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CE650" w14:textId="61912E0A" w:rsidR="004D74C9" w:rsidRDefault="004D74C9" w:rsidP="00D112E4">
      <w:pPr>
        <w:pStyle w:val="CRCoverPage"/>
        <w:tabs>
          <w:tab w:val="right" w:pos="9639"/>
        </w:tabs>
        <w:spacing w:after="0"/>
        <w:rPr>
          <w:b/>
          <w:i/>
          <w:noProof/>
          <w:sz w:val="28"/>
        </w:rPr>
      </w:pPr>
      <w:r>
        <w:rPr>
          <w:b/>
          <w:noProof/>
          <w:sz w:val="24"/>
        </w:rPr>
        <w:t>3GPP TSG-</w:t>
      </w:r>
      <w:fldSimple w:instr=" DOCPROPERTY  TSG/WGRef  \* MERGEFORMAT ">
        <w:r>
          <w:rPr>
            <w:b/>
            <w:noProof/>
            <w:sz w:val="24"/>
          </w:rPr>
          <w:t>RAN WG4</w:t>
        </w:r>
      </w:fldSimple>
      <w:r>
        <w:rPr>
          <w:b/>
          <w:noProof/>
          <w:sz w:val="24"/>
        </w:rPr>
        <w:t xml:space="preserve"> Meeting #</w:t>
      </w:r>
      <w:fldSimple w:instr=" DOCPROPERTY  MtgSeq  \* MERGEFORMAT ">
        <w:r>
          <w:rPr>
            <w:b/>
            <w:noProof/>
            <w:sz w:val="24"/>
          </w:rPr>
          <w:t xml:space="preserve"> 104-e</w:t>
        </w:r>
      </w:fldSimple>
      <w:r>
        <w:rPr>
          <w:b/>
          <w:i/>
          <w:noProof/>
          <w:sz w:val="28"/>
        </w:rPr>
        <w:tab/>
      </w:r>
      <w:r w:rsidRPr="00BC35EB">
        <w:rPr>
          <w:b/>
          <w:i/>
          <w:noProof/>
          <w:color w:val="FF0000"/>
          <w:sz w:val="28"/>
        </w:rPr>
        <w:t>Draft</w:t>
      </w:r>
      <w:r>
        <w:rPr>
          <w:b/>
          <w:i/>
          <w:noProof/>
          <w:sz w:val="28"/>
        </w:rPr>
        <w:t xml:space="preserve"> </w:t>
      </w:r>
      <w:r w:rsidRPr="004D74C9">
        <w:rPr>
          <w:b/>
          <w:i/>
          <w:noProof/>
          <w:sz w:val="28"/>
        </w:rPr>
        <w:t>R4-22</w:t>
      </w:r>
      <w:r w:rsidR="008255E4">
        <w:rPr>
          <w:b/>
          <w:i/>
          <w:noProof/>
          <w:sz w:val="28"/>
        </w:rPr>
        <w:t>xxxxx</w:t>
      </w:r>
    </w:p>
    <w:p w14:paraId="646C5BAF" w14:textId="12F3E4F7" w:rsidR="004D74C9" w:rsidRDefault="004D74C9" w:rsidP="00913103">
      <w:pPr>
        <w:pStyle w:val="CRCoverPage"/>
        <w:tabs>
          <w:tab w:val="right" w:pos="9639"/>
        </w:tabs>
        <w:spacing w:after="0"/>
        <w:rPr>
          <w:b/>
          <w:noProof/>
          <w:sz w:val="24"/>
        </w:rPr>
      </w:pPr>
      <w:r>
        <w:rPr>
          <w:b/>
          <w:noProof/>
          <w:sz w:val="24"/>
        </w:rPr>
        <w:fldChar w:fldCharType="begin"/>
      </w:r>
      <w:r w:rsidRPr="00913103">
        <w:rPr>
          <w:b/>
          <w:noProof/>
          <w:sz w:val="24"/>
        </w:rPr>
        <w:instrText xml:space="preserve"> DOCPROPERTY  Location  \* MERGEFORMAT </w:instrText>
      </w:r>
      <w:r>
        <w:rPr>
          <w:b/>
          <w:noProof/>
          <w:sz w:val="24"/>
        </w:rPr>
        <w:fldChar w:fldCharType="separate"/>
      </w:r>
      <w:r>
        <w:rPr>
          <w:b/>
          <w:noProof/>
          <w:sz w:val="24"/>
        </w:rPr>
        <w:t>Online</w:t>
      </w:r>
      <w:r>
        <w:rPr>
          <w:b/>
          <w:noProof/>
          <w:sz w:val="24"/>
        </w:rPr>
        <w:fldChar w:fldCharType="end"/>
      </w:r>
      <w:r>
        <w:rPr>
          <w:b/>
          <w:noProof/>
          <w:sz w:val="24"/>
        </w:rPr>
        <w:t xml:space="preserve">, </w:t>
      </w:r>
      <w:r>
        <w:rPr>
          <w:b/>
          <w:noProof/>
          <w:sz w:val="24"/>
        </w:rPr>
        <w:fldChar w:fldCharType="begin"/>
      </w:r>
      <w:r w:rsidRPr="00913103">
        <w:rPr>
          <w:b/>
          <w:noProof/>
          <w:sz w:val="24"/>
        </w:rPr>
        <w:instrText xml:space="preserve"> DOCPROPERTY  StartDate  \* MERGEFORMAT </w:instrText>
      </w:r>
      <w:r>
        <w:rPr>
          <w:b/>
          <w:noProof/>
          <w:sz w:val="24"/>
        </w:rPr>
        <w:fldChar w:fldCharType="separate"/>
      </w:r>
      <w:r>
        <w:rPr>
          <w:b/>
          <w:noProof/>
          <w:sz w:val="24"/>
        </w:rPr>
        <w:t>9th</w:t>
      </w:r>
      <w:r>
        <w:rPr>
          <w:b/>
          <w:noProof/>
          <w:sz w:val="24"/>
        </w:rPr>
        <w:fldChar w:fldCharType="end"/>
      </w:r>
      <w:r>
        <w:rPr>
          <w:b/>
          <w:noProof/>
          <w:sz w:val="24"/>
        </w:rPr>
        <w:t xml:space="preserve"> - </w:t>
      </w:r>
      <w:r>
        <w:rPr>
          <w:b/>
          <w:noProof/>
          <w:sz w:val="24"/>
        </w:rPr>
        <w:fldChar w:fldCharType="begin"/>
      </w:r>
      <w:r w:rsidRPr="00913103">
        <w:rPr>
          <w:b/>
          <w:noProof/>
          <w:sz w:val="24"/>
        </w:rPr>
        <w:instrText xml:space="preserve"> DOCPROPERTY  EndDate  \* MERGEFORMAT </w:instrText>
      </w:r>
      <w:r>
        <w:rPr>
          <w:b/>
          <w:noProof/>
          <w:sz w:val="24"/>
        </w:rPr>
        <w:fldChar w:fldCharType="separate"/>
      </w:r>
      <w:r>
        <w:rPr>
          <w:b/>
          <w:noProof/>
          <w:sz w:val="24"/>
        </w:rPr>
        <w:t>20th May 2022</w:t>
      </w:r>
      <w:r>
        <w:rPr>
          <w:b/>
          <w:noProof/>
          <w:sz w:val="24"/>
        </w:rPr>
        <w:fldChar w:fldCharType="end"/>
      </w:r>
    </w:p>
    <w:p w14:paraId="31A3927A" w14:textId="77777777" w:rsidR="00913103" w:rsidRDefault="00913103" w:rsidP="00913103">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247117" w:rsidR="001E41F3" w:rsidRPr="00410371" w:rsidRDefault="00AD476B" w:rsidP="00E13F3D">
            <w:pPr>
              <w:pStyle w:val="CRCoverPage"/>
              <w:spacing w:after="0"/>
              <w:jc w:val="right"/>
              <w:rPr>
                <w:b/>
                <w:noProof/>
                <w:sz w:val="28"/>
              </w:rPr>
            </w:pPr>
            <w:fldSimple w:instr=" DOCPROPERTY  Spec#  \* MERGEFORMAT ">
              <w:r w:rsidR="004D74C9">
                <w:rPr>
                  <w:b/>
                  <w:noProof/>
                  <w:sz w:val="28"/>
                </w:rPr>
                <w:t>38.101-</w:t>
              </w:r>
              <w:r w:rsidR="008255E4">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D6A688" w:rsidR="001E41F3" w:rsidRPr="00410371" w:rsidRDefault="00AD476B" w:rsidP="00547111">
            <w:pPr>
              <w:pStyle w:val="CRCoverPage"/>
              <w:spacing w:after="0"/>
              <w:rPr>
                <w:noProof/>
              </w:rPr>
            </w:pPr>
            <w:fldSimple w:instr=" DOCPROPERTY  Cr#  \* MERGEFORMAT ">
              <w:r w:rsidR="004D74C9">
                <w:rPr>
                  <w:b/>
                  <w:noProof/>
                  <w:sz w:val="28"/>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A44800" w:rsidR="001E41F3" w:rsidRPr="00410371" w:rsidRDefault="00AD476B" w:rsidP="00E13F3D">
            <w:pPr>
              <w:pStyle w:val="CRCoverPage"/>
              <w:spacing w:after="0"/>
              <w:jc w:val="center"/>
              <w:rPr>
                <w:b/>
                <w:noProof/>
              </w:rPr>
            </w:pPr>
            <w:fldSimple w:instr=" DOCPROPERTY  Revision  \* MERGEFORMAT ">
              <w:r w:rsidR="004D74C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7334CE" w:rsidR="001E41F3" w:rsidRPr="00410371" w:rsidRDefault="00AD476B">
            <w:pPr>
              <w:pStyle w:val="CRCoverPage"/>
              <w:spacing w:after="0"/>
              <w:jc w:val="center"/>
              <w:rPr>
                <w:noProof/>
                <w:sz w:val="28"/>
              </w:rPr>
            </w:pPr>
            <w:fldSimple w:instr=" DOCPROPERTY  Version  \* MERGEFORMAT ">
              <w:r w:rsidR="004D74C9">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80474C" w:rsidR="00F25D98" w:rsidRDefault="004D74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B620C3" w:rsidR="001E41F3" w:rsidRDefault="008255E4">
            <w:pPr>
              <w:pStyle w:val="CRCoverPage"/>
              <w:spacing w:after="0"/>
              <w:ind w:left="100"/>
              <w:rPr>
                <w:noProof/>
              </w:rPr>
            </w:pPr>
            <w:r w:rsidRPr="008255E4">
              <w:t>R17 FR2 Draft CR on separate REFSENS tables for different power classes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7CDD07" w:rsidR="001E41F3" w:rsidRDefault="004D74C9">
            <w:pPr>
              <w:pStyle w:val="CRCoverPage"/>
              <w:spacing w:after="0"/>
              <w:ind w:left="100"/>
              <w:rPr>
                <w:noProof/>
              </w:rPr>
            </w:pPr>
            <w:r w:rsidRPr="002644C3">
              <w:rPr>
                <w:noProof/>
              </w:rPr>
              <w:t xml:space="preserve">Nokia, </w:t>
            </w:r>
            <w:r w:rsidR="008255E4">
              <w:rPr>
                <w:noProof/>
              </w:rP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450961" w:rsidR="001E41F3" w:rsidRDefault="004D74C9"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94A5D1" w:rsidR="001E41F3" w:rsidRDefault="008255E4">
            <w:pPr>
              <w:pStyle w:val="CRCoverPage"/>
              <w:spacing w:after="0"/>
              <w:ind w:left="100"/>
              <w:rPr>
                <w:noProof/>
              </w:rPr>
            </w:pPr>
            <w:r w:rsidRPr="008255E4">
              <w:t>NR_RF_FR2_req_enh2-Core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C28B0B" w:rsidR="001E41F3" w:rsidRDefault="00AD476B">
            <w:pPr>
              <w:pStyle w:val="CRCoverPage"/>
              <w:spacing w:after="0"/>
              <w:ind w:left="100"/>
              <w:rPr>
                <w:noProof/>
              </w:rPr>
            </w:pPr>
            <w:fldSimple w:instr=" DOCPROPERTY  ResDate  \* MERGEFORMAT ">
              <w:r w:rsidR="004D74C9">
                <w:rPr>
                  <w:noProof/>
                </w:rPr>
                <w:t>2022-08-</w:t>
              </w:r>
              <w:r w:rsidR="008255E4">
                <w:rPr>
                  <w:noProof/>
                </w:rPr>
                <w:t>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DD29EB" w:rsidR="001E41F3" w:rsidRDefault="008255E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6B7A3D" w:rsidR="001E41F3" w:rsidRDefault="00AD476B">
            <w:pPr>
              <w:pStyle w:val="CRCoverPage"/>
              <w:spacing w:after="0"/>
              <w:ind w:left="100"/>
              <w:rPr>
                <w:noProof/>
              </w:rPr>
            </w:pPr>
            <w:fldSimple w:instr=" DOCPROPERTY  Release  \* MERGEFORMAT ">
              <w:r w:rsidR="00D24991">
                <w:rPr>
                  <w:noProof/>
                </w:rPr>
                <w:t>R</w:t>
              </w:r>
              <w:r w:rsidR="004D74C9">
                <w:rPr>
                  <w:noProof/>
                </w:rPr>
                <w:t>el-1</w:t>
              </w:r>
              <w:r w:rsidR="008255E4">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D74C9" w14:paraId="1256F52C" w14:textId="77777777" w:rsidTr="00547111">
        <w:tc>
          <w:tcPr>
            <w:tcW w:w="2694" w:type="dxa"/>
            <w:gridSpan w:val="2"/>
            <w:tcBorders>
              <w:top w:val="single" w:sz="4" w:space="0" w:color="auto"/>
              <w:left w:val="single" w:sz="4" w:space="0" w:color="auto"/>
            </w:tcBorders>
          </w:tcPr>
          <w:p w14:paraId="52C87DB0" w14:textId="77777777" w:rsidR="004D74C9" w:rsidRDefault="004D74C9" w:rsidP="004D74C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6CB141A" w:rsidR="004D74C9" w:rsidRDefault="008255E4" w:rsidP="004D74C9">
            <w:pPr>
              <w:pStyle w:val="CRCoverPage"/>
              <w:spacing w:after="0"/>
              <w:ind w:left="100"/>
              <w:rPr>
                <w:noProof/>
              </w:rPr>
            </w:pPr>
            <w:r>
              <w:rPr>
                <w:szCs w:val="18"/>
                <w:lang w:eastAsia="zh-CN"/>
              </w:rPr>
              <w:t xml:space="preserve">Inclusion of </w:t>
            </w:r>
            <w:r>
              <w:rPr>
                <w:szCs w:val="18"/>
                <w:lang w:eastAsia="zh-CN"/>
              </w:rPr>
              <w:t>endorsed</w:t>
            </w:r>
            <w:r>
              <w:rPr>
                <w:szCs w:val="18"/>
                <w:lang w:eastAsia="zh-CN"/>
              </w:rPr>
              <w:t xml:space="preserve"> </w:t>
            </w:r>
            <w:proofErr w:type="spellStart"/>
            <w:r>
              <w:rPr>
                <w:szCs w:val="18"/>
                <w:lang w:eastAsia="zh-CN"/>
              </w:rPr>
              <w:t>draftCRs</w:t>
            </w:r>
            <w:proofErr w:type="spellEnd"/>
            <w:r>
              <w:rPr>
                <w:szCs w:val="18"/>
                <w:lang w:eastAsia="zh-CN"/>
              </w:rPr>
              <w:t xml:space="preserve"> at </w:t>
            </w:r>
            <w:r w:rsidRPr="002644C3">
              <w:rPr>
                <w:szCs w:val="18"/>
                <w:lang w:eastAsia="zh-CN"/>
              </w:rPr>
              <w:t>RAN4#10</w:t>
            </w:r>
            <w:r>
              <w:rPr>
                <w:szCs w:val="18"/>
                <w:lang w:eastAsia="zh-CN"/>
              </w:rPr>
              <w:t>4</w:t>
            </w:r>
            <w:r w:rsidRPr="002644C3">
              <w:rPr>
                <w:szCs w:val="18"/>
                <w:lang w:eastAsia="zh-CN"/>
              </w:rPr>
              <w:t>-e</w:t>
            </w:r>
            <w:r>
              <w:rPr>
                <w:szCs w:val="18"/>
                <w:lang w:eastAsia="zh-CN"/>
              </w:rPr>
              <w:t xml:space="preserve"> for </w:t>
            </w:r>
            <w:r w:rsidRPr="008255E4">
              <w:t>NR_RF_FR2_req_enh2-Core</w:t>
            </w:r>
            <w:r w:rsidR="004D74C9" w:rsidRPr="002644C3">
              <w:rPr>
                <w:noProof/>
              </w:rPr>
              <w:t xml:space="preserve">. </w:t>
            </w:r>
          </w:p>
        </w:tc>
      </w:tr>
      <w:tr w:rsidR="004D74C9" w14:paraId="4CA74D09" w14:textId="77777777" w:rsidTr="00547111">
        <w:tc>
          <w:tcPr>
            <w:tcW w:w="2694" w:type="dxa"/>
            <w:gridSpan w:val="2"/>
            <w:tcBorders>
              <w:left w:val="single" w:sz="4" w:space="0" w:color="auto"/>
            </w:tcBorders>
          </w:tcPr>
          <w:p w14:paraId="2D0866D6" w14:textId="77777777" w:rsidR="004D74C9" w:rsidRDefault="004D74C9" w:rsidP="004D74C9">
            <w:pPr>
              <w:pStyle w:val="CRCoverPage"/>
              <w:spacing w:after="0"/>
              <w:rPr>
                <w:b/>
                <w:i/>
                <w:noProof/>
                <w:sz w:val="8"/>
                <w:szCs w:val="8"/>
              </w:rPr>
            </w:pPr>
          </w:p>
        </w:tc>
        <w:tc>
          <w:tcPr>
            <w:tcW w:w="6946" w:type="dxa"/>
            <w:gridSpan w:val="9"/>
            <w:tcBorders>
              <w:right w:val="single" w:sz="4" w:space="0" w:color="auto"/>
            </w:tcBorders>
          </w:tcPr>
          <w:p w14:paraId="365DEF04" w14:textId="77777777" w:rsidR="004D74C9" w:rsidRDefault="004D74C9" w:rsidP="004D74C9">
            <w:pPr>
              <w:pStyle w:val="CRCoverPage"/>
              <w:spacing w:after="0"/>
              <w:rPr>
                <w:noProof/>
                <w:sz w:val="8"/>
                <w:szCs w:val="8"/>
              </w:rPr>
            </w:pPr>
          </w:p>
        </w:tc>
      </w:tr>
      <w:tr w:rsidR="004D74C9" w:rsidRPr="006C4027" w14:paraId="21016551" w14:textId="77777777" w:rsidTr="00547111">
        <w:tc>
          <w:tcPr>
            <w:tcW w:w="2694" w:type="dxa"/>
            <w:gridSpan w:val="2"/>
            <w:tcBorders>
              <w:left w:val="single" w:sz="4" w:space="0" w:color="auto"/>
            </w:tcBorders>
          </w:tcPr>
          <w:p w14:paraId="49433147" w14:textId="77777777" w:rsidR="004D74C9" w:rsidRDefault="004D74C9" w:rsidP="004D74C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7A9431" w14:textId="7CECA90D" w:rsidR="004D74C9" w:rsidRDefault="008255E4" w:rsidP="004D74C9">
            <w:pPr>
              <w:pStyle w:val="CRCoverPage"/>
              <w:spacing w:after="0"/>
              <w:ind w:left="100"/>
              <w:rPr>
                <w:szCs w:val="18"/>
                <w:lang w:eastAsia="zh-CN"/>
              </w:rPr>
            </w:pPr>
            <w:r>
              <w:rPr>
                <w:szCs w:val="18"/>
                <w:lang w:eastAsia="zh-CN"/>
              </w:rPr>
              <w:t xml:space="preserve">Inclusion of endorsed </w:t>
            </w:r>
            <w:proofErr w:type="spellStart"/>
            <w:r>
              <w:rPr>
                <w:szCs w:val="18"/>
                <w:lang w:eastAsia="zh-CN"/>
              </w:rPr>
              <w:t>draftCRs</w:t>
            </w:r>
            <w:proofErr w:type="spellEnd"/>
            <w:r>
              <w:rPr>
                <w:szCs w:val="18"/>
                <w:lang w:eastAsia="zh-CN"/>
              </w:rPr>
              <w:t xml:space="preserve"> at </w:t>
            </w:r>
            <w:r w:rsidR="004D74C9" w:rsidRPr="002644C3">
              <w:rPr>
                <w:szCs w:val="18"/>
                <w:lang w:eastAsia="zh-CN"/>
              </w:rPr>
              <w:t>RAN4#10</w:t>
            </w:r>
            <w:r w:rsidR="004D74C9">
              <w:rPr>
                <w:szCs w:val="18"/>
                <w:lang w:eastAsia="zh-CN"/>
              </w:rPr>
              <w:t>4</w:t>
            </w:r>
            <w:r w:rsidR="004D74C9" w:rsidRPr="002644C3">
              <w:rPr>
                <w:szCs w:val="18"/>
                <w:lang w:eastAsia="zh-CN"/>
              </w:rPr>
              <w:t>-e</w:t>
            </w:r>
            <w:r w:rsidR="004D74C9">
              <w:rPr>
                <w:szCs w:val="18"/>
                <w:lang w:eastAsia="zh-CN"/>
              </w:rPr>
              <w:t>:</w:t>
            </w:r>
          </w:p>
          <w:p w14:paraId="5B6567B6" w14:textId="5C4886E9" w:rsidR="004D74C9" w:rsidRDefault="004D74C9" w:rsidP="004D74C9">
            <w:pPr>
              <w:pStyle w:val="CRCoverPage"/>
              <w:spacing w:after="0"/>
              <w:ind w:left="100"/>
              <w:rPr>
                <w:szCs w:val="18"/>
                <w:lang w:eastAsia="zh-CN"/>
              </w:rPr>
            </w:pPr>
          </w:p>
          <w:p w14:paraId="3FA0D952" w14:textId="77777777" w:rsidR="008255E4" w:rsidRDefault="008255E4" w:rsidP="008255E4">
            <w:pPr>
              <w:pStyle w:val="CRCoverPage"/>
              <w:spacing w:after="0"/>
              <w:ind w:left="100"/>
              <w:rPr>
                <w:noProof/>
              </w:rPr>
            </w:pPr>
            <w:r>
              <w:rPr>
                <w:noProof/>
              </w:rPr>
              <w:t xml:space="preserve">R4-2215120 R17 FR2 Draft CR on separate REFSENS tables for different power classes OPPO Rel-17 38.101-2 17.6.0 NR_RF_FR2_req_enh2-Core </w:t>
            </w:r>
          </w:p>
          <w:p w14:paraId="18BDE90C" w14:textId="77777777" w:rsidR="008255E4" w:rsidRDefault="008255E4" w:rsidP="008255E4">
            <w:pPr>
              <w:pStyle w:val="CRCoverPage"/>
              <w:spacing w:after="0"/>
              <w:ind w:left="100"/>
              <w:rPr>
                <w:noProof/>
              </w:rPr>
            </w:pPr>
            <w:r>
              <w:rPr>
                <w:noProof/>
              </w:rPr>
              <w:t>R4-2212587 Draft CR for Rel-17 38.101-2 to correct the configured transmitted power for CA Xiaomi Rel-17 38.101-2 17.6.0 NR_RF_FR2_req_enh2-Core F</w:t>
            </w:r>
          </w:p>
          <w:p w14:paraId="31C656EC" w14:textId="48A2250F" w:rsidR="00434D4C" w:rsidRPr="006C4027" w:rsidRDefault="008255E4" w:rsidP="008255E4">
            <w:pPr>
              <w:pStyle w:val="CRCoverPage"/>
              <w:spacing w:after="0"/>
              <w:ind w:left="100"/>
              <w:rPr>
                <w:noProof/>
              </w:rPr>
            </w:pPr>
            <w:r>
              <w:rPr>
                <w:noProof/>
              </w:rPr>
              <w:t>R4-2212795 draft CR on beam management type capability  vivo Rel-17 38.101-2 17.6.0 NR_RF_FR2_req_enh2-Core</w:t>
            </w:r>
          </w:p>
        </w:tc>
      </w:tr>
      <w:tr w:rsidR="004D74C9" w:rsidRPr="006C4027" w14:paraId="1F886379" w14:textId="77777777" w:rsidTr="00547111">
        <w:tc>
          <w:tcPr>
            <w:tcW w:w="2694" w:type="dxa"/>
            <w:gridSpan w:val="2"/>
            <w:tcBorders>
              <w:left w:val="single" w:sz="4" w:space="0" w:color="auto"/>
            </w:tcBorders>
          </w:tcPr>
          <w:p w14:paraId="4D989623" w14:textId="77777777" w:rsidR="004D74C9" w:rsidRPr="006C4027" w:rsidRDefault="004D74C9" w:rsidP="004D74C9">
            <w:pPr>
              <w:pStyle w:val="CRCoverPage"/>
              <w:spacing w:after="0"/>
              <w:rPr>
                <w:b/>
                <w:i/>
                <w:noProof/>
                <w:sz w:val="8"/>
                <w:szCs w:val="8"/>
              </w:rPr>
            </w:pPr>
          </w:p>
        </w:tc>
        <w:tc>
          <w:tcPr>
            <w:tcW w:w="6946" w:type="dxa"/>
            <w:gridSpan w:val="9"/>
            <w:tcBorders>
              <w:right w:val="single" w:sz="4" w:space="0" w:color="auto"/>
            </w:tcBorders>
          </w:tcPr>
          <w:p w14:paraId="71C4A204" w14:textId="77777777" w:rsidR="004D74C9" w:rsidRPr="006C4027" w:rsidRDefault="004D74C9" w:rsidP="004D74C9">
            <w:pPr>
              <w:pStyle w:val="CRCoverPage"/>
              <w:spacing w:after="0"/>
              <w:rPr>
                <w:noProof/>
                <w:sz w:val="8"/>
                <w:szCs w:val="8"/>
              </w:rPr>
            </w:pPr>
          </w:p>
        </w:tc>
      </w:tr>
      <w:tr w:rsidR="004D74C9" w14:paraId="678D7BF9" w14:textId="77777777" w:rsidTr="00547111">
        <w:tc>
          <w:tcPr>
            <w:tcW w:w="2694" w:type="dxa"/>
            <w:gridSpan w:val="2"/>
            <w:tcBorders>
              <w:left w:val="single" w:sz="4" w:space="0" w:color="auto"/>
              <w:bottom w:val="single" w:sz="4" w:space="0" w:color="auto"/>
            </w:tcBorders>
          </w:tcPr>
          <w:p w14:paraId="4E5CE1B6" w14:textId="77777777" w:rsidR="004D74C9" w:rsidRDefault="004D74C9" w:rsidP="004D74C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8DAE8A" w:rsidR="004D74C9" w:rsidRDefault="004D74C9" w:rsidP="004D74C9">
            <w:pPr>
              <w:pStyle w:val="CRCoverPage"/>
              <w:spacing w:after="0"/>
              <w:ind w:left="100"/>
              <w:rPr>
                <w:noProof/>
              </w:rPr>
            </w:pPr>
            <w:r w:rsidRPr="002644C3">
              <w:rPr>
                <w:noProof/>
              </w:rPr>
              <w:t xml:space="preserve">The </w:t>
            </w:r>
            <w:r w:rsidR="008255E4">
              <w:rPr>
                <w:noProof/>
              </w:rPr>
              <w:t>endorsed</w:t>
            </w:r>
            <w:r w:rsidRPr="002644C3">
              <w:rPr>
                <w:noProof/>
              </w:rPr>
              <w:t xml:space="preserve"> </w:t>
            </w:r>
            <w:r w:rsidR="008255E4">
              <w:rPr>
                <w:noProof/>
              </w:rPr>
              <w:t>draftCR</w:t>
            </w:r>
            <w:r>
              <w:rPr>
                <w:noProof/>
              </w:rPr>
              <w:t xml:space="preserve"> </w:t>
            </w:r>
            <w:r w:rsidRPr="002644C3">
              <w:rPr>
                <w:noProof/>
              </w:rPr>
              <w:t>will not be introduced correctly in Rel-1</w:t>
            </w:r>
            <w:r w:rsidR="008255E4">
              <w:rPr>
                <w:noProof/>
              </w:rPr>
              <w:t>7</w:t>
            </w:r>
            <w:r w:rsidRPr="002644C3">
              <w:rPr>
                <w:noProof/>
              </w:rPr>
              <w:t xml:space="preserve"> specification.</w:t>
            </w:r>
          </w:p>
        </w:tc>
      </w:tr>
      <w:tr w:rsidR="004D74C9" w14:paraId="034AF533" w14:textId="77777777" w:rsidTr="00547111">
        <w:tc>
          <w:tcPr>
            <w:tcW w:w="2694" w:type="dxa"/>
            <w:gridSpan w:val="2"/>
          </w:tcPr>
          <w:p w14:paraId="39D9EB5B" w14:textId="77777777" w:rsidR="004D74C9" w:rsidRDefault="004D74C9" w:rsidP="004D74C9">
            <w:pPr>
              <w:pStyle w:val="CRCoverPage"/>
              <w:spacing w:after="0"/>
              <w:rPr>
                <w:b/>
                <w:i/>
                <w:noProof/>
                <w:sz w:val="8"/>
                <w:szCs w:val="8"/>
              </w:rPr>
            </w:pPr>
          </w:p>
        </w:tc>
        <w:tc>
          <w:tcPr>
            <w:tcW w:w="6946" w:type="dxa"/>
            <w:gridSpan w:val="9"/>
          </w:tcPr>
          <w:p w14:paraId="7826CB1C" w14:textId="77777777" w:rsidR="004D74C9" w:rsidRDefault="004D74C9" w:rsidP="004D74C9">
            <w:pPr>
              <w:pStyle w:val="CRCoverPage"/>
              <w:spacing w:after="0"/>
              <w:rPr>
                <w:noProof/>
                <w:sz w:val="8"/>
                <w:szCs w:val="8"/>
              </w:rPr>
            </w:pPr>
          </w:p>
        </w:tc>
      </w:tr>
      <w:tr w:rsidR="004D74C9" w14:paraId="6A17D7AC" w14:textId="77777777" w:rsidTr="00547111">
        <w:tc>
          <w:tcPr>
            <w:tcW w:w="2694" w:type="dxa"/>
            <w:gridSpan w:val="2"/>
            <w:tcBorders>
              <w:top w:val="single" w:sz="4" w:space="0" w:color="auto"/>
              <w:left w:val="single" w:sz="4" w:space="0" w:color="auto"/>
            </w:tcBorders>
          </w:tcPr>
          <w:p w14:paraId="6DAD5B19" w14:textId="77777777" w:rsidR="004D74C9" w:rsidRDefault="004D74C9" w:rsidP="004D74C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8C2717" w:rsidR="004D74C9" w:rsidRDefault="003A56B5" w:rsidP="004D74C9">
            <w:pPr>
              <w:pStyle w:val="CRCoverPage"/>
              <w:spacing w:after="0"/>
              <w:ind w:left="100"/>
              <w:rPr>
                <w:noProof/>
              </w:rPr>
            </w:pPr>
            <w:r>
              <w:rPr>
                <w:noProof/>
              </w:rPr>
              <w:t>5.2A.2, 6.2A.4.2, 7.3A.2.3, 7.3A.3</w:t>
            </w:r>
          </w:p>
        </w:tc>
      </w:tr>
      <w:tr w:rsidR="004D74C9" w14:paraId="56E1E6C3" w14:textId="77777777" w:rsidTr="00547111">
        <w:tc>
          <w:tcPr>
            <w:tcW w:w="2694" w:type="dxa"/>
            <w:gridSpan w:val="2"/>
            <w:tcBorders>
              <w:left w:val="single" w:sz="4" w:space="0" w:color="auto"/>
            </w:tcBorders>
          </w:tcPr>
          <w:p w14:paraId="2FB9DE77" w14:textId="77777777" w:rsidR="004D74C9" w:rsidRDefault="004D74C9" w:rsidP="004D74C9">
            <w:pPr>
              <w:pStyle w:val="CRCoverPage"/>
              <w:spacing w:after="0"/>
              <w:rPr>
                <w:b/>
                <w:i/>
                <w:noProof/>
                <w:sz w:val="8"/>
                <w:szCs w:val="8"/>
              </w:rPr>
            </w:pPr>
          </w:p>
        </w:tc>
        <w:tc>
          <w:tcPr>
            <w:tcW w:w="6946" w:type="dxa"/>
            <w:gridSpan w:val="9"/>
            <w:tcBorders>
              <w:right w:val="single" w:sz="4" w:space="0" w:color="auto"/>
            </w:tcBorders>
          </w:tcPr>
          <w:p w14:paraId="0898542D" w14:textId="77777777" w:rsidR="004D74C9" w:rsidRDefault="004D74C9" w:rsidP="004D74C9">
            <w:pPr>
              <w:pStyle w:val="CRCoverPage"/>
              <w:spacing w:after="0"/>
              <w:rPr>
                <w:noProof/>
                <w:sz w:val="8"/>
                <w:szCs w:val="8"/>
              </w:rPr>
            </w:pPr>
          </w:p>
        </w:tc>
      </w:tr>
      <w:tr w:rsidR="004D74C9" w14:paraId="76F95A8B" w14:textId="77777777" w:rsidTr="00547111">
        <w:tc>
          <w:tcPr>
            <w:tcW w:w="2694" w:type="dxa"/>
            <w:gridSpan w:val="2"/>
            <w:tcBorders>
              <w:left w:val="single" w:sz="4" w:space="0" w:color="auto"/>
            </w:tcBorders>
          </w:tcPr>
          <w:p w14:paraId="335EAB52" w14:textId="77777777" w:rsidR="004D74C9" w:rsidRDefault="004D74C9" w:rsidP="004D74C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D74C9" w:rsidRDefault="004D74C9" w:rsidP="004D74C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D74C9" w:rsidRDefault="004D74C9" w:rsidP="004D74C9">
            <w:pPr>
              <w:pStyle w:val="CRCoverPage"/>
              <w:spacing w:after="0"/>
              <w:jc w:val="center"/>
              <w:rPr>
                <w:b/>
                <w:caps/>
                <w:noProof/>
              </w:rPr>
            </w:pPr>
            <w:r>
              <w:rPr>
                <w:b/>
                <w:caps/>
                <w:noProof/>
              </w:rPr>
              <w:t>N</w:t>
            </w:r>
          </w:p>
        </w:tc>
        <w:tc>
          <w:tcPr>
            <w:tcW w:w="2977" w:type="dxa"/>
            <w:gridSpan w:val="4"/>
          </w:tcPr>
          <w:p w14:paraId="304CCBCB" w14:textId="77777777" w:rsidR="004D74C9" w:rsidRDefault="004D74C9" w:rsidP="004D74C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D74C9" w:rsidRDefault="004D74C9" w:rsidP="004D74C9">
            <w:pPr>
              <w:pStyle w:val="CRCoverPage"/>
              <w:spacing w:after="0"/>
              <w:ind w:left="99"/>
              <w:rPr>
                <w:noProof/>
              </w:rPr>
            </w:pPr>
          </w:p>
        </w:tc>
      </w:tr>
      <w:tr w:rsidR="004D74C9" w14:paraId="34ACE2EB" w14:textId="77777777" w:rsidTr="00547111">
        <w:tc>
          <w:tcPr>
            <w:tcW w:w="2694" w:type="dxa"/>
            <w:gridSpan w:val="2"/>
            <w:tcBorders>
              <w:left w:val="single" w:sz="4" w:space="0" w:color="auto"/>
            </w:tcBorders>
          </w:tcPr>
          <w:p w14:paraId="571382F3" w14:textId="77777777" w:rsidR="004D74C9" w:rsidRDefault="004D74C9" w:rsidP="004D74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D74C9" w:rsidRDefault="004D74C9" w:rsidP="004D74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4D21E8" w:rsidR="004D74C9" w:rsidRDefault="004D74C9" w:rsidP="004D74C9">
            <w:pPr>
              <w:pStyle w:val="CRCoverPage"/>
              <w:spacing w:after="0"/>
              <w:jc w:val="center"/>
              <w:rPr>
                <w:b/>
                <w:caps/>
                <w:noProof/>
              </w:rPr>
            </w:pPr>
            <w:r>
              <w:rPr>
                <w:b/>
                <w:caps/>
                <w:noProof/>
              </w:rPr>
              <w:t>X</w:t>
            </w:r>
          </w:p>
        </w:tc>
        <w:tc>
          <w:tcPr>
            <w:tcW w:w="2977" w:type="dxa"/>
            <w:gridSpan w:val="4"/>
          </w:tcPr>
          <w:p w14:paraId="7DB274D8" w14:textId="77777777" w:rsidR="004D74C9" w:rsidRDefault="004D74C9" w:rsidP="004D74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D74C9" w:rsidRDefault="004D74C9" w:rsidP="004D74C9">
            <w:pPr>
              <w:pStyle w:val="CRCoverPage"/>
              <w:spacing w:after="0"/>
              <w:ind w:left="99"/>
              <w:rPr>
                <w:noProof/>
              </w:rPr>
            </w:pPr>
            <w:r>
              <w:rPr>
                <w:noProof/>
              </w:rPr>
              <w:t xml:space="preserve">TS/TR ... CR ... </w:t>
            </w:r>
          </w:p>
        </w:tc>
      </w:tr>
      <w:tr w:rsidR="004D74C9" w14:paraId="446DDBAC" w14:textId="77777777" w:rsidTr="00547111">
        <w:tc>
          <w:tcPr>
            <w:tcW w:w="2694" w:type="dxa"/>
            <w:gridSpan w:val="2"/>
            <w:tcBorders>
              <w:left w:val="single" w:sz="4" w:space="0" w:color="auto"/>
            </w:tcBorders>
          </w:tcPr>
          <w:p w14:paraId="678A1AA6" w14:textId="77777777" w:rsidR="004D74C9" w:rsidRDefault="004D74C9" w:rsidP="004D74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79DDCBC" w:rsidR="004D74C9" w:rsidRDefault="004D74C9" w:rsidP="004D74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29F343" w:rsidR="004D74C9" w:rsidRDefault="008255E4" w:rsidP="004D74C9">
            <w:pPr>
              <w:pStyle w:val="CRCoverPage"/>
              <w:spacing w:after="0"/>
              <w:jc w:val="center"/>
              <w:rPr>
                <w:b/>
                <w:caps/>
                <w:noProof/>
              </w:rPr>
            </w:pPr>
            <w:r>
              <w:rPr>
                <w:b/>
                <w:caps/>
                <w:noProof/>
              </w:rPr>
              <w:t>X</w:t>
            </w:r>
          </w:p>
        </w:tc>
        <w:tc>
          <w:tcPr>
            <w:tcW w:w="2977" w:type="dxa"/>
            <w:gridSpan w:val="4"/>
          </w:tcPr>
          <w:p w14:paraId="1A4306D9" w14:textId="77777777" w:rsidR="004D74C9" w:rsidRDefault="004D74C9" w:rsidP="004D74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24BB0CF" w:rsidR="004D74C9" w:rsidRDefault="008255E4" w:rsidP="004D74C9">
            <w:pPr>
              <w:pStyle w:val="CRCoverPage"/>
              <w:spacing w:after="0"/>
              <w:ind w:left="99"/>
              <w:rPr>
                <w:noProof/>
              </w:rPr>
            </w:pPr>
            <w:r>
              <w:rPr>
                <w:noProof/>
              </w:rPr>
              <w:t>TS/TR ... CR ...</w:t>
            </w:r>
          </w:p>
        </w:tc>
      </w:tr>
      <w:tr w:rsidR="004D74C9" w14:paraId="55C714D2" w14:textId="77777777" w:rsidTr="00547111">
        <w:tc>
          <w:tcPr>
            <w:tcW w:w="2694" w:type="dxa"/>
            <w:gridSpan w:val="2"/>
            <w:tcBorders>
              <w:left w:val="single" w:sz="4" w:space="0" w:color="auto"/>
            </w:tcBorders>
          </w:tcPr>
          <w:p w14:paraId="45913E62" w14:textId="77777777" w:rsidR="004D74C9" w:rsidRDefault="004D74C9" w:rsidP="004D74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D74C9" w:rsidRDefault="004D74C9" w:rsidP="004D74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7C6C23" w:rsidR="004D74C9" w:rsidRDefault="004D74C9" w:rsidP="004D74C9">
            <w:pPr>
              <w:pStyle w:val="CRCoverPage"/>
              <w:spacing w:after="0"/>
              <w:jc w:val="center"/>
              <w:rPr>
                <w:b/>
                <w:caps/>
                <w:noProof/>
              </w:rPr>
            </w:pPr>
            <w:r>
              <w:rPr>
                <w:b/>
                <w:caps/>
                <w:noProof/>
              </w:rPr>
              <w:t>X</w:t>
            </w:r>
          </w:p>
        </w:tc>
        <w:tc>
          <w:tcPr>
            <w:tcW w:w="2977" w:type="dxa"/>
            <w:gridSpan w:val="4"/>
          </w:tcPr>
          <w:p w14:paraId="1B4FF921" w14:textId="77777777" w:rsidR="004D74C9" w:rsidRDefault="004D74C9" w:rsidP="004D74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D74C9" w:rsidRDefault="004D74C9" w:rsidP="004D74C9">
            <w:pPr>
              <w:pStyle w:val="CRCoverPage"/>
              <w:spacing w:after="0"/>
              <w:ind w:left="99"/>
              <w:rPr>
                <w:noProof/>
              </w:rPr>
            </w:pPr>
            <w:r>
              <w:rPr>
                <w:noProof/>
              </w:rPr>
              <w:t xml:space="preserve">TS/TR ... CR ... </w:t>
            </w:r>
          </w:p>
        </w:tc>
      </w:tr>
      <w:tr w:rsidR="004D74C9" w14:paraId="60DF82CC" w14:textId="77777777" w:rsidTr="008863B9">
        <w:tc>
          <w:tcPr>
            <w:tcW w:w="2694" w:type="dxa"/>
            <w:gridSpan w:val="2"/>
            <w:tcBorders>
              <w:left w:val="single" w:sz="4" w:space="0" w:color="auto"/>
            </w:tcBorders>
          </w:tcPr>
          <w:p w14:paraId="517696CD" w14:textId="77777777" w:rsidR="004D74C9" w:rsidRDefault="004D74C9" w:rsidP="004D74C9">
            <w:pPr>
              <w:pStyle w:val="CRCoverPage"/>
              <w:spacing w:after="0"/>
              <w:rPr>
                <w:b/>
                <w:i/>
                <w:noProof/>
              </w:rPr>
            </w:pPr>
          </w:p>
        </w:tc>
        <w:tc>
          <w:tcPr>
            <w:tcW w:w="6946" w:type="dxa"/>
            <w:gridSpan w:val="9"/>
            <w:tcBorders>
              <w:right w:val="single" w:sz="4" w:space="0" w:color="auto"/>
            </w:tcBorders>
          </w:tcPr>
          <w:p w14:paraId="4D84207F" w14:textId="77777777" w:rsidR="004D74C9" w:rsidRDefault="004D74C9" w:rsidP="004D74C9">
            <w:pPr>
              <w:pStyle w:val="CRCoverPage"/>
              <w:spacing w:after="0"/>
              <w:rPr>
                <w:noProof/>
              </w:rPr>
            </w:pPr>
          </w:p>
        </w:tc>
      </w:tr>
      <w:tr w:rsidR="004D74C9" w14:paraId="556B87B6" w14:textId="77777777" w:rsidTr="008863B9">
        <w:tc>
          <w:tcPr>
            <w:tcW w:w="2694" w:type="dxa"/>
            <w:gridSpan w:val="2"/>
            <w:tcBorders>
              <w:left w:val="single" w:sz="4" w:space="0" w:color="auto"/>
              <w:bottom w:val="single" w:sz="4" w:space="0" w:color="auto"/>
            </w:tcBorders>
          </w:tcPr>
          <w:p w14:paraId="79A9C411" w14:textId="77777777" w:rsidR="004D74C9" w:rsidRDefault="004D74C9" w:rsidP="004D74C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D74C9" w:rsidRDefault="004D74C9" w:rsidP="004D74C9">
            <w:pPr>
              <w:pStyle w:val="CRCoverPage"/>
              <w:spacing w:after="0"/>
              <w:ind w:left="100"/>
              <w:rPr>
                <w:noProof/>
              </w:rPr>
            </w:pPr>
          </w:p>
        </w:tc>
      </w:tr>
      <w:tr w:rsidR="004D74C9" w:rsidRPr="008863B9" w14:paraId="45BFE792" w14:textId="77777777" w:rsidTr="008863B9">
        <w:tc>
          <w:tcPr>
            <w:tcW w:w="2694" w:type="dxa"/>
            <w:gridSpan w:val="2"/>
            <w:tcBorders>
              <w:top w:val="single" w:sz="4" w:space="0" w:color="auto"/>
              <w:bottom w:val="single" w:sz="4" w:space="0" w:color="auto"/>
            </w:tcBorders>
          </w:tcPr>
          <w:p w14:paraId="194242DD" w14:textId="77777777" w:rsidR="004D74C9" w:rsidRPr="008863B9" w:rsidRDefault="004D74C9" w:rsidP="004D74C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D74C9" w:rsidRPr="008863B9" w:rsidRDefault="004D74C9" w:rsidP="004D74C9">
            <w:pPr>
              <w:pStyle w:val="CRCoverPage"/>
              <w:spacing w:after="0"/>
              <w:ind w:left="100"/>
              <w:rPr>
                <w:noProof/>
                <w:sz w:val="8"/>
                <w:szCs w:val="8"/>
              </w:rPr>
            </w:pPr>
          </w:p>
        </w:tc>
      </w:tr>
      <w:tr w:rsidR="004D74C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D74C9" w:rsidRDefault="004D74C9" w:rsidP="004D74C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D74C9" w:rsidRDefault="004D74C9" w:rsidP="004D74C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70A4E50" w14:textId="6B083289" w:rsidR="008255E4" w:rsidRDefault="008255E4" w:rsidP="008255E4">
      <w:pPr>
        <w:pStyle w:val="Heading2"/>
        <w:rPr>
          <w:rFonts w:ascii="Calibri" w:eastAsia="SimSun" w:hAnsi="Calibri" w:cs="Calibri"/>
          <w:b/>
          <w:noProof/>
          <w:snapToGrid w:val="0"/>
          <w:color w:val="FF0000"/>
          <w:sz w:val="28"/>
          <w:lang w:eastAsia="zh-CN"/>
        </w:rPr>
      </w:pPr>
      <w:r>
        <w:rPr>
          <w:rFonts w:ascii="Calibri" w:eastAsia="SimSun" w:hAnsi="Calibri" w:cs="Calibri"/>
          <w:b/>
          <w:noProof/>
          <w:snapToGrid w:val="0"/>
          <w:color w:val="FF0000"/>
          <w:sz w:val="28"/>
          <w:lang w:eastAsia="zh-CN"/>
        </w:rPr>
        <w:lastRenderedPageBreak/>
        <w:t>&lt;Start of Change&gt;</w:t>
      </w:r>
    </w:p>
    <w:p w14:paraId="56591F7E" w14:textId="77777777" w:rsidR="004819D1" w:rsidRDefault="004819D1" w:rsidP="004819D1">
      <w:pPr>
        <w:pStyle w:val="Heading3"/>
        <w:rPr>
          <w:rFonts w:eastAsiaTheme="minorEastAsia"/>
        </w:rPr>
      </w:pPr>
      <w:bookmarkStart w:id="1" w:name="_Toc21340724"/>
      <w:bookmarkStart w:id="2" w:name="_Toc29805171"/>
      <w:bookmarkStart w:id="3" w:name="_Toc36456380"/>
      <w:bookmarkStart w:id="4" w:name="_Toc36469478"/>
      <w:bookmarkStart w:id="5" w:name="_Toc37253887"/>
      <w:bookmarkStart w:id="6" w:name="_Toc37322744"/>
      <w:bookmarkStart w:id="7" w:name="_Toc37324150"/>
      <w:bookmarkStart w:id="8" w:name="_Toc45889673"/>
      <w:bookmarkStart w:id="9" w:name="_Toc52196327"/>
      <w:bookmarkStart w:id="10" w:name="_Toc52197307"/>
      <w:bookmarkStart w:id="11" w:name="_Toc53173030"/>
      <w:bookmarkStart w:id="12" w:name="_Toc53173399"/>
      <w:bookmarkStart w:id="13" w:name="_Toc61119388"/>
      <w:bookmarkStart w:id="14" w:name="_Toc61119770"/>
      <w:bookmarkStart w:id="15" w:name="_Toc67925816"/>
      <w:bookmarkStart w:id="16" w:name="_Toc75273454"/>
      <w:bookmarkStart w:id="17" w:name="_Toc76510354"/>
      <w:bookmarkStart w:id="18" w:name="_Toc83129507"/>
      <w:bookmarkStart w:id="19" w:name="_Toc90591040"/>
      <w:bookmarkStart w:id="20" w:name="_Toc98864062"/>
      <w:bookmarkStart w:id="21" w:name="_Toc99733311"/>
      <w:bookmarkStart w:id="22" w:name="_Toc106577202"/>
      <w:r>
        <w:rPr>
          <w:rFonts w:eastAsiaTheme="minorEastAsia"/>
        </w:rPr>
        <w:t>5.2A.2</w:t>
      </w:r>
      <w:r>
        <w:rPr>
          <w:rFonts w:eastAsiaTheme="minorEastAsia"/>
        </w:rPr>
        <w:tab/>
      </w:r>
      <w:bookmarkEnd w:id="1"/>
      <w:bookmarkEnd w:id="2"/>
      <w:bookmarkEnd w:id="3"/>
      <w:bookmarkEnd w:id="4"/>
      <w:bookmarkEnd w:id="5"/>
      <w:bookmarkEnd w:id="6"/>
      <w:bookmarkEnd w:id="7"/>
      <w:bookmarkEnd w:id="8"/>
      <w:r>
        <w:rPr>
          <w:rFonts w:eastAsiaTheme="minorEastAsia"/>
        </w:rPr>
        <w:t>Inter-band CA</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41A0668" w14:textId="77777777" w:rsidR="004819D1" w:rsidRDefault="004819D1" w:rsidP="004819D1">
      <w:pPr>
        <w:rPr>
          <w:rFonts w:eastAsiaTheme="minorEastAsia"/>
        </w:rPr>
      </w:pPr>
      <w:r>
        <w:t xml:space="preserve">NR inter-band carrier aggregation is designed to operate in the operating bands defined in Table 5.2A.2-1, where all operating bands are within FR2. </w:t>
      </w:r>
    </w:p>
    <w:p w14:paraId="65749141" w14:textId="75532BFC" w:rsidR="004819D1" w:rsidRDefault="004819D1" w:rsidP="004819D1">
      <w:r>
        <w:t xml:space="preserve">Beam management type is according to UE capability declaration </w:t>
      </w:r>
      <w:r>
        <w:rPr>
          <w:i/>
          <w:iCs/>
        </w:rPr>
        <w:t xml:space="preserve">IE beamManagementType-r16 or </w:t>
      </w:r>
      <w:ins w:id="23" w:author="Nokia - JOH" w:date="2022-08-30T20:50:00Z">
        <w:r>
          <w:rPr>
            <w:i/>
            <w:iCs/>
          </w:rPr>
          <w:t>beamManagementType-CBM-r17</w:t>
        </w:r>
      </w:ins>
      <w:del w:id="24" w:author="Nokia - JOH" w:date="2022-08-30T20:50:00Z">
        <w:r w:rsidDel="004819D1">
          <w:rPr>
            <w:i/>
            <w:iCs/>
          </w:rPr>
          <w:delText>[BMTypeAgreed for_r17]</w:delText>
        </w:r>
      </w:del>
      <w:r>
        <w:t>. The requirements in the following clauses are only applicable to inter-band CA with IBM type.</w:t>
      </w:r>
    </w:p>
    <w:p w14:paraId="43F563C6" w14:textId="77777777" w:rsidR="004819D1" w:rsidRDefault="004819D1" w:rsidP="004819D1">
      <w:pPr>
        <w:pStyle w:val="TH"/>
      </w:pPr>
      <w:r>
        <w:t>Table 5.2A.2-1: Inter-band CA operating bands in FR2</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4819D1" w14:paraId="453B85A4" w14:textId="77777777" w:rsidTr="004819D1">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380171C1" w14:textId="77777777" w:rsidR="004819D1" w:rsidRDefault="004819D1">
            <w:pPr>
              <w:pStyle w:val="TAH"/>
              <w:rPr>
                <w:rFonts w:eastAsia="MS Mincho" w:cs="Arial"/>
                <w:lang w:val="fr-FR"/>
              </w:rPr>
            </w:pPr>
            <w:r>
              <w:rPr>
                <w:rFonts w:cs="Arial"/>
                <w:lang w:val="fr-FR"/>
              </w:rPr>
              <w:t>NR CA Band</w:t>
            </w:r>
          </w:p>
        </w:tc>
        <w:tc>
          <w:tcPr>
            <w:tcW w:w="2497" w:type="dxa"/>
            <w:tcBorders>
              <w:top w:val="single" w:sz="4" w:space="0" w:color="auto"/>
              <w:left w:val="single" w:sz="4" w:space="0" w:color="auto"/>
              <w:bottom w:val="single" w:sz="4" w:space="0" w:color="auto"/>
              <w:right w:val="single" w:sz="4" w:space="0" w:color="auto"/>
            </w:tcBorders>
            <w:hideMark/>
          </w:tcPr>
          <w:p w14:paraId="2A75D640" w14:textId="77777777" w:rsidR="004819D1" w:rsidRDefault="004819D1">
            <w:pPr>
              <w:pStyle w:val="TAH"/>
              <w:rPr>
                <w:rFonts w:eastAsiaTheme="minorEastAsia" w:cs="Arial"/>
                <w:lang w:val="fr-FR"/>
              </w:rPr>
            </w:pPr>
            <w:r>
              <w:rPr>
                <w:rFonts w:cs="Arial"/>
                <w:lang w:val="fr-FR"/>
              </w:rPr>
              <w:t>NR Band</w:t>
            </w:r>
          </w:p>
          <w:p w14:paraId="05A926A0" w14:textId="77777777" w:rsidR="004819D1" w:rsidRDefault="004819D1">
            <w:pPr>
              <w:pStyle w:val="TAH"/>
              <w:rPr>
                <w:rFonts w:eastAsia="MS Mincho" w:cs="Arial"/>
                <w:lang w:val="fr-FR"/>
              </w:rPr>
            </w:pPr>
            <w:r>
              <w:rPr>
                <w:rFonts w:cs="Arial"/>
                <w:lang w:val="fr-FR"/>
              </w:rPr>
              <w:t>(Table 5.2-1)</w:t>
            </w:r>
          </w:p>
        </w:tc>
      </w:tr>
      <w:tr w:rsidR="004819D1" w14:paraId="7AC6F0C6" w14:textId="77777777" w:rsidTr="004819D1">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1782C34A" w14:textId="77777777" w:rsidR="004819D1" w:rsidRDefault="004819D1">
            <w:pPr>
              <w:pStyle w:val="TAC"/>
              <w:rPr>
                <w:rFonts w:eastAsiaTheme="minorEastAsia"/>
                <w:lang w:val="fr-FR"/>
              </w:rPr>
            </w:pPr>
            <w:r>
              <w:rPr>
                <w:rFonts w:eastAsia="MS Mincho"/>
                <w:lang w:val="fr-FR"/>
              </w:rPr>
              <w:t>CA_n257-n259</w:t>
            </w:r>
            <w:r>
              <w:rPr>
                <w:vertAlign w:val="superscript"/>
                <w:lang w:val="en-US" w:eastAsia="zh-CN"/>
              </w:rPr>
              <w:t>1</w:t>
            </w:r>
          </w:p>
        </w:tc>
        <w:tc>
          <w:tcPr>
            <w:tcW w:w="2497" w:type="dxa"/>
            <w:tcBorders>
              <w:top w:val="single" w:sz="4" w:space="0" w:color="auto"/>
              <w:left w:val="single" w:sz="4" w:space="0" w:color="auto"/>
              <w:bottom w:val="single" w:sz="4" w:space="0" w:color="auto"/>
              <w:right w:val="single" w:sz="4" w:space="0" w:color="auto"/>
            </w:tcBorders>
            <w:hideMark/>
          </w:tcPr>
          <w:p w14:paraId="0E8AB824" w14:textId="77777777" w:rsidR="004819D1" w:rsidRDefault="004819D1">
            <w:pPr>
              <w:pStyle w:val="TAC"/>
              <w:rPr>
                <w:lang w:val="fr-FR"/>
              </w:rPr>
            </w:pPr>
            <w:r>
              <w:rPr>
                <w:lang w:val="fr-FR"/>
              </w:rPr>
              <w:t>n257, n259</w:t>
            </w:r>
          </w:p>
        </w:tc>
      </w:tr>
      <w:tr w:rsidR="004819D1" w14:paraId="1EF0AEDB" w14:textId="77777777" w:rsidTr="004819D1">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3D0FE8DF" w14:textId="77777777" w:rsidR="004819D1" w:rsidRDefault="004819D1">
            <w:pPr>
              <w:pStyle w:val="TAC"/>
              <w:rPr>
                <w:lang w:val="fr-FR"/>
              </w:rPr>
            </w:pPr>
            <w:r>
              <w:rPr>
                <w:rFonts w:eastAsia="MS Mincho"/>
                <w:lang w:val="fr-FR"/>
              </w:rPr>
              <w:t>CA_n258-n260</w:t>
            </w:r>
            <w:r>
              <w:rPr>
                <w:vertAlign w:val="superscript"/>
                <w:lang w:val="en-US" w:eastAsia="zh-CN"/>
              </w:rPr>
              <w:t>1</w:t>
            </w:r>
          </w:p>
        </w:tc>
        <w:tc>
          <w:tcPr>
            <w:tcW w:w="2497" w:type="dxa"/>
            <w:tcBorders>
              <w:top w:val="single" w:sz="4" w:space="0" w:color="auto"/>
              <w:left w:val="single" w:sz="4" w:space="0" w:color="auto"/>
              <w:bottom w:val="single" w:sz="4" w:space="0" w:color="auto"/>
              <w:right w:val="single" w:sz="4" w:space="0" w:color="auto"/>
            </w:tcBorders>
            <w:hideMark/>
          </w:tcPr>
          <w:p w14:paraId="2665801D" w14:textId="77777777" w:rsidR="004819D1" w:rsidRDefault="004819D1">
            <w:pPr>
              <w:pStyle w:val="TAC"/>
              <w:rPr>
                <w:lang w:val="fr-FR"/>
              </w:rPr>
            </w:pPr>
            <w:r>
              <w:rPr>
                <w:lang w:val="fr-FR"/>
              </w:rPr>
              <w:t>n258, n260</w:t>
            </w:r>
          </w:p>
        </w:tc>
      </w:tr>
      <w:tr w:rsidR="004819D1" w14:paraId="6658FDF1" w14:textId="77777777" w:rsidTr="004819D1">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1270C4A1" w14:textId="77777777" w:rsidR="004819D1" w:rsidRDefault="004819D1">
            <w:pPr>
              <w:pStyle w:val="TAC"/>
              <w:rPr>
                <w:rFonts w:eastAsia="MS Mincho"/>
                <w:lang w:val="fr-FR"/>
              </w:rPr>
            </w:pPr>
            <w:bookmarkStart w:id="25" w:name="OLE_LINK1"/>
            <w:r>
              <w:rPr>
                <w:rFonts w:eastAsia="MS Mincho"/>
                <w:lang w:val="fr-FR"/>
              </w:rPr>
              <w:t>CA_n258-n261</w:t>
            </w:r>
            <w:r>
              <w:rPr>
                <w:vertAlign w:val="superscript"/>
                <w:lang w:val="en-US" w:eastAsia="zh-CN"/>
              </w:rPr>
              <w:t>1</w:t>
            </w:r>
            <w:bookmarkEnd w:id="25"/>
          </w:p>
        </w:tc>
        <w:tc>
          <w:tcPr>
            <w:tcW w:w="2497" w:type="dxa"/>
            <w:tcBorders>
              <w:top w:val="single" w:sz="4" w:space="0" w:color="auto"/>
              <w:left w:val="single" w:sz="4" w:space="0" w:color="auto"/>
              <w:bottom w:val="single" w:sz="4" w:space="0" w:color="auto"/>
              <w:right w:val="single" w:sz="4" w:space="0" w:color="auto"/>
            </w:tcBorders>
            <w:hideMark/>
          </w:tcPr>
          <w:p w14:paraId="0B340964" w14:textId="77777777" w:rsidR="004819D1" w:rsidRDefault="004819D1">
            <w:pPr>
              <w:pStyle w:val="TAC"/>
              <w:rPr>
                <w:rFonts w:eastAsia="MS Mincho"/>
                <w:lang w:val="fr-FR"/>
              </w:rPr>
            </w:pPr>
            <w:r>
              <w:rPr>
                <w:lang w:val="fr-FR"/>
              </w:rPr>
              <w:t>n258, n261</w:t>
            </w:r>
          </w:p>
        </w:tc>
      </w:tr>
      <w:tr w:rsidR="004819D1" w14:paraId="55532C6F" w14:textId="77777777" w:rsidTr="004819D1">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7F1304BA" w14:textId="77777777" w:rsidR="004819D1" w:rsidRDefault="004819D1">
            <w:pPr>
              <w:pStyle w:val="TAC"/>
              <w:rPr>
                <w:rFonts w:eastAsiaTheme="minorEastAsia"/>
                <w:lang w:val="fr-FR"/>
              </w:rPr>
            </w:pPr>
            <w:r>
              <w:rPr>
                <w:rFonts w:eastAsia="MS Mincho"/>
                <w:lang w:val="fr-FR"/>
              </w:rPr>
              <w:t>CA_n260-n261</w:t>
            </w:r>
            <w:r>
              <w:rPr>
                <w:vertAlign w:val="superscript"/>
                <w:lang w:val="en-US" w:eastAsia="zh-CN"/>
              </w:rPr>
              <w:t>1</w:t>
            </w:r>
          </w:p>
        </w:tc>
        <w:tc>
          <w:tcPr>
            <w:tcW w:w="2497" w:type="dxa"/>
            <w:tcBorders>
              <w:top w:val="single" w:sz="4" w:space="0" w:color="auto"/>
              <w:left w:val="single" w:sz="4" w:space="0" w:color="auto"/>
              <w:bottom w:val="single" w:sz="4" w:space="0" w:color="auto"/>
              <w:right w:val="single" w:sz="4" w:space="0" w:color="auto"/>
            </w:tcBorders>
            <w:hideMark/>
          </w:tcPr>
          <w:p w14:paraId="17A94F48" w14:textId="77777777" w:rsidR="004819D1" w:rsidRDefault="004819D1">
            <w:pPr>
              <w:pStyle w:val="TAC"/>
              <w:rPr>
                <w:lang w:val="fr-FR"/>
              </w:rPr>
            </w:pPr>
            <w:r>
              <w:rPr>
                <w:lang w:val="fr-FR"/>
              </w:rPr>
              <w:t>n260, n261</w:t>
            </w:r>
          </w:p>
        </w:tc>
      </w:tr>
      <w:tr w:rsidR="004819D1" w14:paraId="12842C32" w14:textId="77777777" w:rsidTr="004819D1">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72DC8FC3" w14:textId="77777777" w:rsidR="004819D1" w:rsidRDefault="004819D1">
            <w:pPr>
              <w:pStyle w:val="TAN"/>
              <w:rPr>
                <w:lang w:val="fr-FR"/>
              </w:rPr>
            </w:pPr>
            <w:r>
              <w:rPr>
                <w:lang w:val="en-US" w:eastAsia="zh-CN"/>
              </w:rPr>
              <w:t>NOTE 1:</w:t>
            </w:r>
            <w:r>
              <w:rPr>
                <w:lang w:val="fr-FR"/>
              </w:rPr>
              <w:tab/>
            </w:r>
            <w:r>
              <w:rPr>
                <w:lang w:val="en-US" w:eastAsia="zh-CN"/>
              </w:rPr>
              <w:t>The minimum requirements apply only when there is non-simultaneous Rx/Tx operation between inter-band NR carriers in the current version of this specification.</w:t>
            </w:r>
          </w:p>
        </w:tc>
      </w:tr>
    </w:tbl>
    <w:p w14:paraId="73A0337B" w14:textId="77777777" w:rsidR="004819D1" w:rsidRDefault="004819D1" w:rsidP="004819D1">
      <w:pPr>
        <w:rPr>
          <w:noProof/>
        </w:rPr>
      </w:pPr>
    </w:p>
    <w:p w14:paraId="63E3F429" w14:textId="77777777" w:rsidR="004819D1" w:rsidRDefault="004819D1" w:rsidP="004819D1">
      <w:pPr>
        <w:rPr>
          <w:noProof/>
        </w:rPr>
      </w:pPr>
    </w:p>
    <w:p w14:paraId="42CB0889" w14:textId="77777777" w:rsidR="004819D1" w:rsidRPr="004819D1" w:rsidRDefault="004819D1" w:rsidP="004819D1">
      <w:pPr>
        <w:pStyle w:val="Heading2"/>
        <w:rPr>
          <w:rFonts w:ascii="Calibri" w:eastAsia="SimSun" w:hAnsi="Calibri" w:cs="Calibri"/>
          <w:b/>
          <w:noProof/>
          <w:snapToGrid w:val="0"/>
          <w:color w:val="FF0000"/>
          <w:sz w:val="28"/>
          <w:lang w:eastAsia="zh-CN"/>
        </w:rPr>
      </w:pPr>
      <w:r>
        <w:rPr>
          <w:rFonts w:ascii="Calibri" w:eastAsia="SimSun" w:hAnsi="Calibri" w:cs="Calibri"/>
          <w:b/>
          <w:noProof/>
          <w:snapToGrid w:val="0"/>
          <w:color w:val="FF0000"/>
          <w:sz w:val="28"/>
          <w:lang w:eastAsia="zh-CN"/>
        </w:rPr>
        <w:t>&lt;Unchanged Clauses Skipped&gt;</w:t>
      </w:r>
    </w:p>
    <w:p w14:paraId="3487A41C" w14:textId="77777777" w:rsidR="004819D1" w:rsidRPr="004819D1" w:rsidRDefault="004819D1" w:rsidP="004819D1">
      <w:pPr>
        <w:rPr>
          <w:rFonts w:eastAsia="SimSun"/>
          <w:lang w:eastAsia="zh-CN"/>
        </w:rPr>
      </w:pPr>
    </w:p>
    <w:p w14:paraId="5B09C5AF" w14:textId="77777777" w:rsidR="004819D1" w:rsidRDefault="004819D1" w:rsidP="004819D1">
      <w:pPr>
        <w:pStyle w:val="Heading4"/>
        <w:rPr>
          <w:rFonts w:eastAsiaTheme="minorEastAsia"/>
        </w:rPr>
      </w:pPr>
      <w:bookmarkStart w:id="26" w:name="_Toc106577316"/>
      <w:r>
        <w:rPr>
          <w:rFonts w:eastAsiaTheme="minorEastAsia"/>
        </w:rPr>
        <w:t>6.2A.4.2</w:t>
      </w:r>
      <w:r>
        <w:rPr>
          <w:rFonts w:eastAsiaTheme="minorEastAsia"/>
        </w:rPr>
        <w:tab/>
        <w:t>Configured transmitted power for inter-band UL CA</w:t>
      </w:r>
      <w:bookmarkEnd w:id="26"/>
    </w:p>
    <w:p w14:paraId="20F1B3ED" w14:textId="77777777" w:rsidR="004819D1" w:rsidRDefault="004819D1" w:rsidP="004819D1">
      <w:pPr>
        <w:rPr>
          <w:rFonts w:eastAsiaTheme="minorEastAsia"/>
        </w:rPr>
      </w:pPr>
      <w:r>
        <w:t xml:space="preserve">A UE can configure its maximum output power for each uplink band when it is configured for inter-band UL carrier aggregation </w:t>
      </w:r>
      <w:r>
        <w:rPr>
          <w:rStyle w:val="ListBulletChar"/>
        </w:rPr>
        <w:t>with two NR bands each with a single UL CC</w:t>
      </w:r>
      <w:r>
        <w:t xml:space="preserve">. For each uplink band </w:t>
      </w:r>
      <w:r>
        <w:rPr>
          <w:i/>
          <w:iCs/>
        </w:rPr>
        <w:t>n</w:t>
      </w:r>
      <w:r>
        <w:t xml:space="preserve">, the configured UE maximum output power </w:t>
      </w:r>
      <w:proofErr w:type="spellStart"/>
      <w:proofErr w:type="gramStart"/>
      <w:r>
        <w:t>P</w:t>
      </w:r>
      <w:r>
        <w:rPr>
          <w:vertAlign w:val="subscript"/>
        </w:rPr>
        <w:t>CMAX,f</w:t>
      </w:r>
      <w:proofErr w:type="gramEnd"/>
      <w:r>
        <w:rPr>
          <w:vertAlign w:val="subscript"/>
        </w:rPr>
        <w:t>,c,n</w:t>
      </w:r>
      <w:proofErr w:type="spellEnd"/>
      <w:r>
        <w:t xml:space="preserve"> for carrier </w:t>
      </w:r>
      <w:r>
        <w:rPr>
          <w:i/>
          <w:iCs/>
        </w:rPr>
        <w:t xml:space="preserve">f </w:t>
      </w:r>
      <w:r>
        <w:t xml:space="preserve">of a serving cell </w:t>
      </w:r>
      <w:r>
        <w:rPr>
          <w:i/>
          <w:iCs/>
        </w:rPr>
        <w:t>c</w:t>
      </w:r>
      <w:r>
        <w:t xml:space="preserve"> is defined as that available to the reference point of a given transmitter branch that corresponds to the reference point of the higher-layer filtered RSRP measurement as specified in TS 38.215 [11].</w:t>
      </w:r>
    </w:p>
    <w:p w14:paraId="73904D68" w14:textId="77777777" w:rsidR="004819D1" w:rsidRDefault="004819D1" w:rsidP="004819D1">
      <w:r>
        <w:t xml:space="preserve">The configured UE maximum output power </w:t>
      </w:r>
      <w:proofErr w:type="spellStart"/>
      <w:proofErr w:type="gramStart"/>
      <w:r>
        <w:t>P</w:t>
      </w:r>
      <w:r>
        <w:rPr>
          <w:vertAlign w:val="subscript"/>
        </w:rPr>
        <w:t>CMAX,f</w:t>
      </w:r>
      <w:proofErr w:type="gramEnd"/>
      <w:r>
        <w:rPr>
          <w:vertAlign w:val="subscript"/>
        </w:rPr>
        <w:t>,c,n</w:t>
      </w:r>
      <w:proofErr w:type="spellEnd"/>
      <w:r>
        <w:t xml:space="preserve"> for carrier </w:t>
      </w:r>
      <w:r>
        <w:rPr>
          <w:i/>
        </w:rPr>
        <w:t>f</w:t>
      </w:r>
      <w:r>
        <w:t xml:space="preserve"> of a serving cell </w:t>
      </w:r>
      <w:r>
        <w:rPr>
          <w:i/>
        </w:rPr>
        <w:t>c</w:t>
      </w:r>
      <w:r>
        <w:t xml:space="preserve"> in band </w:t>
      </w:r>
      <w:r>
        <w:rPr>
          <w:i/>
          <w:iCs/>
        </w:rPr>
        <w:t>n</w:t>
      </w:r>
      <w:r>
        <w:t xml:space="preserve"> shall be set such that the corresponding measured peak EIRP </w:t>
      </w:r>
      <w:proofErr w:type="spellStart"/>
      <w:r>
        <w:t>P</w:t>
      </w:r>
      <w:r>
        <w:rPr>
          <w:vertAlign w:val="subscript"/>
        </w:rPr>
        <w:t>UMAX,f,c,n</w:t>
      </w:r>
      <w:proofErr w:type="spellEnd"/>
      <w:r>
        <w:t xml:space="preserve"> is within the following bounds</w:t>
      </w:r>
    </w:p>
    <w:p w14:paraId="01F68579" w14:textId="63BD9B52" w:rsidR="004819D1" w:rsidRDefault="004819D1" w:rsidP="004819D1">
      <w:pPr>
        <w:pStyle w:val="EQ"/>
        <w:jc w:val="center"/>
      </w:pPr>
      <w:r>
        <w:t>P</w:t>
      </w:r>
      <w:r>
        <w:rPr>
          <w:vertAlign w:val="subscript"/>
        </w:rPr>
        <w:t>Powerclass</w:t>
      </w:r>
      <w:r>
        <w:t xml:space="preserve"> + </w:t>
      </w:r>
      <w:r>
        <w:rPr>
          <w:rFonts w:ascii="Symbol" w:hAnsi="Symbol"/>
        </w:rPr>
        <w:t>D</w:t>
      </w:r>
      <w:r>
        <w:t>P</w:t>
      </w:r>
      <w:r>
        <w:rPr>
          <w:vertAlign w:val="subscript"/>
        </w:rPr>
        <w:t>IBE</w:t>
      </w:r>
      <w:r>
        <w:t xml:space="preserve"> – MAX(MAX(MPR</w:t>
      </w:r>
      <w:r>
        <w:rPr>
          <w:vertAlign w:val="subscript"/>
        </w:rPr>
        <w:t>f,c,n</w:t>
      </w:r>
      <w:r>
        <w:t>, A- MPR</w:t>
      </w:r>
      <w:r>
        <w:rPr>
          <w:vertAlign w:val="subscript"/>
        </w:rPr>
        <w:t>f,c,n</w:t>
      </w:r>
      <w:r>
        <w:t xml:space="preserve">) + </w:t>
      </w:r>
      <w:ins w:id="27" w:author="Nokia - JOH" w:date="2022-08-30T20:47:00Z">
        <w:r>
          <w:t>ΔT</w:t>
        </w:r>
        <w:r w:rsidRPr="004819D1">
          <w:rPr>
            <w:vertAlign w:val="subscript"/>
          </w:rPr>
          <w:t>IB</w:t>
        </w:r>
        <w:r>
          <w:rPr>
            <w:vertAlign w:val="subscript"/>
          </w:rPr>
          <w:t>,P,n</w:t>
        </w:r>
      </w:ins>
      <w:del w:id="28" w:author="Nokia - JOH" w:date="2022-08-30T20:47:00Z">
        <w:r w:rsidDel="004819D1">
          <w:delText>ΔTIB</w:delText>
        </w:r>
        <w:r w:rsidDel="004819D1">
          <w:rPr>
            <w:vertAlign w:val="subscript"/>
          </w:rPr>
          <w:delText>P,n</w:delText>
        </w:r>
      </w:del>
      <w:r>
        <w:t>, P-MPR</w:t>
      </w:r>
      <w:r>
        <w:rPr>
          <w:vertAlign w:val="subscript"/>
        </w:rPr>
        <w:t>f,c,n</w:t>
      </w:r>
      <w:r>
        <w:t>) – MAX{T(MAX(MPR</w:t>
      </w:r>
      <w:r>
        <w:rPr>
          <w:vertAlign w:val="subscript"/>
        </w:rPr>
        <w:t>f,c,n</w:t>
      </w:r>
      <w:r>
        <w:t>, A- MPR</w:t>
      </w:r>
      <w:r>
        <w:rPr>
          <w:vertAlign w:val="subscript"/>
        </w:rPr>
        <w:t>f,c,n</w:t>
      </w:r>
      <w:r>
        <w:t>,)), T(P-MPR</w:t>
      </w:r>
      <w:r>
        <w:rPr>
          <w:vertAlign w:val="subscript"/>
        </w:rPr>
        <w:t>f,c,n</w:t>
      </w:r>
      <w:r>
        <w:t>)} ≤ P</w:t>
      </w:r>
      <w:r>
        <w:rPr>
          <w:vertAlign w:val="subscript"/>
        </w:rPr>
        <w:t>UMAX,f,c,n</w:t>
      </w:r>
      <w:r>
        <w:t xml:space="preserve"> ≤ EIRP</w:t>
      </w:r>
      <w:r>
        <w:rPr>
          <w:vertAlign w:val="subscript"/>
        </w:rPr>
        <w:t>max,n</w:t>
      </w:r>
    </w:p>
    <w:p w14:paraId="696B1BA4" w14:textId="77777777" w:rsidR="004819D1" w:rsidRDefault="004819D1" w:rsidP="004819D1">
      <w:r>
        <w:t xml:space="preserve">while the corresponding measured total radiated power in uplink band </w:t>
      </w:r>
      <w:r>
        <w:rPr>
          <w:i/>
          <w:iCs/>
        </w:rPr>
        <w:t xml:space="preserve">n, </w:t>
      </w:r>
      <w:proofErr w:type="spellStart"/>
      <w:proofErr w:type="gramStart"/>
      <w:r>
        <w:t>P</w:t>
      </w:r>
      <w:r>
        <w:rPr>
          <w:vertAlign w:val="subscript"/>
        </w:rPr>
        <w:t>TMAX,f</w:t>
      </w:r>
      <w:proofErr w:type="gramEnd"/>
      <w:r>
        <w:rPr>
          <w:vertAlign w:val="subscript"/>
        </w:rPr>
        <w:t>,c,n</w:t>
      </w:r>
      <w:proofErr w:type="spellEnd"/>
      <w:r>
        <w:t xml:space="preserve"> , is bounded by</w:t>
      </w:r>
    </w:p>
    <w:p w14:paraId="4D10549F" w14:textId="77777777" w:rsidR="004819D1" w:rsidRDefault="004819D1" w:rsidP="004819D1">
      <w:pPr>
        <w:pStyle w:val="EQ"/>
        <w:jc w:val="center"/>
      </w:pPr>
      <w:r>
        <w:t>P</w:t>
      </w:r>
      <w:r>
        <w:rPr>
          <w:vertAlign w:val="subscript"/>
        </w:rPr>
        <w:t>TMAX,f,c,n</w:t>
      </w:r>
      <w:r>
        <w:t xml:space="preserve"> ≤ TRP</w:t>
      </w:r>
      <w:r>
        <w:rPr>
          <w:vertAlign w:val="subscript"/>
        </w:rPr>
        <w:t>max,n</w:t>
      </w:r>
    </w:p>
    <w:p w14:paraId="068B33C7" w14:textId="3A0AA327" w:rsidR="004819D1" w:rsidRDefault="004819D1" w:rsidP="004819D1">
      <w:r>
        <w:t xml:space="preserve">with </w:t>
      </w:r>
      <w:proofErr w:type="spellStart"/>
      <w:r>
        <w:t>P</w:t>
      </w:r>
      <w:r>
        <w:rPr>
          <w:vertAlign w:val="subscript"/>
        </w:rPr>
        <w:t>Powerclass</w:t>
      </w:r>
      <w:proofErr w:type="spellEnd"/>
      <w:r>
        <w:t xml:space="preserve"> the UE </w:t>
      </w:r>
      <w:ins w:id="29" w:author="Nokia - JOH" w:date="2022-08-30T20:47:00Z">
        <w:r>
          <w:t xml:space="preserve">minimum peak EIRP </w:t>
        </w:r>
      </w:ins>
      <w:del w:id="30" w:author="Nokia - JOH" w:date="2022-08-30T20:47:00Z">
        <w:r w:rsidDel="004819D1">
          <w:delText xml:space="preserve">power class </w:delText>
        </w:r>
      </w:del>
      <w:r>
        <w:t>as specified in sub-clause 6.2</w:t>
      </w:r>
      <w:ins w:id="31" w:author="Nokia - JOH" w:date="2022-08-30T20:47:00Z">
        <w:r>
          <w:t>A</w:t>
        </w:r>
      </w:ins>
      <w:r>
        <w:t xml:space="preserve">.1, </w:t>
      </w:r>
      <w:proofErr w:type="spellStart"/>
      <w:r>
        <w:t>EIRP</w:t>
      </w:r>
      <w:r>
        <w:rPr>
          <w:vertAlign w:val="subscript"/>
        </w:rPr>
        <w:t>max,n</w:t>
      </w:r>
      <w:proofErr w:type="spellEnd"/>
      <w:r>
        <w:t xml:space="preserve"> the applicable maximum EIRP as specified in sub-clause 6.2A.1 for uplink band </w:t>
      </w:r>
      <w:r>
        <w:rPr>
          <w:i/>
          <w:iCs/>
        </w:rPr>
        <w:t xml:space="preserve">n </w:t>
      </w:r>
      <w:r>
        <w:t>and</w:t>
      </w:r>
      <w:r>
        <w:rPr>
          <w:i/>
          <w:iCs/>
        </w:rPr>
        <w:t xml:space="preserve"> </w:t>
      </w:r>
      <w:proofErr w:type="spellStart"/>
      <w:r>
        <w:t>TRP</w:t>
      </w:r>
      <w:r>
        <w:rPr>
          <w:vertAlign w:val="subscript"/>
        </w:rPr>
        <w:t>max,n</w:t>
      </w:r>
      <w:proofErr w:type="spellEnd"/>
      <w:r>
        <w:t xml:space="preserve"> the applicable maximum TRP as specified in sub-clause 6.2A.1 for uplink band </w:t>
      </w:r>
      <w:r>
        <w:rPr>
          <w:i/>
          <w:iCs/>
        </w:rPr>
        <w:t>n</w:t>
      </w:r>
      <w:r>
        <w:t xml:space="preserve">. </w:t>
      </w:r>
      <w:proofErr w:type="spellStart"/>
      <w:r>
        <w:t>MPR</w:t>
      </w:r>
      <w:r>
        <w:rPr>
          <w:vertAlign w:val="subscript"/>
        </w:rPr>
        <w:t>f,c,n</w:t>
      </w:r>
      <w:proofErr w:type="spellEnd"/>
      <w:r>
        <w:t xml:space="preserve"> as specified in sub-clause 6.2A.2 </w:t>
      </w:r>
      <w:ins w:id="32" w:author="Nokia - JOH" w:date="2022-08-30T20:48:00Z">
        <w:r>
          <w:t xml:space="preserve">for uplink band </w:t>
        </w:r>
        <w:r>
          <w:rPr>
            <w:i/>
            <w:iCs/>
          </w:rPr>
          <w:t>n</w:t>
        </w:r>
      </w:ins>
      <w:r>
        <w:t>, A-</w:t>
      </w:r>
      <w:proofErr w:type="spellStart"/>
      <w:r>
        <w:t>MPR</w:t>
      </w:r>
      <w:r>
        <w:rPr>
          <w:vertAlign w:val="subscript"/>
        </w:rPr>
        <w:t>f,c,n</w:t>
      </w:r>
      <w:proofErr w:type="spellEnd"/>
      <w:r>
        <w:t xml:space="preserve"> as specified in sub-clause 6.2A.3</w:t>
      </w:r>
      <w:ins w:id="33" w:author="Nokia - JOH" w:date="2022-08-30T20:48:00Z">
        <w:r>
          <w:t xml:space="preserve"> </w:t>
        </w:r>
        <w:r>
          <w:t xml:space="preserve">for uplink band </w:t>
        </w:r>
        <w:r>
          <w:rPr>
            <w:i/>
            <w:iCs/>
          </w:rPr>
          <w:t>n</w:t>
        </w:r>
      </w:ins>
      <w:r>
        <w:t xml:space="preserve">, </w:t>
      </w:r>
      <w:proofErr w:type="spellStart"/>
      <w:ins w:id="34" w:author="Nokia - JOH" w:date="2022-08-30T20:48:00Z">
        <w:r>
          <w:t>ΔT</w:t>
        </w:r>
        <w:r w:rsidRPr="004819D1">
          <w:rPr>
            <w:vertAlign w:val="subscript"/>
          </w:rPr>
          <w:t>IB</w:t>
        </w:r>
        <w:r>
          <w:rPr>
            <w:vertAlign w:val="subscript"/>
          </w:rPr>
          <w:t>,P,n</w:t>
        </w:r>
        <w:proofErr w:type="spellEnd"/>
        <w:r>
          <w:t xml:space="preserve"> </w:t>
        </w:r>
      </w:ins>
      <w:del w:id="35" w:author="Nokia - JOH" w:date="2022-08-30T20:48:00Z">
        <w:r w:rsidDel="004819D1">
          <w:delText>ΔT</w:delText>
        </w:r>
        <w:r w:rsidRPr="004819D1" w:rsidDel="004819D1">
          <w:delText>IB</w:delText>
        </w:r>
        <w:r w:rsidDel="004819D1">
          <w:rPr>
            <w:vertAlign w:val="subscript"/>
          </w:rPr>
          <w:delText>P,n</w:delText>
        </w:r>
      </w:del>
      <w:r>
        <w:t xml:space="preserve"> the peak EIRP relaxation as specified in clause 6.2A.1</w:t>
      </w:r>
      <w:del w:id="36" w:author="Nokia - JOH" w:date="2022-08-30T20:49:00Z">
        <w:r w:rsidDel="004819D1">
          <w:delText xml:space="preserve"> and TRP</w:delText>
        </w:r>
        <w:r w:rsidDel="004819D1">
          <w:rPr>
            <w:vertAlign w:val="subscript"/>
          </w:rPr>
          <w:delText>max</w:delText>
        </w:r>
        <w:r w:rsidDel="004819D1">
          <w:delText xml:space="preserve"> the maximum TRP for the UE power class as specified in sub-clause 6.2.1</w:delText>
        </w:r>
      </w:del>
      <w:r>
        <w:t>. The requirement is verified in beam peak direction.</w:t>
      </w:r>
    </w:p>
    <w:p w14:paraId="254E0EDE" w14:textId="77777777" w:rsidR="004819D1" w:rsidRDefault="004819D1" w:rsidP="004819D1">
      <w:r>
        <w:rPr>
          <w:rFonts w:ascii="Symbol" w:hAnsi="Symbol"/>
        </w:rPr>
        <w:t>D</w:t>
      </w:r>
      <w:r>
        <w:t>P</w:t>
      </w:r>
      <w:r>
        <w:rPr>
          <w:vertAlign w:val="subscript"/>
        </w:rPr>
        <w:t>IBE,</w:t>
      </w:r>
      <w:r>
        <w:t xml:space="preserve"> </w:t>
      </w:r>
      <w:r>
        <w:rPr>
          <w:i/>
          <w:iCs/>
        </w:rPr>
        <w:t>mpr-PowerBoost-FR2-r16</w:t>
      </w:r>
      <w:r>
        <w:t xml:space="preserve"> and </w:t>
      </w:r>
      <w:r>
        <w:rPr>
          <w:i/>
        </w:rPr>
        <w:t>maxUplinkDutyCycle-FR2</w:t>
      </w:r>
      <w:r>
        <w:t xml:space="preserve"> are described in clause 6.2.4. </w:t>
      </w:r>
    </w:p>
    <w:p w14:paraId="3E9D2F9E" w14:textId="77777777" w:rsidR="004819D1" w:rsidRDefault="004819D1" w:rsidP="004819D1">
      <w:r>
        <w:t>P-</w:t>
      </w:r>
      <w:proofErr w:type="spellStart"/>
      <w:proofErr w:type="gramStart"/>
      <w:r>
        <w:t>MPR</w:t>
      </w:r>
      <w:r>
        <w:rPr>
          <w:vertAlign w:val="subscript"/>
        </w:rPr>
        <w:t>f,c</w:t>
      </w:r>
      <w:proofErr w:type="gramEnd"/>
      <w:r>
        <w:rPr>
          <w:vertAlign w:val="subscript"/>
        </w:rPr>
        <w:t>,n</w:t>
      </w:r>
      <w:proofErr w:type="spellEnd"/>
      <w:r>
        <w:t xml:space="preserve"> is the power management maximum output power reduction P-</w:t>
      </w:r>
      <w:proofErr w:type="spellStart"/>
      <w:r>
        <w:t>MPR</w:t>
      </w:r>
      <w:r>
        <w:rPr>
          <w:vertAlign w:val="subscript"/>
        </w:rPr>
        <w:t>f,c</w:t>
      </w:r>
      <w:proofErr w:type="spellEnd"/>
      <w:r>
        <w:t xml:space="preserve"> in band </w:t>
      </w:r>
      <w:r>
        <w:rPr>
          <w:i/>
          <w:iCs/>
        </w:rPr>
        <w:t>n.</w:t>
      </w:r>
      <w:r>
        <w:t xml:space="preserve"> P-</w:t>
      </w:r>
      <w:proofErr w:type="spellStart"/>
      <w:r>
        <w:t>MPR</w:t>
      </w:r>
      <w:r>
        <w:rPr>
          <w:vertAlign w:val="subscript"/>
        </w:rPr>
        <w:t>f,c</w:t>
      </w:r>
      <w:proofErr w:type="spellEnd"/>
      <w:r>
        <w:t xml:space="preserve"> is defined in clause 6.2.4.</w:t>
      </w:r>
    </w:p>
    <w:p w14:paraId="2F38997D" w14:textId="77777777" w:rsidR="004819D1" w:rsidRDefault="004819D1" w:rsidP="004819D1">
      <w:r>
        <w:t>The tolerance T(∆P) for applicable values of ∆P (values in dB) in each band is specified in Table 6.2.4-1.</w:t>
      </w:r>
    </w:p>
    <w:p w14:paraId="7EC76D55" w14:textId="43BA5003" w:rsidR="004819D1" w:rsidRDefault="004819D1" w:rsidP="004819D1">
      <w:pPr>
        <w:rPr>
          <w:lang w:eastAsia="zh-CN"/>
        </w:rPr>
      </w:pPr>
    </w:p>
    <w:p w14:paraId="5D9C5FED" w14:textId="1891600B" w:rsidR="004819D1" w:rsidRPr="004819D1" w:rsidRDefault="004819D1" w:rsidP="004819D1">
      <w:pPr>
        <w:pStyle w:val="Heading2"/>
        <w:rPr>
          <w:rFonts w:ascii="Calibri" w:eastAsia="SimSun" w:hAnsi="Calibri" w:cs="Calibri"/>
          <w:b/>
          <w:noProof/>
          <w:snapToGrid w:val="0"/>
          <w:color w:val="FF0000"/>
          <w:sz w:val="28"/>
          <w:lang w:eastAsia="zh-CN"/>
        </w:rPr>
      </w:pPr>
      <w:r>
        <w:rPr>
          <w:rFonts w:ascii="Calibri" w:eastAsia="SimSun" w:hAnsi="Calibri" w:cs="Calibri"/>
          <w:b/>
          <w:noProof/>
          <w:snapToGrid w:val="0"/>
          <w:color w:val="FF0000"/>
          <w:sz w:val="28"/>
          <w:lang w:eastAsia="zh-CN"/>
        </w:rPr>
        <w:lastRenderedPageBreak/>
        <w:t>&lt;</w:t>
      </w:r>
      <w:r>
        <w:rPr>
          <w:rFonts w:ascii="Calibri" w:eastAsia="SimSun" w:hAnsi="Calibri" w:cs="Calibri"/>
          <w:b/>
          <w:noProof/>
          <w:snapToGrid w:val="0"/>
          <w:color w:val="FF0000"/>
          <w:sz w:val="28"/>
          <w:lang w:eastAsia="zh-CN"/>
        </w:rPr>
        <w:t>Unchanged Clauses Skipped</w:t>
      </w:r>
      <w:r>
        <w:rPr>
          <w:rFonts w:ascii="Calibri" w:eastAsia="SimSun" w:hAnsi="Calibri" w:cs="Calibri"/>
          <w:b/>
          <w:noProof/>
          <w:snapToGrid w:val="0"/>
          <w:color w:val="FF0000"/>
          <w:sz w:val="28"/>
          <w:lang w:eastAsia="zh-CN"/>
        </w:rPr>
        <w:t>&gt;</w:t>
      </w:r>
    </w:p>
    <w:p w14:paraId="716B3A9C" w14:textId="77777777" w:rsidR="008255E4" w:rsidRDefault="008255E4" w:rsidP="008255E4">
      <w:pPr>
        <w:pStyle w:val="Heading4"/>
        <w:rPr>
          <w:rFonts w:eastAsia="Malgun Gothic"/>
        </w:rPr>
      </w:pPr>
      <w:bookmarkStart w:id="37" w:name="_Toc52196580"/>
      <w:bookmarkStart w:id="38" w:name="_Toc52197560"/>
      <w:bookmarkStart w:id="39" w:name="_Toc53173283"/>
      <w:bookmarkStart w:id="40" w:name="_Toc53173652"/>
      <w:bookmarkStart w:id="41" w:name="_Toc61119654"/>
      <w:bookmarkStart w:id="42" w:name="_Toc61120036"/>
      <w:bookmarkStart w:id="43" w:name="_Toc67926107"/>
      <w:bookmarkStart w:id="44" w:name="_Toc75273745"/>
      <w:bookmarkStart w:id="45" w:name="_Toc76510645"/>
      <w:bookmarkStart w:id="46" w:name="_Toc83129802"/>
      <w:bookmarkStart w:id="47" w:name="_Toc90591334"/>
      <w:bookmarkStart w:id="48" w:name="_Toc98864393"/>
      <w:bookmarkStart w:id="49" w:name="_Toc99733642"/>
      <w:bookmarkStart w:id="50" w:name="_Toc106577547"/>
      <w:r>
        <w:rPr>
          <w:rFonts w:eastAsia="Malgun Gothic"/>
        </w:rPr>
        <w:t>7.3A.2.3</w:t>
      </w:r>
      <w:r>
        <w:rPr>
          <w:rFonts w:eastAsia="Malgun Gothic"/>
        </w:rPr>
        <w:tab/>
        <w:t>Inter-band CA</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9B473ED" w14:textId="77777777" w:rsidR="008255E4" w:rsidRDefault="008255E4" w:rsidP="008255E4">
      <w:pPr>
        <w:rPr>
          <w:rFonts w:eastAsia="SimSun"/>
        </w:rPr>
      </w:pPr>
      <w:r>
        <w:t xml:space="preserve">The inter-band requirement applies for all active component carriers. The throughput for each component carrier shall be ≥ 95 % of the maximum throughput of the reference measurement channels as specified in Annexes A.2.3.2 and A.3.3.2 (with one sided dynamic OCNG Pattern OP.1 TDD for the DL-signal as described in Annex A.5.2.1) with peak reference sensitivity for each carrier specified in section 7.3.2, and relaxation </w:t>
      </w:r>
      <w:proofErr w:type="spellStart"/>
      <w:r>
        <w:rPr>
          <w:rFonts w:ascii="Arial" w:eastAsia="Malgun Gothic" w:hAnsi="Arial"/>
          <w:bCs/>
          <w:sz w:val="18"/>
        </w:rPr>
        <w:t>Δ</w:t>
      </w:r>
      <w:proofErr w:type="gramStart"/>
      <w:r>
        <w:rPr>
          <w:rFonts w:ascii="Arial" w:eastAsia="Malgun Gothic" w:hAnsi="Arial"/>
          <w:bCs/>
          <w:sz w:val="18"/>
        </w:rPr>
        <w:t>R</w:t>
      </w:r>
      <w:r>
        <w:rPr>
          <w:rFonts w:ascii="Arial" w:eastAsia="Malgun Gothic" w:hAnsi="Arial"/>
          <w:bCs/>
          <w:sz w:val="18"/>
          <w:vertAlign w:val="subscript"/>
        </w:rPr>
        <w:t>IB,P</w:t>
      </w:r>
      <w:proofErr w:type="gramEnd"/>
      <w:r>
        <w:rPr>
          <w:rFonts w:ascii="Arial" w:eastAsia="Malgun Gothic" w:hAnsi="Arial"/>
          <w:bCs/>
          <w:sz w:val="18"/>
          <w:vertAlign w:val="subscript"/>
        </w:rPr>
        <w:t>,n</w:t>
      </w:r>
      <w:proofErr w:type="spellEnd"/>
      <w:r>
        <w:rPr>
          <w:rFonts w:ascii="Arial" w:eastAsia="Malgun Gothic" w:hAnsi="Arial"/>
          <w:b/>
          <w:sz w:val="18"/>
        </w:rPr>
        <w:t xml:space="preserve"> </w:t>
      </w:r>
      <w:r>
        <w:t xml:space="preserve">applied  to peak reference sensitivity requirement. </w:t>
      </w:r>
      <w:proofErr w:type="spellStart"/>
      <w:r>
        <w:rPr>
          <w:rFonts w:ascii="Arial" w:eastAsia="Malgun Gothic" w:hAnsi="Arial"/>
          <w:bCs/>
          <w:sz w:val="18"/>
        </w:rPr>
        <w:t>Δ</w:t>
      </w:r>
      <w:proofErr w:type="gramStart"/>
      <w:r>
        <w:rPr>
          <w:rFonts w:ascii="Arial" w:eastAsia="Malgun Gothic" w:hAnsi="Arial"/>
          <w:bCs/>
          <w:sz w:val="18"/>
        </w:rPr>
        <w:t>R</w:t>
      </w:r>
      <w:r>
        <w:rPr>
          <w:rFonts w:ascii="Arial" w:eastAsia="Malgun Gothic" w:hAnsi="Arial"/>
          <w:bCs/>
          <w:sz w:val="18"/>
          <w:vertAlign w:val="subscript"/>
        </w:rPr>
        <w:t>IB,P</w:t>
      </w:r>
      <w:proofErr w:type="gramEnd"/>
      <w:r>
        <w:rPr>
          <w:rFonts w:ascii="Arial" w:eastAsia="Malgun Gothic" w:hAnsi="Arial"/>
          <w:bCs/>
          <w:sz w:val="18"/>
          <w:vertAlign w:val="subscript"/>
        </w:rPr>
        <w:t>,n</w:t>
      </w:r>
      <w:proofErr w:type="spellEnd"/>
      <w:r>
        <w:rPr>
          <w:rFonts w:ascii="Arial" w:eastAsia="Malgun Gothic" w:hAnsi="Arial"/>
          <w:b/>
          <w:sz w:val="18"/>
        </w:rPr>
        <w:t xml:space="preserve"> </w:t>
      </w:r>
      <w:r>
        <w:t>is specified in Table 7.3A.2.3-1. The requirement on each component carrier shall be met when the power in the component carrier in the other band is set to its EIS spherical coverage requirement for inter-band CA specified in sub-clause 7.3A.3.3.</w:t>
      </w:r>
    </w:p>
    <w:p w14:paraId="5AD00B4F" w14:textId="77777777" w:rsidR="008255E4" w:rsidRDefault="008255E4" w:rsidP="008255E4">
      <w:pPr>
        <w:rPr>
          <w:rFonts w:eastAsia="Malgun Gothic"/>
        </w:rPr>
      </w:pPr>
      <w:r>
        <w:t xml:space="preserve">For the combination of intra-band and inter-band carrier aggregation, the intra-band CA relaxation, </w:t>
      </w:r>
      <w:r>
        <w:rPr>
          <w:rFonts w:ascii="Arial" w:eastAsia="Malgun Gothic" w:hAnsi="Arial"/>
          <w:sz w:val="18"/>
        </w:rPr>
        <w:t>ΔR</w:t>
      </w:r>
      <w:r>
        <w:rPr>
          <w:rFonts w:ascii="Arial" w:eastAsia="Malgun Gothic" w:hAnsi="Arial"/>
          <w:sz w:val="18"/>
          <w:vertAlign w:val="subscript"/>
        </w:rPr>
        <w:t>IB</w:t>
      </w:r>
      <w:r>
        <w:t>, is also applied according to the clause 7.3A.2.1 and 7.3A.2.2.</w:t>
      </w:r>
    </w:p>
    <w:p w14:paraId="7A4EC916" w14:textId="77777777" w:rsidR="008255E4" w:rsidRDefault="008255E4" w:rsidP="008255E4">
      <w:pPr>
        <w:pStyle w:val="TH"/>
        <w:rPr>
          <w:rFonts w:eastAsia="SimSun"/>
        </w:rPr>
      </w:pPr>
      <w:bookmarkStart w:id="51" w:name="_Hlk31890999"/>
      <w:bookmarkStart w:id="52" w:name="_Hlk112157149"/>
      <w:r>
        <w:t>Table 7.3A.2.3-1</w:t>
      </w:r>
      <w:bookmarkEnd w:id="51"/>
      <w:r>
        <w:t xml:space="preserve">: </w:t>
      </w:r>
      <w:proofErr w:type="spellStart"/>
      <w:r>
        <w:rPr>
          <w:rFonts w:eastAsia="Malgun Gothic"/>
          <w:sz w:val="18"/>
        </w:rPr>
        <w:t>Δ</w:t>
      </w:r>
      <w:proofErr w:type="gramStart"/>
      <w:r>
        <w:rPr>
          <w:rFonts w:eastAsia="Malgun Gothic"/>
          <w:sz w:val="18"/>
        </w:rPr>
        <w:t>R</w:t>
      </w:r>
      <w:r>
        <w:rPr>
          <w:rFonts w:eastAsia="Malgun Gothic"/>
          <w:sz w:val="18"/>
          <w:vertAlign w:val="subscript"/>
        </w:rPr>
        <w:t>IB,P</w:t>
      </w:r>
      <w:proofErr w:type="gramEnd"/>
      <w:r>
        <w:rPr>
          <w:rFonts w:eastAsia="Malgun Gothic"/>
          <w:sz w:val="18"/>
          <w:vertAlign w:val="subscript"/>
        </w:rPr>
        <w:t>,n</w:t>
      </w:r>
      <w:proofErr w:type="spellEnd"/>
      <w:r>
        <w:rPr>
          <w:rFonts w:eastAsia="Malgun Gothic"/>
          <w:sz w:val="18"/>
        </w:rPr>
        <w:t xml:space="preserve"> </w:t>
      </w:r>
      <w:r>
        <w:t xml:space="preserve">reference sensitivity relaxation for inter-band CA </w:t>
      </w:r>
    </w:p>
    <w:tbl>
      <w:tblPr>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64"/>
        <w:gridCol w:w="1296"/>
        <w:gridCol w:w="1296"/>
        <w:gridCol w:w="1296"/>
        <w:gridCol w:w="1296"/>
        <w:tblGridChange w:id="53">
          <w:tblGrid>
            <w:gridCol w:w="1435"/>
            <w:gridCol w:w="864"/>
            <w:gridCol w:w="1296"/>
            <w:gridCol w:w="1296"/>
            <w:gridCol w:w="1296"/>
            <w:gridCol w:w="1296"/>
          </w:tblGrid>
        </w:tblGridChange>
      </w:tblGrid>
      <w:tr w:rsidR="008255E4" w14:paraId="0BF76F16" w14:textId="77777777" w:rsidTr="008255E4">
        <w:trPr>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3B8546B5" w14:textId="77777777" w:rsidR="008255E4" w:rsidRDefault="008255E4">
            <w:pPr>
              <w:keepNext/>
              <w:keepLines/>
              <w:spacing w:after="0"/>
              <w:jc w:val="center"/>
              <w:rPr>
                <w:rFonts w:ascii="Arial" w:eastAsia="Malgun Gothic" w:hAnsi="Arial"/>
                <w:b/>
                <w:sz w:val="18"/>
                <w:lang w:val="fr-FR"/>
              </w:rPr>
            </w:pPr>
            <w:r>
              <w:rPr>
                <w:rFonts w:ascii="Arial" w:eastAsia="Malgun Gothic" w:hAnsi="Arial"/>
                <w:b/>
                <w:sz w:val="18"/>
                <w:lang w:val="fr-FR"/>
              </w:rPr>
              <w:t>NR CA band</w:t>
            </w:r>
            <w:r>
              <w:rPr>
                <w:rFonts w:ascii="Arial" w:hAnsi="Arial"/>
                <w:b/>
                <w:sz w:val="18"/>
                <w:lang w:val="en-US" w:eastAsia="zh-CN"/>
              </w:rPr>
              <w:t xml:space="preserve"> combination</w:t>
            </w:r>
            <w:r>
              <w:rPr>
                <w:rFonts w:ascii="Arial" w:eastAsia="Malgun Gothic" w:hAnsi="Arial"/>
                <w:b/>
                <w:sz w:val="18"/>
                <w:lang w:val="fr-FR"/>
              </w:rPr>
              <w:t>s</w:t>
            </w:r>
          </w:p>
        </w:tc>
        <w:tc>
          <w:tcPr>
            <w:tcW w:w="864" w:type="dxa"/>
            <w:tcBorders>
              <w:top w:val="single" w:sz="4" w:space="0" w:color="auto"/>
              <w:left w:val="single" w:sz="4" w:space="0" w:color="auto"/>
              <w:bottom w:val="single" w:sz="4" w:space="0" w:color="auto"/>
              <w:right w:val="single" w:sz="4" w:space="0" w:color="auto"/>
            </w:tcBorders>
            <w:hideMark/>
          </w:tcPr>
          <w:p w14:paraId="02F64F05" w14:textId="77777777" w:rsidR="008255E4" w:rsidRDefault="008255E4">
            <w:pPr>
              <w:keepNext/>
              <w:keepLines/>
              <w:spacing w:after="0"/>
              <w:jc w:val="center"/>
              <w:rPr>
                <w:rFonts w:ascii="Arial" w:eastAsia="Malgun Gothic" w:hAnsi="Arial"/>
                <w:b/>
                <w:sz w:val="18"/>
                <w:lang w:val="fr-FR"/>
              </w:rPr>
            </w:pPr>
            <w:r>
              <w:rPr>
                <w:rFonts w:ascii="Arial" w:eastAsia="Malgun Gothic" w:hAnsi="Arial"/>
                <w:b/>
                <w:sz w:val="18"/>
                <w:lang w:val="fr-FR"/>
              </w:rPr>
              <w:t>NR band</w:t>
            </w:r>
          </w:p>
        </w:tc>
        <w:tc>
          <w:tcPr>
            <w:tcW w:w="5184" w:type="dxa"/>
            <w:gridSpan w:val="4"/>
            <w:tcBorders>
              <w:top w:val="single" w:sz="4" w:space="0" w:color="auto"/>
              <w:left w:val="single" w:sz="4" w:space="0" w:color="auto"/>
              <w:bottom w:val="single" w:sz="4" w:space="0" w:color="auto"/>
              <w:right w:val="single" w:sz="4" w:space="0" w:color="auto"/>
            </w:tcBorders>
            <w:vAlign w:val="center"/>
            <w:hideMark/>
          </w:tcPr>
          <w:p w14:paraId="3E422E4F" w14:textId="77777777" w:rsidR="008255E4" w:rsidRDefault="008255E4">
            <w:pPr>
              <w:keepNext/>
              <w:keepLines/>
              <w:spacing w:after="0"/>
              <w:jc w:val="center"/>
              <w:rPr>
                <w:rFonts w:ascii="Arial" w:eastAsia="Malgun Gothic" w:hAnsi="Arial"/>
                <w:b/>
                <w:sz w:val="18"/>
                <w:lang w:val="fr-FR"/>
              </w:rPr>
            </w:pPr>
            <w:proofErr w:type="spellStart"/>
            <w:r>
              <w:rPr>
                <w:rFonts w:ascii="Arial" w:eastAsia="Malgun Gothic" w:hAnsi="Arial"/>
                <w:b/>
                <w:sz w:val="18"/>
                <w:lang w:val="fr-FR"/>
              </w:rPr>
              <w:t>ΔR</w:t>
            </w:r>
            <w:r>
              <w:rPr>
                <w:rFonts w:ascii="Arial" w:eastAsia="Malgun Gothic" w:hAnsi="Arial"/>
                <w:b/>
                <w:sz w:val="18"/>
                <w:vertAlign w:val="subscript"/>
                <w:lang w:val="fr-FR"/>
              </w:rPr>
              <w:t>IB,P,n</w:t>
            </w:r>
            <w:proofErr w:type="spellEnd"/>
            <w:r>
              <w:rPr>
                <w:rFonts w:ascii="Arial" w:eastAsia="Malgun Gothic" w:hAnsi="Arial"/>
                <w:b/>
                <w:sz w:val="18"/>
                <w:lang w:val="fr-FR"/>
              </w:rPr>
              <w:t xml:space="preserve"> (dB)</w:t>
            </w:r>
          </w:p>
        </w:tc>
      </w:tr>
      <w:tr w:rsidR="008255E4" w14:paraId="13BD9D62" w14:textId="77777777" w:rsidTr="008255E4">
        <w:trPr>
          <w:jc w:val="center"/>
        </w:trPr>
        <w:tc>
          <w:tcPr>
            <w:tcW w:w="1435" w:type="dxa"/>
            <w:tcBorders>
              <w:top w:val="single" w:sz="4" w:space="0" w:color="auto"/>
              <w:left w:val="single" w:sz="4" w:space="0" w:color="auto"/>
              <w:bottom w:val="single" w:sz="4" w:space="0" w:color="auto"/>
              <w:right w:val="single" w:sz="4" w:space="0" w:color="auto"/>
            </w:tcBorders>
            <w:vAlign w:val="center"/>
          </w:tcPr>
          <w:p w14:paraId="2E6D5611" w14:textId="77777777" w:rsidR="008255E4" w:rsidRDefault="008255E4">
            <w:pPr>
              <w:keepNext/>
              <w:keepLines/>
              <w:spacing w:after="0"/>
              <w:jc w:val="center"/>
              <w:rPr>
                <w:rFonts w:ascii="Arial" w:eastAsia="Malgun Gothic" w:hAnsi="Arial"/>
                <w:b/>
                <w:sz w:val="18"/>
                <w:lang w:val="fr-FR"/>
              </w:rPr>
            </w:pPr>
          </w:p>
        </w:tc>
        <w:tc>
          <w:tcPr>
            <w:tcW w:w="864" w:type="dxa"/>
            <w:tcBorders>
              <w:top w:val="single" w:sz="4" w:space="0" w:color="auto"/>
              <w:left w:val="single" w:sz="4" w:space="0" w:color="auto"/>
              <w:bottom w:val="single" w:sz="4" w:space="0" w:color="auto"/>
              <w:right w:val="single" w:sz="4" w:space="0" w:color="auto"/>
            </w:tcBorders>
          </w:tcPr>
          <w:p w14:paraId="338B910F" w14:textId="77777777" w:rsidR="008255E4" w:rsidRDefault="008255E4">
            <w:pPr>
              <w:keepNext/>
              <w:keepLines/>
              <w:spacing w:after="0"/>
              <w:jc w:val="center"/>
              <w:rPr>
                <w:rFonts w:ascii="Arial" w:eastAsia="Malgun Gothic" w:hAnsi="Arial"/>
                <w:b/>
                <w:sz w:val="18"/>
                <w:lang w:val="fr-FR"/>
              </w:rPr>
            </w:pPr>
          </w:p>
        </w:tc>
        <w:tc>
          <w:tcPr>
            <w:tcW w:w="1296" w:type="dxa"/>
            <w:tcBorders>
              <w:top w:val="single" w:sz="4" w:space="0" w:color="auto"/>
              <w:left w:val="single" w:sz="4" w:space="0" w:color="auto"/>
              <w:bottom w:val="single" w:sz="4" w:space="0" w:color="auto"/>
              <w:right w:val="single" w:sz="4" w:space="0" w:color="auto"/>
            </w:tcBorders>
            <w:hideMark/>
          </w:tcPr>
          <w:p w14:paraId="0C48BFD9" w14:textId="77777777" w:rsidR="008255E4" w:rsidRDefault="008255E4">
            <w:pPr>
              <w:keepNext/>
              <w:keepLines/>
              <w:spacing w:after="0"/>
              <w:jc w:val="center"/>
              <w:rPr>
                <w:rFonts w:ascii="Arial" w:eastAsia="Malgun Gothic" w:hAnsi="Arial"/>
                <w:b/>
                <w:sz w:val="18"/>
                <w:lang w:val="fr-FR"/>
              </w:rPr>
            </w:pPr>
            <w:r>
              <w:rPr>
                <w:rFonts w:ascii="Arial" w:eastAsia="Malgun Gothic" w:hAnsi="Arial"/>
                <w:b/>
                <w:sz w:val="18"/>
                <w:lang w:val="fr-FR"/>
              </w:rPr>
              <w:t>PC1</w:t>
            </w:r>
          </w:p>
        </w:tc>
        <w:tc>
          <w:tcPr>
            <w:tcW w:w="1296" w:type="dxa"/>
            <w:tcBorders>
              <w:top w:val="single" w:sz="4" w:space="0" w:color="auto"/>
              <w:left w:val="single" w:sz="4" w:space="0" w:color="auto"/>
              <w:bottom w:val="single" w:sz="4" w:space="0" w:color="auto"/>
              <w:right w:val="single" w:sz="4" w:space="0" w:color="auto"/>
            </w:tcBorders>
            <w:hideMark/>
          </w:tcPr>
          <w:p w14:paraId="5DF4A1AD" w14:textId="77777777" w:rsidR="008255E4" w:rsidRDefault="008255E4">
            <w:pPr>
              <w:keepNext/>
              <w:keepLines/>
              <w:spacing w:after="0"/>
              <w:jc w:val="center"/>
              <w:rPr>
                <w:rFonts w:ascii="Arial" w:eastAsia="Malgun Gothic" w:hAnsi="Arial"/>
                <w:b/>
                <w:sz w:val="18"/>
                <w:lang w:val="fr-FR"/>
              </w:rPr>
            </w:pPr>
            <w:r>
              <w:rPr>
                <w:rFonts w:ascii="Arial" w:eastAsia="Malgun Gothic" w:hAnsi="Arial"/>
                <w:b/>
                <w:sz w:val="18"/>
                <w:lang w:val="fr-FR"/>
              </w:rPr>
              <w:t>PC2</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CEB4C62" w14:textId="77777777" w:rsidR="008255E4" w:rsidRDefault="008255E4">
            <w:pPr>
              <w:keepNext/>
              <w:keepLines/>
              <w:spacing w:after="0"/>
              <w:jc w:val="center"/>
              <w:rPr>
                <w:rFonts w:ascii="Arial" w:eastAsia="Malgun Gothic" w:hAnsi="Arial"/>
                <w:b/>
                <w:sz w:val="18"/>
                <w:lang w:val="fr-FR"/>
              </w:rPr>
            </w:pPr>
            <w:r>
              <w:rPr>
                <w:rFonts w:ascii="Arial" w:eastAsia="Malgun Gothic" w:hAnsi="Arial"/>
                <w:b/>
                <w:sz w:val="18"/>
                <w:lang w:val="fr-FR"/>
              </w:rPr>
              <w:t>PC3</w:t>
            </w:r>
          </w:p>
        </w:tc>
        <w:tc>
          <w:tcPr>
            <w:tcW w:w="1296" w:type="dxa"/>
            <w:tcBorders>
              <w:top w:val="single" w:sz="4" w:space="0" w:color="auto"/>
              <w:left w:val="single" w:sz="4" w:space="0" w:color="auto"/>
              <w:bottom w:val="single" w:sz="4" w:space="0" w:color="auto"/>
              <w:right w:val="single" w:sz="4" w:space="0" w:color="auto"/>
            </w:tcBorders>
            <w:hideMark/>
          </w:tcPr>
          <w:p w14:paraId="39DDF99C" w14:textId="77777777" w:rsidR="008255E4" w:rsidRDefault="008255E4">
            <w:pPr>
              <w:keepNext/>
              <w:keepLines/>
              <w:spacing w:after="0"/>
              <w:jc w:val="center"/>
              <w:rPr>
                <w:rFonts w:ascii="Arial" w:eastAsia="Malgun Gothic" w:hAnsi="Arial"/>
                <w:b/>
                <w:sz w:val="18"/>
                <w:lang w:val="fr-FR"/>
              </w:rPr>
            </w:pPr>
            <w:r>
              <w:rPr>
                <w:rFonts w:ascii="Arial" w:eastAsia="Malgun Gothic" w:hAnsi="Arial"/>
                <w:b/>
                <w:sz w:val="18"/>
                <w:lang w:val="fr-FR"/>
              </w:rPr>
              <w:t>PC5</w:t>
            </w:r>
          </w:p>
        </w:tc>
      </w:tr>
      <w:tr w:rsidR="008255E4" w14:paraId="4FF86021" w14:textId="77777777" w:rsidTr="008255E4">
        <w:trPr>
          <w:jc w:val="center"/>
        </w:trPr>
        <w:tc>
          <w:tcPr>
            <w:tcW w:w="1435" w:type="dxa"/>
            <w:tcBorders>
              <w:top w:val="single" w:sz="4" w:space="0" w:color="auto"/>
              <w:left w:val="single" w:sz="4" w:space="0" w:color="auto"/>
              <w:bottom w:val="nil"/>
              <w:right w:val="single" w:sz="4" w:space="0" w:color="auto"/>
            </w:tcBorders>
            <w:vAlign w:val="center"/>
            <w:hideMark/>
          </w:tcPr>
          <w:p w14:paraId="6C4B658E"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CA_n257-n259</w:t>
            </w:r>
          </w:p>
        </w:tc>
        <w:tc>
          <w:tcPr>
            <w:tcW w:w="864" w:type="dxa"/>
            <w:tcBorders>
              <w:top w:val="single" w:sz="4" w:space="0" w:color="auto"/>
              <w:left w:val="single" w:sz="4" w:space="0" w:color="auto"/>
              <w:bottom w:val="single" w:sz="4" w:space="0" w:color="auto"/>
              <w:right w:val="single" w:sz="4" w:space="0" w:color="auto"/>
            </w:tcBorders>
            <w:hideMark/>
          </w:tcPr>
          <w:p w14:paraId="2383F831"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n257</w:t>
            </w:r>
          </w:p>
        </w:tc>
        <w:tc>
          <w:tcPr>
            <w:tcW w:w="1296" w:type="dxa"/>
            <w:tcBorders>
              <w:top w:val="single" w:sz="4" w:space="0" w:color="auto"/>
              <w:left w:val="single" w:sz="4" w:space="0" w:color="auto"/>
              <w:bottom w:val="single" w:sz="4" w:space="0" w:color="auto"/>
              <w:right w:val="single" w:sz="4" w:space="0" w:color="auto"/>
            </w:tcBorders>
          </w:tcPr>
          <w:p w14:paraId="18D5302B"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hideMark/>
          </w:tcPr>
          <w:p w14:paraId="45A59639"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hideMark/>
          </w:tcPr>
          <w:p w14:paraId="7C80CFD0"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4.0</w:t>
            </w:r>
          </w:p>
        </w:tc>
        <w:tc>
          <w:tcPr>
            <w:tcW w:w="1296" w:type="dxa"/>
            <w:tcBorders>
              <w:top w:val="single" w:sz="4" w:space="0" w:color="auto"/>
              <w:left w:val="single" w:sz="4" w:space="0" w:color="auto"/>
              <w:bottom w:val="single" w:sz="4" w:space="0" w:color="auto"/>
              <w:right w:val="single" w:sz="4" w:space="0" w:color="auto"/>
            </w:tcBorders>
            <w:hideMark/>
          </w:tcPr>
          <w:p w14:paraId="74B146DC"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3.0</w:t>
            </w:r>
          </w:p>
        </w:tc>
      </w:tr>
      <w:tr w:rsidR="008255E4" w14:paraId="47032456" w14:textId="77777777" w:rsidTr="008255E4">
        <w:trPr>
          <w:jc w:val="center"/>
        </w:trPr>
        <w:tc>
          <w:tcPr>
            <w:tcW w:w="1435" w:type="dxa"/>
            <w:tcBorders>
              <w:top w:val="nil"/>
              <w:left w:val="single" w:sz="4" w:space="0" w:color="auto"/>
              <w:bottom w:val="single" w:sz="4" w:space="0" w:color="auto"/>
              <w:right w:val="single" w:sz="4" w:space="0" w:color="auto"/>
            </w:tcBorders>
            <w:vAlign w:val="center"/>
          </w:tcPr>
          <w:p w14:paraId="068CB5B9" w14:textId="77777777" w:rsidR="008255E4" w:rsidRDefault="008255E4">
            <w:pPr>
              <w:keepNext/>
              <w:keepLines/>
              <w:spacing w:after="0"/>
              <w:jc w:val="center"/>
              <w:rPr>
                <w:rFonts w:ascii="Arial" w:eastAsia="Malgun Gothic" w:hAnsi="Arial"/>
                <w:bCs/>
                <w:sz w:val="18"/>
                <w:lang w:val="fr-FR"/>
              </w:rPr>
            </w:pPr>
          </w:p>
        </w:tc>
        <w:tc>
          <w:tcPr>
            <w:tcW w:w="864" w:type="dxa"/>
            <w:tcBorders>
              <w:top w:val="single" w:sz="4" w:space="0" w:color="auto"/>
              <w:left w:val="single" w:sz="4" w:space="0" w:color="auto"/>
              <w:bottom w:val="single" w:sz="4" w:space="0" w:color="auto"/>
              <w:right w:val="single" w:sz="4" w:space="0" w:color="auto"/>
            </w:tcBorders>
            <w:hideMark/>
          </w:tcPr>
          <w:p w14:paraId="5F24249D"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n259</w:t>
            </w:r>
          </w:p>
        </w:tc>
        <w:tc>
          <w:tcPr>
            <w:tcW w:w="1296" w:type="dxa"/>
            <w:tcBorders>
              <w:top w:val="single" w:sz="4" w:space="0" w:color="auto"/>
              <w:left w:val="single" w:sz="4" w:space="0" w:color="auto"/>
              <w:bottom w:val="single" w:sz="4" w:space="0" w:color="auto"/>
              <w:right w:val="single" w:sz="4" w:space="0" w:color="auto"/>
            </w:tcBorders>
          </w:tcPr>
          <w:p w14:paraId="089D93E6"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hideMark/>
          </w:tcPr>
          <w:p w14:paraId="203F9182"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hideMark/>
          </w:tcPr>
          <w:p w14:paraId="41BDEF7C"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4.0</w:t>
            </w:r>
          </w:p>
        </w:tc>
        <w:tc>
          <w:tcPr>
            <w:tcW w:w="1296" w:type="dxa"/>
            <w:tcBorders>
              <w:top w:val="single" w:sz="4" w:space="0" w:color="auto"/>
              <w:left w:val="single" w:sz="4" w:space="0" w:color="auto"/>
              <w:bottom w:val="single" w:sz="4" w:space="0" w:color="auto"/>
              <w:right w:val="single" w:sz="4" w:space="0" w:color="auto"/>
            </w:tcBorders>
            <w:hideMark/>
          </w:tcPr>
          <w:p w14:paraId="2E9937EC"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3.0</w:t>
            </w:r>
          </w:p>
        </w:tc>
      </w:tr>
      <w:tr w:rsidR="008255E4" w14:paraId="48AC5926" w14:textId="77777777" w:rsidTr="008255E4">
        <w:trPr>
          <w:jc w:val="center"/>
        </w:trPr>
        <w:tc>
          <w:tcPr>
            <w:tcW w:w="1435" w:type="dxa"/>
            <w:tcBorders>
              <w:top w:val="single" w:sz="4" w:space="0" w:color="auto"/>
              <w:left w:val="single" w:sz="4" w:space="0" w:color="auto"/>
              <w:bottom w:val="nil"/>
              <w:right w:val="single" w:sz="4" w:space="0" w:color="auto"/>
            </w:tcBorders>
            <w:vAlign w:val="center"/>
            <w:hideMark/>
          </w:tcPr>
          <w:p w14:paraId="5E95DBA5"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CA_n258-n260</w:t>
            </w:r>
          </w:p>
        </w:tc>
        <w:tc>
          <w:tcPr>
            <w:tcW w:w="864" w:type="dxa"/>
            <w:tcBorders>
              <w:top w:val="single" w:sz="4" w:space="0" w:color="auto"/>
              <w:left w:val="single" w:sz="4" w:space="0" w:color="auto"/>
              <w:bottom w:val="single" w:sz="4" w:space="0" w:color="auto"/>
              <w:right w:val="single" w:sz="4" w:space="0" w:color="auto"/>
            </w:tcBorders>
            <w:hideMark/>
          </w:tcPr>
          <w:p w14:paraId="36183211"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n258</w:t>
            </w:r>
          </w:p>
        </w:tc>
        <w:tc>
          <w:tcPr>
            <w:tcW w:w="1296" w:type="dxa"/>
            <w:tcBorders>
              <w:top w:val="single" w:sz="4" w:space="0" w:color="auto"/>
              <w:left w:val="single" w:sz="4" w:space="0" w:color="auto"/>
              <w:bottom w:val="single" w:sz="4" w:space="0" w:color="auto"/>
              <w:right w:val="single" w:sz="4" w:space="0" w:color="auto"/>
            </w:tcBorders>
          </w:tcPr>
          <w:p w14:paraId="594589F2"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tcPr>
          <w:p w14:paraId="5BC9E599"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hideMark/>
          </w:tcPr>
          <w:p w14:paraId="6B7A12DE"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tcPr>
          <w:p w14:paraId="4532CB41" w14:textId="77777777" w:rsidR="008255E4" w:rsidRDefault="008255E4">
            <w:pPr>
              <w:keepNext/>
              <w:keepLines/>
              <w:spacing w:after="0"/>
              <w:jc w:val="center"/>
              <w:rPr>
                <w:rFonts w:ascii="Arial" w:eastAsia="Malgun Gothic" w:hAnsi="Arial"/>
                <w:bCs/>
                <w:sz w:val="18"/>
                <w:lang w:val="fr-FR"/>
              </w:rPr>
            </w:pPr>
          </w:p>
        </w:tc>
      </w:tr>
      <w:tr w:rsidR="008255E4" w14:paraId="5AF56227" w14:textId="77777777" w:rsidTr="008255E4">
        <w:trPr>
          <w:jc w:val="center"/>
        </w:trPr>
        <w:tc>
          <w:tcPr>
            <w:tcW w:w="1435" w:type="dxa"/>
            <w:tcBorders>
              <w:top w:val="nil"/>
              <w:left w:val="single" w:sz="4" w:space="0" w:color="auto"/>
              <w:bottom w:val="single" w:sz="4" w:space="0" w:color="auto"/>
              <w:right w:val="single" w:sz="4" w:space="0" w:color="auto"/>
            </w:tcBorders>
            <w:vAlign w:val="center"/>
          </w:tcPr>
          <w:p w14:paraId="16E4ED29" w14:textId="77777777" w:rsidR="008255E4" w:rsidRDefault="008255E4">
            <w:pPr>
              <w:keepNext/>
              <w:keepLines/>
              <w:spacing w:after="0"/>
              <w:jc w:val="center"/>
              <w:rPr>
                <w:rFonts w:ascii="Arial" w:eastAsia="Malgun Gothic" w:hAnsi="Arial"/>
                <w:bCs/>
                <w:sz w:val="18"/>
                <w:lang w:val="fr-FR"/>
              </w:rPr>
            </w:pPr>
          </w:p>
        </w:tc>
        <w:tc>
          <w:tcPr>
            <w:tcW w:w="864" w:type="dxa"/>
            <w:tcBorders>
              <w:top w:val="single" w:sz="4" w:space="0" w:color="auto"/>
              <w:left w:val="single" w:sz="4" w:space="0" w:color="auto"/>
              <w:bottom w:val="single" w:sz="4" w:space="0" w:color="auto"/>
              <w:right w:val="single" w:sz="4" w:space="0" w:color="auto"/>
            </w:tcBorders>
            <w:hideMark/>
          </w:tcPr>
          <w:p w14:paraId="676AF604"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n260</w:t>
            </w:r>
          </w:p>
        </w:tc>
        <w:tc>
          <w:tcPr>
            <w:tcW w:w="1296" w:type="dxa"/>
            <w:tcBorders>
              <w:top w:val="single" w:sz="4" w:space="0" w:color="auto"/>
              <w:left w:val="single" w:sz="4" w:space="0" w:color="auto"/>
              <w:bottom w:val="single" w:sz="4" w:space="0" w:color="auto"/>
              <w:right w:val="single" w:sz="4" w:space="0" w:color="auto"/>
            </w:tcBorders>
          </w:tcPr>
          <w:p w14:paraId="0D6CD32B"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tcPr>
          <w:p w14:paraId="22EDD8B0"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hideMark/>
          </w:tcPr>
          <w:p w14:paraId="199E9708"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tcPr>
          <w:p w14:paraId="7414BF22" w14:textId="77777777" w:rsidR="008255E4" w:rsidRDefault="008255E4">
            <w:pPr>
              <w:keepNext/>
              <w:keepLines/>
              <w:spacing w:after="0"/>
              <w:jc w:val="center"/>
              <w:rPr>
                <w:rFonts w:ascii="Arial" w:eastAsia="Malgun Gothic" w:hAnsi="Arial"/>
                <w:bCs/>
                <w:sz w:val="18"/>
                <w:lang w:val="fr-FR"/>
              </w:rPr>
            </w:pPr>
          </w:p>
        </w:tc>
      </w:tr>
      <w:tr w:rsidR="008255E4" w14:paraId="30722520" w14:textId="77777777" w:rsidTr="008255E4">
        <w:trPr>
          <w:jc w:val="center"/>
        </w:trPr>
        <w:tc>
          <w:tcPr>
            <w:tcW w:w="1435" w:type="dxa"/>
            <w:tcBorders>
              <w:top w:val="single" w:sz="4" w:space="0" w:color="auto"/>
              <w:left w:val="single" w:sz="4" w:space="0" w:color="auto"/>
              <w:bottom w:val="nil"/>
              <w:right w:val="single" w:sz="4" w:space="0" w:color="auto"/>
            </w:tcBorders>
            <w:vAlign w:val="center"/>
            <w:hideMark/>
          </w:tcPr>
          <w:p w14:paraId="12C3541A"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CA_n258-n261</w:t>
            </w:r>
          </w:p>
        </w:tc>
        <w:tc>
          <w:tcPr>
            <w:tcW w:w="864" w:type="dxa"/>
            <w:tcBorders>
              <w:top w:val="single" w:sz="4" w:space="0" w:color="auto"/>
              <w:left w:val="single" w:sz="4" w:space="0" w:color="auto"/>
              <w:bottom w:val="single" w:sz="4" w:space="0" w:color="auto"/>
              <w:right w:val="single" w:sz="4" w:space="0" w:color="auto"/>
            </w:tcBorders>
            <w:hideMark/>
          </w:tcPr>
          <w:p w14:paraId="6A7E2C6E"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n258</w:t>
            </w:r>
          </w:p>
        </w:tc>
        <w:tc>
          <w:tcPr>
            <w:tcW w:w="1296" w:type="dxa"/>
            <w:tcBorders>
              <w:top w:val="single" w:sz="4" w:space="0" w:color="auto"/>
              <w:left w:val="single" w:sz="4" w:space="0" w:color="auto"/>
              <w:bottom w:val="single" w:sz="4" w:space="0" w:color="auto"/>
              <w:right w:val="single" w:sz="4" w:space="0" w:color="auto"/>
            </w:tcBorders>
          </w:tcPr>
          <w:p w14:paraId="057B60A4"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tcPr>
          <w:p w14:paraId="69371D89"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hideMark/>
          </w:tcPr>
          <w:p w14:paraId="02750630"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tcPr>
          <w:p w14:paraId="5E7B04C0" w14:textId="77777777" w:rsidR="008255E4" w:rsidRDefault="008255E4">
            <w:pPr>
              <w:keepNext/>
              <w:keepLines/>
              <w:spacing w:after="0"/>
              <w:jc w:val="center"/>
              <w:rPr>
                <w:rFonts w:ascii="Arial" w:eastAsia="Malgun Gothic" w:hAnsi="Arial"/>
                <w:bCs/>
                <w:sz w:val="18"/>
                <w:lang w:val="fr-FR"/>
              </w:rPr>
            </w:pPr>
          </w:p>
        </w:tc>
      </w:tr>
      <w:tr w:rsidR="008255E4" w14:paraId="3B5A316C" w14:textId="77777777" w:rsidTr="008255E4">
        <w:trPr>
          <w:jc w:val="center"/>
        </w:trPr>
        <w:tc>
          <w:tcPr>
            <w:tcW w:w="1435" w:type="dxa"/>
            <w:tcBorders>
              <w:top w:val="nil"/>
              <w:left w:val="single" w:sz="4" w:space="0" w:color="auto"/>
              <w:bottom w:val="single" w:sz="4" w:space="0" w:color="auto"/>
              <w:right w:val="single" w:sz="4" w:space="0" w:color="auto"/>
            </w:tcBorders>
            <w:vAlign w:val="center"/>
          </w:tcPr>
          <w:p w14:paraId="26071245" w14:textId="77777777" w:rsidR="008255E4" w:rsidRDefault="008255E4">
            <w:pPr>
              <w:keepNext/>
              <w:keepLines/>
              <w:spacing w:after="0"/>
              <w:jc w:val="center"/>
              <w:rPr>
                <w:rFonts w:ascii="Arial" w:eastAsia="Malgun Gothic" w:hAnsi="Arial"/>
                <w:bCs/>
                <w:sz w:val="18"/>
                <w:lang w:val="fr-FR"/>
              </w:rPr>
            </w:pPr>
          </w:p>
        </w:tc>
        <w:tc>
          <w:tcPr>
            <w:tcW w:w="864" w:type="dxa"/>
            <w:tcBorders>
              <w:top w:val="single" w:sz="4" w:space="0" w:color="auto"/>
              <w:left w:val="single" w:sz="4" w:space="0" w:color="auto"/>
              <w:bottom w:val="single" w:sz="4" w:space="0" w:color="auto"/>
              <w:right w:val="single" w:sz="4" w:space="0" w:color="auto"/>
            </w:tcBorders>
            <w:hideMark/>
          </w:tcPr>
          <w:p w14:paraId="7854AC24"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n261</w:t>
            </w:r>
          </w:p>
        </w:tc>
        <w:tc>
          <w:tcPr>
            <w:tcW w:w="1296" w:type="dxa"/>
            <w:tcBorders>
              <w:top w:val="single" w:sz="4" w:space="0" w:color="auto"/>
              <w:left w:val="single" w:sz="4" w:space="0" w:color="auto"/>
              <w:bottom w:val="single" w:sz="4" w:space="0" w:color="auto"/>
              <w:right w:val="single" w:sz="4" w:space="0" w:color="auto"/>
            </w:tcBorders>
          </w:tcPr>
          <w:p w14:paraId="635CE16E"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tcPr>
          <w:p w14:paraId="7D4118A4"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hideMark/>
          </w:tcPr>
          <w:p w14:paraId="455B4A0F"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tcPr>
          <w:p w14:paraId="5A34EC4D" w14:textId="77777777" w:rsidR="008255E4" w:rsidRDefault="008255E4">
            <w:pPr>
              <w:keepNext/>
              <w:keepLines/>
              <w:spacing w:after="0"/>
              <w:jc w:val="center"/>
              <w:rPr>
                <w:rFonts w:ascii="Arial" w:eastAsia="Malgun Gothic" w:hAnsi="Arial"/>
                <w:bCs/>
                <w:sz w:val="18"/>
                <w:lang w:val="fr-FR"/>
              </w:rPr>
            </w:pPr>
          </w:p>
        </w:tc>
      </w:tr>
      <w:tr w:rsidR="008255E4" w14:paraId="2AD6069A" w14:textId="77777777" w:rsidTr="008255E4">
        <w:trPr>
          <w:jc w:val="center"/>
        </w:trPr>
        <w:tc>
          <w:tcPr>
            <w:tcW w:w="1435" w:type="dxa"/>
            <w:tcBorders>
              <w:top w:val="single" w:sz="4" w:space="0" w:color="auto"/>
              <w:left w:val="single" w:sz="4" w:space="0" w:color="auto"/>
              <w:bottom w:val="nil"/>
              <w:right w:val="single" w:sz="4" w:space="0" w:color="auto"/>
            </w:tcBorders>
            <w:vAlign w:val="center"/>
            <w:hideMark/>
          </w:tcPr>
          <w:p w14:paraId="0E26C1D9"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CA_n260-n261</w:t>
            </w:r>
          </w:p>
        </w:tc>
        <w:tc>
          <w:tcPr>
            <w:tcW w:w="864" w:type="dxa"/>
            <w:tcBorders>
              <w:top w:val="single" w:sz="4" w:space="0" w:color="auto"/>
              <w:left w:val="single" w:sz="4" w:space="0" w:color="auto"/>
              <w:bottom w:val="single" w:sz="4" w:space="0" w:color="auto"/>
              <w:right w:val="single" w:sz="4" w:space="0" w:color="auto"/>
            </w:tcBorders>
            <w:hideMark/>
          </w:tcPr>
          <w:p w14:paraId="7FE74B7D"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n260</w:t>
            </w:r>
          </w:p>
        </w:tc>
        <w:tc>
          <w:tcPr>
            <w:tcW w:w="1296" w:type="dxa"/>
            <w:tcBorders>
              <w:top w:val="single" w:sz="4" w:space="0" w:color="auto"/>
              <w:left w:val="single" w:sz="4" w:space="0" w:color="auto"/>
              <w:bottom w:val="single" w:sz="4" w:space="0" w:color="auto"/>
              <w:right w:val="single" w:sz="4" w:space="0" w:color="auto"/>
            </w:tcBorders>
            <w:hideMark/>
          </w:tcPr>
          <w:p w14:paraId="6747FA50"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2.5</w:t>
            </w:r>
          </w:p>
        </w:tc>
        <w:tc>
          <w:tcPr>
            <w:tcW w:w="1296" w:type="dxa"/>
            <w:tcBorders>
              <w:top w:val="single" w:sz="4" w:space="0" w:color="auto"/>
              <w:left w:val="single" w:sz="4" w:space="0" w:color="auto"/>
              <w:bottom w:val="single" w:sz="4" w:space="0" w:color="auto"/>
              <w:right w:val="single" w:sz="4" w:space="0" w:color="auto"/>
            </w:tcBorders>
          </w:tcPr>
          <w:p w14:paraId="4F5AAB4C"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hideMark/>
          </w:tcPr>
          <w:p w14:paraId="646A7373"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tcPr>
          <w:p w14:paraId="62DBF1BF" w14:textId="77777777" w:rsidR="008255E4" w:rsidRDefault="008255E4">
            <w:pPr>
              <w:keepNext/>
              <w:keepLines/>
              <w:spacing w:after="0"/>
              <w:jc w:val="center"/>
              <w:rPr>
                <w:rFonts w:ascii="Arial" w:eastAsia="Malgun Gothic" w:hAnsi="Arial"/>
                <w:bCs/>
                <w:sz w:val="18"/>
                <w:lang w:val="fr-FR"/>
              </w:rPr>
            </w:pPr>
          </w:p>
        </w:tc>
      </w:tr>
      <w:tr w:rsidR="008255E4" w14:paraId="54FAA584" w14:textId="77777777" w:rsidTr="008255E4">
        <w:tblPrEx>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 w:author="Nokia - JOH" w:date="2022-08-30T20:44:00Z">
            <w:tblPrEx>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55" w:author="Nokia - JOH" w:date="2022-08-30T20:44:00Z">
            <w:trPr>
              <w:jc w:val="center"/>
            </w:trPr>
          </w:trPrChange>
        </w:trPr>
        <w:tc>
          <w:tcPr>
            <w:tcW w:w="1435" w:type="dxa"/>
            <w:tcBorders>
              <w:top w:val="nil"/>
              <w:left w:val="single" w:sz="4" w:space="0" w:color="auto"/>
              <w:bottom w:val="single" w:sz="4" w:space="0" w:color="auto"/>
              <w:right w:val="single" w:sz="4" w:space="0" w:color="auto"/>
            </w:tcBorders>
            <w:vAlign w:val="center"/>
            <w:tcPrChange w:id="56" w:author="Nokia - JOH" w:date="2022-08-30T20:44:00Z">
              <w:tcPr>
                <w:tcW w:w="1435" w:type="dxa"/>
                <w:tcBorders>
                  <w:top w:val="nil"/>
                  <w:left w:val="single" w:sz="4" w:space="0" w:color="auto"/>
                  <w:bottom w:val="single" w:sz="4" w:space="0" w:color="auto"/>
                  <w:right w:val="single" w:sz="4" w:space="0" w:color="auto"/>
                </w:tcBorders>
                <w:vAlign w:val="center"/>
              </w:tcPr>
            </w:tcPrChange>
          </w:tcPr>
          <w:p w14:paraId="6FC81018" w14:textId="77777777" w:rsidR="008255E4" w:rsidRDefault="008255E4">
            <w:pPr>
              <w:keepNext/>
              <w:keepLines/>
              <w:spacing w:after="0"/>
              <w:jc w:val="center"/>
              <w:rPr>
                <w:rFonts w:ascii="Arial" w:eastAsia="Malgun Gothic" w:hAnsi="Arial"/>
                <w:bCs/>
                <w:sz w:val="18"/>
                <w:lang w:val="fr-FR"/>
              </w:rPr>
            </w:pPr>
          </w:p>
        </w:tc>
        <w:tc>
          <w:tcPr>
            <w:tcW w:w="864" w:type="dxa"/>
            <w:tcBorders>
              <w:top w:val="single" w:sz="4" w:space="0" w:color="auto"/>
              <w:left w:val="single" w:sz="4" w:space="0" w:color="auto"/>
              <w:bottom w:val="single" w:sz="4" w:space="0" w:color="auto"/>
              <w:right w:val="single" w:sz="4" w:space="0" w:color="auto"/>
            </w:tcBorders>
            <w:hideMark/>
            <w:tcPrChange w:id="57" w:author="Nokia - JOH" w:date="2022-08-30T20:44:00Z">
              <w:tcPr>
                <w:tcW w:w="864" w:type="dxa"/>
                <w:tcBorders>
                  <w:top w:val="single" w:sz="4" w:space="0" w:color="auto"/>
                  <w:left w:val="single" w:sz="4" w:space="0" w:color="auto"/>
                  <w:bottom w:val="single" w:sz="4" w:space="0" w:color="auto"/>
                  <w:right w:val="single" w:sz="4" w:space="0" w:color="auto"/>
                </w:tcBorders>
                <w:hideMark/>
              </w:tcPr>
            </w:tcPrChange>
          </w:tcPr>
          <w:p w14:paraId="691E53DD"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n261</w:t>
            </w:r>
          </w:p>
        </w:tc>
        <w:tc>
          <w:tcPr>
            <w:tcW w:w="1296" w:type="dxa"/>
            <w:tcBorders>
              <w:top w:val="single" w:sz="4" w:space="0" w:color="auto"/>
              <w:left w:val="single" w:sz="4" w:space="0" w:color="auto"/>
              <w:bottom w:val="single" w:sz="4" w:space="0" w:color="auto"/>
              <w:right w:val="single" w:sz="4" w:space="0" w:color="auto"/>
            </w:tcBorders>
            <w:hideMark/>
            <w:tcPrChange w:id="58" w:author="Nokia - JOH" w:date="2022-08-30T20:44:00Z">
              <w:tcPr>
                <w:tcW w:w="1296" w:type="dxa"/>
                <w:tcBorders>
                  <w:top w:val="single" w:sz="4" w:space="0" w:color="auto"/>
                  <w:left w:val="single" w:sz="4" w:space="0" w:color="auto"/>
                  <w:bottom w:val="single" w:sz="4" w:space="0" w:color="auto"/>
                  <w:right w:val="single" w:sz="4" w:space="0" w:color="auto"/>
                </w:tcBorders>
                <w:hideMark/>
              </w:tcPr>
            </w:tcPrChange>
          </w:tcPr>
          <w:p w14:paraId="4B843BE5"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2.5</w:t>
            </w:r>
          </w:p>
        </w:tc>
        <w:tc>
          <w:tcPr>
            <w:tcW w:w="1296" w:type="dxa"/>
            <w:tcBorders>
              <w:top w:val="single" w:sz="4" w:space="0" w:color="auto"/>
              <w:left w:val="single" w:sz="4" w:space="0" w:color="auto"/>
              <w:bottom w:val="single" w:sz="4" w:space="0" w:color="auto"/>
              <w:right w:val="single" w:sz="4" w:space="0" w:color="auto"/>
            </w:tcBorders>
            <w:tcPrChange w:id="59" w:author="Nokia - JOH" w:date="2022-08-30T20:44:00Z">
              <w:tcPr>
                <w:tcW w:w="1296" w:type="dxa"/>
                <w:tcBorders>
                  <w:top w:val="single" w:sz="4" w:space="0" w:color="auto"/>
                  <w:left w:val="single" w:sz="4" w:space="0" w:color="auto"/>
                  <w:bottom w:val="single" w:sz="4" w:space="0" w:color="auto"/>
                  <w:right w:val="single" w:sz="4" w:space="0" w:color="auto"/>
                </w:tcBorders>
              </w:tcPr>
            </w:tcPrChange>
          </w:tcPr>
          <w:p w14:paraId="2AFAAEA3"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hideMark/>
            <w:tcPrChange w:id="60" w:author="Nokia - JOH" w:date="2022-08-30T20:44:00Z">
              <w:tcPr>
                <w:tcW w:w="1296" w:type="dxa"/>
                <w:tcBorders>
                  <w:top w:val="single" w:sz="4" w:space="0" w:color="auto"/>
                  <w:left w:val="single" w:sz="4" w:space="0" w:color="auto"/>
                  <w:bottom w:val="single" w:sz="4" w:space="0" w:color="auto"/>
                  <w:right w:val="single" w:sz="4" w:space="0" w:color="auto"/>
                </w:tcBorders>
                <w:hideMark/>
              </w:tcPr>
            </w:tcPrChange>
          </w:tcPr>
          <w:p w14:paraId="6E0A7303"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tcPrChange w:id="61" w:author="Nokia - JOH" w:date="2022-08-30T20:44:00Z">
              <w:tcPr>
                <w:tcW w:w="1296" w:type="dxa"/>
                <w:tcBorders>
                  <w:top w:val="single" w:sz="4" w:space="0" w:color="auto"/>
                  <w:left w:val="single" w:sz="4" w:space="0" w:color="auto"/>
                  <w:bottom w:val="single" w:sz="4" w:space="0" w:color="auto"/>
                  <w:right w:val="single" w:sz="4" w:space="0" w:color="auto"/>
                </w:tcBorders>
              </w:tcPr>
            </w:tcPrChange>
          </w:tcPr>
          <w:p w14:paraId="21EB2517" w14:textId="77777777" w:rsidR="008255E4" w:rsidRDefault="008255E4">
            <w:pPr>
              <w:keepNext/>
              <w:keepLines/>
              <w:spacing w:after="0"/>
              <w:jc w:val="center"/>
              <w:rPr>
                <w:rFonts w:ascii="Arial" w:eastAsia="Malgun Gothic" w:hAnsi="Arial"/>
                <w:bCs/>
                <w:sz w:val="18"/>
                <w:lang w:val="fr-FR"/>
              </w:rPr>
            </w:pPr>
          </w:p>
        </w:tc>
      </w:tr>
      <w:tr w:rsidR="008255E4" w14:paraId="7E2D3E22" w14:textId="77777777" w:rsidTr="008255E4">
        <w:tblPrEx>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2" w:author="Nokia - JOH" w:date="2022-08-30T20:44:00Z">
            <w:tblPrEx>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63" w:author="Nokia - JOH" w:date="2022-08-30T20:44:00Z"/>
          <w:trPrChange w:id="64" w:author="Nokia - JOH" w:date="2022-08-30T20:44:00Z">
            <w:trPr>
              <w:jc w:val="center"/>
            </w:trPr>
          </w:trPrChange>
        </w:trPr>
        <w:tc>
          <w:tcPr>
            <w:tcW w:w="7483" w:type="dxa"/>
            <w:gridSpan w:val="6"/>
            <w:tcBorders>
              <w:top w:val="single" w:sz="4" w:space="0" w:color="auto"/>
              <w:left w:val="single" w:sz="4" w:space="0" w:color="auto"/>
              <w:bottom w:val="single" w:sz="4" w:space="0" w:color="auto"/>
              <w:right w:val="single" w:sz="4" w:space="0" w:color="auto"/>
            </w:tcBorders>
            <w:vAlign w:val="center"/>
            <w:tcPrChange w:id="65" w:author="Nokia - JOH" w:date="2022-08-30T20:44:00Z">
              <w:tcPr>
                <w:tcW w:w="7483" w:type="dxa"/>
                <w:gridSpan w:val="6"/>
                <w:tcBorders>
                  <w:top w:val="nil"/>
                  <w:left w:val="single" w:sz="4" w:space="0" w:color="auto"/>
                  <w:bottom w:val="single" w:sz="4" w:space="0" w:color="auto"/>
                  <w:right w:val="single" w:sz="4" w:space="0" w:color="auto"/>
                </w:tcBorders>
                <w:vAlign w:val="center"/>
              </w:tcPr>
            </w:tcPrChange>
          </w:tcPr>
          <w:p w14:paraId="156FD439" w14:textId="4F6DEB2A" w:rsidR="008255E4" w:rsidRDefault="008255E4" w:rsidP="008255E4">
            <w:pPr>
              <w:keepNext/>
              <w:keepLines/>
              <w:spacing w:after="0"/>
              <w:rPr>
                <w:ins w:id="66" w:author="Nokia - JOH" w:date="2022-08-30T20:44:00Z"/>
                <w:rFonts w:ascii="Arial" w:eastAsia="Malgun Gothic" w:hAnsi="Arial"/>
                <w:bCs/>
                <w:sz w:val="18"/>
                <w:lang w:val="fr-FR"/>
              </w:rPr>
              <w:pPrChange w:id="67" w:author="Nokia - JOH" w:date="2022-08-30T20:44:00Z">
                <w:pPr>
                  <w:keepNext/>
                  <w:keepLines/>
                  <w:spacing w:after="0"/>
                  <w:jc w:val="center"/>
                </w:pPr>
              </w:pPrChange>
            </w:pPr>
            <w:ins w:id="68" w:author="Nokia - JOH" w:date="2022-08-30T20:44:00Z">
              <w:r>
                <w:rPr>
                  <w:rFonts w:eastAsia="Malgun Gothic"/>
                  <w:bCs/>
                  <w:sz w:val="18"/>
                </w:rPr>
                <w:t xml:space="preserve">Note: For each power class, band combinations without specified </w:t>
              </w:r>
              <w:proofErr w:type="spellStart"/>
              <w:r>
                <w:rPr>
                  <w:rFonts w:eastAsia="Malgun Gothic"/>
                  <w:bCs/>
                  <w:sz w:val="18"/>
                </w:rPr>
                <w:t>Δ</w:t>
              </w:r>
              <w:proofErr w:type="gramStart"/>
              <w:r>
                <w:rPr>
                  <w:rFonts w:eastAsia="Malgun Gothic"/>
                  <w:bCs/>
                  <w:sz w:val="18"/>
                </w:rPr>
                <w:t>R</w:t>
              </w:r>
              <w:r>
                <w:rPr>
                  <w:rFonts w:eastAsia="Malgun Gothic"/>
                  <w:bCs/>
                  <w:sz w:val="18"/>
                  <w:vertAlign w:val="subscript"/>
                </w:rPr>
                <w:t>IB,P</w:t>
              </w:r>
              <w:proofErr w:type="gramEnd"/>
              <w:r>
                <w:rPr>
                  <w:rFonts w:eastAsia="Malgun Gothic"/>
                  <w:bCs/>
                  <w:sz w:val="18"/>
                  <w:vertAlign w:val="subscript"/>
                </w:rPr>
                <w:t>,n</w:t>
              </w:r>
              <w:proofErr w:type="spellEnd"/>
              <w:r>
                <w:rPr>
                  <w:rFonts w:eastAsia="Malgun Gothic"/>
                  <w:bCs/>
                  <w:sz w:val="18"/>
                </w:rPr>
                <w:t xml:space="preserve"> are not enabled for inter-band downlink carrier aggregation in this release.</w:t>
              </w:r>
            </w:ins>
          </w:p>
        </w:tc>
      </w:tr>
      <w:bookmarkEnd w:id="52"/>
    </w:tbl>
    <w:p w14:paraId="18E4FD81" w14:textId="77777777" w:rsidR="008255E4" w:rsidRDefault="008255E4" w:rsidP="008255E4">
      <w:pPr>
        <w:rPr>
          <w:rFonts w:eastAsia="SimSun"/>
        </w:rPr>
      </w:pPr>
    </w:p>
    <w:p w14:paraId="23DE09EB" w14:textId="77777777" w:rsidR="008255E4" w:rsidRDefault="008255E4" w:rsidP="008255E4">
      <w:pPr>
        <w:pStyle w:val="Heading3"/>
        <w:rPr>
          <w:rFonts w:eastAsia="SimSun"/>
        </w:rPr>
      </w:pPr>
      <w:bookmarkStart w:id="69" w:name="_Toc52196581"/>
      <w:bookmarkStart w:id="70" w:name="_Toc52197561"/>
      <w:bookmarkStart w:id="71" w:name="_Toc53173284"/>
      <w:bookmarkStart w:id="72" w:name="_Toc53173653"/>
      <w:bookmarkStart w:id="73" w:name="_Toc61119655"/>
      <w:bookmarkStart w:id="74" w:name="_Toc61120037"/>
      <w:bookmarkStart w:id="75" w:name="_Toc67926108"/>
      <w:bookmarkStart w:id="76" w:name="_Toc75273746"/>
      <w:bookmarkStart w:id="77" w:name="_Toc76510646"/>
      <w:bookmarkStart w:id="78" w:name="_Toc83129803"/>
      <w:bookmarkStart w:id="79" w:name="_Toc90591335"/>
      <w:bookmarkStart w:id="80" w:name="_Toc98864394"/>
      <w:bookmarkStart w:id="81" w:name="_Toc99733643"/>
      <w:bookmarkStart w:id="82" w:name="_Toc106577548"/>
      <w:r>
        <w:rPr>
          <w:rFonts w:eastAsia="SimSun"/>
        </w:rPr>
        <w:t>7.3A.3</w:t>
      </w:r>
      <w:r>
        <w:rPr>
          <w:rFonts w:eastAsia="SimSun"/>
        </w:rPr>
        <w:tab/>
        <w:t>EIS spherical coverage for DL CA</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82F3DDC" w14:textId="77777777" w:rsidR="008255E4" w:rsidRDefault="008255E4" w:rsidP="008255E4">
      <w:pPr>
        <w:pStyle w:val="Heading4"/>
        <w:rPr>
          <w:rFonts w:eastAsia="SimSun"/>
          <w:lang w:val="en-US"/>
        </w:rPr>
      </w:pPr>
      <w:bookmarkStart w:id="83" w:name="_Toc52196582"/>
      <w:bookmarkStart w:id="84" w:name="_Toc52197562"/>
      <w:bookmarkStart w:id="85" w:name="_Toc53173285"/>
      <w:bookmarkStart w:id="86" w:name="_Toc53173654"/>
      <w:bookmarkStart w:id="87" w:name="_Toc61119656"/>
      <w:bookmarkStart w:id="88" w:name="_Toc61120038"/>
      <w:bookmarkStart w:id="89" w:name="_Toc67926109"/>
      <w:bookmarkStart w:id="90" w:name="_Toc75273747"/>
      <w:bookmarkStart w:id="91" w:name="_Toc76510647"/>
      <w:bookmarkStart w:id="92" w:name="_Toc83129804"/>
      <w:bookmarkStart w:id="93" w:name="_Toc90591336"/>
      <w:bookmarkStart w:id="94" w:name="_Toc98864395"/>
      <w:bookmarkStart w:id="95" w:name="_Toc99733644"/>
      <w:bookmarkStart w:id="96" w:name="_Toc106577549"/>
      <w:r>
        <w:rPr>
          <w:rFonts w:eastAsia="SimSun"/>
          <w:lang w:val="en-US"/>
        </w:rPr>
        <w:t>7.3A.3.1</w:t>
      </w:r>
      <w:r>
        <w:rPr>
          <w:rFonts w:eastAsia="SimSun"/>
          <w:lang w:val="en-US"/>
        </w:rPr>
        <w:tab/>
        <w:t>Void</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764F151" w14:textId="77777777" w:rsidR="008255E4" w:rsidRDefault="008255E4" w:rsidP="008255E4">
      <w:pPr>
        <w:pStyle w:val="Heading4"/>
        <w:rPr>
          <w:rFonts w:eastAsia="SimSun"/>
          <w:lang w:val="en-US"/>
        </w:rPr>
      </w:pPr>
      <w:bookmarkStart w:id="97" w:name="_Toc52196583"/>
      <w:bookmarkStart w:id="98" w:name="_Toc52197563"/>
      <w:bookmarkStart w:id="99" w:name="_Toc53173286"/>
      <w:bookmarkStart w:id="100" w:name="_Toc53173655"/>
      <w:bookmarkStart w:id="101" w:name="_Toc61119657"/>
      <w:bookmarkStart w:id="102" w:name="_Toc61120039"/>
      <w:bookmarkStart w:id="103" w:name="_Toc67926110"/>
      <w:bookmarkStart w:id="104" w:name="_Toc75273748"/>
      <w:bookmarkStart w:id="105" w:name="_Toc76510648"/>
      <w:bookmarkStart w:id="106" w:name="_Toc83129805"/>
      <w:bookmarkStart w:id="107" w:name="_Toc90591337"/>
      <w:bookmarkStart w:id="108" w:name="_Toc98864396"/>
      <w:bookmarkStart w:id="109" w:name="_Toc99733645"/>
      <w:bookmarkStart w:id="110" w:name="_Toc106577550"/>
      <w:r>
        <w:rPr>
          <w:rFonts w:eastAsia="SimSun"/>
          <w:lang w:val="en-US"/>
        </w:rPr>
        <w:t>7.3A.3.2</w:t>
      </w:r>
      <w:r>
        <w:rPr>
          <w:rFonts w:eastAsia="SimSun"/>
          <w:lang w:val="en-US"/>
        </w:rPr>
        <w:tab/>
        <w:t>Void</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68AACCF" w14:textId="77777777" w:rsidR="008255E4" w:rsidRDefault="008255E4" w:rsidP="008255E4">
      <w:pPr>
        <w:pStyle w:val="Heading4"/>
        <w:rPr>
          <w:rFonts w:eastAsia="SimSun"/>
        </w:rPr>
      </w:pPr>
      <w:bookmarkStart w:id="111" w:name="_Toc52196584"/>
      <w:bookmarkStart w:id="112" w:name="_Toc52197564"/>
      <w:bookmarkStart w:id="113" w:name="_Toc53173287"/>
      <w:bookmarkStart w:id="114" w:name="_Toc53173656"/>
      <w:bookmarkStart w:id="115" w:name="_Toc61119658"/>
      <w:bookmarkStart w:id="116" w:name="_Toc61120040"/>
      <w:bookmarkStart w:id="117" w:name="_Toc67926111"/>
      <w:bookmarkStart w:id="118" w:name="_Toc75273749"/>
      <w:bookmarkStart w:id="119" w:name="_Toc76510649"/>
      <w:bookmarkStart w:id="120" w:name="_Toc83129806"/>
      <w:bookmarkStart w:id="121" w:name="_Toc90591338"/>
      <w:bookmarkStart w:id="122" w:name="_Toc98864397"/>
      <w:bookmarkStart w:id="123" w:name="_Toc99733646"/>
      <w:bookmarkStart w:id="124" w:name="_Toc106577551"/>
      <w:r>
        <w:rPr>
          <w:rFonts w:eastAsia="SimSun"/>
          <w:lang w:val="en-US"/>
        </w:rPr>
        <w:t>7.3A.3.3</w:t>
      </w:r>
      <w:r>
        <w:rPr>
          <w:rFonts w:eastAsia="SimSun"/>
          <w:lang w:val="en-US"/>
        </w:rPr>
        <w:tab/>
      </w:r>
      <w:r>
        <w:rPr>
          <w:rFonts w:eastAsia="SimSun"/>
        </w:rPr>
        <w:t>EIS spherical coverage for inter-band CA</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11448C2" w14:textId="77777777" w:rsidR="008255E4" w:rsidRDefault="008255E4" w:rsidP="008255E4">
      <w:pPr>
        <w:rPr>
          <w:rFonts w:eastAsia="SimSun"/>
          <w:lang w:val="x-none"/>
        </w:rPr>
      </w:pPr>
      <w:r>
        <w:t>The inter-band CA requirement applies per operating band, for all active component carriers with UL assigned to one band and one DL component carrier per band. The requirement on each component carrier shall be met when the power in the component carrier in the other band is set to its EIS spherical coverage requirement for inter-band CA specified in this sub-clause.</w:t>
      </w:r>
    </w:p>
    <w:p w14:paraId="7237FFDC" w14:textId="77777777" w:rsidR="008255E4" w:rsidRDefault="008255E4" w:rsidP="008255E4">
      <w:pPr>
        <w:rPr>
          <w:rFonts w:eastAsia="Malgun Gothic"/>
        </w:rPr>
      </w:pPr>
      <w:r>
        <w:rPr>
          <w:rFonts w:eastAsia="Malgun Gothic"/>
        </w:rPr>
        <w:t>The inter-band CA spherical coverage requirement for each power class will be satisfied if the intersection set of spherical coverage areas exceeds the common coverage requirement. Intersection set of spherical coverage areas is defined as a fraction of area of full sphere measured around the UE where both bands meet their defined individual EIS spherical coverage requirements for inter-band CA operation. The common coverage requirement is determined as &lt;100-percentile rank&gt; %, where ‘percentile rank’ is the percentile value in the specification of spherical coverage for that power class from clause 7.3.</w:t>
      </w:r>
      <w:proofErr w:type="gramStart"/>
      <w:r>
        <w:rPr>
          <w:rFonts w:eastAsia="Malgun Gothic"/>
        </w:rPr>
        <w:t>4.The</w:t>
      </w:r>
      <w:proofErr w:type="gramEnd"/>
      <w:r>
        <w:rPr>
          <w:rFonts w:eastAsia="Malgun Gothic"/>
        </w:rPr>
        <w:t xml:space="preserve"> requirement is verified with the test metric of EIS (Link=Beam peak search grids, </w:t>
      </w:r>
      <w:proofErr w:type="spellStart"/>
      <w:r>
        <w:rPr>
          <w:rFonts w:eastAsia="Malgun Gothic"/>
        </w:rPr>
        <w:t>Meas</w:t>
      </w:r>
      <w:proofErr w:type="spellEnd"/>
      <w:r>
        <w:rPr>
          <w:rFonts w:eastAsia="Malgun Gothic"/>
        </w:rPr>
        <w:t>=Link angle).</w:t>
      </w:r>
    </w:p>
    <w:p w14:paraId="695F7C67" w14:textId="77777777" w:rsidR="008255E4" w:rsidRDefault="008255E4" w:rsidP="008255E4">
      <w:pPr>
        <w:rPr>
          <w:rFonts w:eastAsia="Malgun Gothic"/>
        </w:rPr>
      </w:pPr>
      <w:r>
        <w:rPr>
          <w:rFonts w:eastAsia="Malgun Gothic"/>
        </w:rPr>
        <w:t xml:space="preserve">The reference measurement </w:t>
      </w:r>
      <w:proofErr w:type="gramStart"/>
      <w:r>
        <w:rPr>
          <w:rFonts w:eastAsia="Malgun Gothic"/>
        </w:rPr>
        <w:t>channels</w:t>
      </w:r>
      <w:proofErr w:type="gramEnd"/>
      <w:r>
        <w:rPr>
          <w:rFonts w:eastAsia="Malgun Gothic"/>
        </w:rPr>
        <w:t xml:space="preserve"> and throughput criterion shall be as specified in clause 7.3A.2.3. The requirement shall be met for an uplink transmission using QPSK DFT-s-OFDM waveforms and for uplink transmission bandwidth less than or equal to that specified in clause 7.3.2.</w:t>
      </w:r>
    </w:p>
    <w:p w14:paraId="0F346166" w14:textId="77777777" w:rsidR="008255E4" w:rsidRDefault="008255E4" w:rsidP="008255E4">
      <w:pPr>
        <w:rPr>
          <w:rFonts w:eastAsia="Malgun Gothic"/>
          <w:snapToGrid w:val="0"/>
        </w:rPr>
      </w:pPr>
      <w:r>
        <w:rPr>
          <w:rFonts w:eastAsia="Malgun Gothic"/>
        </w:rPr>
        <w:t xml:space="preserve">Unless otherwise specified, </w:t>
      </w:r>
      <w:r>
        <w:rPr>
          <w:rFonts w:eastAsia="Malgun Gothic"/>
          <w:snapToGrid w:val="0"/>
        </w:rPr>
        <w:t xml:space="preserve">the minimum requirements </w:t>
      </w:r>
      <w:r>
        <w:rPr>
          <w:rFonts w:eastAsia="Malgun Gothic"/>
        </w:rPr>
        <w:t xml:space="preserve">for reference sensitivity </w:t>
      </w:r>
      <w:r>
        <w:rPr>
          <w:rFonts w:eastAsia="Malgun Gothic"/>
          <w:snapToGrid w:val="0"/>
        </w:rPr>
        <w:t xml:space="preserve">shall be verified with the network signalling value NS_200 (Table 6.2.3.1-1) configured. </w:t>
      </w:r>
    </w:p>
    <w:p w14:paraId="678941B2" w14:textId="77777777" w:rsidR="008255E4" w:rsidRDefault="008255E4" w:rsidP="008255E4">
      <w:pPr>
        <w:rPr>
          <w:rFonts w:eastAsia="Malgun Gothic"/>
        </w:rPr>
      </w:pPr>
      <w:r>
        <w:rPr>
          <w:rFonts w:eastAsia="Malgun Gothic"/>
        </w:rPr>
        <w:t xml:space="preserve">The required spherical coverage EIS for each band in inter-band CA operation is given in clause 7.3.4 and modified by </w:t>
      </w:r>
      <w:proofErr w:type="spellStart"/>
      <w:r>
        <w:rPr>
          <w:rFonts w:eastAsia="Malgun Gothic"/>
        </w:rPr>
        <w:t>Δ</w:t>
      </w:r>
      <w:proofErr w:type="gramStart"/>
      <w:r>
        <w:rPr>
          <w:rFonts w:eastAsia="Malgun Gothic"/>
        </w:rPr>
        <w:t>R</w:t>
      </w:r>
      <w:r>
        <w:rPr>
          <w:rFonts w:eastAsia="Malgun Gothic"/>
          <w:vertAlign w:val="subscript"/>
        </w:rPr>
        <w:t>IB,S</w:t>
      </w:r>
      <w:proofErr w:type="gramEnd"/>
      <w:r>
        <w:rPr>
          <w:rFonts w:eastAsia="Malgun Gothic"/>
          <w:vertAlign w:val="subscript"/>
        </w:rPr>
        <w:t>,n</w:t>
      </w:r>
      <w:proofErr w:type="spellEnd"/>
      <w:r>
        <w:rPr>
          <w:rFonts w:eastAsia="Malgun Gothic"/>
        </w:rPr>
        <w:t>. The value of ∆</w:t>
      </w:r>
      <w:proofErr w:type="spellStart"/>
      <w:proofErr w:type="gramStart"/>
      <w:r>
        <w:rPr>
          <w:rFonts w:eastAsia="Malgun Gothic"/>
        </w:rPr>
        <w:t>R</w:t>
      </w:r>
      <w:r>
        <w:rPr>
          <w:rFonts w:eastAsia="Malgun Gothic"/>
          <w:vertAlign w:val="subscript"/>
        </w:rPr>
        <w:t>IB,S</w:t>
      </w:r>
      <w:proofErr w:type="gramEnd"/>
      <w:r>
        <w:rPr>
          <w:rFonts w:eastAsia="Malgun Gothic"/>
          <w:vertAlign w:val="subscript"/>
        </w:rPr>
        <w:t>,n</w:t>
      </w:r>
      <w:proofErr w:type="spellEnd"/>
      <w:r>
        <w:rPr>
          <w:rFonts w:eastAsia="Malgun Gothic"/>
        </w:rPr>
        <w:t xml:space="preserve"> is defined in Table 7.3A.3.3-1.</w:t>
      </w:r>
    </w:p>
    <w:p w14:paraId="17AA39FC" w14:textId="77777777" w:rsidR="008255E4" w:rsidRDefault="008255E4" w:rsidP="008255E4">
      <w:pPr>
        <w:pStyle w:val="TH"/>
        <w:rPr>
          <w:rFonts w:eastAsia="SimSun"/>
        </w:rPr>
      </w:pPr>
      <w:r>
        <w:lastRenderedPageBreak/>
        <w:t xml:space="preserve">Table 7.3A.3.3-1: </w:t>
      </w:r>
      <w:proofErr w:type="spellStart"/>
      <w:r>
        <w:t>Δ</w:t>
      </w:r>
      <w:proofErr w:type="gramStart"/>
      <w:r>
        <w:t>R</w:t>
      </w:r>
      <w:r>
        <w:rPr>
          <w:vertAlign w:val="subscript"/>
        </w:rPr>
        <w:t>IB,S</w:t>
      </w:r>
      <w:proofErr w:type="gramEnd"/>
      <w:r>
        <w:rPr>
          <w:vertAlign w:val="subscript"/>
        </w:rPr>
        <w:t>,n</w:t>
      </w:r>
      <w:proofErr w:type="spellEnd"/>
      <w:r>
        <w:t xml:space="preserve"> EIS </w:t>
      </w:r>
      <w:r>
        <w:rPr>
          <w:rFonts w:eastAsia="Malgun Gothic"/>
        </w:rPr>
        <w:t xml:space="preserve">spherical coverage requirement </w:t>
      </w:r>
      <w:r>
        <w:t xml:space="preserve">relaxation for inter-band CA </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64"/>
        <w:gridCol w:w="1296"/>
        <w:gridCol w:w="1296"/>
        <w:gridCol w:w="1296"/>
        <w:gridCol w:w="1296"/>
        <w:tblGridChange w:id="125">
          <w:tblGrid>
            <w:gridCol w:w="1440"/>
            <w:gridCol w:w="864"/>
            <w:gridCol w:w="1296"/>
            <w:gridCol w:w="1296"/>
            <w:gridCol w:w="1296"/>
            <w:gridCol w:w="1296"/>
          </w:tblGrid>
        </w:tblGridChange>
      </w:tblGrid>
      <w:tr w:rsidR="008255E4" w14:paraId="73A37495" w14:textId="77777777" w:rsidTr="008255E4">
        <w:trPr>
          <w:jc w:val="center"/>
        </w:trPr>
        <w:tc>
          <w:tcPr>
            <w:tcW w:w="1440" w:type="dxa"/>
            <w:tcBorders>
              <w:top w:val="single" w:sz="4" w:space="0" w:color="auto"/>
              <w:left w:val="single" w:sz="4" w:space="0" w:color="auto"/>
              <w:bottom w:val="nil"/>
              <w:right w:val="single" w:sz="4" w:space="0" w:color="auto"/>
            </w:tcBorders>
            <w:vAlign w:val="center"/>
            <w:hideMark/>
          </w:tcPr>
          <w:p w14:paraId="787F36BC" w14:textId="77777777" w:rsidR="008255E4" w:rsidRDefault="008255E4">
            <w:pPr>
              <w:keepNext/>
              <w:keepLines/>
              <w:spacing w:after="0"/>
              <w:jc w:val="center"/>
              <w:rPr>
                <w:rFonts w:ascii="Arial" w:eastAsia="Malgun Gothic" w:hAnsi="Arial"/>
                <w:b/>
                <w:sz w:val="18"/>
                <w:lang w:val="fr-FR"/>
              </w:rPr>
            </w:pPr>
            <w:r>
              <w:rPr>
                <w:rFonts w:ascii="Arial" w:eastAsia="Malgun Gothic" w:hAnsi="Arial"/>
                <w:b/>
                <w:sz w:val="18"/>
                <w:lang w:val="fr-FR"/>
              </w:rPr>
              <w:t>NR CA band</w:t>
            </w:r>
            <w:r>
              <w:rPr>
                <w:rFonts w:ascii="Arial" w:hAnsi="Arial"/>
                <w:b/>
                <w:sz w:val="18"/>
                <w:lang w:val="en-US" w:eastAsia="zh-CN"/>
              </w:rPr>
              <w:t xml:space="preserve"> combination</w:t>
            </w:r>
          </w:p>
        </w:tc>
        <w:tc>
          <w:tcPr>
            <w:tcW w:w="864" w:type="dxa"/>
            <w:tcBorders>
              <w:top w:val="single" w:sz="4" w:space="0" w:color="auto"/>
              <w:left w:val="single" w:sz="4" w:space="0" w:color="auto"/>
              <w:bottom w:val="nil"/>
              <w:right w:val="single" w:sz="4" w:space="0" w:color="auto"/>
            </w:tcBorders>
            <w:hideMark/>
          </w:tcPr>
          <w:p w14:paraId="4363C15C" w14:textId="77777777" w:rsidR="008255E4" w:rsidRDefault="008255E4">
            <w:pPr>
              <w:keepNext/>
              <w:keepLines/>
              <w:spacing w:after="0"/>
              <w:jc w:val="center"/>
              <w:rPr>
                <w:rFonts w:ascii="Arial" w:eastAsia="Malgun Gothic" w:hAnsi="Arial"/>
                <w:b/>
                <w:sz w:val="18"/>
                <w:lang w:val="fr-FR"/>
              </w:rPr>
            </w:pPr>
            <w:r>
              <w:rPr>
                <w:rFonts w:ascii="Arial" w:eastAsia="Malgun Gothic" w:hAnsi="Arial"/>
                <w:b/>
                <w:sz w:val="18"/>
                <w:lang w:val="fr-FR"/>
              </w:rPr>
              <w:t>NR band</w:t>
            </w:r>
          </w:p>
        </w:tc>
        <w:tc>
          <w:tcPr>
            <w:tcW w:w="5184" w:type="dxa"/>
            <w:gridSpan w:val="4"/>
            <w:tcBorders>
              <w:top w:val="single" w:sz="4" w:space="0" w:color="auto"/>
              <w:left w:val="single" w:sz="4" w:space="0" w:color="auto"/>
              <w:bottom w:val="single" w:sz="4" w:space="0" w:color="auto"/>
              <w:right w:val="single" w:sz="4" w:space="0" w:color="auto"/>
            </w:tcBorders>
            <w:vAlign w:val="center"/>
            <w:hideMark/>
          </w:tcPr>
          <w:p w14:paraId="64FDB206" w14:textId="77777777" w:rsidR="008255E4" w:rsidRDefault="008255E4">
            <w:pPr>
              <w:keepNext/>
              <w:keepLines/>
              <w:spacing w:after="0"/>
              <w:jc w:val="center"/>
              <w:rPr>
                <w:rFonts w:ascii="Arial" w:eastAsia="Malgun Gothic" w:hAnsi="Arial"/>
                <w:b/>
                <w:sz w:val="18"/>
                <w:lang w:val="fr-FR"/>
              </w:rPr>
            </w:pPr>
            <w:proofErr w:type="spellStart"/>
            <w:r>
              <w:rPr>
                <w:rFonts w:ascii="Arial" w:eastAsia="Malgun Gothic" w:hAnsi="Arial"/>
                <w:b/>
                <w:sz w:val="18"/>
                <w:lang w:val="fr-FR"/>
              </w:rPr>
              <w:t>ΔR</w:t>
            </w:r>
            <w:r>
              <w:rPr>
                <w:rFonts w:ascii="Arial" w:eastAsia="Malgun Gothic" w:hAnsi="Arial"/>
                <w:b/>
                <w:sz w:val="18"/>
                <w:vertAlign w:val="subscript"/>
                <w:lang w:val="fr-FR"/>
              </w:rPr>
              <w:t>IB,S,n</w:t>
            </w:r>
            <w:proofErr w:type="spellEnd"/>
            <w:r>
              <w:rPr>
                <w:rFonts w:ascii="Arial" w:eastAsia="Malgun Gothic" w:hAnsi="Arial"/>
                <w:b/>
                <w:sz w:val="18"/>
                <w:lang w:val="fr-FR"/>
              </w:rPr>
              <w:t xml:space="preserve"> (dB)</w:t>
            </w:r>
          </w:p>
        </w:tc>
      </w:tr>
      <w:tr w:rsidR="008255E4" w14:paraId="3397EBE2" w14:textId="77777777" w:rsidTr="008255E4">
        <w:trPr>
          <w:jc w:val="center"/>
        </w:trPr>
        <w:tc>
          <w:tcPr>
            <w:tcW w:w="1440" w:type="dxa"/>
            <w:tcBorders>
              <w:top w:val="nil"/>
              <w:left w:val="single" w:sz="4" w:space="0" w:color="auto"/>
              <w:bottom w:val="single" w:sz="4" w:space="0" w:color="auto"/>
              <w:right w:val="single" w:sz="4" w:space="0" w:color="auto"/>
            </w:tcBorders>
            <w:vAlign w:val="center"/>
          </w:tcPr>
          <w:p w14:paraId="60BC6140" w14:textId="77777777" w:rsidR="008255E4" w:rsidRDefault="008255E4">
            <w:pPr>
              <w:keepNext/>
              <w:keepLines/>
              <w:spacing w:after="0"/>
              <w:jc w:val="center"/>
              <w:rPr>
                <w:rFonts w:ascii="Arial" w:eastAsia="Malgun Gothic" w:hAnsi="Arial"/>
                <w:b/>
                <w:sz w:val="18"/>
                <w:lang w:val="fr-FR"/>
              </w:rPr>
            </w:pPr>
          </w:p>
        </w:tc>
        <w:tc>
          <w:tcPr>
            <w:tcW w:w="864" w:type="dxa"/>
            <w:tcBorders>
              <w:top w:val="nil"/>
              <w:left w:val="single" w:sz="4" w:space="0" w:color="auto"/>
              <w:bottom w:val="single" w:sz="4" w:space="0" w:color="auto"/>
              <w:right w:val="single" w:sz="4" w:space="0" w:color="auto"/>
            </w:tcBorders>
          </w:tcPr>
          <w:p w14:paraId="35EBCE75" w14:textId="77777777" w:rsidR="008255E4" w:rsidRDefault="008255E4">
            <w:pPr>
              <w:keepNext/>
              <w:keepLines/>
              <w:spacing w:after="0"/>
              <w:jc w:val="center"/>
              <w:rPr>
                <w:rFonts w:ascii="Arial" w:eastAsia="Malgun Gothic" w:hAnsi="Arial"/>
                <w:b/>
                <w:sz w:val="18"/>
                <w:lang w:val="fr-FR"/>
              </w:rPr>
            </w:pPr>
          </w:p>
        </w:tc>
        <w:tc>
          <w:tcPr>
            <w:tcW w:w="1296" w:type="dxa"/>
            <w:tcBorders>
              <w:top w:val="single" w:sz="4" w:space="0" w:color="auto"/>
              <w:left w:val="single" w:sz="4" w:space="0" w:color="auto"/>
              <w:bottom w:val="single" w:sz="4" w:space="0" w:color="auto"/>
              <w:right w:val="single" w:sz="4" w:space="0" w:color="auto"/>
            </w:tcBorders>
            <w:hideMark/>
          </w:tcPr>
          <w:p w14:paraId="325C4229" w14:textId="77777777" w:rsidR="008255E4" w:rsidRDefault="008255E4">
            <w:pPr>
              <w:keepNext/>
              <w:keepLines/>
              <w:spacing w:after="0"/>
              <w:jc w:val="center"/>
              <w:rPr>
                <w:rFonts w:ascii="Arial" w:eastAsia="Malgun Gothic" w:hAnsi="Arial"/>
                <w:b/>
                <w:sz w:val="18"/>
                <w:lang w:val="fr-FR"/>
              </w:rPr>
            </w:pPr>
            <w:r>
              <w:rPr>
                <w:rFonts w:ascii="Arial" w:eastAsia="Malgun Gothic" w:hAnsi="Arial"/>
                <w:b/>
                <w:sz w:val="18"/>
                <w:lang w:val="fr-FR"/>
              </w:rPr>
              <w:t>PC1</w:t>
            </w:r>
          </w:p>
        </w:tc>
        <w:tc>
          <w:tcPr>
            <w:tcW w:w="1296" w:type="dxa"/>
            <w:tcBorders>
              <w:top w:val="single" w:sz="4" w:space="0" w:color="auto"/>
              <w:left w:val="single" w:sz="4" w:space="0" w:color="auto"/>
              <w:bottom w:val="single" w:sz="4" w:space="0" w:color="auto"/>
              <w:right w:val="single" w:sz="4" w:space="0" w:color="auto"/>
            </w:tcBorders>
            <w:hideMark/>
          </w:tcPr>
          <w:p w14:paraId="1862E8B4" w14:textId="77777777" w:rsidR="008255E4" w:rsidRDefault="008255E4">
            <w:pPr>
              <w:keepNext/>
              <w:keepLines/>
              <w:spacing w:after="0"/>
              <w:jc w:val="center"/>
              <w:rPr>
                <w:rFonts w:ascii="Arial" w:eastAsia="Malgun Gothic" w:hAnsi="Arial"/>
                <w:b/>
                <w:sz w:val="18"/>
                <w:lang w:val="fr-FR"/>
              </w:rPr>
            </w:pPr>
            <w:r>
              <w:rPr>
                <w:rFonts w:ascii="Arial" w:eastAsia="Malgun Gothic" w:hAnsi="Arial"/>
                <w:b/>
                <w:sz w:val="18"/>
                <w:lang w:val="fr-FR"/>
              </w:rPr>
              <w:t>PC2</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585F1A5" w14:textId="77777777" w:rsidR="008255E4" w:rsidRDefault="008255E4">
            <w:pPr>
              <w:keepNext/>
              <w:keepLines/>
              <w:spacing w:after="0"/>
              <w:jc w:val="center"/>
              <w:rPr>
                <w:rFonts w:ascii="Arial" w:eastAsia="Malgun Gothic" w:hAnsi="Arial"/>
                <w:b/>
                <w:sz w:val="18"/>
                <w:lang w:val="fr-FR"/>
              </w:rPr>
            </w:pPr>
            <w:r>
              <w:rPr>
                <w:rFonts w:ascii="Arial" w:eastAsia="Malgun Gothic" w:hAnsi="Arial"/>
                <w:b/>
                <w:sz w:val="18"/>
                <w:lang w:val="fr-FR"/>
              </w:rPr>
              <w:t>PC3</w:t>
            </w:r>
          </w:p>
        </w:tc>
        <w:tc>
          <w:tcPr>
            <w:tcW w:w="1296" w:type="dxa"/>
            <w:tcBorders>
              <w:top w:val="single" w:sz="4" w:space="0" w:color="auto"/>
              <w:left w:val="single" w:sz="4" w:space="0" w:color="auto"/>
              <w:bottom w:val="single" w:sz="4" w:space="0" w:color="auto"/>
              <w:right w:val="single" w:sz="4" w:space="0" w:color="auto"/>
            </w:tcBorders>
            <w:hideMark/>
          </w:tcPr>
          <w:p w14:paraId="1E941FE2" w14:textId="77777777" w:rsidR="008255E4" w:rsidRDefault="008255E4">
            <w:pPr>
              <w:keepNext/>
              <w:keepLines/>
              <w:spacing w:after="0"/>
              <w:jc w:val="center"/>
              <w:rPr>
                <w:rFonts w:ascii="Arial" w:eastAsia="Malgun Gothic" w:hAnsi="Arial"/>
                <w:b/>
                <w:sz w:val="18"/>
                <w:lang w:val="fr-FR"/>
              </w:rPr>
            </w:pPr>
            <w:r>
              <w:rPr>
                <w:rFonts w:ascii="Arial" w:eastAsia="Malgun Gothic" w:hAnsi="Arial"/>
                <w:b/>
                <w:sz w:val="18"/>
                <w:lang w:val="fr-FR"/>
              </w:rPr>
              <w:t>PC5</w:t>
            </w:r>
          </w:p>
        </w:tc>
      </w:tr>
      <w:tr w:rsidR="008255E4" w14:paraId="1E095CA2" w14:textId="77777777" w:rsidTr="008255E4">
        <w:trPr>
          <w:jc w:val="center"/>
        </w:trPr>
        <w:tc>
          <w:tcPr>
            <w:tcW w:w="1440" w:type="dxa"/>
            <w:tcBorders>
              <w:top w:val="single" w:sz="4" w:space="0" w:color="auto"/>
              <w:left w:val="single" w:sz="4" w:space="0" w:color="auto"/>
              <w:bottom w:val="nil"/>
              <w:right w:val="single" w:sz="4" w:space="0" w:color="auto"/>
            </w:tcBorders>
            <w:vAlign w:val="center"/>
            <w:hideMark/>
          </w:tcPr>
          <w:p w14:paraId="6640FB37"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CA_n257-n259</w:t>
            </w:r>
          </w:p>
        </w:tc>
        <w:tc>
          <w:tcPr>
            <w:tcW w:w="864" w:type="dxa"/>
            <w:tcBorders>
              <w:top w:val="single" w:sz="4" w:space="0" w:color="auto"/>
              <w:left w:val="single" w:sz="4" w:space="0" w:color="auto"/>
              <w:bottom w:val="single" w:sz="4" w:space="0" w:color="auto"/>
              <w:right w:val="single" w:sz="4" w:space="0" w:color="auto"/>
            </w:tcBorders>
            <w:hideMark/>
          </w:tcPr>
          <w:p w14:paraId="65F25D12"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n257</w:t>
            </w:r>
          </w:p>
        </w:tc>
        <w:tc>
          <w:tcPr>
            <w:tcW w:w="1296" w:type="dxa"/>
            <w:tcBorders>
              <w:top w:val="single" w:sz="4" w:space="0" w:color="auto"/>
              <w:left w:val="single" w:sz="4" w:space="0" w:color="auto"/>
              <w:bottom w:val="single" w:sz="4" w:space="0" w:color="auto"/>
              <w:right w:val="single" w:sz="4" w:space="0" w:color="auto"/>
            </w:tcBorders>
          </w:tcPr>
          <w:p w14:paraId="1DE9718E"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hideMark/>
          </w:tcPr>
          <w:p w14:paraId="1FB60B49"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hideMark/>
          </w:tcPr>
          <w:p w14:paraId="25DBB9ED"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hideMark/>
          </w:tcPr>
          <w:p w14:paraId="79787ABB"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[2.5]</w:t>
            </w:r>
          </w:p>
        </w:tc>
      </w:tr>
      <w:tr w:rsidR="008255E4" w14:paraId="72287CD1" w14:textId="77777777" w:rsidTr="008255E4">
        <w:trPr>
          <w:jc w:val="center"/>
        </w:trPr>
        <w:tc>
          <w:tcPr>
            <w:tcW w:w="1440" w:type="dxa"/>
            <w:tcBorders>
              <w:top w:val="nil"/>
              <w:left w:val="single" w:sz="4" w:space="0" w:color="auto"/>
              <w:bottom w:val="single" w:sz="4" w:space="0" w:color="auto"/>
              <w:right w:val="single" w:sz="4" w:space="0" w:color="auto"/>
            </w:tcBorders>
            <w:vAlign w:val="center"/>
          </w:tcPr>
          <w:p w14:paraId="683380B3" w14:textId="77777777" w:rsidR="008255E4" w:rsidRDefault="008255E4">
            <w:pPr>
              <w:keepNext/>
              <w:keepLines/>
              <w:spacing w:after="0"/>
              <w:jc w:val="center"/>
              <w:rPr>
                <w:rFonts w:ascii="Arial" w:eastAsia="Malgun Gothic" w:hAnsi="Arial"/>
                <w:bCs/>
                <w:sz w:val="18"/>
                <w:lang w:val="fr-FR"/>
              </w:rPr>
            </w:pPr>
          </w:p>
        </w:tc>
        <w:tc>
          <w:tcPr>
            <w:tcW w:w="864" w:type="dxa"/>
            <w:tcBorders>
              <w:top w:val="single" w:sz="4" w:space="0" w:color="auto"/>
              <w:left w:val="single" w:sz="4" w:space="0" w:color="auto"/>
              <w:bottom w:val="single" w:sz="4" w:space="0" w:color="auto"/>
              <w:right w:val="single" w:sz="4" w:space="0" w:color="auto"/>
            </w:tcBorders>
            <w:hideMark/>
          </w:tcPr>
          <w:p w14:paraId="1ADD48AB"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n259</w:t>
            </w:r>
          </w:p>
        </w:tc>
        <w:tc>
          <w:tcPr>
            <w:tcW w:w="1296" w:type="dxa"/>
            <w:tcBorders>
              <w:top w:val="single" w:sz="4" w:space="0" w:color="auto"/>
              <w:left w:val="single" w:sz="4" w:space="0" w:color="auto"/>
              <w:bottom w:val="single" w:sz="4" w:space="0" w:color="auto"/>
              <w:right w:val="single" w:sz="4" w:space="0" w:color="auto"/>
            </w:tcBorders>
          </w:tcPr>
          <w:p w14:paraId="36398257"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hideMark/>
          </w:tcPr>
          <w:p w14:paraId="574A229D"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hideMark/>
          </w:tcPr>
          <w:p w14:paraId="521EC729"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hideMark/>
          </w:tcPr>
          <w:p w14:paraId="01CB5FD7"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[2.5]</w:t>
            </w:r>
          </w:p>
        </w:tc>
      </w:tr>
      <w:tr w:rsidR="008255E4" w14:paraId="298C1147" w14:textId="77777777" w:rsidTr="008255E4">
        <w:trPr>
          <w:jc w:val="center"/>
        </w:trPr>
        <w:tc>
          <w:tcPr>
            <w:tcW w:w="1440" w:type="dxa"/>
            <w:tcBorders>
              <w:top w:val="single" w:sz="4" w:space="0" w:color="auto"/>
              <w:left w:val="single" w:sz="4" w:space="0" w:color="auto"/>
              <w:bottom w:val="nil"/>
              <w:right w:val="single" w:sz="4" w:space="0" w:color="auto"/>
            </w:tcBorders>
            <w:vAlign w:val="center"/>
            <w:hideMark/>
          </w:tcPr>
          <w:p w14:paraId="1649433C"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CA_n258-n260</w:t>
            </w:r>
          </w:p>
        </w:tc>
        <w:tc>
          <w:tcPr>
            <w:tcW w:w="864" w:type="dxa"/>
            <w:tcBorders>
              <w:top w:val="single" w:sz="4" w:space="0" w:color="auto"/>
              <w:left w:val="single" w:sz="4" w:space="0" w:color="auto"/>
              <w:bottom w:val="single" w:sz="4" w:space="0" w:color="auto"/>
              <w:right w:val="single" w:sz="4" w:space="0" w:color="auto"/>
            </w:tcBorders>
            <w:hideMark/>
          </w:tcPr>
          <w:p w14:paraId="13A50F2B"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n258</w:t>
            </w:r>
          </w:p>
        </w:tc>
        <w:tc>
          <w:tcPr>
            <w:tcW w:w="1296" w:type="dxa"/>
            <w:tcBorders>
              <w:top w:val="single" w:sz="4" w:space="0" w:color="auto"/>
              <w:left w:val="single" w:sz="4" w:space="0" w:color="auto"/>
              <w:bottom w:val="single" w:sz="4" w:space="0" w:color="auto"/>
              <w:right w:val="single" w:sz="4" w:space="0" w:color="auto"/>
            </w:tcBorders>
          </w:tcPr>
          <w:p w14:paraId="3E43AB34"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tcPr>
          <w:p w14:paraId="450BC7C7"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hideMark/>
          </w:tcPr>
          <w:p w14:paraId="6FFBE79F"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tcPr>
          <w:p w14:paraId="2DF19FCC" w14:textId="77777777" w:rsidR="008255E4" w:rsidRDefault="008255E4">
            <w:pPr>
              <w:keepNext/>
              <w:keepLines/>
              <w:spacing w:after="0"/>
              <w:jc w:val="center"/>
              <w:rPr>
                <w:rFonts w:ascii="Arial" w:eastAsia="Malgun Gothic" w:hAnsi="Arial"/>
                <w:bCs/>
                <w:sz w:val="18"/>
                <w:lang w:val="fr-FR"/>
              </w:rPr>
            </w:pPr>
          </w:p>
        </w:tc>
      </w:tr>
      <w:tr w:rsidR="008255E4" w14:paraId="53CE5E29" w14:textId="77777777" w:rsidTr="008255E4">
        <w:trPr>
          <w:jc w:val="center"/>
        </w:trPr>
        <w:tc>
          <w:tcPr>
            <w:tcW w:w="1440" w:type="dxa"/>
            <w:tcBorders>
              <w:top w:val="nil"/>
              <w:left w:val="single" w:sz="4" w:space="0" w:color="auto"/>
              <w:bottom w:val="single" w:sz="4" w:space="0" w:color="auto"/>
              <w:right w:val="single" w:sz="4" w:space="0" w:color="auto"/>
            </w:tcBorders>
            <w:vAlign w:val="center"/>
          </w:tcPr>
          <w:p w14:paraId="7D7FA529" w14:textId="77777777" w:rsidR="008255E4" w:rsidRDefault="008255E4">
            <w:pPr>
              <w:keepNext/>
              <w:keepLines/>
              <w:spacing w:after="0"/>
              <w:jc w:val="center"/>
              <w:rPr>
                <w:rFonts w:ascii="Arial" w:eastAsia="Malgun Gothic" w:hAnsi="Arial"/>
                <w:bCs/>
                <w:sz w:val="18"/>
                <w:lang w:val="fr-FR"/>
              </w:rPr>
            </w:pPr>
          </w:p>
        </w:tc>
        <w:tc>
          <w:tcPr>
            <w:tcW w:w="864" w:type="dxa"/>
            <w:tcBorders>
              <w:top w:val="single" w:sz="4" w:space="0" w:color="auto"/>
              <w:left w:val="single" w:sz="4" w:space="0" w:color="auto"/>
              <w:bottom w:val="single" w:sz="4" w:space="0" w:color="auto"/>
              <w:right w:val="single" w:sz="4" w:space="0" w:color="auto"/>
            </w:tcBorders>
            <w:hideMark/>
          </w:tcPr>
          <w:p w14:paraId="24F003F7"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n260</w:t>
            </w:r>
          </w:p>
        </w:tc>
        <w:tc>
          <w:tcPr>
            <w:tcW w:w="1296" w:type="dxa"/>
            <w:tcBorders>
              <w:top w:val="single" w:sz="4" w:space="0" w:color="auto"/>
              <w:left w:val="single" w:sz="4" w:space="0" w:color="auto"/>
              <w:bottom w:val="single" w:sz="4" w:space="0" w:color="auto"/>
              <w:right w:val="single" w:sz="4" w:space="0" w:color="auto"/>
            </w:tcBorders>
          </w:tcPr>
          <w:p w14:paraId="26D4EE21"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tcPr>
          <w:p w14:paraId="51C021D5"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hideMark/>
          </w:tcPr>
          <w:p w14:paraId="52DECAE9"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tcPr>
          <w:p w14:paraId="481B2103" w14:textId="77777777" w:rsidR="008255E4" w:rsidRDefault="008255E4">
            <w:pPr>
              <w:keepNext/>
              <w:keepLines/>
              <w:spacing w:after="0"/>
              <w:jc w:val="center"/>
              <w:rPr>
                <w:rFonts w:ascii="Arial" w:eastAsia="Malgun Gothic" w:hAnsi="Arial"/>
                <w:bCs/>
                <w:sz w:val="18"/>
                <w:lang w:val="fr-FR"/>
              </w:rPr>
            </w:pPr>
          </w:p>
        </w:tc>
      </w:tr>
      <w:tr w:rsidR="008255E4" w14:paraId="2235113F" w14:textId="77777777" w:rsidTr="008255E4">
        <w:trPr>
          <w:jc w:val="center"/>
        </w:trPr>
        <w:tc>
          <w:tcPr>
            <w:tcW w:w="1440" w:type="dxa"/>
            <w:tcBorders>
              <w:top w:val="single" w:sz="4" w:space="0" w:color="auto"/>
              <w:left w:val="single" w:sz="4" w:space="0" w:color="auto"/>
              <w:bottom w:val="nil"/>
              <w:right w:val="single" w:sz="4" w:space="0" w:color="auto"/>
            </w:tcBorders>
            <w:vAlign w:val="center"/>
            <w:hideMark/>
          </w:tcPr>
          <w:p w14:paraId="2EFF1E37"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CA_n258-n261</w:t>
            </w:r>
          </w:p>
        </w:tc>
        <w:tc>
          <w:tcPr>
            <w:tcW w:w="864" w:type="dxa"/>
            <w:tcBorders>
              <w:top w:val="single" w:sz="4" w:space="0" w:color="auto"/>
              <w:left w:val="single" w:sz="4" w:space="0" w:color="auto"/>
              <w:bottom w:val="single" w:sz="4" w:space="0" w:color="auto"/>
              <w:right w:val="single" w:sz="4" w:space="0" w:color="auto"/>
            </w:tcBorders>
            <w:hideMark/>
          </w:tcPr>
          <w:p w14:paraId="0C36FD39"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n258</w:t>
            </w:r>
          </w:p>
        </w:tc>
        <w:tc>
          <w:tcPr>
            <w:tcW w:w="1296" w:type="dxa"/>
            <w:tcBorders>
              <w:top w:val="single" w:sz="4" w:space="0" w:color="auto"/>
              <w:left w:val="single" w:sz="4" w:space="0" w:color="auto"/>
              <w:bottom w:val="single" w:sz="4" w:space="0" w:color="auto"/>
              <w:right w:val="single" w:sz="4" w:space="0" w:color="auto"/>
            </w:tcBorders>
          </w:tcPr>
          <w:p w14:paraId="349D33FF"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tcPr>
          <w:p w14:paraId="0DE091A2"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hideMark/>
          </w:tcPr>
          <w:p w14:paraId="7B3FBF14"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tcPr>
          <w:p w14:paraId="57924A31" w14:textId="77777777" w:rsidR="008255E4" w:rsidRDefault="008255E4">
            <w:pPr>
              <w:keepNext/>
              <w:keepLines/>
              <w:spacing w:after="0"/>
              <w:jc w:val="center"/>
              <w:rPr>
                <w:rFonts w:ascii="Arial" w:eastAsia="Malgun Gothic" w:hAnsi="Arial"/>
                <w:bCs/>
                <w:sz w:val="18"/>
                <w:lang w:val="fr-FR"/>
              </w:rPr>
            </w:pPr>
          </w:p>
        </w:tc>
      </w:tr>
      <w:tr w:rsidR="008255E4" w14:paraId="2BAB325D" w14:textId="77777777" w:rsidTr="008255E4">
        <w:trPr>
          <w:jc w:val="center"/>
        </w:trPr>
        <w:tc>
          <w:tcPr>
            <w:tcW w:w="1440" w:type="dxa"/>
            <w:tcBorders>
              <w:top w:val="nil"/>
              <w:left w:val="single" w:sz="4" w:space="0" w:color="auto"/>
              <w:bottom w:val="single" w:sz="4" w:space="0" w:color="auto"/>
              <w:right w:val="single" w:sz="4" w:space="0" w:color="auto"/>
            </w:tcBorders>
            <w:vAlign w:val="center"/>
          </w:tcPr>
          <w:p w14:paraId="68E35063" w14:textId="77777777" w:rsidR="008255E4" w:rsidRDefault="008255E4">
            <w:pPr>
              <w:keepNext/>
              <w:keepLines/>
              <w:spacing w:after="0"/>
              <w:jc w:val="center"/>
              <w:rPr>
                <w:rFonts w:ascii="Arial" w:eastAsia="Malgun Gothic" w:hAnsi="Arial"/>
                <w:bCs/>
                <w:sz w:val="18"/>
                <w:lang w:val="fr-FR"/>
              </w:rPr>
            </w:pPr>
          </w:p>
        </w:tc>
        <w:tc>
          <w:tcPr>
            <w:tcW w:w="864" w:type="dxa"/>
            <w:tcBorders>
              <w:top w:val="single" w:sz="4" w:space="0" w:color="auto"/>
              <w:left w:val="single" w:sz="4" w:space="0" w:color="auto"/>
              <w:bottom w:val="single" w:sz="4" w:space="0" w:color="auto"/>
              <w:right w:val="single" w:sz="4" w:space="0" w:color="auto"/>
            </w:tcBorders>
            <w:hideMark/>
          </w:tcPr>
          <w:p w14:paraId="738FD023"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n261</w:t>
            </w:r>
          </w:p>
        </w:tc>
        <w:tc>
          <w:tcPr>
            <w:tcW w:w="1296" w:type="dxa"/>
            <w:tcBorders>
              <w:top w:val="single" w:sz="4" w:space="0" w:color="auto"/>
              <w:left w:val="single" w:sz="4" w:space="0" w:color="auto"/>
              <w:bottom w:val="single" w:sz="4" w:space="0" w:color="auto"/>
              <w:right w:val="single" w:sz="4" w:space="0" w:color="auto"/>
            </w:tcBorders>
          </w:tcPr>
          <w:p w14:paraId="6F30B750"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tcPr>
          <w:p w14:paraId="3AF567C8"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hideMark/>
          </w:tcPr>
          <w:p w14:paraId="739B36E6"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tcPr>
          <w:p w14:paraId="24960E31" w14:textId="77777777" w:rsidR="008255E4" w:rsidRDefault="008255E4">
            <w:pPr>
              <w:keepNext/>
              <w:keepLines/>
              <w:spacing w:after="0"/>
              <w:jc w:val="center"/>
              <w:rPr>
                <w:rFonts w:ascii="Arial" w:eastAsia="Malgun Gothic" w:hAnsi="Arial"/>
                <w:bCs/>
                <w:sz w:val="18"/>
                <w:lang w:val="fr-FR"/>
              </w:rPr>
            </w:pPr>
          </w:p>
        </w:tc>
      </w:tr>
      <w:tr w:rsidR="008255E4" w14:paraId="1ABA9371" w14:textId="77777777" w:rsidTr="008255E4">
        <w:trPr>
          <w:jc w:val="center"/>
        </w:trPr>
        <w:tc>
          <w:tcPr>
            <w:tcW w:w="1440" w:type="dxa"/>
            <w:tcBorders>
              <w:top w:val="single" w:sz="4" w:space="0" w:color="auto"/>
              <w:left w:val="single" w:sz="4" w:space="0" w:color="auto"/>
              <w:bottom w:val="nil"/>
              <w:right w:val="single" w:sz="4" w:space="0" w:color="auto"/>
            </w:tcBorders>
            <w:vAlign w:val="center"/>
            <w:hideMark/>
          </w:tcPr>
          <w:p w14:paraId="61B7D4FA"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CA_n260-n261</w:t>
            </w:r>
          </w:p>
        </w:tc>
        <w:tc>
          <w:tcPr>
            <w:tcW w:w="864" w:type="dxa"/>
            <w:tcBorders>
              <w:top w:val="single" w:sz="4" w:space="0" w:color="auto"/>
              <w:left w:val="single" w:sz="4" w:space="0" w:color="auto"/>
              <w:bottom w:val="single" w:sz="4" w:space="0" w:color="auto"/>
              <w:right w:val="single" w:sz="4" w:space="0" w:color="auto"/>
            </w:tcBorders>
            <w:hideMark/>
          </w:tcPr>
          <w:p w14:paraId="647267B0"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n260</w:t>
            </w:r>
          </w:p>
        </w:tc>
        <w:tc>
          <w:tcPr>
            <w:tcW w:w="1296" w:type="dxa"/>
            <w:tcBorders>
              <w:top w:val="single" w:sz="4" w:space="0" w:color="auto"/>
              <w:left w:val="single" w:sz="4" w:space="0" w:color="auto"/>
              <w:bottom w:val="single" w:sz="4" w:space="0" w:color="auto"/>
              <w:right w:val="single" w:sz="4" w:space="0" w:color="auto"/>
            </w:tcBorders>
            <w:hideMark/>
          </w:tcPr>
          <w:p w14:paraId="1400C838"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[2.5]</w:t>
            </w:r>
          </w:p>
        </w:tc>
        <w:tc>
          <w:tcPr>
            <w:tcW w:w="1296" w:type="dxa"/>
            <w:tcBorders>
              <w:top w:val="single" w:sz="4" w:space="0" w:color="auto"/>
              <w:left w:val="single" w:sz="4" w:space="0" w:color="auto"/>
              <w:bottom w:val="single" w:sz="4" w:space="0" w:color="auto"/>
              <w:right w:val="single" w:sz="4" w:space="0" w:color="auto"/>
            </w:tcBorders>
          </w:tcPr>
          <w:p w14:paraId="7D0DDACA"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hideMark/>
          </w:tcPr>
          <w:p w14:paraId="178F7E68"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tcPr>
          <w:p w14:paraId="76F11B8B" w14:textId="77777777" w:rsidR="008255E4" w:rsidRDefault="008255E4">
            <w:pPr>
              <w:keepNext/>
              <w:keepLines/>
              <w:spacing w:after="0"/>
              <w:jc w:val="center"/>
              <w:rPr>
                <w:rFonts w:ascii="Arial" w:eastAsia="Malgun Gothic" w:hAnsi="Arial"/>
                <w:bCs/>
                <w:sz w:val="18"/>
                <w:lang w:val="fr-FR"/>
              </w:rPr>
            </w:pPr>
          </w:p>
        </w:tc>
      </w:tr>
      <w:tr w:rsidR="008255E4" w14:paraId="72A7F255" w14:textId="77777777" w:rsidTr="008255E4">
        <w:tblPrEx>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6" w:author="Nokia - JOH" w:date="2022-08-30T20:44:00Z">
            <w:tblPrEx>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127" w:author="Nokia - JOH" w:date="2022-08-30T20:44:00Z">
            <w:trPr>
              <w:jc w:val="center"/>
            </w:trPr>
          </w:trPrChange>
        </w:trPr>
        <w:tc>
          <w:tcPr>
            <w:tcW w:w="1440" w:type="dxa"/>
            <w:tcBorders>
              <w:top w:val="nil"/>
              <w:left w:val="single" w:sz="4" w:space="0" w:color="auto"/>
              <w:bottom w:val="single" w:sz="4" w:space="0" w:color="auto"/>
              <w:right w:val="single" w:sz="4" w:space="0" w:color="auto"/>
            </w:tcBorders>
            <w:vAlign w:val="center"/>
            <w:tcPrChange w:id="128" w:author="Nokia - JOH" w:date="2022-08-30T20:44:00Z">
              <w:tcPr>
                <w:tcW w:w="1440" w:type="dxa"/>
                <w:tcBorders>
                  <w:top w:val="nil"/>
                  <w:left w:val="single" w:sz="4" w:space="0" w:color="auto"/>
                  <w:bottom w:val="single" w:sz="4" w:space="0" w:color="auto"/>
                  <w:right w:val="single" w:sz="4" w:space="0" w:color="auto"/>
                </w:tcBorders>
                <w:vAlign w:val="center"/>
              </w:tcPr>
            </w:tcPrChange>
          </w:tcPr>
          <w:p w14:paraId="02B717EB" w14:textId="77777777" w:rsidR="008255E4" w:rsidRDefault="008255E4">
            <w:pPr>
              <w:keepNext/>
              <w:keepLines/>
              <w:spacing w:after="0"/>
              <w:jc w:val="center"/>
              <w:rPr>
                <w:rFonts w:ascii="Arial" w:eastAsia="Malgun Gothic" w:hAnsi="Arial"/>
                <w:bCs/>
                <w:sz w:val="18"/>
                <w:lang w:val="fr-FR"/>
              </w:rPr>
            </w:pPr>
          </w:p>
        </w:tc>
        <w:tc>
          <w:tcPr>
            <w:tcW w:w="864" w:type="dxa"/>
            <w:tcBorders>
              <w:top w:val="single" w:sz="4" w:space="0" w:color="auto"/>
              <w:left w:val="single" w:sz="4" w:space="0" w:color="auto"/>
              <w:bottom w:val="single" w:sz="4" w:space="0" w:color="auto"/>
              <w:right w:val="single" w:sz="4" w:space="0" w:color="auto"/>
            </w:tcBorders>
            <w:hideMark/>
            <w:tcPrChange w:id="129" w:author="Nokia - JOH" w:date="2022-08-30T20:44:00Z">
              <w:tcPr>
                <w:tcW w:w="864" w:type="dxa"/>
                <w:tcBorders>
                  <w:top w:val="single" w:sz="4" w:space="0" w:color="auto"/>
                  <w:left w:val="single" w:sz="4" w:space="0" w:color="auto"/>
                  <w:bottom w:val="single" w:sz="4" w:space="0" w:color="auto"/>
                  <w:right w:val="single" w:sz="4" w:space="0" w:color="auto"/>
                </w:tcBorders>
                <w:hideMark/>
              </w:tcPr>
            </w:tcPrChange>
          </w:tcPr>
          <w:p w14:paraId="451D38E2"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n261</w:t>
            </w:r>
          </w:p>
        </w:tc>
        <w:tc>
          <w:tcPr>
            <w:tcW w:w="1296" w:type="dxa"/>
            <w:tcBorders>
              <w:top w:val="single" w:sz="4" w:space="0" w:color="auto"/>
              <w:left w:val="single" w:sz="4" w:space="0" w:color="auto"/>
              <w:bottom w:val="single" w:sz="4" w:space="0" w:color="auto"/>
              <w:right w:val="single" w:sz="4" w:space="0" w:color="auto"/>
            </w:tcBorders>
            <w:hideMark/>
            <w:tcPrChange w:id="130" w:author="Nokia - JOH" w:date="2022-08-30T20:44:00Z">
              <w:tcPr>
                <w:tcW w:w="1296" w:type="dxa"/>
                <w:tcBorders>
                  <w:top w:val="single" w:sz="4" w:space="0" w:color="auto"/>
                  <w:left w:val="single" w:sz="4" w:space="0" w:color="auto"/>
                  <w:bottom w:val="single" w:sz="4" w:space="0" w:color="auto"/>
                  <w:right w:val="single" w:sz="4" w:space="0" w:color="auto"/>
                </w:tcBorders>
                <w:hideMark/>
              </w:tcPr>
            </w:tcPrChange>
          </w:tcPr>
          <w:p w14:paraId="0D1C1DE2"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[2.5]</w:t>
            </w:r>
          </w:p>
        </w:tc>
        <w:tc>
          <w:tcPr>
            <w:tcW w:w="1296" w:type="dxa"/>
            <w:tcBorders>
              <w:top w:val="single" w:sz="4" w:space="0" w:color="auto"/>
              <w:left w:val="single" w:sz="4" w:space="0" w:color="auto"/>
              <w:bottom w:val="single" w:sz="4" w:space="0" w:color="auto"/>
              <w:right w:val="single" w:sz="4" w:space="0" w:color="auto"/>
            </w:tcBorders>
            <w:tcPrChange w:id="131" w:author="Nokia - JOH" w:date="2022-08-30T20:44:00Z">
              <w:tcPr>
                <w:tcW w:w="1296" w:type="dxa"/>
                <w:tcBorders>
                  <w:top w:val="single" w:sz="4" w:space="0" w:color="auto"/>
                  <w:left w:val="single" w:sz="4" w:space="0" w:color="auto"/>
                  <w:bottom w:val="single" w:sz="4" w:space="0" w:color="auto"/>
                  <w:right w:val="single" w:sz="4" w:space="0" w:color="auto"/>
                </w:tcBorders>
              </w:tcPr>
            </w:tcPrChange>
          </w:tcPr>
          <w:p w14:paraId="0AB3212D" w14:textId="77777777" w:rsidR="008255E4" w:rsidRDefault="008255E4">
            <w:pPr>
              <w:keepNext/>
              <w:keepLines/>
              <w:spacing w:after="0"/>
              <w:jc w:val="center"/>
              <w:rPr>
                <w:rFonts w:ascii="Arial" w:eastAsia="Malgun Gothic" w:hAnsi="Arial"/>
                <w:bCs/>
                <w:sz w:val="18"/>
                <w:lang w:val="fr-FR"/>
              </w:rPr>
            </w:pPr>
          </w:p>
        </w:tc>
        <w:tc>
          <w:tcPr>
            <w:tcW w:w="1296" w:type="dxa"/>
            <w:tcBorders>
              <w:top w:val="single" w:sz="4" w:space="0" w:color="auto"/>
              <w:left w:val="single" w:sz="4" w:space="0" w:color="auto"/>
              <w:bottom w:val="single" w:sz="4" w:space="0" w:color="auto"/>
              <w:right w:val="single" w:sz="4" w:space="0" w:color="auto"/>
            </w:tcBorders>
            <w:hideMark/>
            <w:tcPrChange w:id="132" w:author="Nokia - JOH" w:date="2022-08-30T20:44:00Z">
              <w:tcPr>
                <w:tcW w:w="1296" w:type="dxa"/>
                <w:tcBorders>
                  <w:top w:val="single" w:sz="4" w:space="0" w:color="auto"/>
                  <w:left w:val="single" w:sz="4" w:space="0" w:color="auto"/>
                  <w:bottom w:val="single" w:sz="4" w:space="0" w:color="auto"/>
                  <w:right w:val="single" w:sz="4" w:space="0" w:color="auto"/>
                </w:tcBorders>
                <w:hideMark/>
              </w:tcPr>
            </w:tcPrChange>
          </w:tcPr>
          <w:p w14:paraId="150C660F" w14:textId="77777777" w:rsidR="008255E4" w:rsidRDefault="008255E4">
            <w:pPr>
              <w:keepNext/>
              <w:keepLines/>
              <w:spacing w:after="0"/>
              <w:jc w:val="center"/>
              <w:rPr>
                <w:rFonts w:ascii="Arial" w:eastAsia="Malgun Gothic" w:hAnsi="Arial"/>
                <w:bCs/>
                <w:sz w:val="18"/>
                <w:lang w:val="fr-FR"/>
              </w:rPr>
            </w:pPr>
            <w:r>
              <w:rPr>
                <w:rFonts w:ascii="Arial" w:eastAsia="Malgun Gothic" w:hAnsi="Arial"/>
                <w:bCs/>
                <w:sz w:val="18"/>
                <w:lang w:val="fr-FR"/>
              </w:rPr>
              <w:t>3.5</w:t>
            </w:r>
          </w:p>
        </w:tc>
        <w:tc>
          <w:tcPr>
            <w:tcW w:w="1296" w:type="dxa"/>
            <w:tcBorders>
              <w:top w:val="single" w:sz="4" w:space="0" w:color="auto"/>
              <w:left w:val="single" w:sz="4" w:space="0" w:color="auto"/>
              <w:bottom w:val="single" w:sz="4" w:space="0" w:color="auto"/>
              <w:right w:val="single" w:sz="4" w:space="0" w:color="auto"/>
            </w:tcBorders>
            <w:tcPrChange w:id="133" w:author="Nokia - JOH" w:date="2022-08-30T20:44:00Z">
              <w:tcPr>
                <w:tcW w:w="1296" w:type="dxa"/>
                <w:tcBorders>
                  <w:top w:val="single" w:sz="4" w:space="0" w:color="auto"/>
                  <w:left w:val="single" w:sz="4" w:space="0" w:color="auto"/>
                  <w:bottom w:val="single" w:sz="4" w:space="0" w:color="auto"/>
                  <w:right w:val="single" w:sz="4" w:space="0" w:color="auto"/>
                </w:tcBorders>
              </w:tcPr>
            </w:tcPrChange>
          </w:tcPr>
          <w:p w14:paraId="17B41575" w14:textId="77777777" w:rsidR="008255E4" w:rsidRDefault="008255E4">
            <w:pPr>
              <w:keepNext/>
              <w:keepLines/>
              <w:spacing w:after="0"/>
              <w:jc w:val="center"/>
              <w:rPr>
                <w:rFonts w:ascii="Arial" w:eastAsia="Malgun Gothic" w:hAnsi="Arial"/>
                <w:bCs/>
                <w:sz w:val="18"/>
                <w:lang w:val="fr-FR"/>
              </w:rPr>
            </w:pPr>
          </w:p>
        </w:tc>
      </w:tr>
      <w:tr w:rsidR="008255E4" w14:paraId="0FBD8665" w14:textId="77777777" w:rsidTr="008255E4">
        <w:tblPrEx>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4" w:author="Nokia - JOH" w:date="2022-08-30T20:45:00Z">
            <w:tblPrEx>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135" w:author="Nokia - JOH" w:date="2022-08-30T20:43:00Z"/>
          <w:trPrChange w:id="136" w:author="Nokia - JOH" w:date="2022-08-30T20:45:00Z">
            <w:trPr>
              <w:jc w:val="center"/>
            </w:trPr>
          </w:trPrChange>
        </w:trPr>
        <w:tc>
          <w:tcPr>
            <w:tcW w:w="7488" w:type="dxa"/>
            <w:gridSpan w:val="6"/>
            <w:tcBorders>
              <w:top w:val="single" w:sz="4" w:space="0" w:color="auto"/>
              <w:left w:val="single" w:sz="4" w:space="0" w:color="auto"/>
              <w:bottom w:val="single" w:sz="4" w:space="0" w:color="auto"/>
              <w:right w:val="single" w:sz="4" w:space="0" w:color="auto"/>
            </w:tcBorders>
            <w:vAlign w:val="center"/>
            <w:tcPrChange w:id="137" w:author="Nokia - JOH" w:date="2022-08-30T20:45:00Z">
              <w:tcPr>
                <w:tcW w:w="7488" w:type="dxa"/>
                <w:gridSpan w:val="6"/>
                <w:tcBorders>
                  <w:top w:val="nil"/>
                  <w:left w:val="single" w:sz="4" w:space="0" w:color="auto"/>
                  <w:bottom w:val="single" w:sz="4" w:space="0" w:color="auto"/>
                  <w:right w:val="single" w:sz="4" w:space="0" w:color="auto"/>
                </w:tcBorders>
                <w:vAlign w:val="center"/>
              </w:tcPr>
            </w:tcPrChange>
          </w:tcPr>
          <w:p w14:paraId="3804159A" w14:textId="72EEFC13" w:rsidR="008255E4" w:rsidRDefault="008255E4" w:rsidP="008255E4">
            <w:pPr>
              <w:keepNext/>
              <w:keepLines/>
              <w:spacing w:after="0"/>
              <w:rPr>
                <w:ins w:id="138" w:author="Nokia - JOH" w:date="2022-08-30T20:43:00Z"/>
                <w:rFonts w:ascii="Arial" w:eastAsia="Malgun Gothic" w:hAnsi="Arial"/>
                <w:bCs/>
                <w:sz w:val="18"/>
                <w:lang w:val="fr-FR"/>
              </w:rPr>
              <w:pPrChange w:id="139" w:author="Nokia - JOH" w:date="2022-08-30T20:45:00Z">
                <w:pPr>
                  <w:keepNext/>
                  <w:keepLines/>
                  <w:spacing w:after="0"/>
                  <w:jc w:val="center"/>
                </w:pPr>
              </w:pPrChange>
            </w:pPr>
            <w:ins w:id="140" w:author="Nokia - JOH" w:date="2022-08-30T20:45:00Z">
              <w:r>
                <w:rPr>
                  <w:rFonts w:eastAsia="Malgun Gothic"/>
                  <w:bCs/>
                  <w:sz w:val="18"/>
                </w:rPr>
                <w:t xml:space="preserve">Note: For each power class, band combinations without specified </w:t>
              </w:r>
              <w:proofErr w:type="spellStart"/>
              <w:r>
                <w:rPr>
                  <w:rFonts w:eastAsia="Malgun Gothic"/>
                  <w:bCs/>
                  <w:sz w:val="18"/>
                </w:rPr>
                <w:t>Δ</w:t>
              </w:r>
              <w:proofErr w:type="gramStart"/>
              <w:r>
                <w:rPr>
                  <w:rFonts w:eastAsia="Malgun Gothic"/>
                  <w:bCs/>
                  <w:sz w:val="18"/>
                </w:rPr>
                <w:t>R</w:t>
              </w:r>
              <w:r>
                <w:rPr>
                  <w:rFonts w:eastAsia="Malgun Gothic"/>
                  <w:bCs/>
                  <w:sz w:val="18"/>
                  <w:vertAlign w:val="subscript"/>
                </w:rPr>
                <w:t>IB,S</w:t>
              </w:r>
              <w:proofErr w:type="gramEnd"/>
              <w:r>
                <w:rPr>
                  <w:rFonts w:eastAsia="Malgun Gothic"/>
                  <w:bCs/>
                  <w:sz w:val="18"/>
                  <w:vertAlign w:val="subscript"/>
                </w:rPr>
                <w:t>,n</w:t>
              </w:r>
              <w:proofErr w:type="spellEnd"/>
              <w:r>
                <w:rPr>
                  <w:rFonts w:eastAsia="Malgun Gothic"/>
                  <w:bCs/>
                  <w:sz w:val="18"/>
                </w:rPr>
                <w:t xml:space="preserve"> are not enabled for inter-band downlink carrier aggregation in this release.</w:t>
              </w:r>
            </w:ins>
          </w:p>
        </w:tc>
      </w:tr>
    </w:tbl>
    <w:p w14:paraId="4AF1CE29" w14:textId="77777777" w:rsidR="008255E4" w:rsidRDefault="008255E4" w:rsidP="008255E4">
      <w:pPr>
        <w:rPr>
          <w:rFonts w:eastAsia="SimSun"/>
        </w:rPr>
      </w:pPr>
    </w:p>
    <w:p w14:paraId="397EE2AC" w14:textId="77777777" w:rsidR="008255E4" w:rsidRDefault="008255E4" w:rsidP="008255E4">
      <w:pPr>
        <w:overflowPunct w:val="0"/>
        <w:autoSpaceDE w:val="0"/>
        <w:autoSpaceDN w:val="0"/>
        <w:adjustRightInd w:val="0"/>
        <w:textAlignment w:val="baseline"/>
      </w:pPr>
    </w:p>
    <w:p w14:paraId="53CAA9EA" w14:textId="77777777" w:rsidR="008255E4" w:rsidRDefault="008255E4" w:rsidP="008255E4">
      <w:pPr>
        <w:pStyle w:val="Heading2"/>
        <w:spacing w:after="240"/>
        <w:ind w:left="0" w:firstLine="0"/>
        <w:rPr>
          <w:rFonts w:ascii="Calibri" w:eastAsia="SimSun" w:hAnsi="Calibri" w:cs="Calibri"/>
          <w:b/>
          <w:noProof/>
          <w:snapToGrid w:val="0"/>
          <w:color w:val="FF0000"/>
          <w:sz w:val="28"/>
          <w:lang w:eastAsia="zh-CN"/>
        </w:rPr>
      </w:pPr>
      <w:r>
        <w:rPr>
          <w:rFonts w:ascii="Calibri" w:eastAsia="SimSun" w:hAnsi="Calibri" w:cs="Calibri"/>
          <w:b/>
          <w:noProof/>
          <w:snapToGrid w:val="0"/>
          <w:color w:val="FF0000"/>
          <w:sz w:val="28"/>
          <w:lang w:eastAsia="zh-CN"/>
        </w:rPr>
        <w:t>&lt;End of Change&gt;</w:t>
      </w:r>
    </w:p>
    <w:p w14:paraId="20E55026" w14:textId="77777777" w:rsidR="008255E4" w:rsidRDefault="008255E4" w:rsidP="008255E4">
      <w:pPr>
        <w:rPr>
          <w:rFonts w:eastAsia="SimSun"/>
          <w:noProof/>
        </w:rPr>
      </w:pPr>
    </w:p>
    <w:p w14:paraId="058EBFD3" w14:textId="77777777" w:rsidR="004D74C9" w:rsidRDefault="004D74C9">
      <w:pPr>
        <w:rPr>
          <w:noProof/>
        </w:rPr>
      </w:pPr>
    </w:p>
    <w:sectPr w:rsidR="004D74C9"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B723" w14:textId="77777777" w:rsidR="004D74C9" w:rsidRDefault="004D7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1366" w14:textId="77777777" w:rsidR="004D74C9" w:rsidRDefault="004D7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2963" w14:textId="77777777" w:rsidR="004D74C9" w:rsidRDefault="004D7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0E71" w14:textId="77777777" w:rsidR="004D74C9" w:rsidRDefault="004D7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AF5C" w14:textId="77777777" w:rsidR="004D74C9" w:rsidRDefault="004D74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2"/>
  </w:num>
  <w:num w:numId="5">
    <w:abstractNumId w:val="8"/>
  </w:num>
  <w:num w:numId="6">
    <w:abstractNumId w:val="18"/>
  </w:num>
  <w:num w:numId="7">
    <w:abstractNumId w:val="20"/>
  </w:num>
  <w:num w:numId="8">
    <w:abstractNumId w:val="21"/>
  </w:num>
  <w:num w:numId="9">
    <w:abstractNumId w:val="6"/>
  </w:num>
  <w:num w:numId="10">
    <w:abstractNumId w:val="3"/>
  </w:num>
  <w:num w:numId="11">
    <w:abstractNumId w:val="9"/>
  </w:num>
  <w:num w:numId="12">
    <w:abstractNumId w:val="10"/>
  </w:num>
  <w:num w:numId="13">
    <w:abstractNumId w:val="7"/>
  </w:num>
  <w:num w:numId="14">
    <w:abstractNumId w:val="15"/>
  </w:num>
  <w:num w:numId="15">
    <w:abstractNumId w:val="0"/>
  </w:num>
  <w:num w:numId="16">
    <w:abstractNumId w:val="17"/>
  </w:num>
  <w:num w:numId="17">
    <w:abstractNumId w:val="4"/>
  </w:num>
  <w:num w:numId="18">
    <w:abstractNumId w:val="1"/>
  </w:num>
  <w:num w:numId="19">
    <w:abstractNumId w:val="16"/>
  </w:num>
  <w:num w:numId="20">
    <w:abstractNumId w:val="13"/>
  </w:num>
  <w:num w:numId="21">
    <w:abstractNumId w:val="11"/>
  </w:num>
  <w:num w:numId="22">
    <w:abstractNumId w:val="14"/>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9"/>
  </w:num>
  <w:num w:numId="27">
    <w:abstractNumId w:val="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0"/>
  </w:num>
  <w:num w:numId="32">
    <w:abstractNumId w:val="21"/>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num>
  <w:num w:numId="36">
    <w:abstractNumId w:val="0"/>
    <w:lvlOverride w:ilvl="0">
      <w:startOverride w:val="1"/>
    </w:lvlOverride>
  </w:num>
  <w:num w:numId="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3"/>
  </w:num>
  <w:num w:numId="42">
    <w:abstractNumId w:val="11"/>
    <w:lvlOverride w:ilvl="0">
      <w:startOverride w:val="1"/>
    </w:lvlOverride>
  </w:num>
  <w:num w:numId="4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JOH">
    <w15:presenceInfo w15:providerId="None" w15:userId="Nokia - JO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A56B5"/>
    <w:rsid w:val="003E1A36"/>
    <w:rsid w:val="00410371"/>
    <w:rsid w:val="004242F1"/>
    <w:rsid w:val="00434D4C"/>
    <w:rsid w:val="004819D1"/>
    <w:rsid w:val="004B75B7"/>
    <w:rsid w:val="004D74C9"/>
    <w:rsid w:val="00501DE4"/>
    <w:rsid w:val="005141D9"/>
    <w:rsid w:val="0051580D"/>
    <w:rsid w:val="00547111"/>
    <w:rsid w:val="00592D74"/>
    <w:rsid w:val="005E2C44"/>
    <w:rsid w:val="00621188"/>
    <w:rsid w:val="006257ED"/>
    <w:rsid w:val="00653DE4"/>
    <w:rsid w:val="00665C47"/>
    <w:rsid w:val="0068362D"/>
    <w:rsid w:val="00695808"/>
    <w:rsid w:val="006B46FB"/>
    <w:rsid w:val="006C4027"/>
    <w:rsid w:val="006E21FB"/>
    <w:rsid w:val="00792342"/>
    <w:rsid w:val="007977A8"/>
    <w:rsid w:val="007B512A"/>
    <w:rsid w:val="007C2097"/>
    <w:rsid w:val="007D6A07"/>
    <w:rsid w:val="007F7259"/>
    <w:rsid w:val="008040A8"/>
    <w:rsid w:val="008255E4"/>
    <w:rsid w:val="008279FA"/>
    <w:rsid w:val="008626E7"/>
    <w:rsid w:val="00870EE7"/>
    <w:rsid w:val="008863B9"/>
    <w:rsid w:val="008A45A6"/>
    <w:rsid w:val="008D3CCC"/>
    <w:rsid w:val="008F3789"/>
    <w:rsid w:val="008F686C"/>
    <w:rsid w:val="00913103"/>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D476B"/>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B09B7"/>
    <w:rsid w:val="00EE7D7C"/>
    <w:rsid w:val="00EF7D37"/>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4D74C9"/>
    <w:rPr>
      <w:rFonts w:ascii="Arial" w:hAnsi="Arial"/>
      <w:lang w:val="en-GB" w:eastAsia="en-US"/>
    </w:rPr>
  </w:style>
  <w:style w:type="character" w:customStyle="1" w:styleId="UnresolvedMention1">
    <w:name w:val="Unresolved Mention1"/>
    <w:uiPriority w:val="99"/>
    <w:unhideWhenUsed/>
    <w:qFormat/>
    <w:rsid w:val="00913103"/>
    <w:rPr>
      <w:color w:val="808080"/>
      <w:shd w:val="clear" w:color="auto" w:fill="E6E6E6"/>
    </w:rPr>
  </w:style>
  <w:style w:type="paragraph" w:customStyle="1" w:styleId="TAJ">
    <w:name w:val="TAJ"/>
    <w:basedOn w:val="Normal"/>
    <w:uiPriority w:val="99"/>
    <w:qFormat/>
    <w:rsid w:val="00913103"/>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link w:val="B1Car"/>
    <w:uiPriority w:val="99"/>
    <w:qFormat/>
    <w:rsid w:val="00913103"/>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TACChar">
    <w:name w:val="TAC Char"/>
    <w:link w:val="TAC"/>
    <w:qFormat/>
    <w:rsid w:val="00913103"/>
    <w:rPr>
      <w:rFonts w:ascii="Arial" w:hAnsi="Arial"/>
      <w:sz w:val="18"/>
      <w:lang w:val="en-GB" w:eastAsia="en-US"/>
    </w:rPr>
  </w:style>
  <w:style w:type="character" w:customStyle="1" w:styleId="THChar">
    <w:name w:val="TH Char"/>
    <w:link w:val="TH"/>
    <w:qFormat/>
    <w:rsid w:val="00913103"/>
    <w:rPr>
      <w:rFonts w:ascii="Arial" w:hAnsi="Arial"/>
      <w:b/>
      <w:lang w:val="en-GB" w:eastAsia="en-US"/>
    </w:rPr>
  </w:style>
  <w:style w:type="character" w:customStyle="1" w:styleId="TAHCar">
    <w:name w:val="TAH Car"/>
    <w:link w:val="TAH"/>
    <w:qFormat/>
    <w:rsid w:val="00913103"/>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913103"/>
    <w:rPr>
      <w:rFonts w:ascii="Arial" w:hAnsi="Arial"/>
      <w:sz w:val="28"/>
      <w:lang w:val="en-GB" w:eastAsia="en-US"/>
    </w:rPr>
  </w:style>
  <w:style w:type="character" w:customStyle="1" w:styleId="NOChar">
    <w:name w:val="NO Char"/>
    <w:link w:val="NO"/>
    <w:qFormat/>
    <w:rsid w:val="00913103"/>
    <w:rPr>
      <w:rFonts w:ascii="Times New Roman" w:hAnsi="Times New Roman"/>
      <w:lang w:val="en-GB" w:eastAsia="en-US"/>
    </w:rPr>
  </w:style>
  <w:style w:type="character" w:customStyle="1" w:styleId="TANChar">
    <w:name w:val="TAN Char"/>
    <w:link w:val="TAN"/>
    <w:qFormat/>
    <w:rsid w:val="00913103"/>
    <w:rPr>
      <w:rFonts w:ascii="Arial" w:hAnsi="Arial"/>
      <w:sz w:val="18"/>
      <w:lang w:val="en-GB" w:eastAsia="en-US"/>
    </w:rPr>
  </w:style>
  <w:style w:type="character" w:customStyle="1" w:styleId="B1Char">
    <w:name w:val="B1 Char"/>
    <w:link w:val="B10"/>
    <w:qFormat/>
    <w:locked/>
    <w:rsid w:val="00913103"/>
    <w:rPr>
      <w:rFonts w:ascii="Times New Roman" w:hAnsi="Times New Roman"/>
      <w:lang w:val="en-GB" w:eastAsia="en-US"/>
    </w:rPr>
  </w:style>
  <w:style w:type="character" w:customStyle="1" w:styleId="B2Char">
    <w:name w:val="B2 Char"/>
    <w:link w:val="B20"/>
    <w:qFormat/>
    <w:locked/>
    <w:rsid w:val="00913103"/>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913103"/>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913103"/>
    <w:rPr>
      <w:rFonts w:ascii="Arial" w:hAnsi="Arial"/>
      <w:sz w:val="22"/>
      <w:lang w:val="en-GB" w:eastAsia="en-US"/>
    </w:rPr>
  </w:style>
  <w:style w:type="character" w:customStyle="1" w:styleId="TALCar">
    <w:name w:val="TAL Car"/>
    <w:link w:val="TAL"/>
    <w:qFormat/>
    <w:rsid w:val="00913103"/>
    <w:rPr>
      <w:rFonts w:ascii="Arial" w:hAnsi="Arial"/>
      <w:sz w:val="18"/>
      <w:lang w:val="en-GB" w:eastAsia="en-US"/>
    </w:rPr>
  </w:style>
  <w:style w:type="paragraph" w:customStyle="1" w:styleId="a2">
    <w:name w:val="样式 页眉"/>
    <w:basedOn w:val="Header"/>
    <w:link w:val="Char"/>
    <w:qFormat/>
    <w:rsid w:val="00913103"/>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uiPriority w:val="99"/>
    <w:qFormat/>
    <w:rsid w:val="00913103"/>
    <w:rPr>
      <w:rFonts w:ascii="Tahoma" w:hAnsi="Tahoma" w:cs="Tahoma"/>
      <w:sz w:val="16"/>
      <w:szCs w:val="16"/>
      <w:lang w:val="en-GB" w:eastAsia="en-US"/>
    </w:rPr>
  </w:style>
  <w:style w:type="character" w:customStyle="1" w:styleId="CommentTextChar">
    <w:name w:val="Comment Text Char"/>
    <w:link w:val="CommentText"/>
    <w:uiPriority w:val="99"/>
    <w:qFormat/>
    <w:rsid w:val="00913103"/>
    <w:rPr>
      <w:rFonts w:ascii="Times New Roman" w:hAnsi="Times New Roman"/>
      <w:lang w:val="en-GB" w:eastAsia="en-US"/>
    </w:rPr>
  </w:style>
  <w:style w:type="character" w:customStyle="1" w:styleId="TFChar">
    <w:name w:val="TF Char"/>
    <w:link w:val="TF"/>
    <w:qFormat/>
    <w:rsid w:val="00913103"/>
    <w:rPr>
      <w:rFonts w:ascii="Arial" w:hAnsi="Arial"/>
      <w:b/>
      <w:lang w:val="en-GB" w:eastAsia="en-US"/>
    </w:rPr>
  </w:style>
  <w:style w:type="character" w:customStyle="1" w:styleId="TALChar">
    <w:name w:val="TAL Char"/>
    <w:qFormat/>
    <w:locked/>
    <w:rsid w:val="00913103"/>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913103"/>
    <w:rPr>
      <w:rFonts w:ascii="Arial" w:hAnsi="Arial"/>
      <w:sz w:val="32"/>
      <w:lang w:val="en-GB" w:eastAsia="en-US"/>
    </w:rPr>
  </w:style>
  <w:style w:type="paragraph" w:customStyle="1" w:styleId="TableText">
    <w:name w:val="TableText"/>
    <w:basedOn w:val="BodyTextIndent"/>
    <w:uiPriority w:val="99"/>
    <w:qFormat/>
    <w:rsid w:val="00913103"/>
    <w:pPr>
      <w:keepNext/>
      <w:keepLines/>
      <w:snapToGrid w:val="0"/>
      <w:spacing w:after="180"/>
      <w:ind w:left="0"/>
      <w:jc w:val="center"/>
    </w:pPr>
    <w:rPr>
      <w:kern w:val="2"/>
    </w:rPr>
  </w:style>
  <w:style w:type="paragraph" w:styleId="BodyTextIndent">
    <w:name w:val="Body Text Indent"/>
    <w:basedOn w:val="Normal"/>
    <w:link w:val="BodyTextIndentChar"/>
    <w:uiPriority w:val="99"/>
    <w:qFormat/>
    <w:rsid w:val="00913103"/>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uiPriority w:val="99"/>
    <w:qFormat/>
    <w:rsid w:val="00913103"/>
    <w:rPr>
      <w:rFonts w:ascii="Times New Roman" w:eastAsia="SimSun" w:hAnsi="Times New Roman"/>
      <w:lang w:val="en-GB" w:eastAsia="en-US"/>
    </w:rPr>
  </w:style>
  <w:style w:type="character" w:customStyle="1" w:styleId="DocumentMapChar">
    <w:name w:val="Document Map Char"/>
    <w:link w:val="DocumentMap"/>
    <w:uiPriority w:val="99"/>
    <w:qFormat/>
    <w:rsid w:val="00913103"/>
    <w:rPr>
      <w:rFonts w:ascii="Tahoma" w:hAnsi="Tahoma" w:cs="Tahoma"/>
      <w:shd w:val="clear" w:color="auto" w:fill="000080"/>
      <w:lang w:val="en-GB" w:eastAsia="en-US"/>
    </w:rPr>
  </w:style>
  <w:style w:type="character" w:customStyle="1" w:styleId="CommentSubjectChar">
    <w:name w:val="Comment Subject Char"/>
    <w:link w:val="CommentSubject"/>
    <w:uiPriority w:val="99"/>
    <w:qFormat/>
    <w:rsid w:val="00913103"/>
    <w:rPr>
      <w:rFonts w:ascii="Times New Roman" w:hAnsi="Times New Roman"/>
      <w:b/>
      <w:bCs/>
      <w:lang w:val="en-GB" w:eastAsia="en-US"/>
    </w:rPr>
  </w:style>
  <w:style w:type="character" w:customStyle="1" w:styleId="EXChar">
    <w:name w:val="EX Char"/>
    <w:link w:val="EX"/>
    <w:qFormat/>
    <w:locked/>
    <w:rsid w:val="00913103"/>
    <w:rPr>
      <w:rFonts w:ascii="Times New Roman" w:hAnsi="Times New Roman"/>
      <w:lang w:val="en-GB" w:eastAsia="en-US"/>
    </w:rPr>
  </w:style>
  <w:style w:type="paragraph" w:customStyle="1" w:styleId="B2">
    <w:name w:val="B2+"/>
    <w:basedOn w:val="B20"/>
    <w:uiPriority w:val="99"/>
    <w:qFormat/>
    <w:rsid w:val="00913103"/>
    <w:pPr>
      <w:numPr>
        <w:numId w:val="2"/>
      </w:numPr>
      <w:tabs>
        <w:tab w:val="clear" w:pos="1191"/>
        <w:tab w:val="left" w:pos="720"/>
      </w:tabs>
      <w:overflowPunct w:val="0"/>
      <w:autoSpaceDE w:val="0"/>
      <w:autoSpaceDN w:val="0"/>
      <w:adjustRightInd w:val="0"/>
      <w:ind w:left="720" w:hanging="360"/>
      <w:textAlignment w:val="baseline"/>
    </w:pPr>
    <w:rPr>
      <w:rFonts w:eastAsia="SimSun"/>
    </w:rPr>
  </w:style>
  <w:style w:type="paragraph" w:customStyle="1" w:styleId="B3">
    <w:name w:val="B3+"/>
    <w:basedOn w:val="B30"/>
    <w:uiPriority w:val="99"/>
    <w:qFormat/>
    <w:rsid w:val="00913103"/>
    <w:pPr>
      <w:numPr>
        <w:numId w:val="3"/>
      </w:numPr>
      <w:tabs>
        <w:tab w:val="clear" w:pos="1644"/>
        <w:tab w:val="left" w:pos="737"/>
        <w:tab w:val="left" w:pos="1134"/>
      </w:tabs>
      <w:overflowPunct w:val="0"/>
      <w:autoSpaceDE w:val="0"/>
      <w:autoSpaceDN w:val="0"/>
      <w:adjustRightInd w:val="0"/>
      <w:ind w:left="737"/>
      <w:textAlignment w:val="baseline"/>
    </w:pPr>
    <w:rPr>
      <w:rFonts w:eastAsia="SimSun"/>
    </w:rPr>
  </w:style>
  <w:style w:type="paragraph" w:customStyle="1" w:styleId="BL">
    <w:name w:val="BL"/>
    <w:basedOn w:val="Normal"/>
    <w:uiPriority w:val="99"/>
    <w:qFormat/>
    <w:rsid w:val="00913103"/>
    <w:pPr>
      <w:numPr>
        <w:numId w:val="4"/>
      </w:numPr>
      <w:tabs>
        <w:tab w:val="clear" w:pos="737"/>
        <w:tab w:val="left" w:pos="851"/>
        <w:tab w:val="left" w:pos="1191"/>
      </w:tabs>
      <w:overflowPunct w:val="0"/>
      <w:autoSpaceDE w:val="0"/>
      <w:autoSpaceDN w:val="0"/>
      <w:adjustRightInd w:val="0"/>
      <w:ind w:left="1191" w:hanging="454"/>
      <w:textAlignment w:val="baseline"/>
    </w:pPr>
    <w:rPr>
      <w:rFonts w:eastAsia="SimSun"/>
    </w:rPr>
  </w:style>
  <w:style w:type="paragraph" w:customStyle="1" w:styleId="BN">
    <w:name w:val="BN"/>
    <w:basedOn w:val="Normal"/>
    <w:uiPriority w:val="99"/>
    <w:qFormat/>
    <w:rsid w:val="00913103"/>
    <w:pPr>
      <w:numPr>
        <w:numId w:val="5"/>
      </w:numPr>
      <w:tabs>
        <w:tab w:val="clear" w:pos="737"/>
        <w:tab w:val="left" w:pos="1644"/>
      </w:tabs>
      <w:overflowPunct w:val="0"/>
      <w:autoSpaceDE w:val="0"/>
      <w:autoSpaceDN w:val="0"/>
      <w:adjustRightInd w:val="0"/>
      <w:ind w:left="1644"/>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913103"/>
    <w:rPr>
      <w:rFonts w:ascii="Times New Roman" w:hAnsi="Times New Roman"/>
      <w:sz w:val="16"/>
      <w:lang w:val="en-GB" w:eastAsia="en-US"/>
    </w:rPr>
  </w:style>
  <w:style w:type="paragraph" w:customStyle="1" w:styleId="FL">
    <w:name w:val="FL"/>
    <w:basedOn w:val="Normal"/>
    <w:uiPriority w:val="99"/>
    <w:qFormat/>
    <w:rsid w:val="00913103"/>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uiPriority w:val="99"/>
    <w:qFormat/>
    <w:rsid w:val="0091310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uiPriority w:val="99"/>
    <w:qFormat/>
    <w:rsid w:val="00913103"/>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qFormat/>
    <w:rsid w:val="00913103"/>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913103"/>
    <w:rPr>
      <w:rFonts w:ascii="Arial" w:hAnsi="Arial"/>
      <w:b/>
      <w:noProof/>
      <w:sz w:val="18"/>
      <w:lang w:val="en-GB" w:eastAsia="en-US"/>
    </w:rPr>
  </w:style>
  <w:style w:type="paragraph" w:styleId="NormalWeb">
    <w:name w:val="Normal (Web)"/>
    <w:basedOn w:val="Normal"/>
    <w:uiPriority w:val="99"/>
    <w:unhideWhenUsed/>
    <w:qFormat/>
    <w:rsid w:val="00913103"/>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913103"/>
    <w:pPr>
      <w:overflowPunct w:val="0"/>
      <w:autoSpaceDE w:val="0"/>
      <w:autoSpaceDN w:val="0"/>
      <w:adjustRightInd w:val="0"/>
      <w:textAlignment w:val="baseline"/>
    </w:pPr>
    <w:rPr>
      <w:rFonts w:eastAsia="Yu Mincho"/>
      <w:b/>
      <w:bCs/>
    </w:rPr>
  </w:style>
  <w:style w:type="paragraph" w:styleId="Revision">
    <w:name w:val="Revision"/>
    <w:hidden/>
    <w:uiPriority w:val="99"/>
    <w:semiHidden/>
    <w:qFormat/>
    <w:rsid w:val="00913103"/>
    <w:rPr>
      <w:rFonts w:ascii="Times New Roman" w:eastAsia="SimSun" w:hAnsi="Times New Roman"/>
      <w:lang w:val="en-GB" w:eastAsia="en-US"/>
    </w:rPr>
  </w:style>
  <w:style w:type="character" w:customStyle="1" w:styleId="fontstyle01">
    <w:name w:val="fontstyle01"/>
    <w:qFormat/>
    <w:rsid w:val="00913103"/>
    <w:rPr>
      <w:rFonts w:ascii="TimesNewRomanPSMT" w:hAnsi="TimesNewRomanPSMT" w:hint="default"/>
      <w:b w:val="0"/>
      <w:bCs w:val="0"/>
      <w:i w:val="0"/>
      <w:iCs w:val="0"/>
      <w:color w:val="000000"/>
      <w:sz w:val="20"/>
      <w:szCs w:val="20"/>
    </w:rPr>
  </w:style>
  <w:style w:type="table" w:styleId="TableGrid">
    <w:name w:val="Table Grid"/>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913103"/>
    <w:rPr>
      <w:rFonts w:ascii="Times New Roman" w:hAnsi="Times New Roman"/>
      <w:noProof/>
      <w:lang w:val="en-GB" w:eastAsia="en-US"/>
    </w:rPr>
  </w:style>
  <w:style w:type="paragraph" w:customStyle="1" w:styleId="Default">
    <w:name w:val="Default"/>
    <w:uiPriority w:val="99"/>
    <w:qFormat/>
    <w:rsid w:val="00913103"/>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913103"/>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913103"/>
    <w:rPr>
      <w:rFonts w:ascii="Times New Roman" w:eastAsia="MS Mincho" w:hAnsi="Times New Roman"/>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qFormat/>
    <w:rsid w:val="00913103"/>
    <w:rPr>
      <w:rFonts w:ascii="Arial" w:hAnsi="Arial"/>
      <w:sz w:val="36"/>
      <w:lang w:val="en-GB" w:eastAsia="en-US"/>
    </w:rPr>
  </w:style>
  <w:style w:type="character" w:customStyle="1" w:styleId="H6Char">
    <w:name w:val="H6 Char"/>
    <w:link w:val="H6"/>
    <w:qFormat/>
    <w:rsid w:val="00913103"/>
    <w:rPr>
      <w:rFonts w:ascii="Arial" w:hAnsi="Arial"/>
      <w:lang w:val="en-GB" w:eastAsia="en-US"/>
    </w:rPr>
  </w:style>
  <w:style w:type="character" w:customStyle="1" w:styleId="Heading6Char">
    <w:name w:val="Heading 6 Char"/>
    <w:aliases w:val="T1 Char4,Header 6 Char"/>
    <w:link w:val="Heading6"/>
    <w:qFormat/>
    <w:rsid w:val="00913103"/>
    <w:rPr>
      <w:rFonts w:ascii="Arial" w:hAnsi="Arial"/>
      <w:lang w:val="en-GB" w:eastAsia="en-US"/>
    </w:rPr>
  </w:style>
  <w:style w:type="paragraph" w:styleId="IndexHeading">
    <w:name w:val="index heading"/>
    <w:basedOn w:val="Normal"/>
    <w:next w:val="Normal"/>
    <w:uiPriority w:val="99"/>
    <w:qFormat/>
    <w:rsid w:val="00913103"/>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uiPriority w:val="99"/>
    <w:qFormat/>
    <w:rsid w:val="00913103"/>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uiPriority w:val="99"/>
    <w:qFormat/>
    <w:rsid w:val="00913103"/>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913103"/>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913103"/>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913103"/>
    <w:rPr>
      <w:rFonts w:ascii="Times New Roman" w:eastAsia="MS Mincho" w:hAnsi="Times New Roman"/>
      <w:lang w:val="en-GB" w:eastAsia="ja-JP"/>
    </w:rPr>
  </w:style>
  <w:style w:type="paragraph" w:styleId="BodyText2">
    <w:name w:val="Body Text 2"/>
    <w:basedOn w:val="Normal"/>
    <w:link w:val="BodyText2Char"/>
    <w:uiPriority w:val="99"/>
    <w:qFormat/>
    <w:rsid w:val="00913103"/>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uiPriority w:val="99"/>
    <w:qFormat/>
    <w:rsid w:val="00913103"/>
    <w:rPr>
      <w:rFonts w:ascii="Times New Roman" w:eastAsia="MS Mincho" w:hAnsi="Times New Roman"/>
      <w:i/>
      <w:lang w:val="en-GB" w:eastAsia="en-US"/>
    </w:rPr>
  </w:style>
  <w:style w:type="paragraph" w:styleId="BodyText3">
    <w:name w:val="Body Text 3"/>
    <w:basedOn w:val="Normal"/>
    <w:link w:val="BodyText3Char"/>
    <w:uiPriority w:val="99"/>
    <w:qFormat/>
    <w:rsid w:val="00913103"/>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uiPriority w:val="99"/>
    <w:qFormat/>
    <w:rsid w:val="00913103"/>
    <w:rPr>
      <w:rFonts w:ascii="Times New Roman" w:eastAsia="Osaka" w:hAnsi="Times New Roman"/>
      <w:color w:val="000000"/>
      <w:lang w:val="en-GB" w:eastAsia="en-US"/>
    </w:rPr>
  </w:style>
  <w:style w:type="character" w:styleId="PageNumber">
    <w:name w:val="page number"/>
    <w:qFormat/>
    <w:rsid w:val="00913103"/>
  </w:style>
  <w:style w:type="paragraph" w:customStyle="1" w:styleId="CharCharCharCharChar">
    <w:name w:val="Char Char Char Char Char"/>
    <w:uiPriority w:val="99"/>
    <w:semiHidden/>
    <w:qFormat/>
    <w:rsid w:val="00913103"/>
    <w:pPr>
      <w:keepNext/>
      <w:numPr>
        <w:numId w:val="8"/>
      </w:numPr>
      <w:tabs>
        <w:tab w:val="clear"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2"/>
    <w:qFormat/>
    <w:rsid w:val="00913103"/>
    <w:rPr>
      <w:rFonts w:ascii="Arial" w:eastAsia="Arial" w:hAnsi="Arial"/>
      <w:b/>
      <w:bCs/>
      <w:noProof/>
      <w:sz w:val="22"/>
      <w:lang w:val="en-GB" w:eastAsia="en-US"/>
    </w:rPr>
  </w:style>
  <w:style w:type="paragraph" w:customStyle="1" w:styleId="CharChar">
    <w:name w:val="Char Char"/>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913103"/>
    <w:rPr>
      <w:lang w:val="en-GB" w:eastAsia="ja-JP" w:bidi="ar-SA"/>
    </w:rPr>
  </w:style>
  <w:style w:type="paragraph" w:customStyle="1" w:styleId="1Char">
    <w:name w:val="(文字) (文字)1 Char (文字) (文字)"/>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913103"/>
    <w:rPr>
      <w:rFonts w:eastAsia="MS Mincho"/>
      <w:lang w:val="en-GB" w:eastAsia="en-US" w:bidi="ar-SA"/>
    </w:rPr>
  </w:style>
  <w:style w:type="paragraph" w:customStyle="1" w:styleId="1CharChar">
    <w:name w:val="(文字) (文字)1 Char (文字) (文字) Char"/>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913103"/>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91310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91310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13103"/>
    <w:rPr>
      <w:rFonts w:ascii="Arial" w:hAnsi="Arial"/>
      <w:sz w:val="32"/>
      <w:lang w:val="en-GB" w:eastAsia="ja-JP" w:bidi="ar-SA"/>
    </w:rPr>
  </w:style>
  <w:style w:type="character" w:customStyle="1" w:styleId="CharChar4">
    <w:name w:val="Char Char4"/>
    <w:qFormat/>
    <w:rsid w:val="00913103"/>
    <w:rPr>
      <w:rFonts w:ascii="Courier New" w:hAnsi="Courier New"/>
      <w:lang w:val="nb-NO" w:eastAsia="ja-JP" w:bidi="ar-SA"/>
    </w:rPr>
  </w:style>
  <w:style w:type="character" w:customStyle="1" w:styleId="AndreaLeonardi">
    <w:name w:val="Andrea Leonardi"/>
    <w:semiHidden/>
    <w:qFormat/>
    <w:rsid w:val="00913103"/>
    <w:rPr>
      <w:rFonts w:ascii="Arial" w:hAnsi="Arial" w:cs="Arial"/>
      <w:color w:val="auto"/>
      <w:sz w:val="20"/>
      <w:szCs w:val="20"/>
    </w:rPr>
  </w:style>
  <w:style w:type="character" w:customStyle="1" w:styleId="B1Char1">
    <w:name w:val="B1 Char1"/>
    <w:qFormat/>
    <w:rsid w:val="00913103"/>
    <w:rPr>
      <w:lang w:val="en-GB"/>
    </w:rPr>
  </w:style>
  <w:style w:type="character" w:customStyle="1" w:styleId="msoins0">
    <w:name w:val="msoins"/>
    <w:basedOn w:val="DefaultParagraphFont"/>
    <w:qFormat/>
    <w:rsid w:val="00913103"/>
  </w:style>
  <w:style w:type="character" w:customStyle="1" w:styleId="Heading1Char">
    <w:name w:val="Heading 1 Char"/>
    <w:qFormat/>
    <w:rsid w:val="00913103"/>
    <w:rPr>
      <w:rFonts w:ascii="Arial" w:hAnsi="Arial"/>
      <w:sz w:val="36"/>
      <w:lang w:val="en-GB" w:eastAsia="en-US" w:bidi="ar-SA"/>
    </w:rPr>
  </w:style>
  <w:style w:type="character" w:customStyle="1" w:styleId="NOCharChar">
    <w:name w:val="NO Char Char"/>
    <w:qFormat/>
    <w:rsid w:val="00913103"/>
    <w:rPr>
      <w:lang w:val="en-GB" w:eastAsia="en-US" w:bidi="ar-SA"/>
    </w:rPr>
  </w:style>
  <w:style w:type="character" w:customStyle="1" w:styleId="NOZchn">
    <w:name w:val="NO Zchn"/>
    <w:qFormat/>
    <w:rsid w:val="00913103"/>
    <w:rPr>
      <w:lang w:val="en-GB" w:eastAsia="en-US" w:bidi="ar-SA"/>
    </w:rPr>
  </w:style>
  <w:style w:type="paragraph" w:customStyle="1" w:styleId="CharCharCharCharCharChar">
    <w:name w:val="Char Char Char Char Char Char"/>
    <w:uiPriority w:val="99"/>
    <w:semiHidden/>
    <w:qFormat/>
    <w:rsid w:val="0091310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qFormat/>
    <w:rsid w:val="00913103"/>
  </w:style>
  <w:style w:type="character" w:customStyle="1" w:styleId="T1Char1">
    <w:name w:val="T1 Char1"/>
    <w:aliases w:val="Header 6 Char Char1"/>
    <w:qFormat/>
    <w:rsid w:val="00913103"/>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913103"/>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913103"/>
    <w:rPr>
      <w:rFonts w:ascii="Arial" w:eastAsia="MS Mincho" w:hAnsi="Arial"/>
      <w:sz w:val="22"/>
      <w:lang w:val="en-GB" w:eastAsia="en-US" w:bidi="ar-SA"/>
    </w:rPr>
  </w:style>
  <w:style w:type="paragraph" w:customStyle="1" w:styleId="CarCar">
    <w:name w:val="Car Car"/>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13103"/>
    <w:rPr>
      <w:rFonts w:ascii="Arial" w:hAnsi="Arial"/>
      <w:sz w:val="32"/>
      <w:lang w:val="en-GB" w:eastAsia="en-US" w:bidi="ar-SA"/>
    </w:rPr>
  </w:style>
  <w:style w:type="character" w:customStyle="1" w:styleId="TACCar">
    <w:name w:val="TAC Car"/>
    <w:qFormat/>
    <w:rsid w:val="00913103"/>
    <w:rPr>
      <w:rFonts w:ascii="Arial" w:hAnsi="Arial"/>
      <w:sz w:val="18"/>
      <w:lang w:val="en-GB" w:eastAsia="ja-JP" w:bidi="ar-SA"/>
    </w:rPr>
  </w:style>
  <w:style w:type="paragraph" w:customStyle="1" w:styleId="ZchnZchn1">
    <w:name w:val="Zchn Zchn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913103"/>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13103"/>
    <w:rPr>
      <w:rFonts w:ascii="Arial" w:hAnsi="Arial"/>
      <w:sz w:val="32"/>
      <w:lang w:val="en-GB" w:eastAsia="en-US" w:bidi="ar-SA"/>
    </w:rPr>
  </w:style>
  <w:style w:type="paragraph" w:customStyle="1" w:styleId="2">
    <w:name w:val="(文字) (文字)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13103"/>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91310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913103"/>
    <w:rPr>
      <w:rFonts w:ascii="Arial" w:eastAsia="MS Mincho" w:hAnsi="Arial"/>
      <w:sz w:val="22"/>
      <w:lang w:val="en-GB" w:eastAsia="en-US" w:bidi="ar-SA"/>
    </w:rPr>
  </w:style>
  <w:style w:type="paragraph" w:customStyle="1" w:styleId="3">
    <w:name w:val="(文字) (文字)3"/>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913103"/>
  </w:style>
  <w:style w:type="paragraph" w:customStyle="1" w:styleId="11">
    <w:name w:val="(文字) (文字)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91310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913103"/>
    <w:rPr>
      <w:rFonts w:ascii="Times New Roman" w:eastAsia="MS Mincho" w:hAnsi="Times New Roman"/>
      <w:lang w:val="en-GB" w:eastAsia="en-GB"/>
    </w:rPr>
  </w:style>
  <w:style w:type="paragraph" w:styleId="NormalIndent">
    <w:name w:val="Normal Indent"/>
    <w:basedOn w:val="Normal"/>
    <w:link w:val="NormalIndentChar"/>
    <w:uiPriority w:val="99"/>
    <w:qFormat/>
    <w:rsid w:val="00913103"/>
    <w:pPr>
      <w:spacing w:after="0"/>
      <w:ind w:left="851"/>
    </w:pPr>
    <w:rPr>
      <w:rFonts w:eastAsia="MS Mincho"/>
      <w:lang w:val="it-IT" w:eastAsia="en-GB"/>
    </w:rPr>
  </w:style>
  <w:style w:type="paragraph" w:styleId="ListNumber5">
    <w:name w:val="List Number 5"/>
    <w:basedOn w:val="Normal"/>
    <w:uiPriority w:val="99"/>
    <w:qFormat/>
    <w:rsid w:val="0091310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913103"/>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uiPriority w:val="99"/>
    <w:qFormat/>
    <w:rsid w:val="00913103"/>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913103"/>
    <w:rPr>
      <w:rFonts w:ascii="Arial" w:hAnsi="Arial"/>
      <w:sz w:val="36"/>
      <w:lang w:val="en-GB" w:eastAsia="en-US" w:bidi="ar-SA"/>
    </w:rPr>
  </w:style>
  <w:style w:type="character" w:customStyle="1" w:styleId="CharChar7">
    <w:name w:val="Char Char7"/>
    <w:semiHidden/>
    <w:qFormat/>
    <w:rsid w:val="00913103"/>
    <w:rPr>
      <w:rFonts w:ascii="Tahoma" w:hAnsi="Tahoma" w:cs="Tahoma"/>
      <w:shd w:val="clear" w:color="auto" w:fill="000080"/>
      <w:lang w:val="en-GB" w:eastAsia="en-US"/>
    </w:rPr>
  </w:style>
  <w:style w:type="character" w:customStyle="1" w:styleId="ZchnZchn5">
    <w:name w:val="Zchn Zchn5"/>
    <w:qFormat/>
    <w:rsid w:val="00913103"/>
    <w:rPr>
      <w:rFonts w:ascii="Courier New" w:eastAsia="Batang" w:hAnsi="Courier New"/>
      <w:lang w:val="nb-NO" w:eastAsia="en-US" w:bidi="ar-SA"/>
    </w:rPr>
  </w:style>
  <w:style w:type="character" w:customStyle="1" w:styleId="CharChar10">
    <w:name w:val="Char Char10"/>
    <w:semiHidden/>
    <w:qFormat/>
    <w:rsid w:val="00913103"/>
    <w:rPr>
      <w:rFonts w:ascii="Times New Roman" w:hAnsi="Times New Roman"/>
      <w:lang w:val="en-GB" w:eastAsia="en-US"/>
    </w:rPr>
  </w:style>
  <w:style w:type="character" w:customStyle="1" w:styleId="CharChar9">
    <w:name w:val="Char Char9"/>
    <w:semiHidden/>
    <w:qFormat/>
    <w:rsid w:val="00913103"/>
    <w:rPr>
      <w:rFonts w:ascii="Tahoma" w:hAnsi="Tahoma" w:cs="Tahoma"/>
      <w:sz w:val="16"/>
      <w:szCs w:val="16"/>
      <w:lang w:val="en-GB" w:eastAsia="en-US"/>
    </w:rPr>
  </w:style>
  <w:style w:type="character" w:customStyle="1" w:styleId="CharChar8">
    <w:name w:val="Char Char8"/>
    <w:semiHidden/>
    <w:qFormat/>
    <w:rsid w:val="00913103"/>
    <w:rPr>
      <w:rFonts w:ascii="Times New Roman" w:hAnsi="Times New Roman"/>
      <w:b/>
      <w:bCs/>
      <w:lang w:val="en-GB" w:eastAsia="en-US"/>
    </w:rPr>
  </w:style>
  <w:style w:type="paragraph" w:customStyle="1" w:styleId="a4">
    <w:name w:val="修订"/>
    <w:hidden/>
    <w:semiHidden/>
    <w:qFormat/>
    <w:rsid w:val="00913103"/>
    <w:rPr>
      <w:rFonts w:ascii="Times New Roman" w:eastAsia="Batang" w:hAnsi="Times New Roman"/>
      <w:lang w:val="en-GB" w:eastAsia="en-US"/>
    </w:rPr>
  </w:style>
  <w:style w:type="paragraph" w:styleId="EndnoteText">
    <w:name w:val="endnote text"/>
    <w:basedOn w:val="Normal"/>
    <w:link w:val="EndnoteTextChar"/>
    <w:uiPriority w:val="99"/>
    <w:qFormat/>
    <w:rsid w:val="00913103"/>
    <w:pPr>
      <w:snapToGrid w:val="0"/>
    </w:pPr>
    <w:rPr>
      <w:rFonts w:eastAsia="SimSun"/>
    </w:rPr>
  </w:style>
  <w:style w:type="character" w:customStyle="1" w:styleId="EndnoteTextChar">
    <w:name w:val="Endnote Text Char"/>
    <w:basedOn w:val="DefaultParagraphFont"/>
    <w:link w:val="EndnoteText"/>
    <w:uiPriority w:val="99"/>
    <w:qFormat/>
    <w:rsid w:val="00913103"/>
    <w:rPr>
      <w:rFonts w:ascii="Times New Roman" w:eastAsia="SimSun" w:hAnsi="Times New Roman"/>
      <w:lang w:val="en-GB" w:eastAsia="en-US"/>
    </w:rPr>
  </w:style>
  <w:style w:type="character" w:styleId="EndnoteReference">
    <w:name w:val="endnote reference"/>
    <w:qFormat/>
    <w:rsid w:val="00913103"/>
    <w:rPr>
      <w:vertAlign w:val="superscript"/>
    </w:rPr>
  </w:style>
  <w:style w:type="character" w:customStyle="1" w:styleId="btChar3">
    <w:name w:val="bt Char3"/>
    <w:aliases w:val="bt Car Char Char3"/>
    <w:qFormat/>
    <w:rsid w:val="00913103"/>
    <w:rPr>
      <w:lang w:val="en-GB" w:eastAsia="ja-JP" w:bidi="ar-SA"/>
    </w:rPr>
  </w:style>
  <w:style w:type="paragraph" w:styleId="Title">
    <w:name w:val="Title"/>
    <w:basedOn w:val="Normal"/>
    <w:next w:val="Normal"/>
    <w:link w:val="TitleChar"/>
    <w:uiPriority w:val="99"/>
    <w:qFormat/>
    <w:rsid w:val="00913103"/>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uiPriority w:val="99"/>
    <w:qFormat/>
    <w:rsid w:val="00913103"/>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913103"/>
    <w:rPr>
      <w:rFonts w:ascii="Arial" w:hAnsi="Arial"/>
      <w:sz w:val="22"/>
      <w:lang w:val="en-GB" w:eastAsia="ja-JP" w:bidi="ar-SA"/>
    </w:rPr>
  </w:style>
  <w:style w:type="paragraph" w:styleId="Date">
    <w:name w:val="Date"/>
    <w:basedOn w:val="Normal"/>
    <w:next w:val="Normal"/>
    <w:link w:val="DateChar"/>
    <w:uiPriority w:val="99"/>
    <w:qFormat/>
    <w:rsid w:val="00913103"/>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uiPriority w:val="99"/>
    <w:qFormat/>
    <w:rsid w:val="00913103"/>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913103"/>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13103"/>
    <w:rPr>
      <w:rFonts w:ascii="Arial" w:hAnsi="Arial"/>
      <w:sz w:val="24"/>
      <w:lang w:val="en-GB"/>
    </w:rPr>
  </w:style>
  <w:style w:type="paragraph" w:customStyle="1" w:styleId="AutoCorrect">
    <w:name w:val="AutoCorrect"/>
    <w:uiPriority w:val="99"/>
    <w:qFormat/>
    <w:rsid w:val="00913103"/>
    <w:rPr>
      <w:rFonts w:ascii="Times New Roman" w:eastAsia="MS Mincho" w:hAnsi="Times New Roman"/>
      <w:sz w:val="24"/>
      <w:szCs w:val="24"/>
      <w:lang w:val="en-GB" w:eastAsia="ko-KR"/>
    </w:rPr>
  </w:style>
  <w:style w:type="paragraph" w:customStyle="1" w:styleId="-PAGE-">
    <w:name w:val="- PAGE -"/>
    <w:uiPriority w:val="99"/>
    <w:qFormat/>
    <w:rsid w:val="00913103"/>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913103"/>
    <w:rPr>
      <w:rFonts w:ascii="Arial" w:eastAsia="Batang" w:hAnsi="Arial" w:cs="Times New Roman"/>
      <w:b/>
      <w:bCs/>
      <w:i/>
      <w:iCs/>
      <w:sz w:val="28"/>
      <w:szCs w:val="28"/>
      <w:lang w:val="en-GB" w:eastAsia="en-US" w:bidi="ar-SA"/>
    </w:rPr>
  </w:style>
  <w:style w:type="paragraph" w:customStyle="1" w:styleId="Createdby">
    <w:name w:val="Created by"/>
    <w:uiPriority w:val="99"/>
    <w:qFormat/>
    <w:rsid w:val="00913103"/>
    <w:rPr>
      <w:rFonts w:ascii="Times New Roman" w:eastAsia="MS Mincho" w:hAnsi="Times New Roman"/>
      <w:sz w:val="24"/>
      <w:szCs w:val="24"/>
      <w:lang w:val="en-GB" w:eastAsia="ko-KR"/>
    </w:rPr>
  </w:style>
  <w:style w:type="paragraph" w:customStyle="1" w:styleId="Createdon">
    <w:name w:val="Created on"/>
    <w:uiPriority w:val="99"/>
    <w:qFormat/>
    <w:rsid w:val="00913103"/>
    <w:rPr>
      <w:rFonts w:ascii="Times New Roman" w:eastAsia="MS Mincho" w:hAnsi="Times New Roman"/>
      <w:sz w:val="24"/>
      <w:szCs w:val="24"/>
      <w:lang w:val="en-GB" w:eastAsia="ko-KR"/>
    </w:rPr>
  </w:style>
  <w:style w:type="paragraph" w:customStyle="1" w:styleId="Lastprinted">
    <w:name w:val="Last printed"/>
    <w:uiPriority w:val="99"/>
    <w:qFormat/>
    <w:rsid w:val="00913103"/>
    <w:rPr>
      <w:rFonts w:ascii="Times New Roman" w:eastAsia="MS Mincho" w:hAnsi="Times New Roman"/>
      <w:sz w:val="24"/>
      <w:szCs w:val="24"/>
      <w:lang w:val="en-GB" w:eastAsia="ko-KR"/>
    </w:rPr>
  </w:style>
  <w:style w:type="paragraph" w:customStyle="1" w:styleId="Lastsavedby">
    <w:name w:val="Last saved by"/>
    <w:uiPriority w:val="99"/>
    <w:qFormat/>
    <w:rsid w:val="00913103"/>
    <w:rPr>
      <w:rFonts w:ascii="Times New Roman" w:eastAsia="MS Mincho" w:hAnsi="Times New Roman"/>
      <w:sz w:val="24"/>
      <w:szCs w:val="24"/>
      <w:lang w:val="en-GB" w:eastAsia="ko-KR"/>
    </w:rPr>
  </w:style>
  <w:style w:type="paragraph" w:customStyle="1" w:styleId="Filename">
    <w:name w:val="Filename"/>
    <w:uiPriority w:val="99"/>
    <w:qFormat/>
    <w:rsid w:val="00913103"/>
    <w:rPr>
      <w:rFonts w:ascii="Times New Roman" w:eastAsia="MS Mincho" w:hAnsi="Times New Roman"/>
      <w:sz w:val="24"/>
      <w:szCs w:val="24"/>
      <w:lang w:val="en-GB" w:eastAsia="ko-KR"/>
    </w:rPr>
  </w:style>
  <w:style w:type="paragraph" w:customStyle="1" w:styleId="Filenameandpath">
    <w:name w:val="Filename and path"/>
    <w:uiPriority w:val="99"/>
    <w:qFormat/>
    <w:rsid w:val="00913103"/>
    <w:rPr>
      <w:rFonts w:ascii="Times New Roman" w:eastAsia="MS Mincho" w:hAnsi="Times New Roman"/>
      <w:sz w:val="24"/>
      <w:szCs w:val="24"/>
      <w:lang w:val="en-GB" w:eastAsia="ko-KR"/>
    </w:rPr>
  </w:style>
  <w:style w:type="paragraph" w:customStyle="1" w:styleId="AuthorPageDate">
    <w:name w:val="Author  Page #  Date"/>
    <w:uiPriority w:val="99"/>
    <w:qFormat/>
    <w:rsid w:val="00913103"/>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913103"/>
    <w:rPr>
      <w:rFonts w:ascii="Times New Roman" w:eastAsia="MS Mincho" w:hAnsi="Times New Roman"/>
      <w:sz w:val="24"/>
      <w:szCs w:val="24"/>
      <w:lang w:val="en-GB" w:eastAsia="ko-KR"/>
    </w:rPr>
  </w:style>
  <w:style w:type="paragraph" w:customStyle="1" w:styleId="INDENT1">
    <w:name w:val="INDENT1"/>
    <w:basedOn w:val="Normal"/>
    <w:uiPriority w:val="99"/>
    <w:qFormat/>
    <w:rsid w:val="00913103"/>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uiPriority w:val="99"/>
    <w:qFormat/>
    <w:rsid w:val="00913103"/>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uiPriority w:val="99"/>
    <w:qFormat/>
    <w:rsid w:val="00913103"/>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uiPriority w:val="99"/>
    <w:qFormat/>
    <w:rsid w:val="00913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913103"/>
    <w:rPr>
      <w:b/>
      <w:bCs/>
    </w:rPr>
  </w:style>
  <w:style w:type="paragraph" w:customStyle="1" w:styleId="enumlev2">
    <w:name w:val="enumlev2"/>
    <w:basedOn w:val="Normal"/>
    <w:uiPriority w:val="99"/>
    <w:qFormat/>
    <w:rsid w:val="00913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uiPriority w:val="99"/>
    <w:qFormat/>
    <w:rsid w:val="00913103"/>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uiPriority w:val="99"/>
    <w:qFormat/>
    <w:rsid w:val="00913103"/>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2">
    <w:name w:val="修订1"/>
    <w:hidden/>
    <w:uiPriority w:val="99"/>
    <w:semiHidden/>
    <w:qFormat/>
    <w:rsid w:val="00913103"/>
    <w:rPr>
      <w:rFonts w:ascii="Times New Roman" w:eastAsia="Batang" w:hAnsi="Times New Roman"/>
      <w:lang w:val="en-GB" w:eastAsia="en-US"/>
    </w:rPr>
  </w:style>
  <w:style w:type="table" w:customStyle="1" w:styleId="TableGrid1">
    <w:name w:val="Table Grid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913103"/>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913103"/>
    <w:rPr>
      <w:rFonts w:ascii="Times New Roman" w:eastAsia="SimSun" w:hAnsi="Times New Roman"/>
      <w:sz w:val="24"/>
      <w:szCs w:val="24"/>
      <w:lang w:val="en-GB" w:eastAsia="ko-KR"/>
    </w:rPr>
  </w:style>
  <w:style w:type="paragraph" w:customStyle="1" w:styleId="ATC">
    <w:name w:val="ATC"/>
    <w:basedOn w:val="Normal"/>
    <w:uiPriority w:val="99"/>
    <w:qFormat/>
    <w:rsid w:val="00913103"/>
    <w:pPr>
      <w:overflowPunct w:val="0"/>
      <w:autoSpaceDE w:val="0"/>
      <w:autoSpaceDN w:val="0"/>
      <w:adjustRightInd w:val="0"/>
      <w:textAlignment w:val="baseline"/>
    </w:pPr>
    <w:rPr>
      <w:rFonts w:eastAsia="MS Mincho"/>
      <w:lang w:eastAsia="ja-JP"/>
    </w:rPr>
  </w:style>
  <w:style w:type="paragraph" w:customStyle="1" w:styleId="RecCCITT">
    <w:name w:val="Rec_CCITT_#"/>
    <w:basedOn w:val="Normal"/>
    <w:uiPriority w:val="99"/>
    <w:qFormat/>
    <w:rsid w:val="00913103"/>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uiPriority w:val="99"/>
    <w:qFormat/>
    <w:rsid w:val="00913103"/>
    <w:pPr>
      <w:tabs>
        <w:tab w:val="center" w:pos="4820"/>
        <w:tab w:val="right" w:pos="9640"/>
      </w:tabs>
    </w:pPr>
    <w:rPr>
      <w:rFonts w:eastAsia="SimSun"/>
      <w:lang w:eastAsia="ja-JP"/>
    </w:rPr>
  </w:style>
  <w:style w:type="paragraph" w:customStyle="1" w:styleId="Separation">
    <w:name w:val="Separation"/>
    <w:basedOn w:val="Heading1"/>
    <w:next w:val="Normal"/>
    <w:uiPriority w:val="99"/>
    <w:qFormat/>
    <w:rsid w:val="00913103"/>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913103"/>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913103"/>
    <w:rPr>
      <w:rFonts w:ascii="Arial" w:hAnsi="Arial"/>
      <w:lang w:val="en-GB" w:eastAsia="en-US" w:bidi="ar-SA"/>
    </w:rPr>
  </w:style>
  <w:style w:type="table" w:customStyle="1" w:styleId="Tabellengitternetz1">
    <w:name w:val="Tabellengitternetz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913103"/>
    <w:pPr>
      <w:tabs>
        <w:tab w:val="num" w:pos="928"/>
      </w:tabs>
      <w:ind w:left="928" w:hanging="360"/>
    </w:pPr>
    <w:rPr>
      <w:rFonts w:eastAsia="Batang"/>
    </w:rPr>
  </w:style>
  <w:style w:type="table" w:customStyle="1" w:styleId="TableGrid2">
    <w:name w:val="Table Grid2"/>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913103"/>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913103"/>
    <w:pPr>
      <w:keepNext w:val="0"/>
      <w:keepLines w:val="0"/>
      <w:spacing w:before="240"/>
      <w:ind w:left="0" w:firstLine="0"/>
    </w:pPr>
    <w:rPr>
      <w:rFonts w:eastAsia="MS Mincho"/>
      <w:bCs/>
    </w:rPr>
  </w:style>
  <w:style w:type="table" w:customStyle="1" w:styleId="TableGrid3">
    <w:name w:val="Table Grid3"/>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913103"/>
    <w:rPr>
      <w:rFonts w:ascii="Tahoma" w:eastAsia="MS Mincho" w:hAnsi="Tahoma" w:cs="Tahoma"/>
      <w:sz w:val="16"/>
      <w:szCs w:val="16"/>
    </w:rPr>
  </w:style>
  <w:style w:type="paragraph" w:customStyle="1" w:styleId="JK-text-simpledoc">
    <w:name w:val="JK - text - simple doc"/>
    <w:basedOn w:val="BodyText"/>
    <w:autoRedefine/>
    <w:uiPriority w:val="99"/>
    <w:qFormat/>
    <w:rsid w:val="00913103"/>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913103"/>
    <w:pPr>
      <w:spacing w:before="100" w:beforeAutospacing="1" w:after="100" w:afterAutospacing="1"/>
    </w:pPr>
    <w:rPr>
      <w:rFonts w:eastAsia="MS Mincho"/>
      <w:sz w:val="24"/>
      <w:szCs w:val="24"/>
      <w:lang w:val="en-US"/>
    </w:rPr>
  </w:style>
  <w:style w:type="paragraph" w:customStyle="1" w:styleId="13">
    <w:name w:val="吹き出し1"/>
    <w:basedOn w:val="Normal"/>
    <w:uiPriority w:val="99"/>
    <w:semiHidden/>
    <w:qFormat/>
    <w:rsid w:val="00913103"/>
    <w:rPr>
      <w:rFonts w:ascii="Tahoma" w:eastAsia="MS Mincho" w:hAnsi="Tahoma" w:cs="Tahoma"/>
      <w:sz w:val="16"/>
      <w:szCs w:val="16"/>
    </w:rPr>
  </w:style>
  <w:style w:type="paragraph" w:customStyle="1" w:styleId="ZchnZchn">
    <w:name w:val="Zchn Zchn"/>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913103"/>
    <w:rPr>
      <w:rFonts w:ascii="Arial" w:hAnsi="Arial"/>
      <w:b/>
      <w:noProof/>
      <w:sz w:val="18"/>
      <w:lang w:val="en-GB" w:eastAsia="en-US" w:bidi="ar-SA"/>
    </w:rPr>
  </w:style>
  <w:style w:type="paragraph" w:customStyle="1" w:styleId="20">
    <w:name w:val="吹き出し2"/>
    <w:basedOn w:val="Normal"/>
    <w:uiPriority w:val="99"/>
    <w:semiHidden/>
    <w:qFormat/>
    <w:rsid w:val="00913103"/>
    <w:rPr>
      <w:rFonts w:ascii="Tahoma" w:eastAsia="MS Mincho" w:hAnsi="Tahoma" w:cs="Tahoma"/>
      <w:sz w:val="16"/>
      <w:szCs w:val="16"/>
    </w:rPr>
  </w:style>
  <w:style w:type="paragraph" w:customStyle="1" w:styleId="Note">
    <w:name w:val="Note"/>
    <w:basedOn w:val="B10"/>
    <w:uiPriority w:val="99"/>
    <w:qFormat/>
    <w:rsid w:val="00913103"/>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913103"/>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91310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uiPriority w:val="99"/>
    <w:qFormat/>
    <w:rsid w:val="0091310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913103"/>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913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913103"/>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91310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91310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913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913103"/>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uiPriority w:val="99"/>
    <w:qFormat/>
    <w:rsid w:val="00913103"/>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uiPriority w:val="99"/>
    <w:qFormat/>
    <w:rsid w:val="00913103"/>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913103"/>
    <w:rPr>
      <w:rFonts w:ascii="Arial" w:hAnsi="Arial"/>
      <w:sz w:val="36"/>
      <w:lang w:val="en-GB" w:eastAsia="en-US" w:bidi="ar-SA"/>
    </w:rPr>
  </w:style>
  <w:style w:type="paragraph" w:customStyle="1" w:styleId="TableTitle">
    <w:name w:val="TableTitle"/>
    <w:basedOn w:val="BodyText2"/>
    <w:next w:val="BodyText2"/>
    <w:uiPriority w:val="99"/>
    <w:qFormat/>
    <w:rsid w:val="00913103"/>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91310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91310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913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913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913103"/>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13103"/>
    <w:rPr>
      <w:rFonts w:ascii="Arial" w:hAnsi="Arial"/>
      <w:sz w:val="28"/>
      <w:lang w:val="en-GB" w:eastAsia="en-US" w:bidi="ar-SA"/>
    </w:rPr>
  </w:style>
  <w:style w:type="paragraph" w:customStyle="1" w:styleId="Heading3Underrubrik2H3">
    <w:name w:val="Heading 3.Underrubrik2.H3"/>
    <w:basedOn w:val="Heading2Head2A2"/>
    <w:next w:val="Normal"/>
    <w:uiPriority w:val="99"/>
    <w:qFormat/>
    <w:rsid w:val="00913103"/>
    <w:pPr>
      <w:spacing w:before="120"/>
      <w:outlineLvl w:val="2"/>
    </w:pPr>
    <w:rPr>
      <w:sz w:val="28"/>
    </w:rPr>
  </w:style>
  <w:style w:type="paragraph" w:customStyle="1" w:styleId="Heading2Head2A2">
    <w:name w:val="Heading 2.Head2A.2"/>
    <w:basedOn w:val="Heading1"/>
    <w:next w:val="Normal"/>
    <w:uiPriority w:val="99"/>
    <w:qFormat/>
    <w:rsid w:val="00913103"/>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uiPriority w:val="99"/>
    <w:qFormat/>
    <w:rsid w:val="00913103"/>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uiPriority w:val="99"/>
    <w:qFormat/>
    <w:rsid w:val="00913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913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913103"/>
    <w:pPr>
      <w:ind w:left="244" w:hanging="244"/>
    </w:pPr>
    <w:rPr>
      <w:rFonts w:ascii="Arial" w:eastAsia="SimSun" w:hAnsi="Arial"/>
      <w:noProof/>
      <w:color w:val="000000"/>
      <w:lang w:val="en-GB" w:eastAsia="en-US"/>
    </w:rPr>
  </w:style>
  <w:style w:type="paragraph" w:customStyle="1" w:styleId="Bullets">
    <w:name w:val="Bullets"/>
    <w:basedOn w:val="BodyText"/>
    <w:uiPriority w:val="99"/>
    <w:qFormat/>
    <w:rsid w:val="00913103"/>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913103"/>
    <w:pPr>
      <w:spacing w:after="220"/>
      <w:ind w:left="1298"/>
    </w:pPr>
    <w:rPr>
      <w:rFonts w:ascii="Arial" w:eastAsia="SimSun" w:hAnsi="Arial"/>
      <w:lang w:val="en-US" w:eastAsia="en-GB"/>
    </w:rPr>
  </w:style>
  <w:style w:type="numbering" w:customStyle="1" w:styleId="14">
    <w:name w:val="无列表1"/>
    <w:next w:val="NoList"/>
    <w:semiHidden/>
    <w:rsid w:val="00913103"/>
  </w:style>
  <w:style w:type="paragraph" w:customStyle="1" w:styleId="berschrift2Head2A2">
    <w:name w:val="Überschrift 2.Head2A.2"/>
    <w:basedOn w:val="Heading1"/>
    <w:next w:val="Normal"/>
    <w:uiPriority w:val="99"/>
    <w:qFormat/>
    <w:rsid w:val="00913103"/>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913103"/>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913103"/>
    <w:rPr>
      <w:rFonts w:eastAsia="MS Mincho"/>
      <w:kern w:val="2"/>
    </w:rPr>
  </w:style>
  <w:style w:type="character" w:customStyle="1" w:styleId="StyleTACChar">
    <w:name w:val="Style TAC + Char"/>
    <w:link w:val="StyleTAC"/>
    <w:qFormat/>
    <w:rsid w:val="00913103"/>
    <w:rPr>
      <w:rFonts w:ascii="Arial" w:eastAsia="MS Mincho" w:hAnsi="Arial"/>
      <w:kern w:val="2"/>
      <w:sz w:val="18"/>
      <w:lang w:val="en-GB" w:eastAsia="en-US"/>
    </w:rPr>
  </w:style>
  <w:style w:type="character" w:customStyle="1" w:styleId="CharChar29">
    <w:name w:val="Char Char29"/>
    <w:qFormat/>
    <w:rsid w:val="00913103"/>
    <w:rPr>
      <w:rFonts w:ascii="Arial" w:hAnsi="Arial"/>
      <w:sz w:val="36"/>
      <w:lang w:val="en-GB" w:eastAsia="en-US" w:bidi="ar-SA"/>
    </w:rPr>
  </w:style>
  <w:style w:type="character" w:customStyle="1" w:styleId="CharChar28">
    <w:name w:val="Char Char28"/>
    <w:qFormat/>
    <w:rsid w:val="00913103"/>
    <w:rPr>
      <w:rFonts w:ascii="Arial" w:hAnsi="Arial"/>
      <w:sz w:val="32"/>
      <w:lang w:val="en-GB"/>
    </w:rPr>
  </w:style>
  <w:style w:type="paragraph" w:customStyle="1" w:styleId="berschrift3h3H3Underrubrik2">
    <w:name w:val="Überschrift 3.h3.H3.Underrubrik2"/>
    <w:basedOn w:val="Heading2"/>
    <w:next w:val="Normal"/>
    <w:uiPriority w:val="99"/>
    <w:qFormat/>
    <w:rsid w:val="00913103"/>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1310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913103"/>
    <w:rPr>
      <w:rFonts w:ascii="Arial" w:hAnsi="Arial"/>
      <w:sz w:val="22"/>
      <w:lang w:val="en-GB" w:eastAsia="en-GB" w:bidi="ar-SA"/>
    </w:rPr>
  </w:style>
  <w:style w:type="character" w:customStyle="1" w:styleId="Heading7Char">
    <w:name w:val="Heading 7 Char"/>
    <w:link w:val="Heading7"/>
    <w:qFormat/>
    <w:rsid w:val="00913103"/>
    <w:rPr>
      <w:rFonts w:ascii="Arial" w:hAnsi="Arial"/>
      <w:lang w:val="en-GB" w:eastAsia="en-US"/>
    </w:rPr>
  </w:style>
  <w:style w:type="character" w:customStyle="1" w:styleId="Heading8Char">
    <w:name w:val="Heading 8 Char"/>
    <w:link w:val="Heading8"/>
    <w:uiPriority w:val="99"/>
    <w:qFormat/>
    <w:rsid w:val="00913103"/>
    <w:rPr>
      <w:rFonts w:ascii="Arial" w:hAnsi="Arial"/>
      <w:sz w:val="36"/>
      <w:lang w:val="en-GB" w:eastAsia="en-US"/>
    </w:rPr>
  </w:style>
  <w:style w:type="character" w:customStyle="1" w:styleId="Heading9Char">
    <w:name w:val="Heading 9 Char"/>
    <w:link w:val="Heading9"/>
    <w:uiPriority w:val="99"/>
    <w:qFormat/>
    <w:rsid w:val="00913103"/>
    <w:rPr>
      <w:rFonts w:ascii="Arial" w:hAnsi="Arial"/>
      <w:sz w:val="36"/>
      <w:lang w:val="en-GB" w:eastAsia="en-US"/>
    </w:rPr>
  </w:style>
  <w:style w:type="character" w:customStyle="1" w:styleId="FooterChar">
    <w:name w:val="Footer Char"/>
    <w:aliases w:val="footer odd Char,footer Char,fo Char,pie de página Char"/>
    <w:link w:val="Footer"/>
    <w:qFormat/>
    <w:rsid w:val="00913103"/>
    <w:rPr>
      <w:rFonts w:ascii="Arial" w:hAnsi="Arial"/>
      <w:b/>
      <w:i/>
      <w:noProof/>
      <w:sz w:val="18"/>
      <w:lang w:val="en-GB" w:eastAsia="en-US"/>
    </w:rPr>
  </w:style>
  <w:style w:type="paragraph" w:customStyle="1" w:styleId="5">
    <w:name w:val="吹き出し5"/>
    <w:basedOn w:val="Normal"/>
    <w:uiPriority w:val="99"/>
    <w:semiHidden/>
    <w:qFormat/>
    <w:rsid w:val="00913103"/>
    <w:rPr>
      <w:rFonts w:ascii="Tahoma" w:eastAsia="MS Mincho" w:hAnsi="Tahoma" w:cs="Tahoma"/>
      <w:sz w:val="16"/>
      <w:szCs w:val="16"/>
    </w:rPr>
  </w:style>
  <w:style w:type="character" w:customStyle="1" w:styleId="B1Zchn">
    <w:name w:val="B1 Zchn"/>
    <w:qFormat/>
    <w:rsid w:val="00913103"/>
    <w:rPr>
      <w:rFonts w:ascii="Times New Roman" w:hAnsi="Times New Roman"/>
      <w:lang w:val="en-GB"/>
    </w:rPr>
  </w:style>
  <w:style w:type="paragraph" w:customStyle="1" w:styleId="Reference">
    <w:name w:val="Reference"/>
    <w:basedOn w:val="Normal"/>
    <w:uiPriority w:val="99"/>
    <w:qFormat/>
    <w:rsid w:val="00913103"/>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913103"/>
    <w:rPr>
      <w:rFonts w:ascii="Times New Roman" w:eastAsia="Times New Roman" w:hAnsi="Times New Roman"/>
      <w:lang w:val="en-GB" w:eastAsia="ja-JP"/>
    </w:rPr>
  </w:style>
  <w:style w:type="paragraph" w:customStyle="1" w:styleId="CharCharCharCharChar2">
    <w:name w:val="Char Char Char Char Char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91310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913103"/>
    <w:rPr>
      <w:lang w:val="en-GB" w:eastAsia="ja-JP" w:bidi="ar-SA"/>
    </w:rPr>
  </w:style>
  <w:style w:type="character" w:customStyle="1" w:styleId="CharChar42">
    <w:name w:val="Char Char42"/>
    <w:qFormat/>
    <w:rsid w:val="00913103"/>
    <w:rPr>
      <w:rFonts w:ascii="Courier New" w:hAnsi="Courier New" w:cs="Courier New" w:hint="default"/>
      <w:lang w:val="nb-NO" w:eastAsia="ja-JP" w:bidi="ar-SA"/>
    </w:rPr>
  </w:style>
  <w:style w:type="character" w:customStyle="1" w:styleId="CharChar72">
    <w:name w:val="Char Char72"/>
    <w:semiHidden/>
    <w:qFormat/>
    <w:rsid w:val="00913103"/>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913103"/>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qFormat/>
    <w:rsid w:val="00913103"/>
    <w:rPr>
      <w:rFonts w:ascii="Times New Roman" w:hAnsi="Times New Roman" w:cs="Times New Roman" w:hint="default"/>
      <w:lang w:val="en-GB" w:eastAsia="en-US"/>
    </w:rPr>
  </w:style>
  <w:style w:type="character" w:customStyle="1" w:styleId="CharChar92">
    <w:name w:val="Char Char92"/>
    <w:semiHidden/>
    <w:qFormat/>
    <w:rsid w:val="00913103"/>
    <w:rPr>
      <w:rFonts w:ascii="Tahoma" w:hAnsi="Tahoma" w:cs="Tahoma" w:hint="default"/>
      <w:sz w:val="16"/>
      <w:szCs w:val="16"/>
      <w:lang w:val="en-GB" w:eastAsia="en-US"/>
    </w:rPr>
  </w:style>
  <w:style w:type="character" w:customStyle="1" w:styleId="CharChar82">
    <w:name w:val="Char Char82"/>
    <w:semiHidden/>
    <w:qFormat/>
    <w:rsid w:val="00913103"/>
    <w:rPr>
      <w:rFonts w:ascii="Times New Roman" w:hAnsi="Times New Roman" w:cs="Times New Roman" w:hint="default"/>
      <w:b/>
      <w:bCs/>
      <w:lang w:val="en-GB" w:eastAsia="en-US"/>
    </w:rPr>
  </w:style>
  <w:style w:type="character" w:customStyle="1" w:styleId="CharChar292">
    <w:name w:val="Char Char292"/>
    <w:qFormat/>
    <w:rsid w:val="00913103"/>
    <w:rPr>
      <w:rFonts w:ascii="Arial" w:hAnsi="Arial" w:cs="Arial" w:hint="default"/>
      <w:sz w:val="36"/>
      <w:lang w:val="en-GB" w:eastAsia="en-US" w:bidi="ar-SA"/>
    </w:rPr>
  </w:style>
  <w:style w:type="character" w:customStyle="1" w:styleId="CharChar282">
    <w:name w:val="Char Char282"/>
    <w:qFormat/>
    <w:rsid w:val="00913103"/>
    <w:rPr>
      <w:rFonts w:ascii="Arial" w:hAnsi="Arial" w:cs="Arial" w:hint="default"/>
      <w:sz w:val="32"/>
      <w:lang w:val="en-GB"/>
    </w:rPr>
  </w:style>
  <w:style w:type="character" w:customStyle="1" w:styleId="GuidanceChar">
    <w:name w:val="Guidance Char"/>
    <w:link w:val="Guidance"/>
    <w:qFormat/>
    <w:rsid w:val="00913103"/>
    <w:rPr>
      <w:rFonts w:ascii="Times New Roman" w:hAnsi="Times New Roman"/>
      <w:i/>
      <w:color w:val="0000FF"/>
      <w:lang w:val="en-GB" w:eastAsia="en-US"/>
    </w:rPr>
  </w:style>
  <w:style w:type="character" w:customStyle="1" w:styleId="msoins00">
    <w:name w:val="msoins0"/>
    <w:qFormat/>
    <w:rsid w:val="00913103"/>
  </w:style>
  <w:style w:type="character" w:customStyle="1" w:styleId="B3Char">
    <w:name w:val="B3 Char"/>
    <w:link w:val="B30"/>
    <w:qFormat/>
    <w:rsid w:val="00913103"/>
    <w:rPr>
      <w:rFonts w:ascii="Times New Roman" w:hAnsi="Times New Roman"/>
      <w:lang w:val="en-GB" w:eastAsia="en-US"/>
    </w:rPr>
  </w:style>
  <w:style w:type="paragraph" w:customStyle="1" w:styleId="CharChar24">
    <w:name w:val="Char Char24"/>
    <w:basedOn w:val="Normal"/>
    <w:uiPriority w:val="99"/>
    <w:semiHidden/>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913103"/>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913103"/>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913103"/>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913103"/>
    <w:rPr>
      <w:rFonts w:ascii="Times New Roman" w:eastAsia="Yu Mincho" w:hAnsi="Times New Roman"/>
      <w:lang w:val="en-GB" w:eastAsia="en-US"/>
    </w:rPr>
  </w:style>
  <w:style w:type="paragraph" w:customStyle="1" w:styleId="MotorolaResponse1">
    <w:name w:val="Motorola Response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91310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913103"/>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91310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91310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91310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913103"/>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913103"/>
    <w:rPr>
      <w:rFonts w:ascii="Arial" w:eastAsia="Arial" w:hAnsi="Arial"/>
      <w:sz w:val="28"/>
      <w:lang w:val="en-GB" w:eastAsia="en-US"/>
    </w:rPr>
  </w:style>
  <w:style w:type="paragraph" w:customStyle="1" w:styleId="a">
    <w:name w:val="表格题注"/>
    <w:next w:val="Normal"/>
    <w:uiPriority w:val="99"/>
    <w:qFormat/>
    <w:rsid w:val="00913103"/>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Normal"/>
    <w:uiPriority w:val="99"/>
    <w:qFormat/>
    <w:rsid w:val="00913103"/>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913103"/>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913103"/>
    <w:rPr>
      <w:vanish w:val="0"/>
      <w:color w:val="FF0000"/>
      <w:lang w:eastAsia="en-US"/>
    </w:rPr>
  </w:style>
  <w:style w:type="character" w:customStyle="1" w:styleId="ZchnZchn52">
    <w:name w:val="Zchn Zchn52"/>
    <w:qFormat/>
    <w:rsid w:val="00913103"/>
    <w:rPr>
      <w:rFonts w:ascii="Courier New" w:eastAsia="Batang" w:hAnsi="Courier New"/>
      <w:lang w:val="nb-NO" w:eastAsia="en-US" w:bidi="ar-SA"/>
    </w:rPr>
  </w:style>
  <w:style w:type="character" w:customStyle="1" w:styleId="ListChar">
    <w:name w:val="List Char"/>
    <w:link w:val="List"/>
    <w:qFormat/>
    <w:rsid w:val="00913103"/>
    <w:rPr>
      <w:rFonts w:ascii="Times New Roman" w:hAnsi="Times New Roman"/>
      <w:lang w:val="en-GB" w:eastAsia="en-US"/>
    </w:rPr>
  </w:style>
  <w:style w:type="character" w:customStyle="1" w:styleId="List2Char">
    <w:name w:val="List 2 Char"/>
    <w:link w:val="List2"/>
    <w:qFormat/>
    <w:rsid w:val="00913103"/>
    <w:rPr>
      <w:rFonts w:ascii="Times New Roman" w:hAnsi="Times New Roman"/>
      <w:lang w:val="en-GB" w:eastAsia="en-US"/>
    </w:rPr>
  </w:style>
  <w:style w:type="character" w:customStyle="1" w:styleId="ListBullet3Char">
    <w:name w:val="List Bullet 3 Char"/>
    <w:link w:val="ListBullet3"/>
    <w:qFormat/>
    <w:rsid w:val="00913103"/>
    <w:rPr>
      <w:rFonts w:ascii="Times New Roman" w:hAnsi="Times New Roman"/>
      <w:lang w:val="en-GB" w:eastAsia="en-US"/>
    </w:rPr>
  </w:style>
  <w:style w:type="character" w:customStyle="1" w:styleId="ListBullet2Char">
    <w:name w:val="List Bullet 2 Char"/>
    <w:link w:val="ListBullet2"/>
    <w:qFormat/>
    <w:rsid w:val="00913103"/>
    <w:rPr>
      <w:rFonts w:ascii="Times New Roman" w:hAnsi="Times New Roman"/>
      <w:lang w:val="en-GB" w:eastAsia="en-US"/>
    </w:rPr>
  </w:style>
  <w:style w:type="character" w:customStyle="1" w:styleId="ListBulletChar">
    <w:name w:val="List Bullet Char"/>
    <w:link w:val="ListBullet"/>
    <w:qFormat/>
    <w:rsid w:val="00913103"/>
    <w:rPr>
      <w:rFonts w:ascii="Times New Roman" w:hAnsi="Times New Roman"/>
      <w:lang w:val="en-GB" w:eastAsia="en-US"/>
    </w:rPr>
  </w:style>
  <w:style w:type="character" w:customStyle="1" w:styleId="1Char0">
    <w:name w:val="样式1 Char"/>
    <w:link w:val="10"/>
    <w:qFormat/>
    <w:rsid w:val="00913103"/>
    <w:rPr>
      <w:rFonts w:ascii="Arial" w:hAnsi="Arial"/>
      <w:sz w:val="18"/>
      <w:lang w:val="en-GB" w:eastAsia="ja-JP"/>
    </w:rPr>
  </w:style>
  <w:style w:type="character" w:customStyle="1" w:styleId="superscript">
    <w:name w:val="superscript"/>
    <w:qFormat/>
    <w:rsid w:val="00913103"/>
    <w:rPr>
      <w:rFonts w:ascii="Bookman" w:hAnsi="Bookman"/>
      <w:position w:val="6"/>
      <w:sz w:val="18"/>
    </w:rPr>
  </w:style>
  <w:style w:type="character" w:customStyle="1" w:styleId="NOChar1">
    <w:name w:val="NO Char1"/>
    <w:qFormat/>
    <w:rsid w:val="00913103"/>
    <w:rPr>
      <w:rFonts w:eastAsia="MS Mincho"/>
      <w:lang w:val="en-GB" w:eastAsia="en-US" w:bidi="ar-SA"/>
    </w:rPr>
  </w:style>
  <w:style w:type="paragraph" w:customStyle="1" w:styleId="textintend1">
    <w:name w:val="text intend 1"/>
    <w:basedOn w:val="text"/>
    <w:uiPriority w:val="99"/>
    <w:qFormat/>
    <w:rsid w:val="00913103"/>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913103"/>
    <w:pPr>
      <w:tabs>
        <w:tab w:val="left" w:pos="1134"/>
      </w:tabs>
      <w:spacing w:after="0"/>
    </w:pPr>
    <w:rPr>
      <w:rFonts w:eastAsia="MS Mincho"/>
    </w:rPr>
  </w:style>
  <w:style w:type="character" w:customStyle="1" w:styleId="BodyText2Char1">
    <w:name w:val="Body Text 2 Char1"/>
    <w:qFormat/>
    <w:rsid w:val="00913103"/>
    <w:rPr>
      <w:lang w:val="en-GB"/>
    </w:rPr>
  </w:style>
  <w:style w:type="character" w:customStyle="1" w:styleId="EndnoteTextChar1">
    <w:name w:val="Endnote Text Char1"/>
    <w:qFormat/>
    <w:rsid w:val="00913103"/>
    <w:rPr>
      <w:lang w:val="en-GB"/>
    </w:rPr>
  </w:style>
  <w:style w:type="character" w:customStyle="1" w:styleId="TitleChar1">
    <w:name w:val="Title Char1"/>
    <w:qFormat/>
    <w:rsid w:val="00913103"/>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913103"/>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913103"/>
    <w:rPr>
      <w:lang w:val="en-GB"/>
    </w:rPr>
  </w:style>
  <w:style w:type="character" w:customStyle="1" w:styleId="BodyTextIndentChar1">
    <w:name w:val="Body Text Indent Char1"/>
    <w:qFormat/>
    <w:rsid w:val="00913103"/>
    <w:rPr>
      <w:lang w:val="en-GB"/>
    </w:rPr>
  </w:style>
  <w:style w:type="character" w:customStyle="1" w:styleId="BodyText3Char1">
    <w:name w:val="Body Text 3 Char1"/>
    <w:qFormat/>
    <w:rsid w:val="00913103"/>
    <w:rPr>
      <w:sz w:val="16"/>
      <w:szCs w:val="16"/>
      <w:lang w:val="en-GB"/>
    </w:rPr>
  </w:style>
  <w:style w:type="paragraph" w:customStyle="1" w:styleId="text">
    <w:name w:val="text"/>
    <w:basedOn w:val="Normal"/>
    <w:uiPriority w:val="99"/>
    <w:qFormat/>
    <w:rsid w:val="00913103"/>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913103"/>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913103"/>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913103"/>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913103"/>
    <w:pPr>
      <w:spacing w:after="240"/>
      <w:jc w:val="both"/>
    </w:pPr>
    <w:rPr>
      <w:rFonts w:ascii="Helvetica" w:eastAsia="SimSun" w:hAnsi="Helvetica"/>
    </w:rPr>
  </w:style>
  <w:style w:type="paragraph" w:customStyle="1" w:styleId="List1">
    <w:name w:val="List1"/>
    <w:basedOn w:val="Normal"/>
    <w:uiPriority w:val="99"/>
    <w:qFormat/>
    <w:rsid w:val="00913103"/>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913103"/>
    <w:pPr>
      <w:numPr>
        <w:numId w:val="13"/>
      </w:numPr>
      <w:overflowPunct w:val="0"/>
      <w:autoSpaceDE w:val="0"/>
      <w:autoSpaceDN w:val="0"/>
      <w:adjustRightInd w:val="0"/>
      <w:textAlignment w:val="baseline"/>
    </w:pPr>
    <w:rPr>
      <w:lang w:eastAsia="ja-JP"/>
    </w:rPr>
  </w:style>
  <w:style w:type="paragraph" w:customStyle="1" w:styleId="TdocText">
    <w:name w:val="Tdoc_Text"/>
    <w:basedOn w:val="Normal"/>
    <w:uiPriority w:val="99"/>
    <w:qFormat/>
    <w:rsid w:val="00913103"/>
    <w:pPr>
      <w:spacing w:before="120" w:after="0"/>
      <w:jc w:val="both"/>
    </w:pPr>
    <w:rPr>
      <w:rFonts w:eastAsia="SimSun"/>
      <w:lang w:val="en-US"/>
    </w:rPr>
  </w:style>
  <w:style w:type="paragraph" w:customStyle="1" w:styleId="centered">
    <w:name w:val="centered"/>
    <w:basedOn w:val="Normal"/>
    <w:uiPriority w:val="99"/>
    <w:qFormat/>
    <w:rsid w:val="00913103"/>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913103"/>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uiPriority w:val="99"/>
    <w:qFormat/>
    <w:rsid w:val="00913103"/>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913103"/>
    <w:rPr>
      <w:rFonts w:ascii="Times New Roman" w:eastAsia="Batang" w:hAnsi="Times New Roman"/>
      <w:lang w:val="en-GB" w:eastAsia="en-US"/>
    </w:rPr>
  </w:style>
  <w:style w:type="paragraph" w:customStyle="1" w:styleId="TOC911">
    <w:name w:val="TOC 911"/>
    <w:basedOn w:val="TOC8"/>
    <w:uiPriority w:val="99"/>
    <w:qFormat/>
    <w:rsid w:val="0091310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91310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913103"/>
    <w:pPr>
      <w:overflowPunct w:val="0"/>
      <w:autoSpaceDE w:val="0"/>
      <w:autoSpaceDN w:val="0"/>
      <w:adjustRightInd w:val="0"/>
      <w:ind w:left="400" w:hanging="400"/>
      <w:jc w:val="center"/>
      <w:textAlignment w:val="baseline"/>
    </w:pPr>
    <w:rPr>
      <w:rFonts w:eastAsia="MS Mincho"/>
      <w:b/>
      <w:lang w:eastAsia="en-GB"/>
    </w:rPr>
  </w:style>
  <w:style w:type="numbering" w:customStyle="1" w:styleId="15">
    <w:name w:val="リストなし1"/>
    <w:next w:val="NoList"/>
    <w:uiPriority w:val="99"/>
    <w:semiHidden/>
    <w:unhideWhenUsed/>
    <w:rsid w:val="00913103"/>
  </w:style>
  <w:style w:type="paragraph" w:customStyle="1" w:styleId="81">
    <w:name w:val="表 (赤)  81"/>
    <w:basedOn w:val="Normal"/>
    <w:uiPriority w:val="34"/>
    <w:qFormat/>
    <w:rsid w:val="00913103"/>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913103"/>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913103"/>
    <w:rPr>
      <w:rFonts w:ascii="Times New Roman" w:eastAsia="SimSun" w:hAnsi="Times New Roman"/>
      <w:lang w:val="en-GB" w:eastAsia="en-US"/>
    </w:rPr>
  </w:style>
  <w:style w:type="character" w:styleId="PlaceholderText">
    <w:name w:val="Placeholder Text"/>
    <w:uiPriority w:val="99"/>
    <w:unhideWhenUsed/>
    <w:qFormat/>
    <w:rsid w:val="00913103"/>
    <w:rPr>
      <w:color w:val="808080"/>
    </w:rPr>
  </w:style>
  <w:style w:type="paragraph" w:customStyle="1" w:styleId="LGTdoc">
    <w:name w:val="LGTdoc_본문"/>
    <w:basedOn w:val="Normal"/>
    <w:uiPriority w:val="99"/>
    <w:qFormat/>
    <w:rsid w:val="0091310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913103"/>
    <w:pPr>
      <w:spacing w:after="240"/>
      <w:jc w:val="both"/>
    </w:pPr>
    <w:rPr>
      <w:rFonts w:ascii="Arial" w:eastAsia="SimSun" w:hAnsi="Arial"/>
      <w:szCs w:val="24"/>
    </w:rPr>
  </w:style>
  <w:style w:type="paragraph" w:customStyle="1" w:styleId="ECCFootnote">
    <w:name w:val="ECC Footnote"/>
    <w:basedOn w:val="Normal"/>
    <w:autoRedefine/>
    <w:uiPriority w:val="99"/>
    <w:qFormat/>
    <w:rsid w:val="00913103"/>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913103"/>
    <w:rPr>
      <w:rFonts w:ascii="Arial" w:eastAsia="SimSun" w:hAnsi="Arial"/>
      <w:szCs w:val="24"/>
      <w:lang w:val="en-GB" w:eastAsia="en-US"/>
    </w:rPr>
  </w:style>
  <w:style w:type="paragraph" w:customStyle="1" w:styleId="Text1">
    <w:name w:val="Text 1"/>
    <w:basedOn w:val="Normal"/>
    <w:uiPriority w:val="99"/>
    <w:qFormat/>
    <w:rsid w:val="00913103"/>
    <w:pPr>
      <w:spacing w:after="240"/>
      <w:ind w:left="482"/>
      <w:jc w:val="both"/>
    </w:pPr>
    <w:rPr>
      <w:rFonts w:eastAsia="SimSun"/>
      <w:sz w:val="24"/>
      <w:lang w:eastAsia="fr-BE"/>
    </w:rPr>
  </w:style>
  <w:style w:type="paragraph" w:customStyle="1" w:styleId="NumPar4">
    <w:name w:val="NumPar 4"/>
    <w:basedOn w:val="Heading4"/>
    <w:next w:val="Normal"/>
    <w:uiPriority w:val="99"/>
    <w:qFormat/>
    <w:rsid w:val="00913103"/>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qFormat/>
    <w:rsid w:val="00913103"/>
  </w:style>
  <w:style w:type="paragraph" w:customStyle="1" w:styleId="cita">
    <w:name w:val="cita"/>
    <w:basedOn w:val="Normal"/>
    <w:uiPriority w:val="99"/>
    <w:qFormat/>
    <w:rsid w:val="00913103"/>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913103"/>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91310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91310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91310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913103"/>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91310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913103"/>
    <w:rPr>
      <w:vanish w:val="0"/>
      <w:webHidden w:val="0"/>
      <w:color w:val="000000"/>
      <w:specVanish w:val="0"/>
    </w:rPr>
  </w:style>
  <w:style w:type="paragraph" w:customStyle="1" w:styleId="Equation">
    <w:name w:val="Equation"/>
    <w:basedOn w:val="Normal"/>
    <w:next w:val="Normal"/>
    <w:link w:val="EquationChar"/>
    <w:qFormat/>
    <w:rsid w:val="00913103"/>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913103"/>
    <w:rPr>
      <w:rFonts w:ascii="Times New Roman" w:eastAsia="SimSun" w:hAnsi="Times New Roman"/>
      <w:sz w:val="22"/>
      <w:szCs w:val="22"/>
      <w:lang w:val="en-GB" w:eastAsia="en-US"/>
    </w:rPr>
  </w:style>
  <w:style w:type="character" w:customStyle="1" w:styleId="apple-converted-space">
    <w:name w:val="apple-converted-space"/>
    <w:qFormat/>
    <w:rsid w:val="00913103"/>
  </w:style>
  <w:style w:type="character" w:customStyle="1" w:styleId="shorttext">
    <w:name w:val="short_text"/>
    <w:qFormat/>
    <w:rsid w:val="00913103"/>
  </w:style>
  <w:style w:type="character" w:styleId="SubtleReference">
    <w:name w:val="Subtle Reference"/>
    <w:uiPriority w:val="31"/>
    <w:qFormat/>
    <w:rsid w:val="00913103"/>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913103"/>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91310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913103"/>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913103"/>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913103"/>
    <w:rPr>
      <w:rFonts w:ascii="Yu Gothic Light" w:eastAsia="Yu Gothic Light" w:hAnsi="Yu Gothic Light" w:cs="Times New Roman"/>
      <w:lang w:val="en-GB" w:eastAsia="en-US"/>
    </w:rPr>
  </w:style>
  <w:style w:type="paragraph" w:customStyle="1" w:styleId="msonormal0">
    <w:name w:val="msonormal"/>
    <w:basedOn w:val="Normal"/>
    <w:uiPriority w:val="99"/>
    <w:qFormat/>
    <w:rsid w:val="00913103"/>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913103"/>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913103"/>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913103"/>
    <w:rPr>
      <w:rFonts w:ascii="Times New Roman" w:eastAsia="Yu Mincho" w:hAnsi="Times New Roman"/>
      <w:lang w:val="en-GB" w:eastAsia="en-US"/>
    </w:rPr>
  </w:style>
  <w:style w:type="paragraph" w:customStyle="1" w:styleId="43">
    <w:name w:val="吹き出し4"/>
    <w:basedOn w:val="Normal"/>
    <w:uiPriority w:val="99"/>
    <w:semiHidden/>
    <w:qFormat/>
    <w:rsid w:val="00913103"/>
    <w:rPr>
      <w:rFonts w:ascii="Tahoma" w:eastAsia="MS Mincho" w:hAnsi="Tahoma" w:cs="Tahoma"/>
      <w:sz w:val="16"/>
      <w:szCs w:val="16"/>
    </w:rPr>
  </w:style>
  <w:style w:type="paragraph" w:customStyle="1" w:styleId="tac0">
    <w:name w:val="tac"/>
    <w:basedOn w:val="Normal"/>
    <w:uiPriority w:val="99"/>
    <w:qFormat/>
    <w:rsid w:val="00913103"/>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913103"/>
  </w:style>
  <w:style w:type="character" w:customStyle="1" w:styleId="UnresolvedMention11">
    <w:name w:val="Unresolved Mention11"/>
    <w:uiPriority w:val="99"/>
    <w:semiHidden/>
    <w:unhideWhenUsed/>
    <w:qFormat/>
    <w:rsid w:val="00913103"/>
    <w:rPr>
      <w:color w:val="808080"/>
      <w:shd w:val="clear" w:color="auto" w:fill="E6E6E6"/>
    </w:rPr>
  </w:style>
  <w:style w:type="table" w:customStyle="1" w:styleId="TableGrid4">
    <w:name w:val="Table Grid4"/>
    <w:basedOn w:val="TableNormal"/>
    <w:next w:val="TableGrid"/>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913103"/>
  </w:style>
  <w:style w:type="table" w:customStyle="1" w:styleId="311">
    <w:name w:val="网格型31"/>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913103"/>
  </w:style>
  <w:style w:type="table" w:customStyle="1" w:styleId="TableClassic21">
    <w:name w:val="Table Classic 21"/>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913103"/>
    <w:rPr>
      <w:color w:val="808080"/>
      <w:shd w:val="clear" w:color="auto" w:fill="E6E6E6"/>
    </w:rPr>
  </w:style>
  <w:style w:type="paragraph" w:styleId="TOCHeading">
    <w:name w:val="TOC Heading"/>
    <w:basedOn w:val="Heading1"/>
    <w:next w:val="Normal"/>
    <w:uiPriority w:val="39"/>
    <w:unhideWhenUsed/>
    <w:qFormat/>
    <w:rsid w:val="00913103"/>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913103"/>
    <w:rPr>
      <w:lang w:val="en-GB" w:eastAsia="ja-JP" w:bidi="ar-SA"/>
    </w:rPr>
  </w:style>
  <w:style w:type="paragraph" w:customStyle="1" w:styleId="1Char1">
    <w:name w:val="(文字) (文字)1 Char (文字) (文字)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913103"/>
    <w:rPr>
      <w:rFonts w:ascii="Courier New" w:hAnsi="Courier New"/>
      <w:lang w:val="nb-NO" w:eastAsia="ja-JP" w:bidi="ar-SA"/>
    </w:rPr>
  </w:style>
  <w:style w:type="paragraph" w:customStyle="1" w:styleId="CharCharCharCharCharChar1">
    <w:name w:val="Char Char Char Char Char Char1"/>
    <w:uiPriority w:val="99"/>
    <w:semiHidden/>
    <w:qFormat/>
    <w:rsid w:val="0091310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913103"/>
    <w:rPr>
      <w:rFonts w:ascii="Tahoma" w:hAnsi="Tahoma" w:cs="Tahoma"/>
      <w:shd w:val="clear" w:color="auto" w:fill="000080"/>
      <w:lang w:val="en-GB" w:eastAsia="en-US"/>
    </w:rPr>
  </w:style>
  <w:style w:type="character" w:customStyle="1" w:styleId="ZchnZchn51">
    <w:name w:val="Zchn Zchn51"/>
    <w:qFormat/>
    <w:rsid w:val="00913103"/>
    <w:rPr>
      <w:rFonts w:ascii="Courier New" w:eastAsia="Batang" w:hAnsi="Courier New"/>
      <w:lang w:val="nb-NO" w:eastAsia="en-US" w:bidi="ar-SA"/>
    </w:rPr>
  </w:style>
  <w:style w:type="character" w:customStyle="1" w:styleId="CharChar101">
    <w:name w:val="Char Char101"/>
    <w:semiHidden/>
    <w:qFormat/>
    <w:rsid w:val="00913103"/>
    <w:rPr>
      <w:rFonts w:ascii="Times New Roman" w:hAnsi="Times New Roman"/>
      <w:lang w:val="en-GB" w:eastAsia="en-US"/>
    </w:rPr>
  </w:style>
  <w:style w:type="character" w:customStyle="1" w:styleId="CharChar91">
    <w:name w:val="Char Char91"/>
    <w:semiHidden/>
    <w:qFormat/>
    <w:rsid w:val="00913103"/>
    <w:rPr>
      <w:rFonts w:ascii="Tahoma" w:hAnsi="Tahoma" w:cs="Tahoma"/>
      <w:sz w:val="16"/>
      <w:szCs w:val="16"/>
      <w:lang w:val="en-GB" w:eastAsia="en-US"/>
    </w:rPr>
  </w:style>
  <w:style w:type="character" w:customStyle="1" w:styleId="CharChar81">
    <w:name w:val="Char Char81"/>
    <w:semiHidden/>
    <w:qFormat/>
    <w:rsid w:val="00913103"/>
    <w:rPr>
      <w:rFonts w:ascii="Times New Roman" w:hAnsi="Times New Roman"/>
      <w:b/>
      <w:bCs/>
      <w:lang w:val="en-GB" w:eastAsia="en-US"/>
    </w:rPr>
  </w:style>
  <w:style w:type="paragraph" w:customStyle="1" w:styleId="23">
    <w:name w:val="修订2"/>
    <w:hidden/>
    <w:uiPriority w:val="99"/>
    <w:semiHidden/>
    <w:qFormat/>
    <w:rsid w:val="00913103"/>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91310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91310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913103"/>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913103"/>
    <w:rPr>
      <w:rFonts w:ascii="Arial" w:hAnsi="Arial"/>
      <w:sz w:val="36"/>
      <w:lang w:val="en-GB" w:eastAsia="en-US" w:bidi="ar-SA"/>
    </w:rPr>
  </w:style>
  <w:style w:type="character" w:customStyle="1" w:styleId="CharChar281">
    <w:name w:val="Char Char281"/>
    <w:qFormat/>
    <w:rsid w:val="00913103"/>
    <w:rPr>
      <w:rFonts w:ascii="Arial" w:hAnsi="Arial"/>
      <w:sz w:val="32"/>
      <w:lang w:val="en-GB"/>
    </w:rPr>
  </w:style>
  <w:style w:type="paragraph" w:customStyle="1" w:styleId="CharChar241">
    <w:name w:val="Char Char241"/>
    <w:basedOn w:val="Normal"/>
    <w:uiPriority w:val="99"/>
    <w:semiHidden/>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913103"/>
  </w:style>
  <w:style w:type="numbering" w:customStyle="1" w:styleId="NoList3">
    <w:name w:val="No List3"/>
    <w:next w:val="NoList"/>
    <w:uiPriority w:val="99"/>
    <w:semiHidden/>
    <w:unhideWhenUsed/>
    <w:rsid w:val="00913103"/>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913103"/>
    <w:rPr>
      <w:rFonts w:ascii="Arial" w:hAnsi="Arial"/>
      <w:sz w:val="32"/>
      <w:lang w:val="en-GB" w:eastAsia="en-US" w:bidi="ar-SA"/>
    </w:rPr>
  </w:style>
  <w:style w:type="numbering" w:customStyle="1" w:styleId="NoList11">
    <w:name w:val="No List11"/>
    <w:next w:val="NoList"/>
    <w:uiPriority w:val="99"/>
    <w:semiHidden/>
    <w:unhideWhenUsed/>
    <w:rsid w:val="00913103"/>
  </w:style>
  <w:style w:type="numbering" w:customStyle="1" w:styleId="NoList4">
    <w:name w:val="No List4"/>
    <w:next w:val="NoList"/>
    <w:uiPriority w:val="99"/>
    <w:semiHidden/>
    <w:unhideWhenUsed/>
    <w:rsid w:val="00913103"/>
  </w:style>
  <w:style w:type="numbering" w:customStyle="1" w:styleId="NoList5">
    <w:name w:val="No List5"/>
    <w:next w:val="NoList"/>
    <w:uiPriority w:val="99"/>
    <w:semiHidden/>
    <w:unhideWhenUsed/>
    <w:rsid w:val="00913103"/>
  </w:style>
  <w:style w:type="numbering" w:customStyle="1" w:styleId="NoList111">
    <w:name w:val="No List111"/>
    <w:next w:val="NoList"/>
    <w:uiPriority w:val="99"/>
    <w:semiHidden/>
    <w:unhideWhenUsed/>
    <w:rsid w:val="00913103"/>
  </w:style>
  <w:style w:type="numbering" w:customStyle="1" w:styleId="NoList21">
    <w:name w:val="No List21"/>
    <w:next w:val="NoList"/>
    <w:uiPriority w:val="99"/>
    <w:semiHidden/>
    <w:unhideWhenUsed/>
    <w:rsid w:val="00913103"/>
  </w:style>
  <w:style w:type="numbering" w:customStyle="1" w:styleId="NoList31">
    <w:name w:val="No List31"/>
    <w:next w:val="NoList"/>
    <w:uiPriority w:val="99"/>
    <w:semiHidden/>
    <w:unhideWhenUsed/>
    <w:rsid w:val="00913103"/>
  </w:style>
  <w:style w:type="numbering" w:customStyle="1" w:styleId="NoList41">
    <w:name w:val="No List41"/>
    <w:next w:val="NoList"/>
    <w:uiPriority w:val="99"/>
    <w:semiHidden/>
    <w:unhideWhenUsed/>
    <w:rsid w:val="00913103"/>
  </w:style>
  <w:style w:type="numbering" w:customStyle="1" w:styleId="NoList6">
    <w:name w:val="No List6"/>
    <w:next w:val="NoList"/>
    <w:uiPriority w:val="99"/>
    <w:semiHidden/>
    <w:unhideWhenUsed/>
    <w:rsid w:val="00913103"/>
  </w:style>
  <w:style w:type="character" w:styleId="Emphasis">
    <w:name w:val="Emphasis"/>
    <w:uiPriority w:val="20"/>
    <w:qFormat/>
    <w:rsid w:val="00913103"/>
    <w:rPr>
      <w:i/>
      <w:iCs/>
    </w:rPr>
  </w:style>
  <w:style w:type="numbering" w:customStyle="1" w:styleId="NoList7">
    <w:name w:val="No List7"/>
    <w:next w:val="NoList"/>
    <w:uiPriority w:val="99"/>
    <w:semiHidden/>
    <w:unhideWhenUsed/>
    <w:rsid w:val="00913103"/>
  </w:style>
  <w:style w:type="table" w:customStyle="1" w:styleId="TableGrid12">
    <w:name w:val="Table Grid1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13103"/>
  </w:style>
  <w:style w:type="table" w:customStyle="1" w:styleId="TableGrid111">
    <w:name w:val="Table Grid1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913103"/>
    <w:rPr>
      <w:color w:val="808080"/>
      <w:shd w:val="clear" w:color="auto" w:fill="E6E6E6"/>
    </w:rPr>
  </w:style>
  <w:style w:type="numbering" w:customStyle="1" w:styleId="NoList22">
    <w:name w:val="No List22"/>
    <w:next w:val="NoList"/>
    <w:uiPriority w:val="99"/>
    <w:semiHidden/>
    <w:unhideWhenUsed/>
    <w:rsid w:val="00913103"/>
  </w:style>
  <w:style w:type="numbering" w:customStyle="1" w:styleId="NoList32">
    <w:name w:val="No List32"/>
    <w:next w:val="NoList"/>
    <w:uiPriority w:val="99"/>
    <w:semiHidden/>
    <w:unhideWhenUsed/>
    <w:rsid w:val="00913103"/>
  </w:style>
  <w:style w:type="paragraph" w:customStyle="1" w:styleId="aria">
    <w:name w:val="aria"/>
    <w:basedOn w:val="Normal"/>
    <w:uiPriority w:val="99"/>
    <w:qFormat/>
    <w:rsid w:val="00913103"/>
    <w:pPr>
      <w:keepNext/>
      <w:keepLines/>
      <w:spacing w:after="0"/>
      <w:jc w:val="both"/>
    </w:pPr>
    <w:rPr>
      <w:rFonts w:ascii="Arial" w:eastAsia="SimSun" w:hAnsi="Arial"/>
      <w:sz w:val="18"/>
      <w:szCs w:val="18"/>
    </w:rPr>
  </w:style>
  <w:style w:type="paragraph" w:styleId="NoSpacing">
    <w:name w:val="No Spacing"/>
    <w:uiPriority w:val="1"/>
    <w:qFormat/>
    <w:rsid w:val="00913103"/>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uiPriority w:val="99"/>
    <w:qFormat/>
    <w:rsid w:val="00913103"/>
    <w:pPr>
      <w:snapToGrid w:val="0"/>
      <w:spacing w:after="0"/>
      <w:textAlignment w:val="baseline"/>
    </w:pPr>
    <w:rPr>
      <w:rFonts w:ascii="Arial" w:eastAsia="SimSun" w:hAnsi="Arial" w:cs="Arial"/>
      <w:sz w:val="18"/>
      <w:szCs w:val="18"/>
      <w:lang w:val="en-US" w:eastAsia="zh-CN"/>
    </w:rPr>
  </w:style>
  <w:style w:type="paragraph" w:customStyle="1" w:styleId="a5">
    <w:name w:val="吹き出し"/>
    <w:basedOn w:val="Normal"/>
    <w:uiPriority w:val="99"/>
    <w:semiHidden/>
    <w:qFormat/>
    <w:rsid w:val="00913103"/>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913103"/>
    <w:rPr>
      <w:rFonts w:ascii="Times New Roman" w:hAnsi="Times New Roman"/>
      <w:lang w:val="en-GB"/>
    </w:rPr>
  </w:style>
  <w:style w:type="paragraph" w:customStyle="1" w:styleId="CharChar5">
    <w:name w:val="Char Char5"/>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913103"/>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913103"/>
    <w:pPr>
      <w:jc w:val="center"/>
    </w:pPr>
    <w:rPr>
      <w:rFonts w:ascii="Arial" w:eastAsia="SimSun" w:hAnsi="Arial" w:cs="Arial"/>
      <w:b/>
    </w:rPr>
  </w:style>
  <w:style w:type="character" w:customStyle="1" w:styleId="Table1">
    <w:name w:val="Table (文字)"/>
    <w:link w:val="Table0"/>
    <w:qFormat/>
    <w:rsid w:val="00913103"/>
    <w:rPr>
      <w:rFonts w:ascii="Arial" w:eastAsia="SimSun" w:hAnsi="Arial" w:cs="Arial"/>
      <w:b/>
      <w:lang w:val="en-GB" w:eastAsia="en-US"/>
    </w:rPr>
  </w:style>
  <w:style w:type="character" w:customStyle="1" w:styleId="PLChar">
    <w:name w:val="PL Char"/>
    <w:link w:val="PL"/>
    <w:qFormat/>
    <w:rsid w:val="00913103"/>
    <w:rPr>
      <w:rFonts w:ascii="Courier New" w:hAnsi="Courier New"/>
      <w:noProof/>
      <w:sz w:val="16"/>
      <w:lang w:val="en-GB" w:eastAsia="en-US"/>
    </w:rPr>
  </w:style>
  <w:style w:type="paragraph" w:customStyle="1" w:styleId="ColorfulList-Accent11">
    <w:name w:val="Colorful List - Accent 11"/>
    <w:basedOn w:val="Normal"/>
    <w:uiPriority w:val="34"/>
    <w:qFormat/>
    <w:rsid w:val="00913103"/>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913103"/>
    <w:rPr>
      <w:rFonts w:ascii="Times New Roman" w:eastAsia="Batang" w:hAnsi="Times New Roman"/>
      <w:lang w:val="en-GB" w:eastAsia="en-US"/>
    </w:rPr>
  </w:style>
  <w:style w:type="character" w:styleId="LineNumber">
    <w:name w:val="line number"/>
    <w:basedOn w:val="DefaultParagraphFont"/>
    <w:qFormat/>
    <w:rsid w:val="00913103"/>
    <w:rPr>
      <w:rFonts w:ascii="Arial" w:eastAsia="SimSun" w:hAnsi="Arial" w:cs="Arial"/>
      <w:color w:val="0000FF"/>
      <w:kern w:val="2"/>
      <w:lang w:val="en-US" w:eastAsia="zh-CN" w:bidi="ar-SA"/>
    </w:rPr>
  </w:style>
  <w:style w:type="paragraph" w:styleId="BlockText">
    <w:name w:val="Block Text"/>
    <w:basedOn w:val="Normal"/>
    <w:uiPriority w:val="99"/>
    <w:qFormat/>
    <w:rsid w:val="00913103"/>
    <w:pPr>
      <w:spacing w:after="120"/>
      <w:ind w:left="1440" w:right="1440"/>
    </w:pPr>
    <w:rPr>
      <w:rFonts w:eastAsia="MS Mincho"/>
    </w:rPr>
  </w:style>
  <w:style w:type="paragraph" w:customStyle="1" w:styleId="60">
    <w:name w:val="吹き出し6"/>
    <w:basedOn w:val="Normal"/>
    <w:uiPriority w:val="99"/>
    <w:semiHidden/>
    <w:qFormat/>
    <w:rsid w:val="00913103"/>
    <w:rPr>
      <w:rFonts w:ascii="Tahoma" w:eastAsia="MS Mincho" w:hAnsi="Tahoma" w:cs="Tahoma"/>
      <w:sz w:val="16"/>
      <w:szCs w:val="16"/>
      <w:lang w:eastAsia="ko-KR"/>
    </w:rPr>
  </w:style>
  <w:style w:type="character" w:styleId="HTMLCode">
    <w:name w:val="HTML Code"/>
    <w:unhideWhenUsed/>
    <w:qFormat/>
    <w:rsid w:val="00913103"/>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qFormat/>
    <w:rsid w:val="00913103"/>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913103"/>
    <w:rPr>
      <w:rFonts w:ascii="Times New Roman" w:eastAsia="MS Mincho" w:hAnsi="Times New Roman"/>
      <w:lang w:val="en-GB" w:eastAsia="zh-CN"/>
    </w:rPr>
  </w:style>
  <w:style w:type="character" w:customStyle="1" w:styleId="1a">
    <w:name w:val="不明显参考1"/>
    <w:uiPriority w:val="31"/>
    <w:qFormat/>
    <w:rsid w:val="00913103"/>
    <w:rPr>
      <w:smallCaps/>
      <w:color w:val="5A5A5A"/>
    </w:rPr>
  </w:style>
  <w:style w:type="paragraph" w:customStyle="1" w:styleId="114">
    <w:name w:val="修订11"/>
    <w:hidden/>
    <w:uiPriority w:val="99"/>
    <w:semiHidden/>
    <w:qFormat/>
    <w:rsid w:val="00913103"/>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913103"/>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913103"/>
    <w:rPr>
      <w:rFonts w:ascii="Times New Roman" w:hAnsi="Times New Roman"/>
      <w:lang w:val="en-GB"/>
    </w:rPr>
  </w:style>
  <w:style w:type="character" w:customStyle="1" w:styleId="EXCar">
    <w:name w:val="EX Car"/>
    <w:qFormat/>
    <w:rsid w:val="00913103"/>
    <w:rPr>
      <w:lang w:val="en-GB" w:eastAsia="en-US"/>
    </w:rPr>
  </w:style>
  <w:style w:type="character" w:customStyle="1" w:styleId="B4Char">
    <w:name w:val="B4 Char"/>
    <w:link w:val="B4"/>
    <w:qFormat/>
    <w:rsid w:val="00913103"/>
    <w:rPr>
      <w:rFonts w:ascii="Times New Roman" w:hAnsi="Times New Roman"/>
      <w:lang w:val="en-GB" w:eastAsia="en-US"/>
    </w:rPr>
  </w:style>
  <w:style w:type="character" w:customStyle="1" w:styleId="1b">
    <w:name w:val="明显强调1"/>
    <w:uiPriority w:val="21"/>
    <w:qFormat/>
    <w:rsid w:val="00913103"/>
    <w:rPr>
      <w:b/>
      <w:bCs/>
      <w:i/>
      <w:iCs/>
      <w:color w:val="4F81BD"/>
    </w:rPr>
  </w:style>
  <w:style w:type="paragraph" w:customStyle="1" w:styleId="B6">
    <w:name w:val="B6"/>
    <w:basedOn w:val="B5"/>
    <w:link w:val="B6Char"/>
    <w:qFormat/>
    <w:rsid w:val="00913103"/>
    <w:pPr>
      <w:overflowPunct w:val="0"/>
      <w:autoSpaceDE w:val="0"/>
      <w:autoSpaceDN w:val="0"/>
      <w:adjustRightInd w:val="0"/>
      <w:textAlignment w:val="baseline"/>
    </w:pPr>
    <w:rPr>
      <w:lang w:eastAsia="zh-CN"/>
    </w:rPr>
  </w:style>
  <w:style w:type="paragraph" w:customStyle="1" w:styleId="Meetingcaption">
    <w:name w:val="Meeting caption"/>
    <w:basedOn w:val="Normal"/>
    <w:uiPriority w:val="99"/>
    <w:qFormat/>
    <w:rsid w:val="00913103"/>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913103"/>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913103"/>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913103"/>
    <w:rPr>
      <w:rFonts w:ascii="Times New Roman" w:hAnsi="Times New Roman"/>
      <w:color w:val="FF0000"/>
      <w:lang w:val="en-GB" w:eastAsia="en-US"/>
    </w:rPr>
  </w:style>
  <w:style w:type="character" w:customStyle="1" w:styleId="B5Char">
    <w:name w:val="B5 Char"/>
    <w:link w:val="B5"/>
    <w:qFormat/>
    <w:rsid w:val="00913103"/>
    <w:rPr>
      <w:rFonts w:ascii="Times New Roman" w:hAnsi="Times New Roman"/>
      <w:lang w:val="en-GB" w:eastAsia="en-US"/>
    </w:rPr>
  </w:style>
  <w:style w:type="character" w:customStyle="1" w:styleId="HeadingChar">
    <w:name w:val="Heading Char"/>
    <w:link w:val="Heading"/>
    <w:qFormat/>
    <w:rsid w:val="00913103"/>
    <w:rPr>
      <w:rFonts w:ascii="Arial" w:eastAsia="SimSun" w:hAnsi="Arial"/>
      <w:b/>
      <w:sz w:val="22"/>
    </w:rPr>
  </w:style>
  <w:style w:type="character" w:customStyle="1" w:styleId="B6Char">
    <w:name w:val="B6 Char"/>
    <w:link w:val="B6"/>
    <w:qFormat/>
    <w:rsid w:val="00913103"/>
    <w:rPr>
      <w:rFonts w:ascii="Times New Roman" w:hAnsi="Times New Roman"/>
      <w:lang w:val="en-GB" w:eastAsia="zh-CN"/>
    </w:rPr>
  </w:style>
  <w:style w:type="table" w:customStyle="1" w:styleId="TableStyle1">
    <w:name w:val="Table Style1"/>
    <w:basedOn w:val="TableNormal"/>
    <w:qFormat/>
    <w:rsid w:val="00913103"/>
    <w:rPr>
      <w:rFonts w:ascii="Times New Roman" w:eastAsia="MS Mincho" w:hAnsi="Times New Roman"/>
      <w:lang w:val="en-US" w:eastAsia="en-US"/>
    </w:rPr>
    <w:tblPr/>
  </w:style>
  <w:style w:type="paragraph" w:customStyle="1" w:styleId="tal1">
    <w:name w:val="tal"/>
    <w:basedOn w:val="Normal"/>
    <w:uiPriority w:val="99"/>
    <w:qFormat/>
    <w:rsid w:val="00913103"/>
    <w:pPr>
      <w:spacing w:before="100" w:beforeAutospacing="1" w:after="100" w:afterAutospacing="1"/>
    </w:pPr>
    <w:rPr>
      <w:rFonts w:ascii="SimSun" w:eastAsia="SimSun" w:hAnsi="SimSun" w:cs="SimSun"/>
      <w:sz w:val="24"/>
      <w:szCs w:val="24"/>
      <w:lang w:val="en-US" w:eastAsia="zh-CN"/>
    </w:rPr>
  </w:style>
  <w:style w:type="paragraph" w:customStyle="1" w:styleId="a6">
    <w:name w:val="수정"/>
    <w:hidden/>
    <w:uiPriority w:val="99"/>
    <w:semiHidden/>
    <w:qFormat/>
    <w:rsid w:val="00913103"/>
    <w:rPr>
      <w:rFonts w:ascii="Times New Roman" w:eastAsia="Batang" w:hAnsi="Times New Roman"/>
      <w:lang w:val="en-GB" w:eastAsia="en-US"/>
    </w:rPr>
  </w:style>
  <w:style w:type="paragraph" w:customStyle="1" w:styleId="a7">
    <w:name w:val="変更箇所"/>
    <w:hidden/>
    <w:uiPriority w:val="99"/>
    <w:semiHidden/>
    <w:qFormat/>
    <w:rsid w:val="00913103"/>
    <w:rPr>
      <w:rFonts w:ascii="Times New Roman" w:eastAsia="MS Mincho" w:hAnsi="Times New Roman"/>
      <w:lang w:val="en-GB" w:eastAsia="en-US"/>
    </w:rPr>
  </w:style>
  <w:style w:type="paragraph" w:customStyle="1" w:styleId="NB2">
    <w:name w:val="NB2"/>
    <w:basedOn w:val="ZG"/>
    <w:uiPriority w:val="99"/>
    <w:qFormat/>
    <w:rsid w:val="00913103"/>
    <w:pPr>
      <w:framePr w:wrap="notBeside"/>
    </w:pPr>
    <w:rPr>
      <w:noProof w:val="0"/>
      <w:lang w:val="en-US" w:eastAsia="ko-KR"/>
    </w:rPr>
  </w:style>
  <w:style w:type="paragraph" w:customStyle="1" w:styleId="tableentry">
    <w:name w:val="table entry"/>
    <w:basedOn w:val="Normal"/>
    <w:uiPriority w:val="99"/>
    <w:qFormat/>
    <w:rsid w:val="00913103"/>
    <w:pPr>
      <w:keepNext/>
      <w:spacing w:before="60" w:after="60"/>
    </w:pPr>
    <w:rPr>
      <w:rFonts w:ascii="Bookman Old Style" w:eastAsia="SimSun" w:hAnsi="Bookman Old Style"/>
      <w:lang w:val="en-US" w:eastAsia="ko-KR"/>
    </w:rPr>
  </w:style>
  <w:style w:type="character" w:customStyle="1" w:styleId="EditorsNoteChar">
    <w:name w:val="Editor's Note Char"/>
    <w:qFormat/>
    <w:rsid w:val="00913103"/>
    <w:rPr>
      <w:rFonts w:ascii="Times New Roman" w:hAnsi="Times New Roman"/>
      <w:color w:val="FF0000"/>
      <w:lang w:val="en-GB" w:eastAsia="en-US"/>
    </w:rPr>
  </w:style>
  <w:style w:type="table" w:customStyle="1" w:styleId="TableGrid5">
    <w:name w:val="Table Grid5"/>
    <w:basedOn w:val="TableNormal"/>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913103"/>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913103"/>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913103"/>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uiPriority w:val="99"/>
    <w:qFormat/>
    <w:rsid w:val="00913103"/>
    <w:pPr>
      <w:jc w:val="both"/>
    </w:pPr>
    <w:rPr>
      <w:rFonts w:ascii="SimSun" w:eastAsia="SimSun" w:hAnsi="SimSun" w:cs="SimSun"/>
      <w:kern w:val="2"/>
      <w:sz w:val="21"/>
      <w:szCs w:val="21"/>
      <w:lang w:val="en-US" w:eastAsia="zh-CN"/>
    </w:rPr>
  </w:style>
  <w:style w:type="paragraph" w:customStyle="1" w:styleId="font5">
    <w:name w:val="font5"/>
    <w:basedOn w:val="Normal"/>
    <w:uiPriority w:val="99"/>
    <w:qFormat/>
    <w:rsid w:val="00913103"/>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91310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uiPriority w:val="99"/>
    <w:qFormat/>
    <w:rsid w:val="0091310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uiPriority w:val="99"/>
    <w:qFormat/>
    <w:rsid w:val="0091310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uiPriority w:val="99"/>
    <w:qFormat/>
    <w:rsid w:val="00913103"/>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uiPriority w:val="99"/>
    <w:qFormat/>
    <w:rsid w:val="009131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uiPriority w:val="99"/>
    <w:qFormat/>
    <w:rsid w:val="009131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uiPriority w:val="99"/>
    <w:qFormat/>
    <w:rsid w:val="00913103"/>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913103"/>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uiPriority w:val="99"/>
    <w:qFormat/>
    <w:rsid w:val="009131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uiPriority w:val="99"/>
    <w:qFormat/>
    <w:rsid w:val="009131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913103"/>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uiPriority w:val="99"/>
    <w:qFormat/>
    <w:rsid w:val="00913103"/>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uiPriority w:val="99"/>
    <w:qFormat/>
    <w:rsid w:val="00913103"/>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913103"/>
  </w:style>
  <w:style w:type="numbering" w:customStyle="1" w:styleId="NoList42">
    <w:name w:val="No List42"/>
    <w:next w:val="NoList"/>
    <w:uiPriority w:val="99"/>
    <w:semiHidden/>
    <w:unhideWhenUsed/>
    <w:rsid w:val="00913103"/>
  </w:style>
  <w:style w:type="numbering" w:customStyle="1" w:styleId="NoList51">
    <w:name w:val="No List51"/>
    <w:next w:val="NoList"/>
    <w:uiPriority w:val="99"/>
    <w:semiHidden/>
    <w:unhideWhenUsed/>
    <w:rsid w:val="00913103"/>
  </w:style>
  <w:style w:type="numbering" w:customStyle="1" w:styleId="NoList211">
    <w:name w:val="No List211"/>
    <w:next w:val="NoList"/>
    <w:uiPriority w:val="99"/>
    <w:semiHidden/>
    <w:unhideWhenUsed/>
    <w:rsid w:val="00913103"/>
  </w:style>
  <w:style w:type="numbering" w:customStyle="1" w:styleId="NoList311">
    <w:name w:val="No List311"/>
    <w:next w:val="NoList"/>
    <w:uiPriority w:val="99"/>
    <w:semiHidden/>
    <w:unhideWhenUsed/>
    <w:rsid w:val="00913103"/>
  </w:style>
  <w:style w:type="numbering" w:customStyle="1" w:styleId="NoList411">
    <w:name w:val="No List411"/>
    <w:next w:val="NoList"/>
    <w:uiPriority w:val="99"/>
    <w:semiHidden/>
    <w:unhideWhenUsed/>
    <w:rsid w:val="00913103"/>
  </w:style>
  <w:style w:type="numbering" w:customStyle="1" w:styleId="NoList61">
    <w:name w:val="No List61"/>
    <w:next w:val="NoList"/>
    <w:uiPriority w:val="99"/>
    <w:semiHidden/>
    <w:unhideWhenUsed/>
    <w:rsid w:val="00913103"/>
  </w:style>
  <w:style w:type="table" w:customStyle="1" w:styleId="TableGrid41">
    <w:name w:val="Table Grid41"/>
    <w:basedOn w:val="TableNormal"/>
    <w:next w:val="TableGrid"/>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913103"/>
  </w:style>
  <w:style w:type="numbering" w:customStyle="1" w:styleId="NoList1111">
    <w:name w:val="No List1111"/>
    <w:next w:val="NoList"/>
    <w:uiPriority w:val="99"/>
    <w:semiHidden/>
    <w:unhideWhenUsed/>
    <w:rsid w:val="00913103"/>
  </w:style>
  <w:style w:type="numbering" w:customStyle="1" w:styleId="NoList71">
    <w:name w:val="No List71"/>
    <w:next w:val="NoList"/>
    <w:uiPriority w:val="99"/>
    <w:semiHidden/>
    <w:unhideWhenUsed/>
    <w:rsid w:val="00913103"/>
  </w:style>
  <w:style w:type="table" w:customStyle="1" w:styleId="TableGrid121">
    <w:name w:val="Table Grid1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13103"/>
  </w:style>
  <w:style w:type="table" w:customStyle="1" w:styleId="TableGrid1111">
    <w:name w:val="Table Grid111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913103"/>
  </w:style>
  <w:style w:type="numbering" w:customStyle="1" w:styleId="NoList321">
    <w:name w:val="No List321"/>
    <w:next w:val="NoList"/>
    <w:uiPriority w:val="99"/>
    <w:semiHidden/>
    <w:unhideWhenUsed/>
    <w:rsid w:val="00913103"/>
  </w:style>
  <w:style w:type="character" w:styleId="IntenseEmphasis">
    <w:name w:val="Intense Emphasis"/>
    <w:uiPriority w:val="21"/>
    <w:qFormat/>
    <w:rsid w:val="00913103"/>
    <w:rPr>
      <w:b/>
      <w:bCs/>
      <w:i/>
      <w:iCs/>
      <w:color w:val="4F81BD"/>
    </w:rPr>
  </w:style>
  <w:style w:type="character" w:styleId="HTMLTypewriter">
    <w:name w:val="HTML Typewriter"/>
    <w:qFormat/>
    <w:rsid w:val="0091310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913103"/>
    <w:rPr>
      <w:b/>
      <w:lang w:val="en-GB" w:eastAsia="en-US" w:bidi="ar-SA"/>
    </w:rPr>
  </w:style>
  <w:style w:type="paragraph" w:styleId="HTMLPreformatted">
    <w:name w:val="HTML Preformatted"/>
    <w:basedOn w:val="Normal"/>
    <w:link w:val="HTMLPreformattedChar"/>
    <w:qFormat/>
    <w:rsid w:val="00913103"/>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913103"/>
    <w:rPr>
      <w:rFonts w:ascii="Courier New" w:eastAsia="MS Mincho" w:hAnsi="Courier New"/>
      <w:lang w:val="en-GB" w:eastAsia="x-none"/>
    </w:rPr>
  </w:style>
  <w:style w:type="numbering" w:customStyle="1" w:styleId="NoList8">
    <w:name w:val="No List8"/>
    <w:next w:val="NoList"/>
    <w:uiPriority w:val="99"/>
    <w:semiHidden/>
    <w:unhideWhenUsed/>
    <w:rsid w:val="00913103"/>
  </w:style>
  <w:style w:type="table" w:customStyle="1" w:styleId="TableGrid71">
    <w:name w:val="Table Grid71"/>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13103"/>
  </w:style>
  <w:style w:type="table" w:customStyle="1" w:styleId="TableGrid8">
    <w:name w:val="Table Grid8"/>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913103"/>
    <w:rPr>
      <w:rFonts w:ascii="Times New Roman" w:eastAsia="MS Mincho" w:hAnsi="Times New Roman"/>
      <w:lang w:val="en-US" w:eastAsia="en-US"/>
    </w:rPr>
    <w:tblPr/>
  </w:style>
  <w:style w:type="table" w:customStyle="1" w:styleId="TableGrid51">
    <w:name w:val="Table Grid51"/>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13103"/>
  </w:style>
  <w:style w:type="numbering" w:customStyle="1" w:styleId="NoList91">
    <w:name w:val="No List91"/>
    <w:next w:val="NoList"/>
    <w:uiPriority w:val="99"/>
    <w:semiHidden/>
    <w:unhideWhenUsed/>
    <w:rsid w:val="00913103"/>
  </w:style>
  <w:style w:type="table" w:customStyle="1" w:styleId="TableGrid76">
    <w:name w:val="Table Grid76"/>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913103"/>
  </w:style>
  <w:style w:type="paragraph" w:customStyle="1" w:styleId="Figuretitle0">
    <w:name w:val="Figure_title"/>
    <w:basedOn w:val="Normal"/>
    <w:next w:val="Normal"/>
    <w:uiPriority w:val="99"/>
    <w:qFormat/>
    <w:rsid w:val="0091310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uiPriority w:val="99"/>
    <w:qFormat/>
    <w:rsid w:val="00913103"/>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uiPriority w:val="99"/>
    <w:qFormat/>
    <w:rsid w:val="009131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uiPriority w:val="99"/>
    <w:qFormat/>
    <w:rsid w:val="00913103"/>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uiPriority w:val="99"/>
    <w:qFormat/>
    <w:rsid w:val="00913103"/>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uiPriority w:val="99"/>
    <w:qFormat/>
    <w:rsid w:val="0091310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913103"/>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qFormat/>
    <w:rsid w:val="00913103"/>
    <w:pPr>
      <w:suppressAutoHyphens/>
      <w:autoSpaceDN w:val="0"/>
      <w:spacing w:after="0"/>
      <w:jc w:val="both"/>
    </w:pPr>
    <w:rPr>
      <w:rFonts w:eastAsia="Batang"/>
    </w:rPr>
  </w:style>
  <w:style w:type="numbering" w:customStyle="1" w:styleId="LFO19">
    <w:name w:val="LFO19"/>
    <w:basedOn w:val="NoList"/>
    <w:rsid w:val="00913103"/>
    <w:pPr>
      <w:numPr>
        <w:numId w:val="16"/>
      </w:numPr>
    </w:pPr>
  </w:style>
  <w:style w:type="paragraph" w:customStyle="1" w:styleId="enumlev3">
    <w:name w:val="enumlev3"/>
    <w:basedOn w:val="enumlev2"/>
    <w:uiPriority w:val="99"/>
    <w:qFormat/>
    <w:rsid w:val="00913103"/>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913103"/>
  </w:style>
  <w:style w:type="paragraph" w:customStyle="1" w:styleId="Heading">
    <w:name w:val="Heading"/>
    <w:next w:val="Normal"/>
    <w:link w:val="HeadingChar"/>
    <w:qFormat/>
    <w:rsid w:val="00913103"/>
    <w:pPr>
      <w:spacing w:before="360"/>
      <w:ind w:left="2552"/>
    </w:pPr>
    <w:rPr>
      <w:rFonts w:ascii="Arial" w:eastAsia="SimSun" w:hAnsi="Arial"/>
      <w:b/>
      <w:sz w:val="22"/>
    </w:rPr>
  </w:style>
  <w:style w:type="paragraph" w:customStyle="1" w:styleId="tah0">
    <w:name w:val="tah"/>
    <w:basedOn w:val="Normal"/>
    <w:uiPriority w:val="99"/>
    <w:qFormat/>
    <w:rsid w:val="00913103"/>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913103"/>
  </w:style>
  <w:style w:type="paragraph" w:customStyle="1" w:styleId="TdocHeader2">
    <w:name w:val="Tdoc_Header_2"/>
    <w:basedOn w:val="Normal"/>
    <w:uiPriority w:val="99"/>
    <w:qFormat/>
    <w:rsid w:val="0091310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913103"/>
  </w:style>
  <w:style w:type="numbering" w:customStyle="1" w:styleId="LFO191">
    <w:name w:val="LFO191"/>
    <w:basedOn w:val="NoList"/>
    <w:rsid w:val="00913103"/>
  </w:style>
  <w:style w:type="table" w:customStyle="1" w:styleId="TableGrid22">
    <w:name w:val="Table Grid22"/>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913103"/>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913103"/>
  </w:style>
  <w:style w:type="table" w:customStyle="1" w:styleId="320">
    <w:name w:val="网格型32"/>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913103"/>
  </w:style>
  <w:style w:type="table" w:customStyle="1" w:styleId="TableClassic22">
    <w:name w:val="Table Classic 22"/>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913103"/>
  </w:style>
  <w:style w:type="table" w:customStyle="1" w:styleId="TableClassic211">
    <w:name w:val="Table Classic 211"/>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uiPriority w:val="99"/>
    <w:semiHidden/>
    <w:qFormat/>
    <w:rsid w:val="00913103"/>
    <w:rPr>
      <w:rFonts w:ascii="Times New Roman" w:eastAsia="Batang" w:hAnsi="Times New Roman"/>
      <w:lang w:val="en-GB" w:eastAsia="en-US"/>
    </w:rPr>
  </w:style>
  <w:style w:type="paragraph" w:customStyle="1" w:styleId="Style95">
    <w:name w:val="_Style 95"/>
    <w:uiPriority w:val="99"/>
    <w:semiHidden/>
    <w:qFormat/>
    <w:rsid w:val="00913103"/>
    <w:pPr>
      <w:spacing w:after="160" w:line="256" w:lineRule="auto"/>
    </w:pPr>
    <w:rPr>
      <w:lang w:val="en-GB" w:eastAsia="en-US"/>
    </w:rPr>
  </w:style>
  <w:style w:type="character" w:customStyle="1" w:styleId="Style115">
    <w:name w:val="_Style 115"/>
    <w:uiPriority w:val="31"/>
    <w:qFormat/>
    <w:rsid w:val="00913103"/>
    <w:rPr>
      <w:smallCaps/>
      <w:color w:val="5A5A5A"/>
    </w:rPr>
  </w:style>
  <w:style w:type="paragraph" w:customStyle="1" w:styleId="Style91">
    <w:name w:val="_Style 91"/>
    <w:uiPriority w:val="99"/>
    <w:semiHidden/>
    <w:qFormat/>
    <w:rsid w:val="00913103"/>
    <w:pPr>
      <w:spacing w:after="160" w:line="259" w:lineRule="auto"/>
    </w:pPr>
    <w:rPr>
      <w:lang w:val="en-GB" w:eastAsia="en-US"/>
    </w:rPr>
  </w:style>
  <w:style w:type="character" w:customStyle="1" w:styleId="Style104">
    <w:name w:val="_Style 104"/>
    <w:uiPriority w:val="31"/>
    <w:qFormat/>
    <w:rsid w:val="00913103"/>
    <w:rPr>
      <w:smallCaps/>
      <w:color w:val="5A5A5A"/>
    </w:rPr>
  </w:style>
  <w:style w:type="table" w:customStyle="1" w:styleId="TableGrid9">
    <w:name w:val="Table Grid9"/>
    <w:basedOn w:val="TableNormal"/>
    <w:next w:val="TableGrid"/>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13103"/>
  </w:style>
  <w:style w:type="numbering" w:customStyle="1" w:styleId="NoList23">
    <w:name w:val="No List23"/>
    <w:next w:val="NoList"/>
    <w:uiPriority w:val="99"/>
    <w:semiHidden/>
    <w:unhideWhenUsed/>
    <w:rsid w:val="00913103"/>
  </w:style>
  <w:style w:type="table" w:customStyle="1" w:styleId="TableGrid42">
    <w:name w:val="Table Grid42"/>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913103"/>
  </w:style>
  <w:style w:type="numbering" w:customStyle="1" w:styleId="NoList43">
    <w:name w:val="No List43"/>
    <w:next w:val="NoList"/>
    <w:uiPriority w:val="99"/>
    <w:semiHidden/>
    <w:unhideWhenUsed/>
    <w:rsid w:val="00913103"/>
  </w:style>
  <w:style w:type="numbering" w:customStyle="1" w:styleId="NoList52">
    <w:name w:val="No List52"/>
    <w:next w:val="NoList"/>
    <w:uiPriority w:val="99"/>
    <w:semiHidden/>
    <w:unhideWhenUsed/>
    <w:rsid w:val="00913103"/>
  </w:style>
  <w:style w:type="numbering" w:customStyle="1" w:styleId="NoList62">
    <w:name w:val="No List62"/>
    <w:next w:val="NoList"/>
    <w:uiPriority w:val="99"/>
    <w:semiHidden/>
    <w:unhideWhenUsed/>
    <w:rsid w:val="00913103"/>
  </w:style>
  <w:style w:type="numbering" w:customStyle="1" w:styleId="NoList72">
    <w:name w:val="No List72"/>
    <w:next w:val="NoList"/>
    <w:uiPriority w:val="99"/>
    <w:semiHidden/>
    <w:unhideWhenUsed/>
    <w:rsid w:val="00913103"/>
  </w:style>
  <w:style w:type="table" w:customStyle="1" w:styleId="TableGrid81">
    <w:name w:val="Table Grid81"/>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13103"/>
  </w:style>
  <w:style w:type="numbering" w:customStyle="1" w:styleId="NoList212">
    <w:name w:val="No List212"/>
    <w:next w:val="NoList"/>
    <w:uiPriority w:val="99"/>
    <w:semiHidden/>
    <w:unhideWhenUsed/>
    <w:rsid w:val="00913103"/>
  </w:style>
  <w:style w:type="table" w:customStyle="1" w:styleId="TableGrid411">
    <w:name w:val="Table Grid411"/>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13103"/>
  </w:style>
  <w:style w:type="numbering" w:customStyle="1" w:styleId="NoList412">
    <w:name w:val="No List412"/>
    <w:next w:val="NoList"/>
    <w:uiPriority w:val="99"/>
    <w:semiHidden/>
    <w:unhideWhenUsed/>
    <w:rsid w:val="00913103"/>
  </w:style>
  <w:style w:type="numbering" w:customStyle="1" w:styleId="NoList511">
    <w:name w:val="No List511"/>
    <w:next w:val="NoList"/>
    <w:uiPriority w:val="99"/>
    <w:semiHidden/>
    <w:unhideWhenUsed/>
    <w:rsid w:val="00913103"/>
  </w:style>
  <w:style w:type="numbering" w:customStyle="1" w:styleId="NoList611">
    <w:name w:val="No List611"/>
    <w:next w:val="NoList"/>
    <w:uiPriority w:val="99"/>
    <w:semiHidden/>
    <w:unhideWhenUsed/>
    <w:rsid w:val="00913103"/>
  </w:style>
  <w:style w:type="numbering" w:customStyle="1" w:styleId="NoList711">
    <w:name w:val="No List711"/>
    <w:next w:val="NoList"/>
    <w:uiPriority w:val="99"/>
    <w:semiHidden/>
    <w:unhideWhenUsed/>
    <w:rsid w:val="00913103"/>
  </w:style>
  <w:style w:type="numbering" w:customStyle="1" w:styleId="NoList811">
    <w:name w:val="No List811"/>
    <w:next w:val="NoList"/>
    <w:uiPriority w:val="99"/>
    <w:semiHidden/>
    <w:unhideWhenUsed/>
    <w:rsid w:val="00913103"/>
  </w:style>
  <w:style w:type="table" w:customStyle="1" w:styleId="TableGrid122">
    <w:name w:val="Table Grid122"/>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913103"/>
  </w:style>
  <w:style w:type="numbering" w:customStyle="1" w:styleId="NoList1112">
    <w:name w:val="No List1112"/>
    <w:next w:val="NoList"/>
    <w:uiPriority w:val="99"/>
    <w:semiHidden/>
    <w:unhideWhenUsed/>
    <w:rsid w:val="00913103"/>
  </w:style>
  <w:style w:type="table" w:customStyle="1" w:styleId="TableGrid221">
    <w:name w:val="Table Grid221"/>
    <w:basedOn w:val="TableNormal"/>
    <w:next w:val="TableGrid"/>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913103"/>
  </w:style>
  <w:style w:type="numbering" w:customStyle="1" w:styleId="NoList222">
    <w:name w:val="No List222"/>
    <w:next w:val="NoList"/>
    <w:uiPriority w:val="99"/>
    <w:semiHidden/>
    <w:unhideWhenUsed/>
    <w:rsid w:val="00913103"/>
  </w:style>
  <w:style w:type="numbering" w:customStyle="1" w:styleId="NoList322">
    <w:name w:val="No List322"/>
    <w:next w:val="NoList"/>
    <w:uiPriority w:val="99"/>
    <w:semiHidden/>
    <w:unhideWhenUsed/>
    <w:rsid w:val="00913103"/>
  </w:style>
  <w:style w:type="numbering" w:customStyle="1" w:styleId="NoList421">
    <w:name w:val="No List421"/>
    <w:next w:val="NoList"/>
    <w:uiPriority w:val="99"/>
    <w:semiHidden/>
    <w:unhideWhenUsed/>
    <w:rsid w:val="00913103"/>
  </w:style>
  <w:style w:type="numbering" w:customStyle="1" w:styleId="NoList2111">
    <w:name w:val="No List2111"/>
    <w:next w:val="NoList"/>
    <w:uiPriority w:val="99"/>
    <w:semiHidden/>
    <w:unhideWhenUsed/>
    <w:rsid w:val="00913103"/>
  </w:style>
  <w:style w:type="numbering" w:customStyle="1" w:styleId="NoList3111">
    <w:name w:val="No List3111"/>
    <w:next w:val="NoList"/>
    <w:uiPriority w:val="99"/>
    <w:semiHidden/>
    <w:unhideWhenUsed/>
    <w:rsid w:val="00913103"/>
  </w:style>
  <w:style w:type="numbering" w:customStyle="1" w:styleId="NoList4111">
    <w:name w:val="No List4111"/>
    <w:next w:val="NoList"/>
    <w:uiPriority w:val="99"/>
    <w:semiHidden/>
    <w:unhideWhenUsed/>
    <w:rsid w:val="00913103"/>
  </w:style>
  <w:style w:type="numbering" w:customStyle="1" w:styleId="11110">
    <w:name w:val="无列表1111"/>
    <w:next w:val="NoList"/>
    <w:semiHidden/>
    <w:rsid w:val="00913103"/>
  </w:style>
  <w:style w:type="numbering" w:customStyle="1" w:styleId="NoList11111">
    <w:name w:val="No List11111"/>
    <w:next w:val="NoList"/>
    <w:uiPriority w:val="99"/>
    <w:semiHidden/>
    <w:unhideWhenUsed/>
    <w:rsid w:val="00913103"/>
  </w:style>
  <w:style w:type="numbering" w:customStyle="1" w:styleId="NoList1211">
    <w:name w:val="No List1211"/>
    <w:next w:val="NoList"/>
    <w:uiPriority w:val="99"/>
    <w:semiHidden/>
    <w:unhideWhenUsed/>
    <w:rsid w:val="00913103"/>
  </w:style>
  <w:style w:type="numbering" w:customStyle="1" w:styleId="NoList2211">
    <w:name w:val="No List2211"/>
    <w:next w:val="NoList"/>
    <w:uiPriority w:val="99"/>
    <w:semiHidden/>
    <w:unhideWhenUsed/>
    <w:rsid w:val="00913103"/>
  </w:style>
  <w:style w:type="numbering" w:customStyle="1" w:styleId="NoList3211">
    <w:name w:val="No List3211"/>
    <w:next w:val="NoList"/>
    <w:uiPriority w:val="99"/>
    <w:semiHidden/>
    <w:unhideWhenUsed/>
    <w:rsid w:val="00913103"/>
  </w:style>
  <w:style w:type="character" w:customStyle="1" w:styleId="UnresolvedMention3">
    <w:name w:val="Unresolved Mention3"/>
    <w:basedOn w:val="DefaultParagraphFont"/>
    <w:uiPriority w:val="99"/>
    <w:unhideWhenUsed/>
    <w:qFormat/>
    <w:rsid w:val="00913103"/>
    <w:rPr>
      <w:color w:val="605E5C"/>
      <w:shd w:val="clear" w:color="auto" w:fill="E1DFDD"/>
    </w:rPr>
  </w:style>
  <w:style w:type="numbering" w:customStyle="1" w:styleId="NoList14">
    <w:name w:val="No List14"/>
    <w:next w:val="NoList"/>
    <w:uiPriority w:val="99"/>
    <w:semiHidden/>
    <w:unhideWhenUsed/>
    <w:rsid w:val="00913103"/>
  </w:style>
  <w:style w:type="table" w:customStyle="1" w:styleId="TableGrid10">
    <w:name w:val="Table Grid10"/>
    <w:basedOn w:val="TableNormal"/>
    <w:next w:val="TableGrid"/>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13103"/>
  </w:style>
  <w:style w:type="numbering" w:customStyle="1" w:styleId="NoList24">
    <w:name w:val="No List24"/>
    <w:next w:val="NoList"/>
    <w:uiPriority w:val="99"/>
    <w:semiHidden/>
    <w:unhideWhenUsed/>
    <w:rsid w:val="00913103"/>
  </w:style>
  <w:style w:type="table" w:customStyle="1" w:styleId="TableGrid43">
    <w:name w:val="Table Grid43"/>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913103"/>
  </w:style>
  <w:style w:type="table" w:customStyle="1" w:styleId="TableGrid52">
    <w:name w:val="Table Grid52"/>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913103"/>
  </w:style>
  <w:style w:type="table" w:customStyle="1" w:styleId="TableGrid62">
    <w:name w:val="Table Grid62"/>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13103"/>
  </w:style>
  <w:style w:type="numbering" w:customStyle="1" w:styleId="NoList63">
    <w:name w:val="No List63"/>
    <w:next w:val="NoList"/>
    <w:uiPriority w:val="99"/>
    <w:semiHidden/>
    <w:unhideWhenUsed/>
    <w:rsid w:val="00913103"/>
  </w:style>
  <w:style w:type="numbering" w:customStyle="1" w:styleId="NoList73">
    <w:name w:val="No List73"/>
    <w:next w:val="NoList"/>
    <w:uiPriority w:val="99"/>
    <w:semiHidden/>
    <w:unhideWhenUsed/>
    <w:rsid w:val="00913103"/>
  </w:style>
  <w:style w:type="numbering" w:customStyle="1" w:styleId="NoList82">
    <w:name w:val="No List82"/>
    <w:next w:val="NoList"/>
    <w:uiPriority w:val="99"/>
    <w:semiHidden/>
    <w:unhideWhenUsed/>
    <w:rsid w:val="00913103"/>
  </w:style>
  <w:style w:type="numbering" w:customStyle="1" w:styleId="NoList92">
    <w:name w:val="No List92"/>
    <w:next w:val="NoList"/>
    <w:uiPriority w:val="99"/>
    <w:semiHidden/>
    <w:unhideWhenUsed/>
    <w:rsid w:val="00913103"/>
  </w:style>
  <w:style w:type="table" w:customStyle="1" w:styleId="TableGrid82">
    <w:name w:val="Table Grid82"/>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913103"/>
  </w:style>
  <w:style w:type="numbering" w:customStyle="1" w:styleId="NoList213">
    <w:name w:val="No List213"/>
    <w:next w:val="NoList"/>
    <w:uiPriority w:val="99"/>
    <w:semiHidden/>
    <w:unhideWhenUsed/>
    <w:rsid w:val="00913103"/>
  </w:style>
  <w:style w:type="table" w:customStyle="1" w:styleId="TableGrid412">
    <w:name w:val="Table Grid412"/>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913103"/>
  </w:style>
  <w:style w:type="numbering" w:customStyle="1" w:styleId="NoList413">
    <w:name w:val="No List413"/>
    <w:next w:val="NoList"/>
    <w:uiPriority w:val="99"/>
    <w:semiHidden/>
    <w:unhideWhenUsed/>
    <w:rsid w:val="00913103"/>
  </w:style>
  <w:style w:type="numbering" w:customStyle="1" w:styleId="NoList512">
    <w:name w:val="No List512"/>
    <w:next w:val="NoList"/>
    <w:uiPriority w:val="99"/>
    <w:semiHidden/>
    <w:unhideWhenUsed/>
    <w:rsid w:val="00913103"/>
  </w:style>
  <w:style w:type="numbering" w:customStyle="1" w:styleId="NoList612">
    <w:name w:val="No List612"/>
    <w:next w:val="NoList"/>
    <w:uiPriority w:val="99"/>
    <w:semiHidden/>
    <w:unhideWhenUsed/>
    <w:rsid w:val="00913103"/>
  </w:style>
  <w:style w:type="numbering" w:customStyle="1" w:styleId="NoList712">
    <w:name w:val="No List712"/>
    <w:next w:val="NoList"/>
    <w:uiPriority w:val="99"/>
    <w:semiHidden/>
    <w:unhideWhenUsed/>
    <w:rsid w:val="00913103"/>
  </w:style>
  <w:style w:type="numbering" w:customStyle="1" w:styleId="NoList812">
    <w:name w:val="No List812"/>
    <w:next w:val="NoList"/>
    <w:uiPriority w:val="99"/>
    <w:semiHidden/>
    <w:unhideWhenUsed/>
    <w:rsid w:val="00913103"/>
  </w:style>
  <w:style w:type="numbering" w:customStyle="1" w:styleId="NoList911">
    <w:name w:val="No List911"/>
    <w:next w:val="NoList"/>
    <w:uiPriority w:val="99"/>
    <w:semiHidden/>
    <w:unhideWhenUsed/>
    <w:rsid w:val="00913103"/>
  </w:style>
  <w:style w:type="numbering" w:customStyle="1" w:styleId="LFO192">
    <w:name w:val="LFO192"/>
    <w:basedOn w:val="NoList"/>
    <w:rsid w:val="00913103"/>
  </w:style>
  <w:style w:type="numbering" w:customStyle="1" w:styleId="NoList101">
    <w:name w:val="No List101"/>
    <w:next w:val="NoList"/>
    <w:uiPriority w:val="99"/>
    <w:semiHidden/>
    <w:unhideWhenUsed/>
    <w:rsid w:val="00913103"/>
  </w:style>
  <w:style w:type="numbering" w:customStyle="1" w:styleId="LFO1911">
    <w:name w:val="LFO1911"/>
    <w:basedOn w:val="NoList"/>
    <w:rsid w:val="00913103"/>
  </w:style>
  <w:style w:type="table" w:customStyle="1" w:styleId="TableGrid123">
    <w:name w:val="Table Grid123"/>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913103"/>
  </w:style>
  <w:style w:type="numbering" w:customStyle="1" w:styleId="NoList1113">
    <w:name w:val="No List1113"/>
    <w:next w:val="NoList"/>
    <w:uiPriority w:val="99"/>
    <w:semiHidden/>
    <w:unhideWhenUsed/>
    <w:rsid w:val="00913103"/>
  </w:style>
  <w:style w:type="table" w:customStyle="1" w:styleId="TableGrid222">
    <w:name w:val="Table Grid222"/>
    <w:basedOn w:val="TableNormal"/>
    <w:next w:val="TableGrid"/>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913103"/>
  </w:style>
  <w:style w:type="numbering" w:customStyle="1" w:styleId="131">
    <w:name w:val="リストなし13"/>
    <w:next w:val="NoList"/>
    <w:uiPriority w:val="99"/>
    <w:semiHidden/>
    <w:unhideWhenUsed/>
    <w:rsid w:val="00913103"/>
  </w:style>
  <w:style w:type="numbering" w:customStyle="1" w:styleId="1130">
    <w:name w:val="无列表113"/>
    <w:next w:val="NoList"/>
    <w:semiHidden/>
    <w:rsid w:val="00913103"/>
  </w:style>
  <w:style w:type="numbering" w:customStyle="1" w:styleId="1121">
    <w:name w:val="リストなし112"/>
    <w:next w:val="NoList"/>
    <w:uiPriority w:val="99"/>
    <w:semiHidden/>
    <w:unhideWhenUsed/>
    <w:rsid w:val="00913103"/>
  </w:style>
  <w:style w:type="numbering" w:customStyle="1" w:styleId="NoList223">
    <w:name w:val="No List223"/>
    <w:next w:val="NoList"/>
    <w:uiPriority w:val="99"/>
    <w:semiHidden/>
    <w:unhideWhenUsed/>
    <w:rsid w:val="00913103"/>
  </w:style>
  <w:style w:type="numbering" w:customStyle="1" w:styleId="NoList323">
    <w:name w:val="No List323"/>
    <w:next w:val="NoList"/>
    <w:uiPriority w:val="99"/>
    <w:semiHidden/>
    <w:unhideWhenUsed/>
    <w:rsid w:val="00913103"/>
  </w:style>
  <w:style w:type="numbering" w:customStyle="1" w:styleId="NoList422">
    <w:name w:val="No List422"/>
    <w:next w:val="NoList"/>
    <w:uiPriority w:val="99"/>
    <w:semiHidden/>
    <w:unhideWhenUsed/>
    <w:rsid w:val="00913103"/>
  </w:style>
  <w:style w:type="numbering" w:customStyle="1" w:styleId="NoList2112">
    <w:name w:val="No List2112"/>
    <w:next w:val="NoList"/>
    <w:uiPriority w:val="99"/>
    <w:semiHidden/>
    <w:unhideWhenUsed/>
    <w:rsid w:val="00913103"/>
  </w:style>
  <w:style w:type="numbering" w:customStyle="1" w:styleId="NoList3112">
    <w:name w:val="No List3112"/>
    <w:next w:val="NoList"/>
    <w:uiPriority w:val="99"/>
    <w:semiHidden/>
    <w:unhideWhenUsed/>
    <w:rsid w:val="00913103"/>
  </w:style>
  <w:style w:type="numbering" w:customStyle="1" w:styleId="NoList4112">
    <w:name w:val="No List4112"/>
    <w:next w:val="NoList"/>
    <w:uiPriority w:val="99"/>
    <w:semiHidden/>
    <w:unhideWhenUsed/>
    <w:rsid w:val="00913103"/>
  </w:style>
  <w:style w:type="numbering" w:customStyle="1" w:styleId="1112">
    <w:name w:val="无列表1112"/>
    <w:next w:val="NoList"/>
    <w:semiHidden/>
    <w:rsid w:val="00913103"/>
  </w:style>
  <w:style w:type="numbering" w:customStyle="1" w:styleId="NoList11112">
    <w:name w:val="No List11112"/>
    <w:next w:val="NoList"/>
    <w:uiPriority w:val="99"/>
    <w:semiHidden/>
    <w:unhideWhenUsed/>
    <w:rsid w:val="00913103"/>
  </w:style>
  <w:style w:type="numbering" w:customStyle="1" w:styleId="NoList1212">
    <w:name w:val="No List1212"/>
    <w:next w:val="NoList"/>
    <w:uiPriority w:val="99"/>
    <w:semiHidden/>
    <w:unhideWhenUsed/>
    <w:rsid w:val="00913103"/>
  </w:style>
  <w:style w:type="numbering" w:customStyle="1" w:styleId="NoList2212">
    <w:name w:val="No List2212"/>
    <w:next w:val="NoList"/>
    <w:uiPriority w:val="99"/>
    <w:semiHidden/>
    <w:unhideWhenUsed/>
    <w:rsid w:val="00913103"/>
  </w:style>
  <w:style w:type="numbering" w:customStyle="1" w:styleId="NoList3212">
    <w:name w:val="No List3212"/>
    <w:next w:val="NoList"/>
    <w:uiPriority w:val="99"/>
    <w:semiHidden/>
    <w:unhideWhenUsed/>
    <w:rsid w:val="00913103"/>
  </w:style>
  <w:style w:type="numbering" w:customStyle="1" w:styleId="NoList16">
    <w:name w:val="No List16"/>
    <w:next w:val="NoList"/>
    <w:uiPriority w:val="99"/>
    <w:semiHidden/>
    <w:unhideWhenUsed/>
    <w:rsid w:val="00913103"/>
  </w:style>
  <w:style w:type="table" w:customStyle="1" w:styleId="TableGrid15">
    <w:name w:val="Table Grid15"/>
    <w:basedOn w:val="TableNormal"/>
    <w:next w:val="TableGrid"/>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913103"/>
  </w:style>
  <w:style w:type="numbering" w:customStyle="1" w:styleId="NoList25">
    <w:name w:val="No List25"/>
    <w:next w:val="NoList"/>
    <w:uiPriority w:val="99"/>
    <w:semiHidden/>
    <w:unhideWhenUsed/>
    <w:rsid w:val="00913103"/>
  </w:style>
  <w:style w:type="table" w:customStyle="1" w:styleId="TableGrid44">
    <w:name w:val="Table Grid44"/>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913103"/>
  </w:style>
  <w:style w:type="table" w:customStyle="1" w:styleId="TableGrid53">
    <w:name w:val="Table Grid53"/>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913103"/>
  </w:style>
  <w:style w:type="table" w:customStyle="1" w:styleId="TableGrid63">
    <w:name w:val="Table Grid63"/>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913103"/>
  </w:style>
  <w:style w:type="numbering" w:customStyle="1" w:styleId="NoList64">
    <w:name w:val="No List64"/>
    <w:next w:val="NoList"/>
    <w:uiPriority w:val="99"/>
    <w:semiHidden/>
    <w:unhideWhenUsed/>
    <w:rsid w:val="00913103"/>
  </w:style>
  <w:style w:type="numbering" w:customStyle="1" w:styleId="NoList74">
    <w:name w:val="No List74"/>
    <w:next w:val="NoList"/>
    <w:uiPriority w:val="99"/>
    <w:semiHidden/>
    <w:unhideWhenUsed/>
    <w:rsid w:val="00913103"/>
  </w:style>
  <w:style w:type="numbering" w:customStyle="1" w:styleId="NoList83">
    <w:name w:val="No List83"/>
    <w:next w:val="NoList"/>
    <w:uiPriority w:val="99"/>
    <w:semiHidden/>
    <w:unhideWhenUsed/>
    <w:rsid w:val="00913103"/>
  </w:style>
  <w:style w:type="numbering" w:customStyle="1" w:styleId="NoList93">
    <w:name w:val="No List93"/>
    <w:next w:val="NoList"/>
    <w:uiPriority w:val="99"/>
    <w:semiHidden/>
    <w:unhideWhenUsed/>
    <w:rsid w:val="00913103"/>
  </w:style>
  <w:style w:type="table" w:customStyle="1" w:styleId="TableGrid83">
    <w:name w:val="Table Grid83"/>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913103"/>
  </w:style>
  <w:style w:type="numbering" w:customStyle="1" w:styleId="NoList214">
    <w:name w:val="No List214"/>
    <w:next w:val="NoList"/>
    <w:uiPriority w:val="99"/>
    <w:semiHidden/>
    <w:unhideWhenUsed/>
    <w:rsid w:val="00913103"/>
  </w:style>
  <w:style w:type="table" w:customStyle="1" w:styleId="TableGrid413">
    <w:name w:val="Table Grid413"/>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913103"/>
  </w:style>
  <w:style w:type="numbering" w:customStyle="1" w:styleId="NoList414">
    <w:name w:val="No List414"/>
    <w:next w:val="NoList"/>
    <w:uiPriority w:val="99"/>
    <w:semiHidden/>
    <w:unhideWhenUsed/>
    <w:rsid w:val="00913103"/>
  </w:style>
  <w:style w:type="numbering" w:customStyle="1" w:styleId="NoList513">
    <w:name w:val="No List513"/>
    <w:next w:val="NoList"/>
    <w:uiPriority w:val="99"/>
    <w:semiHidden/>
    <w:unhideWhenUsed/>
    <w:rsid w:val="00913103"/>
  </w:style>
  <w:style w:type="numbering" w:customStyle="1" w:styleId="NoList613">
    <w:name w:val="No List613"/>
    <w:next w:val="NoList"/>
    <w:uiPriority w:val="99"/>
    <w:semiHidden/>
    <w:unhideWhenUsed/>
    <w:rsid w:val="00913103"/>
  </w:style>
  <w:style w:type="numbering" w:customStyle="1" w:styleId="NoList713">
    <w:name w:val="No List713"/>
    <w:next w:val="NoList"/>
    <w:uiPriority w:val="99"/>
    <w:semiHidden/>
    <w:unhideWhenUsed/>
    <w:rsid w:val="00913103"/>
  </w:style>
  <w:style w:type="numbering" w:customStyle="1" w:styleId="NoList813">
    <w:name w:val="No List813"/>
    <w:next w:val="NoList"/>
    <w:uiPriority w:val="99"/>
    <w:semiHidden/>
    <w:unhideWhenUsed/>
    <w:rsid w:val="00913103"/>
  </w:style>
  <w:style w:type="numbering" w:customStyle="1" w:styleId="NoList912">
    <w:name w:val="No List912"/>
    <w:next w:val="NoList"/>
    <w:uiPriority w:val="99"/>
    <w:semiHidden/>
    <w:unhideWhenUsed/>
    <w:rsid w:val="00913103"/>
  </w:style>
  <w:style w:type="numbering" w:customStyle="1" w:styleId="LFO193">
    <w:name w:val="LFO193"/>
    <w:basedOn w:val="NoList"/>
    <w:rsid w:val="00913103"/>
  </w:style>
  <w:style w:type="numbering" w:customStyle="1" w:styleId="NoList102">
    <w:name w:val="No List102"/>
    <w:next w:val="NoList"/>
    <w:uiPriority w:val="99"/>
    <w:semiHidden/>
    <w:unhideWhenUsed/>
    <w:rsid w:val="00913103"/>
  </w:style>
  <w:style w:type="numbering" w:customStyle="1" w:styleId="LFO1912">
    <w:name w:val="LFO1912"/>
    <w:basedOn w:val="NoList"/>
    <w:rsid w:val="00913103"/>
  </w:style>
  <w:style w:type="table" w:customStyle="1" w:styleId="TableGrid124">
    <w:name w:val="Table Grid124"/>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913103"/>
  </w:style>
  <w:style w:type="numbering" w:customStyle="1" w:styleId="NoList1114">
    <w:name w:val="No List1114"/>
    <w:next w:val="NoList"/>
    <w:uiPriority w:val="99"/>
    <w:semiHidden/>
    <w:unhideWhenUsed/>
    <w:rsid w:val="00913103"/>
  </w:style>
  <w:style w:type="table" w:customStyle="1" w:styleId="TableGrid223">
    <w:name w:val="Table Grid223"/>
    <w:basedOn w:val="TableNormal"/>
    <w:next w:val="TableGrid"/>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913103"/>
  </w:style>
  <w:style w:type="numbering" w:customStyle="1" w:styleId="141">
    <w:name w:val="リストなし14"/>
    <w:next w:val="NoList"/>
    <w:uiPriority w:val="99"/>
    <w:semiHidden/>
    <w:unhideWhenUsed/>
    <w:rsid w:val="00913103"/>
  </w:style>
  <w:style w:type="numbering" w:customStyle="1" w:styleId="1140">
    <w:name w:val="无列表114"/>
    <w:next w:val="NoList"/>
    <w:semiHidden/>
    <w:rsid w:val="00913103"/>
  </w:style>
  <w:style w:type="numbering" w:customStyle="1" w:styleId="1131">
    <w:name w:val="リストなし113"/>
    <w:next w:val="NoList"/>
    <w:uiPriority w:val="99"/>
    <w:semiHidden/>
    <w:unhideWhenUsed/>
    <w:rsid w:val="00913103"/>
  </w:style>
  <w:style w:type="numbering" w:customStyle="1" w:styleId="NoList224">
    <w:name w:val="No List224"/>
    <w:next w:val="NoList"/>
    <w:uiPriority w:val="99"/>
    <w:semiHidden/>
    <w:unhideWhenUsed/>
    <w:rsid w:val="00913103"/>
  </w:style>
  <w:style w:type="numbering" w:customStyle="1" w:styleId="NoList324">
    <w:name w:val="No List324"/>
    <w:next w:val="NoList"/>
    <w:uiPriority w:val="99"/>
    <w:semiHidden/>
    <w:unhideWhenUsed/>
    <w:rsid w:val="00913103"/>
  </w:style>
  <w:style w:type="numbering" w:customStyle="1" w:styleId="NoList423">
    <w:name w:val="No List423"/>
    <w:next w:val="NoList"/>
    <w:uiPriority w:val="99"/>
    <w:semiHidden/>
    <w:unhideWhenUsed/>
    <w:rsid w:val="00913103"/>
  </w:style>
  <w:style w:type="numbering" w:customStyle="1" w:styleId="NoList2113">
    <w:name w:val="No List2113"/>
    <w:next w:val="NoList"/>
    <w:uiPriority w:val="99"/>
    <w:semiHidden/>
    <w:unhideWhenUsed/>
    <w:rsid w:val="00913103"/>
  </w:style>
  <w:style w:type="numbering" w:customStyle="1" w:styleId="NoList3113">
    <w:name w:val="No List3113"/>
    <w:next w:val="NoList"/>
    <w:uiPriority w:val="99"/>
    <w:semiHidden/>
    <w:unhideWhenUsed/>
    <w:rsid w:val="00913103"/>
  </w:style>
  <w:style w:type="numbering" w:customStyle="1" w:styleId="NoList4113">
    <w:name w:val="No List4113"/>
    <w:next w:val="NoList"/>
    <w:uiPriority w:val="99"/>
    <w:semiHidden/>
    <w:unhideWhenUsed/>
    <w:rsid w:val="00913103"/>
  </w:style>
  <w:style w:type="numbering" w:customStyle="1" w:styleId="1113">
    <w:name w:val="无列表1113"/>
    <w:next w:val="NoList"/>
    <w:semiHidden/>
    <w:rsid w:val="00913103"/>
  </w:style>
  <w:style w:type="numbering" w:customStyle="1" w:styleId="NoList11113">
    <w:name w:val="No List11113"/>
    <w:next w:val="NoList"/>
    <w:uiPriority w:val="99"/>
    <w:semiHidden/>
    <w:unhideWhenUsed/>
    <w:rsid w:val="00913103"/>
  </w:style>
  <w:style w:type="numbering" w:customStyle="1" w:styleId="NoList1213">
    <w:name w:val="No List1213"/>
    <w:next w:val="NoList"/>
    <w:uiPriority w:val="99"/>
    <w:semiHidden/>
    <w:unhideWhenUsed/>
    <w:rsid w:val="00913103"/>
  </w:style>
  <w:style w:type="numbering" w:customStyle="1" w:styleId="NoList2213">
    <w:name w:val="No List2213"/>
    <w:next w:val="NoList"/>
    <w:uiPriority w:val="99"/>
    <w:semiHidden/>
    <w:unhideWhenUsed/>
    <w:rsid w:val="00913103"/>
  </w:style>
  <w:style w:type="numbering" w:customStyle="1" w:styleId="NoList3213">
    <w:name w:val="No List3213"/>
    <w:next w:val="NoList"/>
    <w:uiPriority w:val="99"/>
    <w:semiHidden/>
    <w:unhideWhenUsed/>
    <w:rsid w:val="00913103"/>
  </w:style>
  <w:style w:type="table" w:customStyle="1" w:styleId="1d">
    <w:name w:val="网格型1"/>
    <w:basedOn w:val="TableNormal"/>
    <w:next w:val="TableGrid"/>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913103"/>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913103"/>
    <w:rPr>
      <w:smallCaps/>
      <w:color w:val="5A5A5A"/>
    </w:rPr>
  </w:style>
  <w:style w:type="paragraph" w:customStyle="1" w:styleId="Style90">
    <w:name w:val="_Style 90"/>
    <w:uiPriority w:val="99"/>
    <w:semiHidden/>
    <w:qFormat/>
    <w:rsid w:val="00913103"/>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913103"/>
    <w:rPr>
      <w:smallCaps/>
      <w:color w:val="5A5A5A"/>
    </w:rPr>
  </w:style>
  <w:style w:type="paragraph" w:customStyle="1" w:styleId="CharChar13">
    <w:name w:val="Char Char13"/>
    <w:uiPriority w:val="99"/>
    <w:semiHidden/>
    <w:qFormat/>
    <w:rsid w:val="009131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913103"/>
    <w:pPr>
      <w:spacing w:after="160" w:line="259" w:lineRule="auto"/>
    </w:pPr>
    <w:rPr>
      <w:rFonts w:ascii="Times New Roman" w:eastAsia="MS Mincho" w:hAnsi="Times New Roman"/>
      <w:lang w:val="en-GB" w:eastAsia="en-US"/>
    </w:rPr>
  </w:style>
  <w:style w:type="paragraph" w:customStyle="1" w:styleId="1e">
    <w:name w:val="変更箇所1"/>
    <w:uiPriority w:val="99"/>
    <w:semiHidden/>
    <w:qFormat/>
    <w:rsid w:val="00913103"/>
    <w:pPr>
      <w:autoSpaceDN w:val="0"/>
    </w:pPr>
    <w:rPr>
      <w:rFonts w:ascii="Times New Roman" w:eastAsia="MS Mincho" w:hAnsi="Times New Roman"/>
      <w:lang w:val="en-GB" w:eastAsia="en-US"/>
    </w:rPr>
  </w:style>
  <w:style w:type="paragraph" w:customStyle="1" w:styleId="24">
    <w:name w:val="変更箇所2"/>
    <w:uiPriority w:val="99"/>
    <w:semiHidden/>
    <w:qFormat/>
    <w:rsid w:val="00913103"/>
    <w:pPr>
      <w:autoSpaceDN w:val="0"/>
    </w:pPr>
    <w:rPr>
      <w:rFonts w:ascii="Times New Roman" w:eastAsia="MS Mincho" w:hAnsi="Times New Roman"/>
      <w:lang w:val="en-GB" w:eastAsia="en-US"/>
    </w:rPr>
  </w:style>
  <w:style w:type="paragraph" w:customStyle="1" w:styleId="124">
    <w:name w:val="修订12"/>
    <w:hidden/>
    <w:uiPriority w:val="99"/>
    <w:semiHidden/>
    <w:qFormat/>
    <w:rsid w:val="00913103"/>
    <w:rPr>
      <w:rFonts w:ascii="Times New Roman" w:eastAsia="Batang" w:hAnsi="Times New Roman"/>
      <w:lang w:val="en-GB" w:eastAsia="en-US"/>
    </w:rPr>
  </w:style>
  <w:style w:type="character" w:customStyle="1" w:styleId="115">
    <w:name w:val="不明显参考11"/>
    <w:uiPriority w:val="31"/>
    <w:qFormat/>
    <w:rsid w:val="00913103"/>
    <w:rPr>
      <w:smallCaps/>
      <w:color w:val="5A5A5A"/>
    </w:rPr>
  </w:style>
  <w:style w:type="paragraph" w:customStyle="1" w:styleId="TOC11">
    <w:name w:val="TOC 标题11"/>
    <w:basedOn w:val="Heading1"/>
    <w:next w:val="Normal"/>
    <w:uiPriority w:val="39"/>
    <w:unhideWhenUsed/>
    <w:qFormat/>
    <w:rsid w:val="00913103"/>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5">
    <w:name w:val="无列表2"/>
    <w:next w:val="NoList"/>
    <w:uiPriority w:val="99"/>
    <w:semiHidden/>
    <w:unhideWhenUsed/>
    <w:rsid w:val="00913103"/>
  </w:style>
  <w:style w:type="numbering" w:customStyle="1" w:styleId="150">
    <w:name w:val="无列表15"/>
    <w:next w:val="NoList"/>
    <w:semiHidden/>
    <w:rsid w:val="00913103"/>
  </w:style>
  <w:style w:type="numbering" w:customStyle="1" w:styleId="151">
    <w:name w:val="リストなし15"/>
    <w:next w:val="NoList"/>
    <w:uiPriority w:val="99"/>
    <w:semiHidden/>
    <w:unhideWhenUsed/>
    <w:rsid w:val="00913103"/>
  </w:style>
  <w:style w:type="table" w:customStyle="1" w:styleId="220">
    <w:name w:val="古典型 22"/>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913103"/>
  </w:style>
  <w:style w:type="numbering" w:customStyle="1" w:styleId="1150">
    <w:name w:val="无列表115"/>
    <w:next w:val="NoList"/>
    <w:semiHidden/>
    <w:rsid w:val="00913103"/>
  </w:style>
  <w:style w:type="numbering" w:customStyle="1" w:styleId="1141">
    <w:name w:val="リストなし114"/>
    <w:next w:val="NoList"/>
    <w:uiPriority w:val="99"/>
    <w:semiHidden/>
    <w:unhideWhenUsed/>
    <w:rsid w:val="00913103"/>
  </w:style>
  <w:style w:type="table" w:customStyle="1" w:styleId="TableClassic212">
    <w:name w:val="Table Classic 212"/>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913103"/>
  </w:style>
  <w:style w:type="numbering" w:customStyle="1" w:styleId="NoList36">
    <w:name w:val="No List36"/>
    <w:next w:val="NoList"/>
    <w:uiPriority w:val="99"/>
    <w:semiHidden/>
    <w:unhideWhenUsed/>
    <w:rsid w:val="00913103"/>
  </w:style>
  <w:style w:type="numbering" w:customStyle="1" w:styleId="NoList115">
    <w:name w:val="No List115"/>
    <w:next w:val="NoList"/>
    <w:uiPriority w:val="99"/>
    <w:semiHidden/>
    <w:unhideWhenUsed/>
    <w:rsid w:val="00913103"/>
  </w:style>
  <w:style w:type="numbering" w:customStyle="1" w:styleId="NoList46">
    <w:name w:val="No List46"/>
    <w:next w:val="NoList"/>
    <w:uiPriority w:val="99"/>
    <w:semiHidden/>
    <w:unhideWhenUsed/>
    <w:rsid w:val="00913103"/>
  </w:style>
  <w:style w:type="numbering" w:customStyle="1" w:styleId="NoList55">
    <w:name w:val="No List55"/>
    <w:next w:val="NoList"/>
    <w:uiPriority w:val="99"/>
    <w:semiHidden/>
    <w:unhideWhenUsed/>
    <w:rsid w:val="00913103"/>
  </w:style>
  <w:style w:type="numbering" w:customStyle="1" w:styleId="NoList1115">
    <w:name w:val="No List1115"/>
    <w:next w:val="NoList"/>
    <w:uiPriority w:val="99"/>
    <w:semiHidden/>
    <w:unhideWhenUsed/>
    <w:rsid w:val="00913103"/>
  </w:style>
  <w:style w:type="numbering" w:customStyle="1" w:styleId="NoList215">
    <w:name w:val="No List215"/>
    <w:next w:val="NoList"/>
    <w:uiPriority w:val="99"/>
    <w:semiHidden/>
    <w:unhideWhenUsed/>
    <w:rsid w:val="00913103"/>
  </w:style>
  <w:style w:type="numbering" w:customStyle="1" w:styleId="NoList315">
    <w:name w:val="No List315"/>
    <w:next w:val="NoList"/>
    <w:uiPriority w:val="99"/>
    <w:semiHidden/>
    <w:unhideWhenUsed/>
    <w:rsid w:val="00913103"/>
  </w:style>
  <w:style w:type="numbering" w:customStyle="1" w:styleId="NoList415">
    <w:name w:val="No List415"/>
    <w:next w:val="NoList"/>
    <w:uiPriority w:val="99"/>
    <w:semiHidden/>
    <w:unhideWhenUsed/>
    <w:rsid w:val="00913103"/>
  </w:style>
  <w:style w:type="numbering" w:customStyle="1" w:styleId="NoList65">
    <w:name w:val="No List65"/>
    <w:next w:val="NoList"/>
    <w:uiPriority w:val="99"/>
    <w:semiHidden/>
    <w:unhideWhenUsed/>
    <w:rsid w:val="00913103"/>
  </w:style>
  <w:style w:type="numbering" w:customStyle="1" w:styleId="NoList75">
    <w:name w:val="No List75"/>
    <w:next w:val="NoList"/>
    <w:uiPriority w:val="99"/>
    <w:semiHidden/>
    <w:unhideWhenUsed/>
    <w:rsid w:val="00913103"/>
  </w:style>
  <w:style w:type="numbering" w:customStyle="1" w:styleId="NoList125">
    <w:name w:val="No List125"/>
    <w:next w:val="NoList"/>
    <w:uiPriority w:val="99"/>
    <w:semiHidden/>
    <w:unhideWhenUsed/>
    <w:rsid w:val="00913103"/>
  </w:style>
  <w:style w:type="numbering" w:customStyle="1" w:styleId="NoList225">
    <w:name w:val="No List225"/>
    <w:next w:val="NoList"/>
    <w:uiPriority w:val="99"/>
    <w:semiHidden/>
    <w:unhideWhenUsed/>
    <w:rsid w:val="00913103"/>
  </w:style>
  <w:style w:type="numbering" w:customStyle="1" w:styleId="NoList325">
    <w:name w:val="No List325"/>
    <w:next w:val="NoList"/>
    <w:uiPriority w:val="99"/>
    <w:semiHidden/>
    <w:unhideWhenUsed/>
    <w:rsid w:val="00913103"/>
  </w:style>
  <w:style w:type="numbering" w:customStyle="1" w:styleId="NoList424">
    <w:name w:val="No List424"/>
    <w:next w:val="NoList"/>
    <w:uiPriority w:val="99"/>
    <w:semiHidden/>
    <w:unhideWhenUsed/>
    <w:rsid w:val="00913103"/>
  </w:style>
  <w:style w:type="numbering" w:customStyle="1" w:styleId="NoList514">
    <w:name w:val="No List514"/>
    <w:next w:val="NoList"/>
    <w:uiPriority w:val="99"/>
    <w:semiHidden/>
    <w:unhideWhenUsed/>
    <w:rsid w:val="00913103"/>
  </w:style>
  <w:style w:type="numbering" w:customStyle="1" w:styleId="NoList2114">
    <w:name w:val="No List2114"/>
    <w:next w:val="NoList"/>
    <w:uiPriority w:val="99"/>
    <w:semiHidden/>
    <w:unhideWhenUsed/>
    <w:rsid w:val="00913103"/>
  </w:style>
  <w:style w:type="numbering" w:customStyle="1" w:styleId="NoList3114">
    <w:name w:val="No List3114"/>
    <w:next w:val="NoList"/>
    <w:uiPriority w:val="99"/>
    <w:semiHidden/>
    <w:unhideWhenUsed/>
    <w:rsid w:val="00913103"/>
  </w:style>
  <w:style w:type="numbering" w:customStyle="1" w:styleId="NoList4114">
    <w:name w:val="No List4114"/>
    <w:next w:val="NoList"/>
    <w:uiPriority w:val="99"/>
    <w:semiHidden/>
    <w:unhideWhenUsed/>
    <w:rsid w:val="00913103"/>
  </w:style>
  <w:style w:type="numbering" w:customStyle="1" w:styleId="NoList614">
    <w:name w:val="No List614"/>
    <w:next w:val="NoList"/>
    <w:uiPriority w:val="99"/>
    <w:semiHidden/>
    <w:unhideWhenUsed/>
    <w:rsid w:val="00913103"/>
  </w:style>
  <w:style w:type="numbering" w:customStyle="1" w:styleId="1114">
    <w:name w:val="无列表1114"/>
    <w:next w:val="NoList"/>
    <w:semiHidden/>
    <w:rsid w:val="00913103"/>
  </w:style>
  <w:style w:type="numbering" w:customStyle="1" w:styleId="NoList11114">
    <w:name w:val="No List11114"/>
    <w:next w:val="NoList"/>
    <w:uiPriority w:val="99"/>
    <w:semiHidden/>
    <w:unhideWhenUsed/>
    <w:rsid w:val="00913103"/>
  </w:style>
  <w:style w:type="numbering" w:customStyle="1" w:styleId="NoList714">
    <w:name w:val="No List714"/>
    <w:next w:val="NoList"/>
    <w:uiPriority w:val="99"/>
    <w:semiHidden/>
    <w:unhideWhenUsed/>
    <w:rsid w:val="00913103"/>
  </w:style>
  <w:style w:type="numbering" w:customStyle="1" w:styleId="NoList1214">
    <w:name w:val="No List1214"/>
    <w:next w:val="NoList"/>
    <w:uiPriority w:val="99"/>
    <w:semiHidden/>
    <w:unhideWhenUsed/>
    <w:rsid w:val="00913103"/>
  </w:style>
  <w:style w:type="numbering" w:customStyle="1" w:styleId="NoList2214">
    <w:name w:val="No List2214"/>
    <w:next w:val="NoList"/>
    <w:uiPriority w:val="99"/>
    <w:semiHidden/>
    <w:unhideWhenUsed/>
    <w:rsid w:val="00913103"/>
  </w:style>
  <w:style w:type="numbering" w:customStyle="1" w:styleId="NoList3214">
    <w:name w:val="No List3214"/>
    <w:next w:val="NoList"/>
    <w:uiPriority w:val="99"/>
    <w:semiHidden/>
    <w:unhideWhenUsed/>
    <w:rsid w:val="00913103"/>
  </w:style>
  <w:style w:type="numbering" w:customStyle="1" w:styleId="NoList84">
    <w:name w:val="No List84"/>
    <w:next w:val="NoList"/>
    <w:uiPriority w:val="99"/>
    <w:semiHidden/>
    <w:unhideWhenUsed/>
    <w:rsid w:val="00913103"/>
  </w:style>
  <w:style w:type="numbering" w:customStyle="1" w:styleId="NoList94">
    <w:name w:val="No List94"/>
    <w:next w:val="NoList"/>
    <w:uiPriority w:val="99"/>
    <w:semiHidden/>
    <w:unhideWhenUsed/>
    <w:rsid w:val="00913103"/>
  </w:style>
  <w:style w:type="numbering" w:customStyle="1" w:styleId="NoList814">
    <w:name w:val="No List814"/>
    <w:next w:val="NoList"/>
    <w:uiPriority w:val="99"/>
    <w:semiHidden/>
    <w:unhideWhenUsed/>
    <w:rsid w:val="00913103"/>
  </w:style>
  <w:style w:type="numbering" w:customStyle="1" w:styleId="NoList913">
    <w:name w:val="No List913"/>
    <w:next w:val="NoList"/>
    <w:uiPriority w:val="99"/>
    <w:semiHidden/>
    <w:unhideWhenUsed/>
    <w:rsid w:val="00913103"/>
  </w:style>
  <w:style w:type="numbering" w:customStyle="1" w:styleId="LFO194">
    <w:name w:val="LFO194"/>
    <w:basedOn w:val="NoList"/>
    <w:rsid w:val="00913103"/>
  </w:style>
  <w:style w:type="numbering" w:customStyle="1" w:styleId="NoList103">
    <w:name w:val="No List103"/>
    <w:next w:val="NoList"/>
    <w:uiPriority w:val="99"/>
    <w:semiHidden/>
    <w:unhideWhenUsed/>
    <w:rsid w:val="00913103"/>
  </w:style>
  <w:style w:type="numbering" w:customStyle="1" w:styleId="LFO1913">
    <w:name w:val="LFO1913"/>
    <w:basedOn w:val="NoList"/>
    <w:rsid w:val="00913103"/>
  </w:style>
  <w:style w:type="numbering" w:customStyle="1" w:styleId="1210">
    <w:name w:val="无列表121"/>
    <w:next w:val="NoList"/>
    <w:semiHidden/>
    <w:rsid w:val="00913103"/>
  </w:style>
  <w:style w:type="numbering" w:customStyle="1" w:styleId="1211">
    <w:name w:val="リストなし121"/>
    <w:next w:val="NoList"/>
    <w:uiPriority w:val="99"/>
    <w:semiHidden/>
    <w:unhideWhenUsed/>
    <w:rsid w:val="00913103"/>
  </w:style>
  <w:style w:type="numbering" w:customStyle="1" w:styleId="11111">
    <w:name w:val="リストなし1111"/>
    <w:next w:val="NoList"/>
    <w:uiPriority w:val="99"/>
    <w:semiHidden/>
    <w:unhideWhenUsed/>
    <w:rsid w:val="00913103"/>
  </w:style>
  <w:style w:type="numbering" w:customStyle="1" w:styleId="NoList131">
    <w:name w:val="No List131"/>
    <w:next w:val="NoList"/>
    <w:uiPriority w:val="99"/>
    <w:semiHidden/>
    <w:unhideWhenUsed/>
    <w:rsid w:val="00913103"/>
  </w:style>
  <w:style w:type="numbering" w:customStyle="1" w:styleId="NoList231">
    <w:name w:val="No List231"/>
    <w:next w:val="NoList"/>
    <w:uiPriority w:val="99"/>
    <w:semiHidden/>
    <w:unhideWhenUsed/>
    <w:rsid w:val="00913103"/>
  </w:style>
  <w:style w:type="numbering" w:customStyle="1" w:styleId="NoList331">
    <w:name w:val="No List331"/>
    <w:next w:val="NoList"/>
    <w:uiPriority w:val="99"/>
    <w:semiHidden/>
    <w:unhideWhenUsed/>
    <w:rsid w:val="00913103"/>
  </w:style>
  <w:style w:type="numbering" w:customStyle="1" w:styleId="NoList431">
    <w:name w:val="No List431"/>
    <w:next w:val="NoList"/>
    <w:uiPriority w:val="99"/>
    <w:semiHidden/>
    <w:unhideWhenUsed/>
    <w:rsid w:val="00913103"/>
  </w:style>
  <w:style w:type="numbering" w:customStyle="1" w:styleId="NoList521">
    <w:name w:val="No List521"/>
    <w:next w:val="NoList"/>
    <w:uiPriority w:val="99"/>
    <w:semiHidden/>
    <w:unhideWhenUsed/>
    <w:rsid w:val="00913103"/>
  </w:style>
  <w:style w:type="numbering" w:customStyle="1" w:styleId="NoList621">
    <w:name w:val="No List621"/>
    <w:next w:val="NoList"/>
    <w:uiPriority w:val="99"/>
    <w:semiHidden/>
    <w:unhideWhenUsed/>
    <w:rsid w:val="00913103"/>
  </w:style>
  <w:style w:type="numbering" w:customStyle="1" w:styleId="NoList721">
    <w:name w:val="No List721"/>
    <w:next w:val="NoList"/>
    <w:uiPriority w:val="99"/>
    <w:semiHidden/>
    <w:unhideWhenUsed/>
    <w:rsid w:val="00913103"/>
  </w:style>
  <w:style w:type="numbering" w:customStyle="1" w:styleId="NoList1121">
    <w:name w:val="No List1121"/>
    <w:next w:val="NoList"/>
    <w:uiPriority w:val="99"/>
    <w:semiHidden/>
    <w:unhideWhenUsed/>
    <w:rsid w:val="00913103"/>
  </w:style>
  <w:style w:type="numbering" w:customStyle="1" w:styleId="NoList2121">
    <w:name w:val="No List2121"/>
    <w:next w:val="NoList"/>
    <w:uiPriority w:val="99"/>
    <w:semiHidden/>
    <w:unhideWhenUsed/>
    <w:rsid w:val="00913103"/>
  </w:style>
  <w:style w:type="numbering" w:customStyle="1" w:styleId="NoList3121">
    <w:name w:val="No List3121"/>
    <w:next w:val="NoList"/>
    <w:uiPriority w:val="99"/>
    <w:semiHidden/>
    <w:unhideWhenUsed/>
    <w:rsid w:val="00913103"/>
  </w:style>
  <w:style w:type="numbering" w:customStyle="1" w:styleId="NoList4121">
    <w:name w:val="No List4121"/>
    <w:next w:val="NoList"/>
    <w:uiPriority w:val="99"/>
    <w:semiHidden/>
    <w:unhideWhenUsed/>
    <w:rsid w:val="00913103"/>
  </w:style>
  <w:style w:type="numbering" w:customStyle="1" w:styleId="NoList5111">
    <w:name w:val="No List5111"/>
    <w:next w:val="NoList"/>
    <w:uiPriority w:val="99"/>
    <w:semiHidden/>
    <w:unhideWhenUsed/>
    <w:rsid w:val="00913103"/>
  </w:style>
  <w:style w:type="numbering" w:customStyle="1" w:styleId="NoList6111">
    <w:name w:val="No List6111"/>
    <w:next w:val="NoList"/>
    <w:uiPriority w:val="99"/>
    <w:semiHidden/>
    <w:unhideWhenUsed/>
    <w:rsid w:val="00913103"/>
  </w:style>
  <w:style w:type="numbering" w:customStyle="1" w:styleId="NoList7111">
    <w:name w:val="No List7111"/>
    <w:next w:val="NoList"/>
    <w:uiPriority w:val="99"/>
    <w:semiHidden/>
    <w:unhideWhenUsed/>
    <w:rsid w:val="00913103"/>
  </w:style>
  <w:style w:type="numbering" w:customStyle="1" w:styleId="NoList8111">
    <w:name w:val="No List8111"/>
    <w:next w:val="NoList"/>
    <w:uiPriority w:val="99"/>
    <w:semiHidden/>
    <w:unhideWhenUsed/>
    <w:rsid w:val="00913103"/>
  </w:style>
  <w:style w:type="numbering" w:customStyle="1" w:styleId="NoList1221">
    <w:name w:val="No List1221"/>
    <w:next w:val="NoList"/>
    <w:uiPriority w:val="99"/>
    <w:semiHidden/>
    <w:rsid w:val="00913103"/>
  </w:style>
  <w:style w:type="numbering" w:customStyle="1" w:styleId="NoList11121">
    <w:name w:val="No List11121"/>
    <w:next w:val="NoList"/>
    <w:uiPriority w:val="99"/>
    <w:semiHidden/>
    <w:unhideWhenUsed/>
    <w:rsid w:val="00913103"/>
  </w:style>
  <w:style w:type="numbering" w:customStyle="1" w:styleId="11210">
    <w:name w:val="无列表1121"/>
    <w:next w:val="NoList"/>
    <w:semiHidden/>
    <w:rsid w:val="00913103"/>
  </w:style>
  <w:style w:type="numbering" w:customStyle="1" w:styleId="NoList2221">
    <w:name w:val="No List2221"/>
    <w:next w:val="NoList"/>
    <w:uiPriority w:val="99"/>
    <w:semiHidden/>
    <w:unhideWhenUsed/>
    <w:rsid w:val="00913103"/>
  </w:style>
  <w:style w:type="numbering" w:customStyle="1" w:styleId="NoList3221">
    <w:name w:val="No List3221"/>
    <w:next w:val="NoList"/>
    <w:uiPriority w:val="99"/>
    <w:semiHidden/>
    <w:unhideWhenUsed/>
    <w:rsid w:val="00913103"/>
  </w:style>
  <w:style w:type="numbering" w:customStyle="1" w:styleId="NoList4211">
    <w:name w:val="No List4211"/>
    <w:next w:val="NoList"/>
    <w:uiPriority w:val="99"/>
    <w:semiHidden/>
    <w:unhideWhenUsed/>
    <w:rsid w:val="00913103"/>
  </w:style>
  <w:style w:type="numbering" w:customStyle="1" w:styleId="NoList21111">
    <w:name w:val="No List21111"/>
    <w:next w:val="NoList"/>
    <w:uiPriority w:val="99"/>
    <w:semiHidden/>
    <w:unhideWhenUsed/>
    <w:rsid w:val="00913103"/>
  </w:style>
  <w:style w:type="numbering" w:customStyle="1" w:styleId="NoList31111">
    <w:name w:val="No List31111"/>
    <w:next w:val="NoList"/>
    <w:uiPriority w:val="99"/>
    <w:semiHidden/>
    <w:unhideWhenUsed/>
    <w:rsid w:val="00913103"/>
  </w:style>
  <w:style w:type="numbering" w:customStyle="1" w:styleId="NoList41111">
    <w:name w:val="No List41111"/>
    <w:next w:val="NoList"/>
    <w:uiPriority w:val="99"/>
    <w:semiHidden/>
    <w:unhideWhenUsed/>
    <w:rsid w:val="00913103"/>
  </w:style>
  <w:style w:type="numbering" w:customStyle="1" w:styleId="111110">
    <w:name w:val="无列表11111"/>
    <w:next w:val="NoList"/>
    <w:semiHidden/>
    <w:rsid w:val="00913103"/>
  </w:style>
  <w:style w:type="numbering" w:customStyle="1" w:styleId="NoList111111">
    <w:name w:val="No List111111"/>
    <w:next w:val="NoList"/>
    <w:uiPriority w:val="99"/>
    <w:semiHidden/>
    <w:unhideWhenUsed/>
    <w:rsid w:val="00913103"/>
  </w:style>
  <w:style w:type="numbering" w:customStyle="1" w:styleId="NoList12111">
    <w:name w:val="No List12111"/>
    <w:next w:val="NoList"/>
    <w:uiPriority w:val="99"/>
    <w:semiHidden/>
    <w:unhideWhenUsed/>
    <w:rsid w:val="00913103"/>
  </w:style>
  <w:style w:type="numbering" w:customStyle="1" w:styleId="NoList22111">
    <w:name w:val="No List22111"/>
    <w:next w:val="NoList"/>
    <w:uiPriority w:val="99"/>
    <w:semiHidden/>
    <w:unhideWhenUsed/>
    <w:rsid w:val="00913103"/>
  </w:style>
  <w:style w:type="numbering" w:customStyle="1" w:styleId="NoList32111">
    <w:name w:val="No List32111"/>
    <w:next w:val="NoList"/>
    <w:uiPriority w:val="99"/>
    <w:semiHidden/>
    <w:unhideWhenUsed/>
    <w:rsid w:val="00913103"/>
  </w:style>
  <w:style w:type="numbering" w:customStyle="1" w:styleId="NoList141">
    <w:name w:val="No List141"/>
    <w:next w:val="NoList"/>
    <w:uiPriority w:val="99"/>
    <w:semiHidden/>
    <w:unhideWhenUsed/>
    <w:rsid w:val="00913103"/>
  </w:style>
  <w:style w:type="numbering" w:customStyle="1" w:styleId="NoList151">
    <w:name w:val="No List151"/>
    <w:next w:val="NoList"/>
    <w:uiPriority w:val="99"/>
    <w:semiHidden/>
    <w:unhideWhenUsed/>
    <w:rsid w:val="00913103"/>
  </w:style>
  <w:style w:type="numbering" w:customStyle="1" w:styleId="NoList241">
    <w:name w:val="No List241"/>
    <w:next w:val="NoList"/>
    <w:uiPriority w:val="99"/>
    <w:semiHidden/>
    <w:unhideWhenUsed/>
    <w:rsid w:val="00913103"/>
  </w:style>
  <w:style w:type="numbering" w:customStyle="1" w:styleId="NoList341">
    <w:name w:val="No List341"/>
    <w:next w:val="NoList"/>
    <w:uiPriority w:val="99"/>
    <w:semiHidden/>
    <w:unhideWhenUsed/>
    <w:rsid w:val="00913103"/>
  </w:style>
  <w:style w:type="numbering" w:customStyle="1" w:styleId="NoList441">
    <w:name w:val="No List441"/>
    <w:next w:val="NoList"/>
    <w:uiPriority w:val="99"/>
    <w:semiHidden/>
    <w:unhideWhenUsed/>
    <w:rsid w:val="00913103"/>
  </w:style>
  <w:style w:type="numbering" w:customStyle="1" w:styleId="NoList531">
    <w:name w:val="No List531"/>
    <w:next w:val="NoList"/>
    <w:uiPriority w:val="99"/>
    <w:semiHidden/>
    <w:unhideWhenUsed/>
    <w:rsid w:val="00913103"/>
  </w:style>
  <w:style w:type="numbering" w:customStyle="1" w:styleId="NoList631">
    <w:name w:val="No List631"/>
    <w:next w:val="NoList"/>
    <w:uiPriority w:val="99"/>
    <w:semiHidden/>
    <w:unhideWhenUsed/>
    <w:rsid w:val="00913103"/>
  </w:style>
  <w:style w:type="numbering" w:customStyle="1" w:styleId="NoList731">
    <w:name w:val="No List731"/>
    <w:next w:val="NoList"/>
    <w:uiPriority w:val="99"/>
    <w:semiHidden/>
    <w:unhideWhenUsed/>
    <w:rsid w:val="00913103"/>
  </w:style>
  <w:style w:type="numbering" w:customStyle="1" w:styleId="NoList821">
    <w:name w:val="No List821"/>
    <w:next w:val="NoList"/>
    <w:uiPriority w:val="99"/>
    <w:semiHidden/>
    <w:unhideWhenUsed/>
    <w:rsid w:val="00913103"/>
  </w:style>
  <w:style w:type="numbering" w:customStyle="1" w:styleId="NoList921">
    <w:name w:val="No List921"/>
    <w:next w:val="NoList"/>
    <w:uiPriority w:val="99"/>
    <w:semiHidden/>
    <w:unhideWhenUsed/>
    <w:rsid w:val="00913103"/>
  </w:style>
  <w:style w:type="numbering" w:customStyle="1" w:styleId="NoList1131">
    <w:name w:val="No List1131"/>
    <w:next w:val="NoList"/>
    <w:uiPriority w:val="99"/>
    <w:semiHidden/>
    <w:unhideWhenUsed/>
    <w:rsid w:val="00913103"/>
  </w:style>
  <w:style w:type="numbering" w:customStyle="1" w:styleId="NoList2131">
    <w:name w:val="No List2131"/>
    <w:next w:val="NoList"/>
    <w:uiPriority w:val="99"/>
    <w:semiHidden/>
    <w:unhideWhenUsed/>
    <w:rsid w:val="00913103"/>
  </w:style>
  <w:style w:type="numbering" w:customStyle="1" w:styleId="NoList3131">
    <w:name w:val="No List3131"/>
    <w:next w:val="NoList"/>
    <w:uiPriority w:val="99"/>
    <w:semiHidden/>
    <w:unhideWhenUsed/>
    <w:rsid w:val="00913103"/>
  </w:style>
  <w:style w:type="numbering" w:customStyle="1" w:styleId="NoList4131">
    <w:name w:val="No List4131"/>
    <w:next w:val="NoList"/>
    <w:uiPriority w:val="99"/>
    <w:semiHidden/>
    <w:unhideWhenUsed/>
    <w:rsid w:val="00913103"/>
  </w:style>
  <w:style w:type="numbering" w:customStyle="1" w:styleId="NoList5121">
    <w:name w:val="No List5121"/>
    <w:next w:val="NoList"/>
    <w:uiPriority w:val="99"/>
    <w:semiHidden/>
    <w:unhideWhenUsed/>
    <w:rsid w:val="00913103"/>
  </w:style>
  <w:style w:type="numbering" w:customStyle="1" w:styleId="NoList6121">
    <w:name w:val="No List6121"/>
    <w:next w:val="NoList"/>
    <w:uiPriority w:val="99"/>
    <w:semiHidden/>
    <w:unhideWhenUsed/>
    <w:rsid w:val="00913103"/>
  </w:style>
  <w:style w:type="numbering" w:customStyle="1" w:styleId="NoList7121">
    <w:name w:val="No List7121"/>
    <w:next w:val="NoList"/>
    <w:uiPriority w:val="99"/>
    <w:semiHidden/>
    <w:unhideWhenUsed/>
    <w:rsid w:val="00913103"/>
  </w:style>
  <w:style w:type="numbering" w:customStyle="1" w:styleId="NoList8121">
    <w:name w:val="No List8121"/>
    <w:next w:val="NoList"/>
    <w:uiPriority w:val="99"/>
    <w:semiHidden/>
    <w:unhideWhenUsed/>
    <w:rsid w:val="00913103"/>
  </w:style>
  <w:style w:type="numbering" w:customStyle="1" w:styleId="NoList9111">
    <w:name w:val="No List9111"/>
    <w:next w:val="NoList"/>
    <w:uiPriority w:val="99"/>
    <w:semiHidden/>
    <w:unhideWhenUsed/>
    <w:rsid w:val="00913103"/>
  </w:style>
  <w:style w:type="numbering" w:customStyle="1" w:styleId="LFO1921">
    <w:name w:val="LFO1921"/>
    <w:basedOn w:val="NoList"/>
    <w:rsid w:val="00913103"/>
  </w:style>
  <w:style w:type="numbering" w:customStyle="1" w:styleId="NoList1011">
    <w:name w:val="No List1011"/>
    <w:next w:val="NoList"/>
    <w:uiPriority w:val="99"/>
    <w:semiHidden/>
    <w:unhideWhenUsed/>
    <w:rsid w:val="00913103"/>
  </w:style>
  <w:style w:type="numbering" w:customStyle="1" w:styleId="LFO19111">
    <w:name w:val="LFO19111"/>
    <w:basedOn w:val="NoList"/>
    <w:rsid w:val="00913103"/>
  </w:style>
  <w:style w:type="numbering" w:customStyle="1" w:styleId="NoList1231">
    <w:name w:val="No List1231"/>
    <w:next w:val="NoList"/>
    <w:uiPriority w:val="99"/>
    <w:semiHidden/>
    <w:rsid w:val="00913103"/>
  </w:style>
  <w:style w:type="numbering" w:customStyle="1" w:styleId="NoList11131">
    <w:name w:val="No List11131"/>
    <w:next w:val="NoList"/>
    <w:uiPriority w:val="99"/>
    <w:semiHidden/>
    <w:unhideWhenUsed/>
    <w:rsid w:val="00913103"/>
  </w:style>
  <w:style w:type="numbering" w:customStyle="1" w:styleId="1310">
    <w:name w:val="无列表131"/>
    <w:next w:val="NoList"/>
    <w:semiHidden/>
    <w:rsid w:val="00913103"/>
  </w:style>
  <w:style w:type="numbering" w:customStyle="1" w:styleId="1311">
    <w:name w:val="リストなし131"/>
    <w:next w:val="NoList"/>
    <w:uiPriority w:val="99"/>
    <w:semiHidden/>
    <w:unhideWhenUsed/>
    <w:rsid w:val="00913103"/>
  </w:style>
  <w:style w:type="numbering" w:customStyle="1" w:styleId="11310">
    <w:name w:val="无列表1131"/>
    <w:next w:val="NoList"/>
    <w:semiHidden/>
    <w:rsid w:val="00913103"/>
  </w:style>
  <w:style w:type="numbering" w:customStyle="1" w:styleId="11211">
    <w:name w:val="リストなし1121"/>
    <w:next w:val="NoList"/>
    <w:uiPriority w:val="99"/>
    <w:semiHidden/>
    <w:unhideWhenUsed/>
    <w:rsid w:val="00913103"/>
  </w:style>
  <w:style w:type="numbering" w:customStyle="1" w:styleId="NoList2231">
    <w:name w:val="No List2231"/>
    <w:next w:val="NoList"/>
    <w:uiPriority w:val="99"/>
    <w:semiHidden/>
    <w:unhideWhenUsed/>
    <w:rsid w:val="00913103"/>
  </w:style>
  <w:style w:type="numbering" w:customStyle="1" w:styleId="NoList3231">
    <w:name w:val="No List3231"/>
    <w:next w:val="NoList"/>
    <w:uiPriority w:val="99"/>
    <w:semiHidden/>
    <w:unhideWhenUsed/>
    <w:rsid w:val="00913103"/>
  </w:style>
  <w:style w:type="numbering" w:customStyle="1" w:styleId="NoList4221">
    <w:name w:val="No List4221"/>
    <w:next w:val="NoList"/>
    <w:uiPriority w:val="99"/>
    <w:semiHidden/>
    <w:unhideWhenUsed/>
    <w:rsid w:val="00913103"/>
  </w:style>
  <w:style w:type="numbering" w:customStyle="1" w:styleId="NoList21121">
    <w:name w:val="No List21121"/>
    <w:next w:val="NoList"/>
    <w:uiPriority w:val="99"/>
    <w:semiHidden/>
    <w:unhideWhenUsed/>
    <w:rsid w:val="00913103"/>
  </w:style>
  <w:style w:type="numbering" w:customStyle="1" w:styleId="NoList31121">
    <w:name w:val="No List31121"/>
    <w:next w:val="NoList"/>
    <w:uiPriority w:val="99"/>
    <w:semiHidden/>
    <w:unhideWhenUsed/>
    <w:rsid w:val="00913103"/>
  </w:style>
  <w:style w:type="numbering" w:customStyle="1" w:styleId="NoList41121">
    <w:name w:val="No List41121"/>
    <w:next w:val="NoList"/>
    <w:uiPriority w:val="99"/>
    <w:semiHidden/>
    <w:unhideWhenUsed/>
    <w:rsid w:val="00913103"/>
  </w:style>
  <w:style w:type="numbering" w:customStyle="1" w:styleId="11121">
    <w:name w:val="无列表11121"/>
    <w:next w:val="NoList"/>
    <w:semiHidden/>
    <w:rsid w:val="00913103"/>
  </w:style>
  <w:style w:type="numbering" w:customStyle="1" w:styleId="NoList111121">
    <w:name w:val="No List111121"/>
    <w:next w:val="NoList"/>
    <w:uiPriority w:val="99"/>
    <w:semiHidden/>
    <w:unhideWhenUsed/>
    <w:rsid w:val="00913103"/>
  </w:style>
  <w:style w:type="numbering" w:customStyle="1" w:styleId="NoList12121">
    <w:name w:val="No List12121"/>
    <w:next w:val="NoList"/>
    <w:uiPriority w:val="99"/>
    <w:semiHidden/>
    <w:unhideWhenUsed/>
    <w:rsid w:val="00913103"/>
  </w:style>
  <w:style w:type="numbering" w:customStyle="1" w:styleId="NoList22121">
    <w:name w:val="No List22121"/>
    <w:next w:val="NoList"/>
    <w:uiPriority w:val="99"/>
    <w:semiHidden/>
    <w:unhideWhenUsed/>
    <w:rsid w:val="00913103"/>
  </w:style>
  <w:style w:type="numbering" w:customStyle="1" w:styleId="NoList32121">
    <w:name w:val="No List32121"/>
    <w:next w:val="NoList"/>
    <w:uiPriority w:val="99"/>
    <w:semiHidden/>
    <w:unhideWhenUsed/>
    <w:rsid w:val="00913103"/>
  </w:style>
  <w:style w:type="numbering" w:customStyle="1" w:styleId="NoList161">
    <w:name w:val="No List161"/>
    <w:next w:val="NoList"/>
    <w:uiPriority w:val="99"/>
    <w:semiHidden/>
    <w:unhideWhenUsed/>
    <w:rsid w:val="00913103"/>
  </w:style>
  <w:style w:type="numbering" w:customStyle="1" w:styleId="NoList171">
    <w:name w:val="No List171"/>
    <w:next w:val="NoList"/>
    <w:uiPriority w:val="99"/>
    <w:semiHidden/>
    <w:unhideWhenUsed/>
    <w:rsid w:val="00913103"/>
  </w:style>
  <w:style w:type="numbering" w:customStyle="1" w:styleId="NoList251">
    <w:name w:val="No List251"/>
    <w:next w:val="NoList"/>
    <w:uiPriority w:val="99"/>
    <w:semiHidden/>
    <w:unhideWhenUsed/>
    <w:rsid w:val="00913103"/>
  </w:style>
  <w:style w:type="numbering" w:customStyle="1" w:styleId="NoList351">
    <w:name w:val="No List351"/>
    <w:next w:val="NoList"/>
    <w:uiPriority w:val="99"/>
    <w:semiHidden/>
    <w:unhideWhenUsed/>
    <w:rsid w:val="00913103"/>
  </w:style>
  <w:style w:type="numbering" w:customStyle="1" w:styleId="NoList451">
    <w:name w:val="No List451"/>
    <w:next w:val="NoList"/>
    <w:uiPriority w:val="99"/>
    <w:semiHidden/>
    <w:unhideWhenUsed/>
    <w:rsid w:val="00913103"/>
  </w:style>
  <w:style w:type="numbering" w:customStyle="1" w:styleId="NoList541">
    <w:name w:val="No List541"/>
    <w:next w:val="NoList"/>
    <w:uiPriority w:val="99"/>
    <w:semiHidden/>
    <w:unhideWhenUsed/>
    <w:rsid w:val="00913103"/>
  </w:style>
  <w:style w:type="numbering" w:customStyle="1" w:styleId="NoList641">
    <w:name w:val="No List641"/>
    <w:next w:val="NoList"/>
    <w:uiPriority w:val="99"/>
    <w:semiHidden/>
    <w:unhideWhenUsed/>
    <w:rsid w:val="00913103"/>
  </w:style>
  <w:style w:type="numbering" w:customStyle="1" w:styleId="NoList741">
    <w:name w:val="No List741"/>
    <w:next w:val="NoList"/>
    <w:uiPriority w:val="99"/>
    <w:semiHidden/>
    <w:unhideWhenUsed/>
    <w:rsid w:val="00913103"/>
  </w:style>
  <w:style w:type="numbering" w:customStyle="1" w:styleId="NoList831">
    <w:name w:val="No List831"/>
    <w:next w:val="NoList"/>
    <w:uiPriority w:val="99"/>
    <w:semiHidden/>
    <w:unhideWhenUsed/>
    <w:rsid w:val="00913103"/>
  </w:style>
  <w:style w:type="numbering" w:customStyle="1" w:styleId="NoList931">
    <w:name w:val="No List931"/>
    <w:next w:val="NoList"/>
    <w:uiPriority w:val="99"/>
    <w:semiHidden/>
    <w:unhideWhenUsed/>
    <w:rsid w:val="00913103"/>
  </w:style>
  <w:style w:type="numbering" w:customStyle="1" w:styleId="NoList1141">
    <w:name w:val="No List1141"/>
    <w:next w:val="NoList"/>
    <w:uiPriority w:val="99"/>
    <w:semiHidden/>
    <w:unhideWhenUsed/>
    <w:rsid w:val="00913103"/>
  </w:style>
  <w:style w:type="numbering" w:customStyle="1" w:styleId="NoList2141">
    <w:name w:val="No List2141"/>
    <w:next w:val="NoList"/>
    <w:uiPriority w:val="99"/>
    <w:semiHidden/>
    <w:unhideWhenUsed/>
    <w:rsid w:val="00913103"/>
  </w:style>
  <w:style w:type="numbering" w:customStyle="1" w:styleId="NoList3141">
    <w:name w:val="No List3141"/>
    <w:next w:val="NoList"/>
    <w:uiPriority w:val="99"/>
    <w:semiHidden/>
    <w:unhideWhenUsed/>
    <w:rsid w:val="00913103"/>
  </w:style>
  <w:style w:type="numbering" w:customStyle="1" w:styleId="NoList4141">
    <w:name w:val="No List4141"/>
    <w:next w:val="NoList"/>
    <w:uiPriority w:val="99"/>
    <w:semiHidden/>
    <w:unhideWhenUsed/>
    <w:rsid w:val="00913103"/>
  </w:style>
  <w:style w:type="numbering" w:customStyle="1" w:styleId="NoList5131">
    <w:name w:val="No List5131"/>
    <w:next w:val="NoList"/>
    <w:uiPriority w:val="99"/>
    <w:semiHidden/>
    <w:unhideWhenUsed/>
    <w:rsid w:val="00913103"/>
  </w:style>
  <w:style w:type="numbering" w:customStyle="1" w:styleId="NoList6131">
    <w:name w:val="No List6131"/>
    <w:next w:val="NoList"/>
    <w:uiPriority w:val="99"/>
    <w:semiHidden/>
    <w:unhideWhenUsed/>
    <w:rsid w:val="00913103"/>
  </w:style>
  <w:style w:type="numbering" w:customStyle="1" w:styleId="NoList7131">
    <w:name w:val="No List7131"/>
    <w:next w:val="NoList"/>
    <w:uiPriority w:val="99"/>
    <w:semiHidden/>
    <w:unhideWhenUsed/>
    <w:rsid w:val="00913103"/>
  </w:style>
  <w:style w:type="numbering" w:customStyle="1" w:styleId="NoList8131">
    <w:name w:val="No List8131"/>
    <w:next w:val="NoList"/>
    <w:uiPriority w:val="99"/>
    <w:semiHidden/>
    <w:unhideWhenUsed/>
    <w:rsid w:val="00913103"/>
  </w:style>
  <w:style w:type="numbering" w:customStyle="1" w:styleId="NoList9121">
    <w:name w:val="No List9121"/>
    <w:next w:val="NoList"/>
    <w:uiPriority w:val="99"/>
    <w:semiHidden/>
    <w:unhideWhenUsed/>
    <w:rsid w:val="00913103"/>
  </w:style>
  <w:style w:type="numbering" w:customStyle="1" w:styleId="LFO1931">
    <w:name w:val="LFO1931"/>
    <w:basedOn w:val="NoList"/>
    <w:rsid w:val="00913103"/>
  </w:style>
  <w:style w:type="numbering" w:customStyle="1" w:styleId="NoList1021">
    <w:name w:val="No List1021"/>
    <w:next w:val="NoList"/>
    <w:uiPriority w:val="99"/>
    <w:semiHidden/>
    <w:unhideWhenUsed/>
    <w:rsid w:val="00913103"/>
  </w:style>
  <w:style w:type="numbering" w:customStyle="1" w:styleId="LFO19121">
    <w:name w:val="LFO19121"/>
    <w:basedOn w:val="NoList"/>
    <w:rsid w:val="00913103"/>
  </w:style>
  <w:style w:type="numbering" w:customStyle="1" w:styleId="NoList1241">
    <w:name w:val="No List1241"/>
    <w:next w:val="NoList"/>
    <w:uiPriority w:val="99"/>
    <w:semiHidden/>
    <w:rsid w:val="00913103"/>
  </w:style>
  <w:style w:type="numbering" w:customStyle="1" w:styleId="NoList11141">
    <w:name w:val="No List11141"/>
    <w:next w:val="NoList"/>
    <w:uiPriority w:val="99"/>
    <w:semiHidden/>
    <w:unhideWhenUsed/>
    <w:rsid w:val="00913103"/>
  </w:style>
  <w:style w:type="numbering" w:customStyle="1" w:styleId="1410">
    <w:name w:val="无列表141"/>
    <w:next w:val="NoList"/>
    <w:semiHidden/>
    <w:rsid w:val="00913103"/>
  </w:style>
  <w:style w:type="numbering" w:customStyle="1" w:styleId="1411">
    <w:name w:val="リストなし141"/>
    <w:next w:val="NoList"/>
    <w:uiPriority w:val="99"/>
    <w:semiHidden/>
    <w:unhideWhenUsed/>
    <w:rsid w:val="00913103"/>
  </w:style>
  <w:style w:type="numbering" w:customStyle="1" w:styleId="11410">
    <w:name w:val="无列表1141"/>
    <w:next w:val="NoList"/>
    <w:semiHidden/>
    <w:rsid w:val="00913103"/>
  </w:style>
  <w:style w:type="numbering" w:customStyle="1" w:styleId="11311">
    <w:name w:val="リストなし1131"/>
    <w:next w:val="NoList"/>
    <w:uiPriority w:val="99"/>
    <w:semiHidden/>
    <w:unhideWhenUsed/>
    <w:rsid w:val="00913103"/>
  </w:style>
  <w:style w:type="numbering" w:customStyle="1" w:styleId="NoList2241">
    <w:name w:val="No List2241"/>
    <w:next w:val="NoList"/>
    <w:uiPriority w:val="99"/>
    <w:semiHidden/>
    <w:unhideWhenUsed/>
    <w:rsid w:val="00913103"/>
  </w:style>
  <w:style w:type="numbering" w:customStyle="1" w:styleId="NoList3241">
    <w:name w:val="No List3241"/>
    <w:next w:val="NoList"/>
    <w:uiPriority w:val="99"/>
    <w:semiHidden/>
    <w:unhideWhenUsed/>
    <w:rsid w:val="00913103"/>
  </w:style>
  <w:style w:type="numbering" w:customStyle="1" w:styleId="NoList4231">
    <w:name w:val="No List4231"/>
    <w:next w:val="NoList"/>
    <w:uiPriority w:val="99"/>
    <w:semiHidden/>
    <w:unhideWhenUsed/>
    <w:rsid w:val="00913103"/>
  </w:style>
  <w:style w:type="numbering" w:customStyle="1" w:styleId="NoList21131">
    <w:name w:val="No List21131"/>
    <w:next w:val="NoList"/>
    <w:uiPriority w:val="99"/>
    <w:semiHidden/>
    <w:unhideWhenUsed/>
    <w:rsid w:val="00913103"/>
  </w:style>
  <w:style w:type="numbering" w:customStyle="1" w:styleId="NoList31131">
    <w:name w:val="No List31131"/>
    <w:next w:val="NoList"/>
    <w:uiPriority w:val="99"/>
    <w:semiHidden/>
    <w:unhideWhenUsed/>
    <w:rsid w:val="00913103"/>
  </w:style>
  <w:style w:type="numbering" w:customStyle="1" w:styleId="NoList41131">
    <w:name w:val="No List41131"/>
    <w:next w:val="NoList"/>
    <w:uiPriority w:val="99"/>
    <w:semiHidden/>
    <w:unhideWhenUsed/>
    <w:rsid w:val="00913103"/>
  </w:style>
  <w:style w:type="numbering" w:customStyle="1" w:styleId="11131">
    <w:name w:val="无列表11131"/>
    <w:next w:val="NoList"/>
    <w:semiHidden/>
    <w:rsid w:val="00913103"/>
  </w:style>
  <w:style w:type="numbering" w:customStyle="1" w:styleId="NoList111131">
    <w:name w:val="No List111131"/>
    <w:next w:val="NoList"/>
    <w:uiPriority w:val="99"/>
    <w:semiHidden/>
    <w:unhideWhenUsed/>
    <w:rsid w:val="00913103"/>
  </w:style>
  <w:style w:type="numbering" w:customStyle="1" w:styleId="NoList12131">
    <w:name w:val="No List12131"/>
    <w:next w:val="NoList"/>
    <w:uiPriority w:val="99"/>
    <w:semiHidden/>
    <w:unhideWhenUsed/>
    <w:rsid w:val="00913103"/>
  </w:style>
  <w:style w:type="numbering" w:customStyle="1" w:styleId="NoList22131">
    <w:name w:val="No List22131"/>
    <w:next w:val="NoList"/>
    <w:uiPriority w:val="99"/>
    <w:semiHidden/>
    <w:unhideWhenUsed/>
    <w:rsid w:val="00913103"/>
  </w:style>
  <w:style w:type="numbering" w:customStyle="1" w:styleId="NoList32131">
    <w:name w:val="No List32131"/>
    <w:next w:val="NoList"/>
    <w:uiPriority w:val="99"/>
    <w:semiHidden/>
    <w:unhideWhenUsed/>
    <w:rsid w:val="00913103"/>
  </w:style>
  <w:style w:type="paragraph" w:styleId="MacroText">
    <w:name w:val="macro"/>
    <w:link w:val="MacroTextChar"/>
    <w:uiPriority w:val="99"/>
    <w:qFormat/>
    <w:rsid w:val="0091310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913103"/>
    <w:rPr>
      <w:rFonts w:ascii="Courier New" w:eastAsia="SimSun" w:hAnsi="Courier New"/>
      <w:kern w:val="2"/>
      <w:sz w:val="24"/>
      <w:lang w:val="en-US" w:eastAsia="zh-CN"/>
    </w:rPr>
  </w:style>
  <w:style w:type="paragraph" w:styleId="Index8">
    <w:name w:val="index 8"/>
    <w:basedOn w:val="Normal"/>
    <w:next w:val="Normal"/>
    <w:uiPriority w:val="99"/>
    <w:qFormat/>
    <w:rsid w:val="00913103"/>
    <w:pPr>
      <w:widowControl w:val="0"/>
      <w:spacing w:beforeLines="10" w:afterLines="10"/>
      <w:ind w:leftChars="1400" w:left="1400" w:hanging="578"/>
    </w:pPr>
    <w:rPr>
      <w:kern w:val="2"/>
      <w:szCs w:val="24"/>
      <w:lang w:val="en-US" w:eastAsia="en-GB"/>
    </w:rPr>
  </w:style>
  <w:style w:type="paragraph" w:styleId="Index5">
    <w:name w:val="index 5"/>
    <w:basedOn w:val="Normal"/>
    <w:next w:val="Normal"/>
    <w:uiPriority w:val="99"/>
    <w:qFormat/>
    <w:rsid w:val="00913103"/>
    <w:pPr>
      <w:widowControl w:val="0"/>
      <w:spacing w:beforeLines="10" w:afterLines="10"/>
      <w:ind w:leftChars="800" w:left="800" w:hanging="578"/>
    </w:pPr>
    <w:rPr>
      <w:kern w:val="2"/>
      <w:szCs w:val="24"/>
      <w:lang w:val="en-US" w:eastAsia="en-GB"/>
    </w:rPr>
  </w:style>
  <w:style w:type="paragraph" w:styleId="Index6">
    <w:name w:val="index 6"/>
    <w:basedOn w:val="Normal"/>
    <w:next w:val="Normal"/>
    <w:uiPriority w:val="99"/>
    <w:qFormat/>
    <w:rsid w:val="00913103"/>
    <w:pPr>
      <w:widowControl w:val="0"/>
      <w:spacing w:beforeLines="10" w:afterLines="10"/>
      <w:ind w:leftChars="1000" w:left="1000" w:hanging="578"/>
    </w:pPr>
    <w:rPr>
      <w:kern w:val="2"/>
      <w:szCs w:val="24"/>
      <w:lang w:val="en-US" w:eastAsia="en-GB"/>
    </w:rPr>
  </w:style>
  <w:style w:type="paragraph" w:styleId="Index4">
    <w:name w:val="index 4"/>
    <w:basedOn w:val="Normal"/>
    <w:next w:val="Normal"/>
    <w:uiPriority w:val="99"/>
    <w:qFormat/>
    <w:rsid w:val="00913103"/>
    <w:pPr>
      <w:widowControl w:val="0"/>
      <w:spacing w:beforeLines="10" w:afterLines="10"/>
      <w:ind w:leftChars="600" w:left="600" w:hanging="578"/>
    </w:pPr>
    <w:rPr>
      <w:kern w:val="2"/>
      <w:szCs w:val="24"/>
      <w:lang w:val="en-US" w:eastAsia="en-GB"/>
    </w:rPr>
  </w:style>
  <w:style w:type="paragraph" w:styleId="Index3">
    <w:name w:val="index 3"/>
    <w:basedOn w:val="Normal"/>
    <w:next w:val="Normal"/>
    <w:uiPriority w:val="99"/>
    <w:qFormat/>
    <w:rsid w:val="00913103"/>
    <w:pPr>
      <w:widowControl w:val="0"/>
      <w:spacing w:beforeLines="10" w:afterLines="10"/>
      <w:ind w:leftChars="400" w:left="400" w:hanging="578"/>
    </w:pPr>
    <w:rPr>
      <w:kern w:val="2"/>
      <w:szCs w:val="24"/>
      <w:lang w:val="en-US" w:eastAsia="en-GB"/>
    </w:rPr>
  </w:style>
  <w:style w:type="paragraph" w:styleId="Index7">
    <w:name w:val="index 7"/>
    <w:basedOn w:val="Normal"/>
    <w:next w:val="Normal"/>
    <w:uiPriority w:val="99"/>
    <w:qFormat/>
    <w:rsid w:val="00913103"/>
    <w:pPr>
      <w:widowControl w:val="0"/>
      <w:spacing w:beforeLines="10" w:afterLines="10"/>
      <w:ind w:leftChars="1200" w:left="1200" w:hanging="578"/>
    </w:pPr>
    <w:rPr>
      <w:kern w:val="2"/>
      <w:szCs w:val="24"/>
      <w:lang w:val="en-US" w:eastAsia="en-GB"/>
    </w:rPr>
  </w:style>
  <w:style w:type="paragraph" w:styleId="Index9">
    <w:name w:val="index 9"/>
    <w:basedOn w:val="Normal"/>
    <w:next w:val="Normal"/>
    <w:uiPriority w:val="99"/>
    <w:qFormat/>
    <w:rsid w:val="00913103"/>
    <w:pPr>
      <w:widowControl w:val="0"/>
      <w:spacing w:beforeLines="10" w:afterLines="10"/>
      <w:ind w:leftChars="1600" w:left="1600" w:hanging="578"/>
    </w:pPr>
    <w:rPr>
      <w:kern w:val="2"/>
      <w:szCs w:val="24"/>
      <w:lang w:val="en-US" w:eastAsia="en-GB"/>
    </w:rPr>
  </w:style>
  <w:style w:type="paragraph" w:customStyle="1" w:styleId="a8">
    <w:name w:val="参考资料列表"/>
    <w:basedOn w:val="List"/>
    <w:link w:val="Char3"/>
    <w:qFormat/>
    <w:rsid w:val="00913103"/>
    <w:pPr>
      <w:overflowPunct w:val="0"/>
      <w:autoSpaceDE w:val="0"/>
      <w:autoSpaceDN w:val="0"/>
      <w:adjustRightInd w:val="0"/>
      <w:ind w:left="680" w:hanging="567"/>
      <w:textAlignment w:val="baseline"/>
    </w:pPr>
    <w:rPr>
      <w:lang w:eastAsia="en-GB"/>
    </w:rPr>
  </w:style>
  <w:style w:type="character" w:customStyle="1" w:styleId="Char3">
    <w:name w:val="参考资料列表 Char"/>
    <w:link w:val="a8"/>
    <w:qFormat/>
    <w:rsid w:val="00913103"/>
    <w:rPr>
      <w:rFonts w:ascii="Times New Roman" w:hAnsi="Times New Roman"/>
      <w:lang w:val="en-GB" w:eastAsia="en-GB"/>
    </w:rPr>
  </w:style>
  <w:style w:type="character" w:customStyle="1" w:styleId="a9">
    <w:name w:val="文稿抬头"/>
    <w:qFormat/>
    <w:rsid w:val="00913103"/>
    <w:rPr>
      <w:rFonts w:eastAsia="MS Mincho"/>
      <w:b/>
      <w:bCs/>
      <w:sz w:val="24"/>
    </w:rPr>
  </w:style>
  <w:style w:type="paragraph" w:customStyle="1" w:styleId="Revisin">
    <w:name w:val="Revisión"/>
    <w:hidden/>
    <w:uiPriority w:val="99"/>
    <w:semiHidden/>
    <w:qFormat/>
    <w:rsid w:val="00913103"/>
    <w:pPr>
      <w:spacing w:before="180" w:after="180"/>
      <w:ind w:left="1134" w:hanging="1134"/>
      <w:jc w:val="both"/>
    </w:pPr>
    <w:rPr>
      <w:rFonts w:ascii="Times New Roman" w:eastAsia="SimSun" w:hAnsi="Times New Roman"/>
      <w:lang w:val="en-GB" w:eastAsia="en-US"/>
    </w:rPr>
  </w:style>
  <w:style w:type="paragraph" w:customStyle="1" w:styleId="aa">
    <w:name w:val="文稿标题"/>
    <w:basedOn w:val="Normal"/>
    <w:uiPriority w:val="99"/>
    <w:qFormat/>
    <w:rsid w:val="00913103"/>
    <w:pPr>
      <w:overflowPunct w:val="0"/>
      <w:autoSpaceDE w:val="0"/>
      <w:autoSpaceDN w:val="0"/>
      <w:adjustRightInd w:val="0"/>
      <w:ind w:left="1979" w:hanging="1979"/>
      <w:textAlignment w:val="baseline"/>
    </w:pPr>
    <w:rPr>
      <w:rFonts w:cs="SimSun"/>
      <w:b/>
      <w:sz w:val="24"/>
      <w:lang w:eastAsia="en-GB"/>
    </w:rPr>
  </w:style>
  <w:style w:type="paragraph" w:customStyle="1" w:styleId="ab">
    <w:name w:val="标题线"/>
    <w:basedOn w:val="Normal"/>
    <w:uiPriority w:val="99"/>
    <w:qFormat/>
    <w:rsid w:val="00913103"/>
    <w:pPr>
      <w:pBdr>
        <w:bottom w:val="single" w:sz="12" w:space="1" w:color="auto"/>
      </w:pBdr>
      <w:overflowPunct w:val="0"/>
      <w:autoSpaceDE w:val="0"/>
      <w:autoSpaceDN w:val="0"/>
      <w:adjustRightInd w:val="0"/>
      <w:textAlignment w:val="baseline"/>
    </w:pPr>
    <w:rPr>
      <w:rFonts w:ascii="Arial" w:hAnsi="Arial" w:cs="SimSun"/>
      <w:lang w:eastAsia="en-GB"/>
    </w:rPr>
  </w:style>
  <w:style w:type="character" w:customStyle="1" w:styleId="NormalIndentChar">
    <w:name w:val="Normal Indent Char"/>
    <w:link w:val="NormalIndent"/>
    <w:uiPriority w:val="99"/>
    <w:qFormat/>
    <w:locked/>
    <w:rsid w:val="00913103"/>
    <w:rPr>
      <w:rFonts w:ascii="Times New Roman" w:eastAsia="MS Mincho" w:hAnsi="Times New Roman"/>
      <w:lang w:val="it-IT" w:eastAsia="en-GB"/>
    </w:rPr>
  </w:style>
  <w:style w:type="paragraph" w:customStyle="1" w:styleId="Doc-text2">
    <w:name w:val="Doc-text2"/>
    <w:basedOn w:val="Normal"/>
    <w:link w:val="Doc-text2Char"/>
    <w:qFormat/>
    <w:rsid w:val="0091310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13103"/>
    <w:rPr>
      <w:rFonts w:ascii="Arial" w:eastAsia="MS Mincho" w:hAnsi="Arial"/>
      <w:szCs w:val="24"/>
      <w:lang w:val="en-GB" w:eastAsia="en-GB"/>
    </w:rPr>
  </w:style>
  <w:style w:type="paragraph" w:customStyle="1" w:styleId="Doc-titleJK">
    <w:name w:val="Doc-title_JK"/>
    <w:basedOn w:val="Normal"/>
    <w:next w:val="Doc-text2JK"/>
    <w:link w:val="Doc-titleJKChar"/>
    <w:qFormat/>
    <w:rsid w:val="00913103"/>
    <w:pPr>
      <w:spacing w:after="0"/>
      <w:ind w:left="1260" w:hanging="1260"/>
    </w:pPr>
    <w:rPr>
      <w:rFonts w:eastAsia="MS Mincho"/>
      <w:color w:val="0000FF"/>
      <w:szCs w:val="24"/>
      <w:lang w:eastAsia="en-GB"/>
    </w:rPr>
  </w:style>
  <w:style w:type="paragraph" w:customStyle="1" w:styleId="Doc-text2JK">
    <w:name w:val="Doc-text2_JK"/>
    <w:basedOn w:val="Normal"/>
    <w:link w:val="Doc-text2JKChar"/>
    <w:uiPriority w:val="99"/>
    <w:qFormat/>
    <w:rsid w:val="00913103"/>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913103"/>
    <w:rPr>
      <w:rFonts w:ascii="Times New Roman" w:eastAsia="MS Mincho" w:hAnsi="Times New Roman"/>
      <w:szCs w:val="24"/>
      <w:lang w:val="en-GB" w:eastAsia="en-GB"/>
    </w:rPr>
  </w:style>
  <w:style w:type="character" w:customStyle="1" w:styleId="Doc-titleJKChar">
    <w:name w:val="Doc-title_JK Char"/>
    <w:link w:val="Doc-titleJK"/>
    <w:qFormat/>
    <w:rsid w:val="00913103"/>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913103"/>
    <w:pPr>
      <w:numPr>
        <w:numId w:val="17"/>
      </w:numPr>
      <w:tabs>
        <w:tab w:val="clear" w:pos="720"/>
      </w:tabs>
      <w:overflowPunct w:val="0"/>
      <w:autoSpaceDE w:val="0"/>
      <w:autoSpaceDN w:val="0"/>
      <w:adjustRightInd w:val="0"/>
      <w:ind w:left="425" w:hanging="425"/>
      <w:textAlignment w:val="baseline"/>
    </w:pPr>
    <w:rPr>
      <w:sz w:val="30"/>
      <w:szCs w:val="30"/>
      <w:lang w:eastAsia="en-GB"/>
    </w:rPr>
  </w:style>
  <w:style w:type="paragraph" w:customStyle="1" w:styleId="Normal0">
    <w:name w:val="Normal0"/>
    <w:uiPriority w:val="99"/>
    <w:qFormat/>
    <w:rsid w:val="00913103"/>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913103"/>
    <w:pPr>
      <w:spacing w:before="120" w:after="120"/>
    </w:pPr>
    <w:rPr>
      <w:rFonts w:ascii="Book Antiqua" w:hAnsi="Book Antiqua"/>
      <w:b/>
    </w:rPr>
  </w:style>
  <w:style w:type="paragraph" w:customStyle="1" w:styleId="abstract">
    <w:name w:val="abstract"/>
    <w:basedOn w:val="Normal"/>
    <w:next w:val="Normal"/>
    <w:uiPriority w:val="99"/>
    <w:qFormat/>
    <w:rsid w:val="00913103"/>
    <w:pPr>
      <w:spacing w:before="120" w:after="120"/>
      <w:ind w:left="1440" w:right="1440"/>
    </w:pPr>
    <w:rPr>
      <w:rFonts w:ascii="Book Antiqua" w:hAnsi="Book Antiqua"/>
      <w:i/>
      <w:lang w:val="en-US"/>
    </w:rPr>
  </w:style>
  <w:style w:type="paragraph" w:customStyle="1" w:styleId="OutBox1">
    <w:name w:val="Out Box 1"/>
    <w:basedOn w:val="Normal"/>
    <w:uiPriority w:val="99"/>
    <w:qFormat/>
    <w:rsid w:val="00913103"/>
    <w:pPr>
      <w:overflowPunct w:val="0"/>
      <w:autoSpaceDE w:val="0"/>
      <w:autoSpaceDN w:val="0"/>
      <w:adjustRightInd w:val="0"/>
      <w:spacing w:before="120" w:after="0"/>
      <w:ind w:left="1170" w:right="86" w:hanging="450"/>
      <w:textAlignment w:val="baseline"/>
    </w:pPr>
    <w:rPr>
      <w:rFonts w:ascii="Times" w:hAnsi="Times"/>
      <w:color w:val="000000"/>
      <w:lang w:val="en-US" w:eastAsia="en-GB"/>
    </w:rPr>
  </w:style>
  <w:style w:type="paragraph" w:customStyle="1" w:styleId="TableText2">
    <w:name w:val="Table Text"/>
    <w:basedOn w:val="Normal"/>
    <w:uiPriority w:val="99"/>
    <w:qFormat/>
    <w:rsid w:val="00913103"/>
    <w:pPr>
      <w:keepLines/>
      <w:overflowPunct w:val="0"/>
      <w:autoSpaceDE w:val="0"/>
      <w:autoSpaceDN w:val="0"/>
      <w:adjustRightInd w:val="0"/>
      <w:spacing w:after="0"/>
      <w:textAlignment w:val="baseline"/>
    </w:pPr>
    <w:rPr>
      <w:rFonts w:ascii="Book Antiqua" w:hAnsi="Book Antiqua"/>
      <w:sz w:val="16"/>
      <w:lang w:val="en-US" w:eastAsia="en-GB"/>
    </w:rPr>
  </w:style>
  <w:style w:type="paragraph" w:customStyle="1" w:styleId="CharChar1Char">
    <w:name w:val="Char Char1 Char"/>
    <w:basedOn w:val="Heading4"/>
    <w:next w:val="Normal"/>
    <w:uiPriority w:val="99"/>
    <w:qFormat/>
    <w:rsid w:val="00913103"/>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913103"/>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913103"/>
  </w:style>
  <w:style w:type="paragraph" w:customStyle="1" w:styleId="2ChapterXXStatementh22Header2l2Level2Headhea">
    <w:name w:val="样式 标题 2Chapter X.X. Statementh22Header 2l2Level 2 Headhea..."/>
    <w:basedOn w:val="Heading2"/>
    <w:uiPriority w:val="99"/>
    <w:qFormat/>
    <w:rsid w:val="00913103"/>
    <w:pPr>
      <w:keepLines w:val="0"/>
      <w:widowControl w:val="0"/>
      <w:tabs>
        <w:tab w:val="left" w:pos="576"/>
      </w:tabs>
      <w:spacing w:before="120" w:line="240" w:lineRule="atLeast"/>
      <w:ind w:left="576" w:hanging="576"/>
    </w:pPr>
    <w:rPr>
      <w:rFonts w:cs="SimSun"/>
      <w:b/>
      <w:bCs/>
      <w:sz w:val="21"/>
      <w:lang w:val="en-US" w:eastAsia="en-GB"/>
    </w:rPr>
  </w:style>
  <w:style w:type="paragraph" w:customStyle="1" w:styleId="4025025">
    <w:name w:val="样式 标题 4 + 段前: 0.25 行 段后: 0.25 行"/>
    <w:basedOn w:val="Heading4"/>
    <w:uiPriority w:val="99"/>
    <w:qFormat/>
    <w:rsid w:val="00913103"/>
    <w:pPr>
      <w:keepLines w:val="0"/>
      <w:widowControl w:val="0"/>
      <w:tabs>
        <w:tab w:val="left" w:pos="864"/>
      </w:tabs>
      <w:spacing w:beforeLines="25" w:afterLines="25"/>
      <w:ind w:left="864" w:hanging="864"/>
    </w:pPr>
    <w:rPr>
      <w:rFonts w:eastAsia="SimHei" w:cs="SimSun"/>
      <w:kern w:val="2"/>
      <w:lang w:eastAsia="en-GB"/>
    </w:rPr>
  </w:style>
  <w:style w:type="paragraph" w:customStyle="1" w:styleId="ac">
    <w:name w:val="图片说明"/>
    <w:basedOn w:val="Normal"/>
    <w:next w:val="Normal"/>
    <w:uiPriority w:val="99"/>
    <w:qFormat/>
    <w:rsid w:val="00913103"/>
    <w:pPr>
      <w:keepLines/>
      <w:tabs>
        <w:tab w:val="left" w:pos="1575"/>
      </w:tabs>
      <w:spacing w:beforeLines="10" w:afterLines="10"/>
      <w:ind w:left="578" w:hanging="578"/>
      <w:jc w:val="center"/>
      <w:outlineLvl w:val="0"/>
    </w:pPr>
    <w:rPr>
      <w:kern w:val="2"/>
      <w:szCs w:val="24"/>
      <w:lang w:val="en-US" w:eastAsia="en-GB"/>
    </w:rPr>
  </w:style>
  <w:style w:type="paragraph" w:customStyle="1" w:styleId="TJ">
    <w:name w:val="TJ"/>
    <w:basedOn w:val="Normal"/>
    <w:link w:val="TJChar"/>
    <w:qFormat/>
    <w:rsid w:val="00913103"/>
    <w:pPr>
      <w:overflowPunct w:val="0"/>
      <w:autoSpaceDE w:val="0"/>
      <w:autoSpaceDN w:val="0"/>
      <w:adjustRightInd w:val="0"/>
      <w:textAlignment w:val="baseline"/>
    </w:pPr>
    <w:rPr>
      <w:b/>
      <w:sz w:val="24"/>
      <w:u w:val="single"/>
      <w:lang w:eastAsia="ko-KR"/>
    </w:rPr>
  </w:style>
  <w:style w:type="character" w:customStyle="1" w:styleId="TJChar">
    <w:name w:val="TJ Char"/>
    <w:link w:val="TJ"/>
    <w:qFormat/>
    <w:rsid w:val="00913103"/>
    <w:rPr>
      <w:rFonts w:ascii="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913103"/>
    <w:pPr>
      <w:widowControl w:val="0"/>
      <w:adjustRightInd w:val="0"/>
      <w:spacing w:after="0" w:line="436" w:lineRule="exact"/>
      <w:ind w:left="357"/>
      <w:outlineLvl w:val="3"/>
    </w:pPr>
    <w:rPr>
      <w:rFonts w:cs="Times New Roman"/>
      <w:b/>
      <w:kern w:val="2"/>
      <w:sz w:val="24"/>
      <w:szCs w:val="24"/>
      <w:lang w:val="en-US" w:eastAsia="en-GB"/>
    </w:rPr>
  </w:style>
  <w:style w:type="paragraph" w:customStyle="1" w:styleId="CharChar1CharCharCharChar">
    <w:name w:val="Char Char1 Char Char Char Char"/>
    <w:basedOn w:val="Normal"/>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Normal"/>
    <w:uiPriority w:val="99"/>
    <w:qFormat/>
    <w:rsid w:val="00913103"/>
    <w:pPr>
      <w:keepNext/>
      <w:numPr>
        <w:numId w:val="18"/>
      </w:numPr>
      <w:tabs>
        <w:tab w:val="clear" w:pos="420"/>
      </w:tabs>
      <w:spacing w:before="240" w:after="0"/>
      <w:ind w:left="425" w:hanging="425"/>
    </w:pPr>
    <w:rPr>
      <w:rFonts w:ascii="Arial" w:hAnsi="Arial"/>
      <w:b/>
      <w:sz w:val="24"/>
      <w:u w:val="single"/>
      <w:lang w:val="en-US" w:eastAsia="en-GB"/>
    </w:rPr>
  </w:style>
  <w:style w:type="paragraph" w:customStyle="1" w:styleId="no0">
    <w:name w:val="no"/>
    <w:basedOn w:val="Normal"/>
    <w:uiPriority w:val="99"/>
    <w:qFormat/>
    <w:rsid w:val="00913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913103"/>
    <w:rPr>
      <w:sz w:val="24"/>
      <w:lang w:val="en-US" w:eastAsia="en-US"/>
    </w:rPr>
  </w:style>
  <w:style w:type="character" w:customStyle="1" w:styleId="TableNo0">
    <w:name w:val="Table_No Знак"/>
    <w:link w:val="TableNo"/>
    <w:uiPriority w:val="99"/>
    <w:qFormat/>
    <w:locked/>
    <w:rsid w:val="00913103"/>
    <w:rPr>
      <w:rFonts w:ascii="Times New Roman" w:eastAsiaTheme="minorEastAsia" w:hAnsi="Times New Roman"/>
      <w:caps/>
      <w:lang w:val="en-GB" w:eastAsia="en-US"/>
    </w:rPr>
  </w:style>
  <w:style w:type="paragraph" w:customStyle="1" w:styleId="1115">
    <w:name w:val="修订111"/>
    <w:hidden/>
    <w:uiPriority w:val="99"/>
    <w:semiHidden/>
    <w:qFormat/>
    <w:rsid w:val="00913103"/>
    <w:rPr>
      <w:rFonts w:ascii="Times New Roman" w:eastAsia="Batang" w:hAnsi="Times New Roman"/>
      <w:lang w:val="en-GB" w:eastAsia="en-US"/>
    </w:rPr>
  </w:style>
  <w:style w:type="paragraph" w:customStyle="1" w:styleId="Agreement">
    <w:name w:val="Agreement"/>
    <w:basedOn w:val="Normal"/>
    <w:next w:val="Normal"/>
    <w:uiPriority w:val="99"/>
    <w:qFormat/>
    <w:rsid w:val="00913103"/>
    <w:pPr>
      <w:numPr>
        <w:numId w:val="19"/>
      </w:numPr>
      <w:tabs>
        <w:tab w:val="clear" w:pos="1619"/>
      </w:tabs>
      <w:spacing w:before="60" w:after="0"/>
      <w:ind w:left="46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91310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913103"/>
    <w:pPr>
      <w:numPr>
        <w:numId w:val="20"/>
      </w:numPr>
      <w:tabs>
        <w:tab w:val="clear" w:pos="1619"/>
      </w:tabs>
      <w:spacing w:before="40" w:after="0"/>
      <w:ind w:left="460"/>
    </w:pPr>
    <w:rPr>
      <w:rFonts w:ascii="Arial" w:eastAsia="MS Mincho" w:hAnsi="Arial" w:cs="Arial"/>
      <w:b/>
      <w:szCs w:val="24"/>
      <w:lang w:val="fr-FR" w:eastAsia="fr-FR"/>
    </w:rPr>
  </w:style>
  <w:style w:type="paragraph" w:customStyle="1" w:styleId="EmailDiscussion2">
    <w:name w:val="EmailDiscussion2"/>
    <w:basedOn w:val="Normal"/>
    <w:uiPriority w:val="99"/>
    <w:qFormat/>
    <w:rsid w:val="00913103"/>
    <w:pPr>
      <w:tabs>
        <w:tab w:val="left" w:pos="1622"/>
      </w:tabs>
      <w:spacing w:after="0"/>
      <w:ind w:left="1622" w:hanging="363"/>
    </w:pPr>
    <w:rPr>
      <w:rFonts w:ascii="Arial" w:eastAsia="MS Mincho" w:hAnsi="Arial"/>
      <w:szCs w:val="24"/>
      <w:lang w:eastAsia="en-GB"/>
    </w:rPr>
  </w:style>
  <w:style w:type="character" w:customStyle="1" w:styleId="Char11">
    <w:name w:val="页眉 Char1"/>
    <w:basedOn w:val="DefaultParagraphFont"/>
    <w:qFormat/>
    <w:rsid w:val="00913103"/>
    <w:rPr>
      <w:rFonts w:asciiTheme="minorHAnsi" w:eastAsiaTheme="minorEastAsia" w:hAnsiTheme="minorHAnsi" w:cstheme="minorBidi"/>
      <w:kern w:val="2"/>
      <w:sz w:val="18"/>
      <w:szCs w:val="18"/>
    </w:rPr>
  </w:style>
  <w:style w:type="character" w:customStyle="1" w:styleId="font11">
    <w:name w:val="font11"/>
    <w:basedOn w:val="DefaultParagraphFont"/>
    <w:qFormat/>
    <w:rsid w:val="00913103"/>
    <w:rPr>
      <w:rFonts w:ascii="Arial" w:hAnsi="Arial" w:cs="Arial" w:hint="default"/>
      <w:color w:val="000000"/>
      <w:sz w:val="18"/>
      <w:szCs w:val="18"/>
      <w:u w:val="none"/>
      <w:vertAlign w:val="superscript"/>
    </w:rPr>
  </w:style>
  <w:style w:type="character" w:customStyle="1" w:styleId="font31">
    <w:name w:val="font31"/>
    <w:basedOn w:val="DefaultParagraphFont"/>
    <w:qFormat/>
    <w:rsid w:val="00913103"/>
    <w:rPr>
      <w:rFonts w:ascii="Arial" w:hAnsi="Arial" w:cs="Arial" w:hint="default"/>
      <w:color w:val="000000"/>
      <w:sz w:val="18"/>
      <w:szCs w:val="18"/>
      <w:u w:val="none"/>
    </w:rPr>
  </w:style>
  <w:style w:type="character" w:customStyle="1" w:styleId="font21">
    <w:name w:val="font21"/>
    <w:basedOn w:val="DefaultParagraphFont"/>
    <w:qFormat/>
    <w:rsid w:val="00913103"/>
    <w:rPr>
      <w:rFonts w:ascii="Arial" w:hAnsi="Arial" w:cs="Arial" w:hint="default"/>
      <w:color w:val="000000"/>
      <w:sz w:val="18"/>
      <w:szCs w:val="18"/>
      <w:u w:val="none"/>
    </w:rPr>
  </w:style>
  <w:style w:type="character" w:customStyle="1" w:styleId="font01">
    <w:name w:val="font01"/>
    <w:basedOn w:val="DefaultParagraphFont"/>
    <w:qFormat/>
    <w:rsid w:val="00913103"/>
    <w:rPr>
      <w:rFonts w:ascii="Arial" w:hAnsi="Arial" w:cs="Arial" w:hint="default"/>
      <w:color w:val="000000"/>
      <w:sz w:val="18"/>
      <w:szCs w:val="18"/>
      <w:u w:val="none"/>
      <w:vertAlign w:val="superscript"/>
    </w:rPr>
  </w:style>
  <w:style w:type="character" w:customStyle="1" w:styleId="font51">
    <w:name w:val="font51"/>
    <w:basedOn w:val="DefaultParagraphFont"/>
    <w:qFormat/>
    <w:rsid w:val="00913103"/>
    <w:rPr>
      <w:rFonts w:ascii="Arial" w:hAnsi="Arial" w:cs="Arial" w:hint="default"/>
      <w:color w:val="000000"/>
      <w:sz w:val="21"/>
      <w:szCs w:val="21"/>
      <w:u w:val="none"/>
    </w:rPr>
  </w:style>
  <w:style w:type="character" w:customStyle="1" w:styleId="font41">
    <w:name w:val="font41"/>
    <w:basedOn w:val="DefaultParagraphFont"/>
    <w:qFormat/>
    <w:rsid w:val="00913103"/>
    <w:rPr>
      <w:rFonts w:ascii="Arial" w:hAnsi="Arial" w:cs="Arial" w:hint="default"/>
      <w:color w:val="000000"/>
      <w:sz w:val="18"/>
      <w:szCs w:val="18"/>
      <w:u w:val="none"/>
      <w:vertAlign w:val="superscript"/>
    </w:rPr>
  </w:style>
  <w:style w:type="table" w:customStyle="1" w:styleId="116">
    <w:name w:val="网格型11"/>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913103"/>
    <w:rPr>
      <w:smallCaps/>
      <w:color w:val="5A5A5A"/>
    </w:rPr>
  </w:style>
  <w:style w:type="paragraph" w:customStyle="1" w:styleId="TOC20">
    <w:name w:val="TOC 标题2"/>
    <w:basedOn w:val="Heading1"/>
    <w:next w:val="Normal"/>
    <w:uiPriority w:val="39"/>
    <w:unhideWhenUsed/>
    <w:qFormat/>
    <w:rsid w:val="00913103"/>
    <w:pPr>
      <w:spacing w:after="0" w:line="259" w:lineRule="auto"/>
      <w:outlineLvl w:val="9"/>
    </w:pPr>
    <w:rPr>
      <w:rFonts w:ascii="Calibri Light" w:hAnsi="Calibri Light"/>
      <w:color w:val="2F5496"/>
      <w:szCs w:val="32"/>
      <w:lang w:val="en-US" w:eastAsia="en-GB"/>
    </w:rPr>
  </w:style>
  <w:style w:type="table" w:customStyle="1" w:styleId="27">
    <w:name w:val="网格型2"/>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913103"/>
    <w:rPr>
      <w:rFonts w:ascii="Times New Roman" w:eastAsia="MS Mincho" w:hAnsi="Times New Roman"/>
      <w:lang w:val="en-US" w:eastAsia="en-US"/>
    </w:rPr>
    <w:tblPr/>
  </w:style>
  <w:style w:type="table" w:customStyle="1" w:styleId="Tabellengitternetz1112">
    <w:name w:val="Tabellengitternetz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913103"/>
    <w:rPr>
      <w:b/>
      <w:bCs/>
      <w:i/>
      <w:iCs/>
      <w:color w:val="4F81BD"/>
    </w:rPr>
  </w:style>
  <w:style w:type="table" w:customStyle="1" w:styleId="230">
    <w:name w:val="古典型 23"/>
    <w:basedOn w:val="TableNormal"/>
    <w:semiHidden/>
    <w:unhideWhenUsed/>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91310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
    <w:name w:val="수정1"/>
    <w:hidden/>
    <w:uiPriority w:val="99"/>
    <w:semiHidden/>
    <w:qFormat/>
    <w:rsid w:val="00913103"/>
    <w:rPr>
      <w:rFonts w:ascii="Times New Roman" w:eastAsia="Batang" w:hAnsi="Times New Roman"/>
      <w:lang w:val="en-GB" w:eastAsia="en-US"/>
    </w:rPr>
  </w:style>
  <w:style w:type="paragraph" w:customStyle="1" w:styleId="tac00">
    <w:name w:val="tac0"/>
    <w:basedOn w:val="Normal"/>
    <w:uiPriority w:val="99"/>
    <w:qFormat/>
    <w:rsid w:val="00913103"/>
    <w:pPr>
      <w:keepNext/>
      <w:spacing w:after="0"/>
      <w:jc w:val="center"/>
    </w:pPr>
    <w:rPr>
      <w:rFonts w:ascii="Arial" w:eastAsia="Calibri" w:hAnsi="Arial" w:cs="Arial"/>
      <w:lang w:val="fi-FI" w:eastAsia="fi-FI"/>
    </w:rPr>
  </w:style>
  <w:style w:type="paragraph" w:customStyle="1" w:styleId="tah00">
    <w:name w:val="tah0"/>
    <w:basedOn w:val="Normal"/>
    <w:uiPriority w:val="99"/>
    <w:qFormat/>
    <w:rsid w:val="00913103"/>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uiPriority w:val="99"/>
    <w:qFormat/>
    <w:rsid w:val="00913103"/>
    <w:pPr>
      <w:overflowPunct w:val="0"/>
      <w:autoSpaceDE w:val="0"/>
      <w:autoSpaceDN w:val="0"/>
      <w:adjustRightInd w:val="0"/>
      <w:textAlignment w:val="baseline"/>
    </w:pPr>
    <w:rPr>
      <w:rFonts w:eastAsiaTheme="minorEastAsia"/>
      <w:lang w:eastAsia="en-GB"/>
    </w:rPr>
  </w:style>
  <w:style w:type="table" w:styleId="TableGrid17">
    <w:name w:val="Table Grid 1"/>
    <w:basedOn w:val="TableNormal"/>
    <w:qFormat/>
    <w:rsid w:val="00913103"/>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91310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91310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91310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91310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91310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913103"/>
    <w:rPr>
      <w:rFonts w:ascii="Times New Roman" w:eastAsia="MS Mincho" w:hAnsi="Times New Roman"/>
      <w:lang w:val="en-US" w:eastAsia="zh-CN"/>
    </w:rPr>
    <w:tblPr/>
  </w:style>
  <w:style w:type="table" w:customStyle="1" w:styleId="TableGrid84">
    <w:name w:val="Table Grid84"/>
    <w:basedOn w:val="TableNormal"/>
    <w:uiPriority w:val="39"/>
    <w:qFormat/>
    <w:rsid w:val="00913103"/>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913103"/>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913103"/>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913103"/>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913103"/>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91310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91310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91310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91310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91310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91310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91310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91310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91310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91310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91310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91310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91310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91310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91310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91310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91310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91310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91310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91310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913103"/>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913103"/>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91310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91310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91310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91310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91310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91310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913103"/>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913103"/>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913103"/>
    <w:rPr>
      <w:smallCaps/>
      <w:color w:val="C0504D"/>
      <w:u w:val="single"/>
    </w:rPr>
  </w:style>
  <w:style w:type="table" w:customStyle="1" w:styleId="417">
    <w:name w:val="无格式表格 41"/>
    <w:basedOn w:val="TableNormal"/>
    <w:uiPriority w:val="44"/>
    <w:qFormat/>
    <w:rsid w:val="00913103"/>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igureTitleChar">
    <w:name w:val="Figure Title Char"/>
    <w:qFormat/>
    <w:rsid w:val="00913103"/>
    <w:rPr>
      <w:rFonts w:ascii="Arial" w:hAnsi="Arial"/>
      <w:lang w:val="en-GB" w:eastAsia="en-US" w:bidi="ar-SA"/>
    </w:rPr>
  </w:style>
  <w:style w:type="character" w:customStyle="1" w:styleId="p1">
    <w:name w:val="p1"/>
    <w:qFormat/>
    <w:rsid w:val="00913103"/>
  </w:style>
  <w:style w:type="character" w:customStyle="1" w:styleId="e-031">
    <w:name w:val="e-031"/>
    <w:qFormat/>
    <w:rsid w:val="00913103"/>
    <w:rPr>
      <w:i/>
      <w:iCs/>
    </w:rPr>
  </w:style>
  <w:style w:type="character" w:customStyle="1" w:styleId="hps">
    <w:name w:val="hps"/>
    <w:qFormat/>
    <w:rsid w:val="00913103"/>
  </w:style>
  <w:style w:type="character" w:customStyle="1" w:styleId="IntenseEmphasis1">
    <w:name w:val="Intense Emphasis1"/>
    <w:basedOn w:val="DefaultParagraphFont"/>
    <w:uiPriority w:val="21"/>
    <w:qFormat/>
    <w:rsid w:val="00913103"/>
    <w:rPr>
      <w:b/>
      <w:bCs/>
      <w:i/>
      <w:iCs/>
      <w:color w:val="4F81BD"/>
    </w:rPr>
  </w:style>
  <w:style w:type="character" w:customStyle="1" w:styleId="EditorsNoteChar1">
    <w:name w:val="Editor's Note Char1"/>
    <w:qFormat/>
    <w:rsid w:val="00913103"/>
    <w:rPr>
      <w:rFonts w:ascii="Times New Roman" w:hAnsi="Times New Roman"/>
      <w:color w:val="FF0000"/>
      <w:lang w:val="en-GB" w:eastAsia="en-US"/>
    </w:rPr>
  </w:style>
  <w:style w:type="character" w:customStyle="1" w:styleId="TAHChar">
    <w:name w:val="TAH Char"/>
    <w:qFormat/>
    <w:locked/>
    <w:rsid w:val="00913103"/>
    <w:rPr>
      <w:rFonts w:ascii="Arial" w:hAnsi="Arial" w:cs="Arial"/>
      <w:b/>
      <w:sz w:val="18"/>
      <w:lang w:val="en-GB"/>
    </w:rPr>
  </w:style>
  <w:style w:type="character" w:customStyle="1" w:styleId="IntenseEmphasis2">
    <w:name w:val="Intense Emphasis2"/>
    <w:uiPriority w:val="21"/>
    <w:qFormat/>
    <w:rsid w:val="00913103"/>
    <w:rPr>
      <w:b/>
      <w:bCs/>
      <w:i/>
      <w:iCs/>
      <w:color w:val="4F81BD"/>
    </w:rPr>
  </w:style>
  <w:style w:type="paragraph" w:customStyle="1" w:styleId="TOCHeading1">
    <w:name w:val="TOC Heading1"/>
    <w:basedOn w:val="Heading1"/>
    <w:next w:val="Normal"/>
    <w:uiPriority w:val="39"/>
    <w:unhideWhenUsed/>
    <w:qFormat/>
    <w:rsid w:val="0091310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913103"/>
  </w:style>
  <w:style w:type="character" w:customStyle="1" w:styleId="search-word-mail">
    <w:name w:val="search-word-mail"/>
    <w:qFormat/>
    <w:rsid w:val="00913103"/>
  </w:style>
  <w:style w:type="character" w:customStyle="1" w:styleId="Char12">
    <w:name w:val="脚注文本 Char1"/>
    <w:basedOn w:val="DefaultParagraphFont"/>
    <w:semiHidden/>
    <w:qFormat/>
    <w:rsid w:val="00913103"/>
    <w:rPr>
      <w:rFonts w:ascii="Times New Roman" w:eastAsia="Times New Roman" w:hAnsi="Times New Roman"/>
      <w:sz w:val="18"/>
      <w:szCs w:val="18"/>
      <w:lang w:val="en-GB" w:eastAsia="en-GB"/>
    </w:rPr>
  </w:style>
  <w:style w:type="character" w:customStyle="1" w:styleId="word">
    <w:name w:val="word"/>
    <w:basedOn w:val="DefaultParagraphFont"/>
    <w:qFormat/>
    <w:rsid w:val="00913103"/>
  </w:style>
  <w:style w:type="character" w:customStyle="1" w:styleId="1f0">
    <w:name w:val="未处理的提及1"/>
    <w:basedOn w:val="DefaultParagraphFont"/>
    <w:uiPriority w:val="99"/>
    <w:semiHidden/>
    <w:qFormat/>
    <w:rsid w:val="00913103"/>
    <w:rPr>
      <w:color w:val="605E5C"/>
      <w:shd w:val="clear" w:color="auto" w:fill="E1DFDD"/>
    </w:rPr>
  </w:style>
  <w:style w:type="character" w:customStyle="1" w:styleId="ad">
    <w:name w:val="首标题"/>
    <w:qFormat/>
    <w:rsid w:val="00913103"/>
    <w:rPr>
      <w:rFonts w:ascii="Arial" w:eastAsia="SimSun" w:hAnsi="Arial"/>
      <w:sz w:val="24"/>
      <w:lang w:val="en-US" w:eastAsia="zh-CN" w:bidi="ar-SA"/>
    </w:rPr>
  </w:style>
  <w:style w:type="character" w:customStyle="1" w:styleId="B1Car">
    <w:name w:val="B1+ Car"/>
    <w:link w:val="B1"/>
    <w:uiPriority w:val="99"/>
    <w:qFormat/>
    <w:rsid w:val="00913103"/>
    <w:rPr>
      <w:rFonts w:ascii="Times New Roman" w:eastAsia="SimSun" w:hAnsi="Times New Roman"/>
      <w:lang w:val="en-GB" w:eastAsia="en-US"/>
    </w:rPr>
  </w:style>
  <w:style w:type="character" w:customStyle="1" w:styleId="HeaderChar1">
    <w:name w:val="Header Char1"/>
    <w:basedOn w:val="DefaultParagraphFont"/>
    <w:semiHidden/>
    <w:qFormat/>
    <w:rsid w:val="0091310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913103"/>
    <w:rPr>
      <w:color w:val="605E5C"/>
      <w:shd w:val="clear" w:color="auto" w:fill="E1DFDD"/>
    </w:rPr>
  </w:style>
  <w:style w:type="paragraph" w:customStyle="1" w:styleId="Style86">
    <w:name w:val="_Style 86"/>
    <w:uiPriority w:val="99"/>
    <w:semiHidden/>
    <w:qFormat/>
    <w:rsid w:val="00913103"/>
    <w:pPr>
      <w:spacing w:after="160" w:line="259" w:lineRule="auto"/>
    </w:pPr>
    <w:rPr>
      <w:rFonts w:ascii="Times New Roman" w:eastAsia="MS Mincho" w:hAnsi="Times New Roman"/>
      <w:lang w:val="en-GB" w:eastAsia="en-US"/>
    </w:rPr>
  </w:style>
  <w:style w:type="table" w:styleId="TableElegant">
    <w:name w:val="Table Elegant"/>
    <w:basedOn w:val="TableNormal"/>
    <w:semiHidden/>
    <w:qFormat/>
    <w:rsid w:val="00913103"/>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913103"/>
    <w:rPr>
      <w:rFonts w:ascii="Times New Roman" w:eastAsia="MS Mincho" w:hAnsi="Times New Roman"/>
      <w:lang w:val="en-US" w:eastAsia="en-US"/>
    </w:rPr>
    <w:tblPr/>
  </w:style>
  <w:style w:type="table" w:customStyle="1" w:styleId="TableGrid58">
    <w:name w:val="Table Grid58"/>
    <w:basedOn w:val="TableNormal"/>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913103"/>
    <w:rPr>
      <w:rFonts w:ascii="Times New Roman" w:eastAsia="MS Mincho" w:hAnsi="Times New Roman"/>
      <w:lang w:val="en-US" w:eastAsia="en-US"/>
    </w:rPr>
    <w:tblPr/>
  </w:style>
  <w:style w:type="table" w:customStyle="1" w:styleId="TableGrid515">
    <w:name w:val="Table Grid515"/>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913103"/>
  </w:style>
  <w:style w:type="table" w:customStyle="1" w:styleId="TableGrid105">
    <w:name w:val="Table Grid105"/>
    <w:basedOn w:val="TableNormal"/>
    <w:next w:val="TableGrid"/>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913103"/>
  </w:style>
  <w:style w:type="numbering" w:customStyle="1" w:styleId="1510">
    <w:name w:val="无列表151"/>
    <w:next w:val="NoList"/>
    <w:semiHidden/>
    <w:rsid w:val="00913103"/>
  </w:style>
  <w:style w:type="numbering" w:customStyle="1" w:styleId="1511">
    <w:name w:val="リストなし151"/>
    <w:next w:val="NoList"/>
    <w:uiPriority w:val="99"/>
    <w:semiHidden/>
    <w:unhideWhenUsed/>
    <w:rsid w:val="00913103"/>
  </w:style>
  <w:style w:type="table" w:customStyle="1" w:styleId="221">
    <w:name w:val="古典型 221"/>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913103"/>
  </w:style>
  <w:style w:type="numbering" w:customStyle="1" w:styleId="1151">
    <w:name w:val="无列表1151"/>
    <w:next w:val="NoList"/>
    <w:semiHidden/>
    <w:rsid w:val="00913103"/>
  </w:style>
  <w:style w:type="numbering" w:customStyle="1" w:styleId="11411">
    <w:name w:val="リストなし1141"/>
    <w:next w:val="NoList"/>
    <w:uiPriority w:val="99"/>
    <w:semiHidden/>
    <w:unhideWhenUsed/>
    <w:rsid w:val="00913103"/>
  </w:style>
  <w:style w:type="table" w:customStyle="1" w:styleId="TableClassic2121">
    <w:name w:val="Table Classic 2121"/>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913103"/>
  </w:style>
  <w:style w:type="numbering" w:customStyle="1" w:styleId="NoList361">
    <w:name w:val="No List361"/>
    <w:next w:val="NoList"/>
    <w:uiPriority w:val="99"/>
    <w:semiHidden/>
    <w:unhideWhenUsed/>
    <w:rsid w:val="00913103"/>
  </w:style>
  <w:style w:type="numbering" w:customStyle="1" w:styleId="NoList1151">
    <w:name w:val="No List1151"/>
    <w:next w:val="NoList"/>
    <w:uiPriority w:val="99"/>
    <w:semiHidden/>
    <w:unhideWhenUsed/>
    <w:rsid w:val="00913103"/>
  </w:style>
  <w:style w:type="numbering" w:customStyle="1" w:styleId="NoList461">
    <w:name w:val="No List461"/>
    <w:next w:val="NoList"/>
    <w:uiPriority w:val="99"/>
    <w:semiHidden/>
    <w:unhideWhenUsed/>
    <w:rsid w:val="00913103"/>
  </w:style>
  <w:style w:type="numbering" w:customStyle="1" w:styleId="NoList551">
    <w:name w:val="No List551"/>
    <w:next w:val="NoList"/>
    <w:uiPriority w:val="99"/>
    <w:semiHidden/>
    <w:unhideWhenUsed/>
    <w:rsid w:val="00913103"/>
  </w:style>
  <w:style w:type="numbering" w:customStyle="1" w:styleId="NoList11151">
    <w:name w:val="No List11151"/>
    <w:next w:val="NoList"/>
    <w:uiPriority w:val="99"/>
    <w:semiHidden/>
    <w:unhideWhenUsed/>
    <w:rsid w:val="00913103"/>
  </w:style>
  <w:style w:type="numbering" w:customStyle="1" w:styleId="NoList2151">
    <w:name w:val="No List2151"/>
    <w:next w:val="NoList"/>
    <w:uiPriority w:val="99"/>
    <w:semiHidden/>
    <w:unhideWhenUsed/>
    <w:rsid w:val="00913103"/>
  </w:style>
  <w:style w:type="numbering" w:customStyle="1" w:styleId="NoList3151">
    <w:name w:val="No List3151"/>
    <w:next w:val="NoList"/>
    <w:uiPriority w:val="99"/>
    <w:semiHidden/>
    <w:unhideWhenUsed/>
    <w:rsid w:val="00913103"/>
  </w:style>
  <w:style w:type="numbering" w:customStyle="1" w:styleId="NoList4151">
    <w:name w:val="No List4151"/>
    <w:next w:val="NoList"/>
    <w:uiPriority w:val="99"/>
    <w:semiHidden/>
    <w:unhideWhenUsed/>
    <w:rsid w:val="00913103"/>
  </w:style>
  <w:style w:type="numbering" w:customStyle="1" w:styleId="NoList651">
    <w:name w:val="No List651"/>
    <w:next w:val="NoList"/>
    <w:uiPriority w:val="99"/>
    <w:semiHidden/>
    <w:unhideWhenUsed/>
    <w:rsid w:val="00913103"/>
  </w:style>
  <w:style w:type="numbering" w:customStyle="1" w:styleId="NoList751">
    <w:name w:val="No List751"/>
    <w:next w:val="NoList"/>
    <w:uiPriority w:val="99"/>
    <w:semiHidden/>
    <w:unhideWhenUsed/>
    <w:rsid w:val="00913103"/>
  </w:style>
  <w:style w:type="numbering" w:customStyle="1" w:styleId="NoList1251">
    <w:name w:val="No List1251"/>
    <w:next w:val="NoList"/>
    <w:uiPriority w:val="99"/>
    <w:semiHidden/>
    <w:unhideWhenUsed/>
    <w:rsid w:val="00913103"/>
  </w:style>
  <w:style w:type="numbering" w:customStyle="1" w:styleId="NoList2251">
    <w:name w:val="No List2251"/>
    <w:next w:val="NoList"/>
    <w:uiPriority w:val="99"/>
    <w:semiHidden/>
    <w:unhideWhenUsed/>
    <w:rsid w:val="00913103"/>
  </w:style>
  <w:style w:type="numbering" w:customStyle="1" w:styleId="NoList3251">
    <w:name w:val="No List3251"/>
    <w:next w:val="NoList"/>
    <w:uiPriority w:val="99"/>
    <w:semiHidden/>
    <w:unhideWhenUsed/>
    <w:rsid w:val="00913103"/>
  </w:style>
  <w:style w:type="numbering" w:customStyle="1" w:styleId="NoList4241">
    <w:name w:val="No List4241"/>
    <w:next w:val="NoList"/>
    <w:uiPriority w:val="99"/>
    <w:semiHidden/>
    <w:unhideWhenUsed/>
    <w:rsid w:val="00913103"/>
  </w:style>
  <w:style w:type="numbering" w:customStyle="1" w:styleId="NoList5141">
    <w:name w:val="No List5141"/>
    <w:next w:val="NoList"/>
    <w:uiPriority w:val="99"/>
    <w:semiHidden/>
    <w:unhideWhenUsed/>
    <w:rsid w:val="00913103"/>
  </w:style>
  <w:style w:type="numbering" w:customStyle="1" w:styleId="NoList21141">
    <w:name w:val="No List21141"/>
    <w:next w:val="NoList"/>
    <w:uiPriority w:val="99"/>
    <w:semiHidden/>
    <w:unhideWhenUsed/>
    <w:rsid w:val="00913103"/>
  </w:style>
  <w:style w:type="numbering" w:customStyle="1" w:styleId="NoList31141">
    <w:name w:val="No List31141"/>
    <w:next w:val="NoList"/>
    <w:uiPriority w:val="99"/>
    <w:semiHidden/>
    <w:unhideWhenUsed/>
    <w:rsid w:val="00913103"/>
  </w:style>
  <w:style w:type="numbering" w:customStyle="1" w:styleId="NoList41141">
    <w:name w:val="No List41141"/>
    <w:next w:val="NoList"/>
    <w:uiPriority w:val="99"/>
    <w:semiHidden/>
    <w:unhideWhenUsed/>
    <w:rsid w:val="00913103"/>
  </w:style>
  <w:style w:type="numbering" w:customStyle="1" w:styleId="NoList6141">
    <w:name w:val="No List6141"/>
    <w:next w:val="NoList"/>
    <w:uiPriority w:val="99"/>
    <w:semiHidden/>
    <w:unhideWhenUsed/>
    <w:rsid w:val="00913103"/>
  </w:style>
  <w:style w:type="numbering" w:customStyle="1" w:styleId="11141">
    <w:name w:val="无列表11141"/>
    <w:next w:val="NoList"/>
    <w:semiHidden/>
    <w:rsid w:val="00913103"/>
  </w:style>
  <w:style w:type="numbering" w:customStyle="1" w:styleId="NoList111141">
    <w:name w:val="No List111141"/>
    <w:next w:val="NoList"/>
    <w:uiPriority w:val="99"/>
    <w:semiHidden/>
    <w:unhideWhenUsed/>
    <w:rsid w:val="00913103"/>
  </w:style>
  <w:style w:type="numbering" w:customStyle="1" w:styleId="NoList7141">
    <w:name w:val="No List7141"/>
    <w:next w:val="NoList"/>
    <w:uiPriority w:val="99"/>
    <w:semiHidden/>
    <w:unhideWhenUsed/>
    <w:rsid w:val="00913103"/>
  </w:style>
  <w:style w:type="numbering" w:customStyle="1" w:styleId="NoList12141">
    <w:name w:val="No List12141"/>
    <w:next w:val="NoList"/>
    <w:uiPriority w:val="99"/>
    <w:semiHidden/>
    <w:unhideWhenUsed/>
    <w:rsid w:val="00913103"/>
  </w:style>
  <w:style w:type="numbering" w:customStyle="1" w:styleId="NoList22141">
    <w:name w:val="No List22141"/>
    <w:next w:val="NoList"/>
    <w:uiPriority w:val="99"/>
    <w:semiHidden/>
    <w:unhideWhenUsed/>
    <w:rsid w:val="00913103"/>
  </w:style>
  <w:style w:type="numbering" w:customStyle="1" w:styleId="NoList32141">
    <w:name w:val="No List32141"/>
    <w:next w:val="NoList"/>
    <w:uiPriority w:val="99"/>
    <w:semiHidden/>
    <w:unhideWhenUsed/>
    <w:rsid w:val="00913103"/>
  </w:style>
  <w:style w:type="numbering" w:customStyle="1" w:styleId="NoList841">
    <w:name w:val="No List841"/>
    <w:next w:val="NoList"/>
    <w:uiPriority w:val="99"/>
    <w:semiHidden/>
    <w:unhideWhenUsed/>
    <w:rsid w:val="00913103"/>
  </w:style>
  <w:style w:type="numbering" w:customStyle="1" w:styleId="NoList941">
    <w:name w:val="No List941"/>
    <w:next w:val="NoList"/>
    <w:uiPriority w:val="99"/>
    <w:semiHidden/>
    <w:unhideWhenUsed/>
    <w:rsid w:val="00913103"/>
  </w:style>
  <w:style w:type="numbering" w:customStyle="1" w:styleId="NoList8141">
    <w:name w:val="No List8141"/>
    <w:next w:val="NoList"/>
    <w:uiPriority w:val="99"/>
    <w:semiHidden/>
    <w:unhideWhenUsed/>
    <w:rsid w:val="00913103"/>
  </w:style>
  <w:style w:type="numbering" w:customStyle="1" w:styleId="NoList9131">
    <w:name w:val="No List9131"/>
    <w:next w:val="NoList"/>
    <w:uiPriority w:val="99"/>
    <w:semiHidden/>
    <w:unhideWhenUsed/>
    <w:rsid w:val="00913103"/>
  </w:style>
  <w:style w:type="numbering" w:customStyle="1" w:styleId="LFO1941">
    <w:name w:val="LFO1941"/>
    <w:basedOn w:val="NoList"/>
    <w:rsid w:val="00913103"/>
  </w:style>
  <w:style w:type="numbering" w:customStyle="1" w:styleId="NoList1031">
    <w:name w:val="No List1031"/>
    <w:next w:val="NoList"/>
    <w:uiPriority w:val="99"/>
    <w:semiHidden/>
    <w:unhideWhenUsed/>
    <w:rsid w:val="00913103"/>
  </w:style>
  <w:style w:type="numbering" w:customStyle="1" w:styleId="LFO19131">
    <w:name w:val="LFO19131"/>
    <w:basedOn w:val="NoList"/>
    <w:rsid w:val="00913103"/>
  </w:style>
  <w:style w:type="numbering" w:customStyle="1" w:styleId="12110">
    <w:name w:val="无列表1211"/>
    <w:next w:val="NoList"/>
    <w:semiHidden/>
    <w:rsid w:val="00913103"/>
  </w:style>
  <w:style w:type="numbering" w:customStyle="1" w:styleId="12111">
    <w:name w:val="リストなし1211"/>
    <w:next w:val="NoList"/>
    <w:uiPriority w:val="99"/>
    <w:semiHidden/>
    <w:unhideWhenUsed/>
    <w:rsid w:val="00913103"/>
  </w:style>
  <w:style w:type="numbering" w:customStyle="1" w:styleId="111112">
    <w:name w:val="リストなし11111"/>
    <w:next w:val="NoList"/>
    <w:uiPriority w:val="99"/>
    <w:semiHidden/>
    <w:unhideWhenUsed/>
    <w:rsid w:val="00913103"/>
  </w:style>
  <w:style w:type="numbering" w:customStyle="1" w:styleId="NoList1311">
    <w:name w:val="No List1311"/>
    <w:next w:val="NoList"/>
    <w:uiPriority w:val="99"/>
    <w:semiHidden/>
    <w:unhideWhenUsed/>
    <w:rsid w:val="00913103"/>
  </w:style>
  <w:style w:type="numbering" w:customStyle="1" w:styleId="NoList2311">
    <w:name w:val="No List2311"/>
    <w:next w:val="NoList"/>
    <w:uiPriority w:val="99"/>
    <w:semiHidden/>
    <w:unhideWhenUsed/>
    <w:rsid w:val="00913103"/>
  </w:style>
  <w:style w:type="numbering" w:customStyle="1" w:styleId="NoList3311">
    <w:name w:val="No List3311"/>
    <w:next w:val="NoList"/>
    <w:uiPriority w:val="99"/>
    <w:semiHidden/>
    <w:unhideWhenUsed/>
    <w:rsid w:val="00913103"/>
  </w:style>
  <w:style w:type="numbering" w:customStyle="1" w:styleId="NoList4311">
    <w:name w:val="No List4311"/>
    <w:next w:val="NoList"/>
    <w:uiPriority w:val="99"/>
    <w:semiHidden/>
    <w:unhideWhenUsed/>
    <w:rsid w:val="00913103"/>
  </w:style>
  <w:style w:type="numbering" w:customStyle="1" w:styleId="NoList5211">
    <w:name w:val="No List5211"/>
    <w:next w:val="NoList"/>
    <w:uiPriority w:val="99"/>
    <w:semiHidden/>
    <w:unhideWhenUsed/>
    <w:rsid w:val="00913103"/>
  </w:style>
  <w:style w:type="numbering" w:customStyle="1" w:styleId="NoList6211">
    <w:name w:val="No List6211"/>
    <w:next w:val="NoList"/>
    <w:uiPriority w:val="99"/>
    <w:semiHidden/>
    <w:unhideWhenUsed/>
    <w:rsid w:val="00913103"/>
  </w:style>
  <w:style w:type="numbering" w:customStyle="1" w:styleId="NoList7211">
    <w:name w:val="No List7211"/>
    <w:next w:val="NoList"/>
    <w:uiPriority w:val="99"/>
    <w:semiHidden/>
    <w:unhideWhenUsed/>
    <w:rsid w:val="00913103"/>
  </w:style>
  <w:style w:type="numbering" w:customStyle="1" w:styleId="NoList11211">
    <w:name w:val="No List11211"/>
    <w:next w:val="NoList"/>
    <w:uiPriority w:val="99"/>
    <w:semiHidden/>
    <w:unhideWhenUsed/>
    <w:rsid w:val="00913103"/>
  </w:style>
  <w:style w:type="numbering" w:customStyle="1" w:styleId="NoList21211">
    <w:name w:val="No List21211"/>
    <w:next w:val="NoList"/>
    <w:uiPriority w:val="99"/>
    <w:semiHidden/>
    <w:unhideWhenUsed/>
    <w:rsid w:val="00913103"/>
  </w:style>
  <w:style w:type="numbering" w:customStyle="1" w:styleId="NoList31211">
    <w:name w:val="No List31211"/>
    <w:next w:val="NoList"/>
    <w:uiPriority w:val="99"/>
    <w:semiHidden/>
    <w:unhideWhenUsed/>
    <w:rsid w:val="00913103"/>
  </w:style>
  <w:style w:type="numbering" w:customStyle="1" w:styleId="NoList41211">
    <w:name w:val="No List41211"/>
    <w:next w:val="NoList"/>
    <w:uiPriority w:val="99"/>
    <w:semiHidden/>
    <w:unhideWhenUsed/>
    <w:rsid w:val="00913103"/>
  </w:style>
  <w:style w:type="numbering" w:customStyle="1" w:styleId="NoList51111">
    <w:name w:val="No List51111"/>
    <w:next w:val="NoList"/>
    <w:uiPriority w:val="99"/>
    <w:semiHidden/>
    <w:unhideWhenUsed/>
    <w:rsid w:val="00913103"/>
  </w:style>
  <w:style w:type="numbering" w:customStyle="1" w:styleId="NoList61111">
    <w:name w:val="No List61111"/>
    <w:next w:val="NoList"/>
    <w:uiPriority w:val="99"/>
    <w:semiHidden/>
    <w:unhideWhenUsed/>
    <w:rsid w:val="00913103"/>
  </w:style>
  <w:style w:type="numbering" w:customStyle="1" w:styleId="NoList71111">
    <w:name w:val="No List71111"/>
    <w:next w:val="NoList"/>
    <w:uiPriority w:val="99"/>
    <w:semiHidden/>
    <w:unhideWhenUsed/>
    <w:rsid w:val="00913103"/>
  </w:style>
  <w:style w:type="numbering" w:customStyle="1" w:styleId="NoList81111">
    <w:name w:val="No List81111"/>
    <w:next w:val="NoList"/>
    <w:uiPriority w:val="99"/>
    <w:semiHidden/>
    <w:unhideWhenUsed/>
    <w:rsid w:val="00913103"/>
  </w:style>
  <w:style w:type="numbering" w:customStyle="1" w:styleId="NoList12211">
    <w:name w:val="No List12211"/>
    <w:next w:val="NoList"/>
    <w:uiPriority w:val="99"/>
    <w:semiHidden/>
    <w:rsid w:val="00913103"/>
  </w:style>
  <w:style w:type="numbering" w:customStyle="1" w:styleId="NoList111211">
    <w:name w:val="No List111211"/>
    <w:next w:val="NoList"/>
    <w:uiPriority w:val="99"/>
    <w:semiHidden/>
    <w:unhideWhenUsed/>
    <w:rsid w:val="00913103"/>
  </w:style>
  <w:style w:type="numbering" w:customStyle="1" w:styleId="112110">
    <w:name w:val="无列表11211"/>
    <w:next w:val="NoList"/>
    <w:semiHidden/>
    <w:rsid w:val="00913103"/>
  </w:style>
  <w:style w:type="numbering" w:customStyle="1" w:styleId="NoList22211">
    <w:name w:val="No List22211"/>
    <w:next w:val="NoList"/>
    <w:uiPriority w:val="99"/>
    <w:semiHidden/>
    <w:unhideWhenUsed/>
    <w:rsid w:val="00913103"/>
  </w:style>
  <w:style w:type="numbering" w:customStyle="1" w:styleId="NoList32211">
    <w:name w:val="No List32211"/>
    <w:next w:val="NoList"/>
    <w:uiPriority w:val="99"/>
    <w:semiHidden/>
    <w:unhideWhenUsed/>
    <w:rsid w:val="00913103"/>
  </w:style>
  <w:style w:type="numbering" w:customStyle="1" w:styleId="NoList42111">
    <w:name w:val="No List42111"/>
    <w:next w:val="NoList"/>
    <w:uiPriority w:val="99"/>
    <w:semiHidden/>
    <w:unhideWhenUsed/>
    <w:rsid w:val="00913103"/>
  </w:style>
  <w:style w:type="numbering" w:customStyle="1" w:styleId="NoList211111">
    <w:name w:val="No List211111"/>
    <w:next w:val="NoList"/>
    <w:uiPriority w:val="99"/>
    <w:semiHidden/>
    <w:unhideWhenUsed/>
    <w:rsid w:val="00913103"/>
  </w:style>
  <w:style w:type="numbering" w:customStyle="1" w:styleId="NoList311111">
    <w:name w:val="No List311111"/>
    <w:next w:val="NoList"/>
    <w:uiPriority w:val="99"/>
    <w:semiHidden/>
    <w:unhideWhenUsed/>
    <w:rsid w:val="00913103"/>
  </w:style>
  <w:style w:type="numbering" w:customStyle="1" w:styleId="NoList411111">
    <w:name w:val="No List411111"/>
    <w:next w:val="NoList"/>
    <w:uiPriority w:val="99"/>
    <w:semiHidden/>
    <w:unhideWhenUsed/>
    <w:rsid w:val="00913103"/>
  </w:style>
  <w:style w:type="numbering" w:customStyle="1" w:styleId="1111111">
    <w:name w:val="无列表1111111"/>
    <w:next w:val="NoList"/>
    <w:semiHidden/>
    <w:rsid w:val="00913103"/>
  </w:style>
  <w:style w:type="numbering" w:customStyle="1" w:styleId="NoList1111111">
    <w:name w:val="No List1111111"/>
    <w:next w:val="NoList"/>
    <w:uiPriority w:val="99"/>
    <w:semiHidden/>
    <w:unhideWhenUsed/>
    <w:rsid w:val="00913103"/>
  </w:style>
  <w:style w:type="numbering" w:customStyle="1" w:styleId="NoList121111">
    <w:name w:val="No List121111"/>
    <w:next w:val="NoList"/>
    <w:uiPriority w:val="99"/>
    <w:semiHidden/>
    <w:unhideWhenUsed/>
    <w:rsid w:val="00913103"/>
  </w:style>
  <w:style w:type="numbering" w:customStyle="1" w:styleId="NoList221111">
    <w:name w:val="No List221111"/>
    <w:next w:val="NoList"/>
    <w:uiPriority w:val="99"/>
    <w:semiHidden/>
    <w:unhideWhenUsed/>
    <w:rsid w:val="00913103"/>
  </w:style>
  <w:style w:type="numbering" w:customStyle="1" w:styleId="NoList321111">
    <w:name w:val="No List321111"/>
    <w:next w:val="NoList"/>
    <w:uiPriority w:val="99"/>
    <w:semiHidden/>
    <w:unhideWhenUsed/>
    <w:rsid w:val="00913103"/>
  </w:style>
  <w:style w:type="numbering" w:customStyle="1" w:styleId="NoList1411">
    <w:name w:val="No List1411"/>
    <w:next w:val="NoList"/>
    <w:uiPriority w:val="99"/>
    <w:semiHidden/>
    <w:unhideWhenUsed/>
    <w:rsid w:val="00913103"/>
  </w:style>
  <w:style w:type="numbering" w:customStyle="1" w:styleId="NoList1511">
    <w:name w:val="No List1511"/>
    <w:next w:val="NoList"/>
    <w:uiPriority w:val="99"/>
    <w:semiHidden/>
    <w:unhideWhenUsed/>
    <w:rsid w:val="00913103"/>
  </w:style>
  <w:style w:type="numbering" w:customStyle="1" w:styleId="NoList2411">
    <w:name w:val="No List2411"/>
    <w:next w:val="NoList"/>
    <w:uiPriority w:val="99"/>
    <w:semiHidden/>
    <w:unhideWhenUsed/>
    <w:rsid w:val="00913103"/>
  </w:style>
  <w:style w:type="numbering" w:customStyle="1" w:styleId="NoList3411">
    <w:name w:val="No List3411"/>
    <w:next w:val="NoList"/>
    <w:uiPriority w:val="99"/>
    <w:semiHidden/>
    <w:unhideWhenUsed/>
    <w:rsid w:val="00913103"/>
  </w:style>
  <w:style w:type="numbering" w:customStyle="1" w:styleId="NoList4411">
    <w:name w:val="No List4411"/>
    <w:next w:val="NoList"/>
    <w:uiPriority w:val="99"/>
    <w:semiHidden/>
    <w:unhideWhenUsed/>
    <w:rsid w:val="00913103"/>
  </w:style>
  <w:style w:type="numbering" w:customStyle="1" w:styleId="NoList5311">
    <w:name w:val="No List5311"/>
    <w:next w:val="NoList"/>
    <w:uiPriority w:val="99"/>
    <w:semiHidden/>
    <w:unhideWhenUsed/>
    <w:rsid w:val="00913103"/>
  </w:style>
  <w:style w:type="numbering" w:customStyle="1" w:styleId="NoList6311">
    <w:name w:val="No List6311"/>
    <w:next w:val="NoList"/>
    <w:uiPriority w:val="99"/>
    <w:semiHidden/>
    <w:unhideWhenUsed/>
    <w:rsid w:val="00913103"/>
  </w:style>
  <w:style w:type="numbering" w:customStyle="1" w:styleId="NoList7311">
    <w:name w:val="No List7311"/>
    <w:next w:val="NoList"/>
    <w:uiPriority w:val="99"/>
    <w:semiHidden/>
    <w:unhideWhenUsed/>
    <w:rsid w:val="00913103"/>
  </w:style>
  <w:style w:type="numbering" w:customStyle="1" w:styleId="NoList8211">
    <w:name w:val="No List8211"/>
    <w:next w:val="NoList"/>
    <w:uiPriority w:val="99"/>
    <w:semiHidden/>
    <w:unhideWhenUsed/>
    <w:rsid w:val="00913103"/>
  </w:style>
  <w:style w:type="numbering" w:customStyle="1" w:styleId="NoList9211">
    <w:name w:val="No List9211"/>
    <w:next w:val="NoList"/>
    <w:uiPriority w:val="99"/>
    <w:semiHidden/>
    <w:unhideWhenUsed/>
    <w:rsid w:val="00913103"/>
  </w:style>
  <w:style w:type="numbering" w:customStyle="1" w:styleId="NoList11311">
    <w:name w:val="No List11311"/>
    <w:next w:val="NoList"/>
    <w:uiPriority w:val="99"/>
    <w:semiHidden/>
    <w:unhideWhenUsed/>
    <w:rsid w:val="00913103"/>
  </w:style>
  <w:style w:type="numbering" w:customStyle="1" w:styleId="NoList21311">
    <w:name w:val="No List21311"/>
    <w:next w:val="NoList"/>
    <w:uiPriority w:val="99"/>
    <w:semiHidden/>
    <w:unhideWhenUsed/>
    <w:rsid w:val="00913103"/>
  </w:style>
  <w:style w:type="numbering" w:customStyle="1" w:styleId="NoList31311">
    <w:name w:val="No List31311"/>
    <w:next w:val="NoList"/>
    <w:uiPriority w:val="99"/>
    <w:semiHidden/>
    <w:unhideWhenUsed/>
    <w:rsid w:val="00913103"/>
  </w:style>
  <w:style w:type="numbering" w:customStyle="1" w:styleId="NoList41311">
    <w:name w:val="No List41311"/>
    <w:next w:val="NoList"/>
    <w:uiPriority w:val="99"/>
    <w:semiHidden/>
    <w:unhideWhenUsed/>
    <w:rsid w:val="00913103"/>
  </w:style>
  <w:style w:type="numbering" w:customStyle="1" w:styleId="NoList51211">
    <w:name w:val="No List51211"/>
    <w:next w:val="NoList"/>
    <w:uiPriority w:val="99"/>
    <w:semiHidden/>
    <w:unhideWhenUsed/>
    <w:rsid w:val="00913103"/>
  </w:style>
  <w:style w:type="numbering" w:customStyle="1" w:styleId="NoList61211">
    <w:name w:val="No List61211"/>
    <w:next w:val="NoList"/>
    <w:uiPriority w:val="99"/>
    <w:semiHidden/>
    <w:unhideWhenUsed/>
    <w:rsid w:val="00913103"/>
  </w:style>
  <w:style w:type="numbering" w:customStyle="1" w:styleId="NoList71211">
    <w:name w:val="No List71211"/>
    <w:next w:val="NoList"/>
    <w:uiPriority w:val="99"/>
    <w:semiHidden/>
    <w:unhideWhenUsed/>
    <w:rsid w:val="00913103"/>
  </w:style>
  <w:style w:type="numbering" w:customStyle="1" w:styleId="NoList81211">
    <w:name w:val="No List81211"/>
    <w:next w:val="NoList"/>
    <w:uiPriority w:val="99"/>
    <w:semiHidden/>
    <w:unhideWhenUsed/>
    <w:rsid w:val="00913103"/>
  </w:style>
  <w:style w:type="numbering" w:customStyle="1" w:styleId="NoList91111">
    <w:name w:val="No List91111"/>
    <w:next w:val="NoList"/>
    <w:uiPriority w:val="99"/>
    <w:semiHidden/>
    <w:unhideWhenUsed/>
    <w:rsid w:val="00913103"/>
  </w:style>
  <w:style w:type="numbering" w:customStyle="1" w:styleId="LFO19211">
    <w:name w:val="LFO19211"/>
    <w:basedOn w:val="NoList"/>
    <w:rsid w:val="00913103"/>
  </w:style>
  <w:style w:type="numbering" w:customStyle="1" w:styleId="NoList10111">
    <w:name w:val="No List10111"/>
    <w:next w:val="NoList"/>
    <w:uiPriority w:val="99"/>
    <w:semiHidden/>
    <w:unhideWhenUsed/>
    <w:rsid w:val="00913103"/>
  </w:style>
  <w:style w:type="numbering" w:customStyle="1" w:styleId="LFO191111">
    <w:name w:val="LFO191111"/>
    <w:basedOn w:val="NoList"/>
    <w:rsid w:val="00913103"/>
  </w:style>
  <w:style w:type="numbering" w:customStyle="1" w:styleId="NoList12311">
    <w:name w:val="No List12311"/>
    <w:next w:val="NoList"/>
    <w:uiPriority w:val="99"/>
    <w:semiHidden/>
    <w:rsid w:val="00913103"/>
  </w:style>
  <w:style w:type="numbering" w:customStyle="1" w:styleId="NoList111311">
    <w:name w:val="No List111311"/>
    <w:next w:val="NoList"/>
    <w:uiPriority w:val="99"/>
    <w:semiHidden/>
    <w:unhideWhenUsed/>
    <w:rsid w:val="00913103"/>
  </w:style>
  <w:style w:type="numbering" w:customStyle="1" w:styleId="13110">
    <w:name w:val="无列表1311"/>
    <w:next w:val="NoList"/>
    <w:semiHidden/>
    <w:rsid w:val="00913103"/>
  </w:style>
  <w:style w:type="numbering" w:customStyle="1" w:styleId="13111">
    <w:name w:val="リストなし1311"/>
    <w:next w:val="NoList"/>
    <w:uiPriority w:val="99"/>
    <w:semiHidden/>
    <w:unhideWhenUsed/>
    <w:rsid w:val="00913103"/>
  </w:style>
  <w:style w:type="numbering" w:customStyle="1" w:styleId="113110">
    <w:name w:val="无列表11311"/>
    <w:next w:val="NoList"/>
    <w:semiHidden/>
    <w:rsid w:val="00913103"/>
  </w:style>
  <w:style w:type="numbering" w:customStyle="1" w:styleId="112111">
    <w:name w:val="リストなし11211"/>
    <w:next w:val="NoList"/>
    <w:uiPriority w:val="99"/>
    <w:semiHidden/>
    <w:unhideWhenUsed/>
    <w:rsid w:val="00913103"/>
  </w:style>
  <w:style w:type="numbering" w:customStyle="1" w:styleId="NoList22311">
    <w:name w:val="No List22311"/>
    <w:next w:val="NoList"/>
    <w:uiPriority w:val="99"/>
    <w:semiHidden/>
    <w:unhideWhenUsed/>
    <w:rsid w:val="00913103"/>
  </w:style>
  <w:style w:type="numbering" w:customStyle="1" w:styleId="NoList32311">
    <w:name w:val="No List32311"/>
    <w:next w:val="NoList"/>
    <w:uiPriority w:val="99"/>
    <w:semiHidden/>
    <w:unhideWhenUsed/>
    <w:rsid w:val="00913103"/>
  </w:style>
  <w:style w:type="numbering" w:customStyle="1" w:styleId="NoList42211">
    <w:name w:val="No List42211"/>
    <w:next w:val="NoList"/>
    <w:uiPriority w:val="99"/>
    <w:semiHidden/>
    <w:unhideWhenUsed/>
    <w:rsid w:val="00913103"/>
  </w:style>
  <w:style w:type="numbering" w:customStyle="1" w:styleId="NoList211211">
    <w:name w:val="No List211211"/>
    <w:next w:val="NoList"/>
    <w:uiPriority w:val="99"/>
    <w:semiHidden/>
    <w:unhideWhenUsed/>
    <w:rsid w:val="00913103"/>
  </w:style>
  <w:style w:type="numbering" w:customStyle="1" w:styleId="NoList311211">
    <w:name w:val="No List311211"/>
    <w:next w:val="NoList"/>
    <w:uiPriority w:val="99"/>
    <w:semiHidden/>
    <w:unhideWhenUsed/>
    <w:rsid w:val="00913103"/>
  </w:style>
  <w:style w:type="numbering" w:customStyle="1" w:styleId="NoList411211">
    <w:name w:val="No List411211"/>
    <w:next w:val="NoList"/>
    <w:uiPriority w:val="99"/>
    <w:semiHidden/>
    <w:unhideWhenUsed/>
    <w:rsid w:val="00913103"/>
  </w:style>
  <w:style w:type="numbering" w:customStyle="1" w:styleId="111211">
    <w:name w:val="无列表111211"/>
    <w:next w:val="NoList"/>
    <w:semiHidden/>
    <w:rsid w:val="00913103"/>
  </w:style>
  <w:style w:type="numbering" w:customStyle="1" w:styleId="NoList1111211">
    <w:name w:val="No List1111211"/>
    <w:next w:val="NoList"/>
    <w:uiPriority w:val="99"/>
    <w:semiHidden/>
    <w:unhideWhenUsed/>
    <w:rsid w:val="00913103"/>
  </w:style>
  <w:style w:type="numbering" w:customStyle="1" w:styleId="NoList121211">
    <w:name w:val="No List121211"/>
    <w:next w:val="NoList"/>
    <w:uiPriority w:val="99"/>
    <w:semiHidden/>
    <w:unhideWhenUsed/>
    <w:rsid w:val="00913103"/>
  </w:style>
  <w:style w:type="numbering" w:customStyle="1" w:styleId="NoList221211">
    <w:name w:val="No List221211"/>
    <w:next w:val="NoList"/>
    <w:uiPriority w:val="99"/>
    <w:semiHidden/>
    <w:unhideWhenUsed/>
    <w:rsid w:val="00913103"/>
  </w:style>
  <w:style w:type="numbering" w:customStyle="1" w:styleId="NoList321211">
    <w:name w:val="No List321211"/>
    <w:next w:val="NoList"/>
    <w:uiPriority w:val="99"/>
    <w:semiHidden/>
    <w:unhideWhenUsed/>
    <w:rsid w:val="00913103"/>
  </w:style>
  <w:style w:type="numbering" w:customStyle="1" w:styleId="NoList1611">
    <w:name w:val="No List1611"/>
    <w:next w:val="NoList"/>
    <w:uiPriority w:val="99"/>
    <w:semiHidden/>
    <w:unhideWhenUsed/>
    <w:rsid w:val="00913103"/>
  </w:style>
  <w:style w:type="numbering" w:customStyle="1" w:styleId="NoList1711">
    <w:name w:val="No List1711"/>
    <w:next w:val="NoList"/>
    <w:uiPriority w:val="99"/>
    <w:semiHidden/>
    <w:unhideWhenUsed/>
    <w:rsid w:val="00913103"/>
  </w:style>
  <w:style w:type="numbering" w:customStyle="1" w:styleId="NoList2511">
    <w:name w:val="No List2511"/>
    <w:next w:val="NoList"/>
    <w:uiPriority w:val="99"/>
    <w:semiHidden/>
    <w:unhideWhenUsed/>
    <w:rsid w:val="00913103"/>
  </w:style>
  <w:style w:type="numbering" w:customStyle="1" w:styleId="NoList3511">
    <w:name w:val="No List3511"/>
    <w:next w:val="NoList"/>
    <w:uiPriority w:val="99"/>
    <w:semiHidden/>
    <w:unhideWhenUsed/>
    <w:rsid w:val="00913103"/>
  </w:style>
  <w:style w:type="numbering" w:customStyle="1" w:styleId="NoList4511">
    <w:name w:val="No List4511"/>
    <w:next w:val="NoList"/>
    <w:uiPriority w:val="99"/>
    <w:semiHidden/>
    <w:unhideWhenUsed/>
    <w:rsid w:val="00913103"/>
  </w:style>
  <w:style w:type="numbering" w:customStyle="1" w:styleId="NoList5411">
    <w:name w:val="No List5411"/>
    <w:next w:val="NoList"/>
    <w:uiPriority w:val="99"/>
    <w:semiHidden/>
    <w:unhideWhenUsed/>
    <w:rsid w:val="00913103"/>
  </w:style>
  <w:style w:type="numbering" w:customStyle="1" w:styleId="NoList6411">
    <w:name w:val="No List6411"/>
    <w:next w:val="NoList"/>
    <w:uiPriority w:val="99"/>
    <w:semiHidden/>
    <w:unhideWhenUsed/>
    <w:rsid w:val="00913103"/>
  </w:style>
  <w:style w:type="numbering" w:customStyle="1" w:styleId="NoList7411">
    <w:name w:val="No List7411"/>
    <w:next w:val="NoList"/>
    <w:uiPriority w:val="99"/>
    <w:semiHidden/>
    <w:unhideWhenUsed/>
    <w:rsid w:val="00913103"/>
  </w:style>
  <w:style w:type="numbering" w:customStyle="1" w:styleId="NoList8311">
    <w:name w:val="No List8311"/>
    <w:next w:val="NoList"/>
    <w:uiPriority w:val="99"/>
    <w:semiHidden/>
    <w:unhideWhenUsed/>
    <w:rsid w:val="00913103"/>
  </w:style>
  <w:style w:type="numbering" w:customStyle="1" w:styleId="NoList9311">
    <w:name w:val="No List9311"/>
    <w:next w:val="NoList"/>
    <w:uiPriority w:val="99"/>
    <w:semiHidden/>
    <w:unhideWhenUsed/>
    <w:rsid w:val="00913103"/>
  </w:style>
  <w:style w:type="numbering" w:customStyle="1" w:styleId="NoList11411">
    <w:name w:val="No List11411"/>
    <w:next w:val="NoList"/>
    <w:uiPriority w:val="99"/>
    <w:semiHidden/>
    <w:unhideWhenUsed/>
    <w:rsid w:val="00913103"/>
  </w:style>
  <w:style w:type="numbering" w:customStyle="1" w:styleId="NoList21411">
    <w:name w:val="No List21411"/>
    <w:next w:val="NoList"/>
    <w:uiPriority w:val="99"/>
    <w:semiHidden/>
    <w:unhideWhenUsed/>
    <w:rsid w:val="00913103"/>
  </w:style>
  <w:style w:type="numbering" w:customStyle="1" w:styleId="NoList31411">
    <w:name w:val="No List31411"/>
    <w:next w:val="NoList"/>
    <w:uiPriority w:val="99"/>
    <w:semiHidden/>
    <w:unhideWhenUsed/>
    <w:rsid w:val="00913103"/>
  </w:style>
  <w:style w:type="numbering" w:customStyle="1" w:styleId="NoList41411">
    <w:name w:val="No List41411"/>
    <w:next w:val="NoList"/>
    <w:uiPriority w:val="99"/>
    <w:semiHidden/>
    <w:unhideWhenUsed/>
    <w:rsid w:val="00913103"/>
  </w:style>
  <w:style w:type="numbering" w:customStyle="1" w:styleId="NoList51311">
    <w:name w:val="No List51311"/>
    <w:next w:val="NoList"/>
    <w:uiPriority w:val="99"/>
    <w:semiHidden/>
    <w:unhideWhenUsed/>
    <w:rsid w:val="00913103"/>
  </w:style>
  <w:style w:type="numbering" w:customStyle="1" w:styleId="NoList61311">
    <w:name w:val="No List61311"/>
    <w:next w:val="NoList"/>
    <w:uiPriority w:val="99"/>
    <w:semiHidden/>
    <w:unhideWhenUsed/>
    <w:rsid w:val="00913103"/>
  </w:style>
  <w:style w:type="numbering" w:customStyle="1" w:styleId="NoList71311">
    <w:name w:val="No List71311"/>
    <w:next w:val="NoList"/>
    <w:uiPriority w:val="99"/>
    <w:semiHidden/>
    <w:unhideWhenUsed/>
    <w:rsid w:val="00913103"/>
  </w:style>
  <w:style w:type="numbering" w:customStyle="1" w:styleId="NoList81311">
    <w:name w:val="No List81311"/>
    <w:next w:val="NoList"/>
    <w:uiPriority w:val="99"/>
    <w:semiHidden/>
    <w:unhideWhenUsed/>
    <w:rsid w:val="00913103"/>
  </w:style>
  <w:style w:type="numbering" w:customStyle="1" w:styleId="NoList91211">
    <w:name w:val="No List91211"/>
    <w:next w:val="NoList"/>
    <w:uiPriority w:val="99"/>
    <w:semiHidden/>
    <w:unhideWhenUsed/>
    <w:rsid w:val="00913103"/>
  </w:style>
  <w:style w:type="numbering" w:customStyle="1" w:styleId="LFO19311">
    <w:name w:val="LFO19311"/>
    <w:basedOn w:val="NoList"/>
    <w:rsid w:val="00913103"/>
  </w:style>
  <w:style w:type="numbering" w:customStyle="1" w:styleId="NoList10211">
    <w:name w:val="No List10211"/>
    <w:next w:val="NoList"/>
    <w:uiPriority w:val="99"/>
    <w:semiHidden/>
    <w:unhideWhenUsed/>
    <w:rsid w:val="00913103"/>
  </w:style>
  <w:style w:type="numbering" w:customStyle="1" w:styleId="LFO191211">
    <w:name w:val="LFO191211"/>
    <w:basedOn w:val="NoList"/>
    <w:rsid w:val="00913103"/>
  </w:style>
  <w:style w:type="numbering" w:customStyle="1" w:styleId="NoList12411">
    <w:name w:val="No List12411"/>
    <w:next w:val="NoList"/>
    <w:uiPriority w:val="99"/>
    <w:semiHidden/>
    <w:rsid w:val="00913103"/>
  </w:style>
  <w:style w:type="numbering" w:customStyle="1" w:styleId="NoList111411">
    <w:name w:val="No List111411"/>
    <w:next w:val="NoList"/>
    <w:uiPriority w:val="99"/>
    <w:semiHidden/>
    <w:unhideWhenUsed/>
    <w:rsid w:val="00913103"/>
  </w:style>
  <w:style w:type="numbering" w:customStyle="1" w:styleId="14110">
    <w:name w:val="无列表1411"/>
    <w:next w:val="NoList"/>
    <w:semiHidden/>
    <w:rsid w:val="00913103"/>
  </w:style>
  <w:style w:type="numbering" w:customStyle="1" w:styleId="14111">
    <w:name w:val="リストなし1411"/>
    <w:next w:val="NoList"/>
    <w:uiPriority w:val="99"/>
    <w:semiHidden/>
    <w:unhideWhenUsed/>
    <w:rsid w:val="00913103"/>
  </w:style>
  <w:style w:type="numbering" w:customStyle="1" w:styleId="114110">
    <w:name w:val="无列表11411"/>
    <w:next w:val="NoList"/>
    <w:semiHidden/>
    <w:rsid w:val="00913103"/>
  </w:style>
  <w:style w:type="numbering" w:customStyle="1" w:styleId="113111">
    <w:name w:val="リストなし11311"/>
    <w:next w:val="NoList"/>
    <w:uiPriority w:val="99"/>
    <w:semiHidden/>
    <w:unhideWhenUsed/>
    <w:rsid w:val="00913103"/>
  </w:style>
  <w:style w:type="numbering" w:customStyle="1" w:styleId="NoList22411">
    <w:name w:val="No List22411"/>
    <w:next w:val="NoList"/>
    <w:uiPriority w:val="99"/>
    <w:semiHidden/>
    <w:unhideWhenUsed/>
    <w:rsid w:val="00913103"/>
  </w:style>
  <w:style w:type="numbering" w:customStyle="1" w:styleId="NoList32411">
    <w:name w:val="No List32411"/>
    <w:next w:val="NoList"/>
    <w:uiPriority w:val="99"/>
    <w:semiHidden/>
    <w:unhideWhenUsed/>
    <w:rsid w:val="00913103"/>
  </w:style>
  <w:style w:type="numbering" w:customStyle="1" w:styleId="NoList42311">
    <w:name w:val="No List42311"/>
    <w:next w:val="NoList"/>
    <w:uiPriority w:val="99"/>
    <w:semiHidden/>
    <w:unhideWhenUsed/>
    <w:rsid w:val="00913103"/>
  </w:style>
  <w:style w:type="numbering" w:customStyle="1" w:styleId="NoList211311">
    <w:name w:val="No List211311"/>
    <w:next w:val="NoList"/>
    <w:uiPriority w:val="99"/>
    <w:semiHidden/>
    <w:unhideWhenUsed/>
    <w:rsid w:val="00913103"/>
  </w:style>
  <w:style w:type="numbering" w:customStyle="1" w:styleId="NoList311311">
    <w:name w:val="No List311311"/>
    <w:next w:val="NoList"/>
    <w:uiPriority w:val="99"/>
    <w:semiHidden/>
    <w:unhideWhenUsed/>
    <w:rsid w:val="00913103"/>
  </w:style>
  <w:style w:type="numbering" w:customStyle="1" w:styleId="NoList411311">
    <w:name w:val="No List411311"/>
    <w:next w:val="NoList"/>
    <w:uiPriority w:val="99"/>
    <w:semiHidden/>
    <w:unhideWhenUsed/>
    <w:rsid w:val="00913103"/>
  </w:style>
  <w:style w:type="numbering" w:customStyle="1" w:styleId="111311">
    <w:name w:val="无列表111311"/>
    <w:next w:val="NoList"/>
    <w:semiHidden/>
    <w:rsid w:val="00913103"/>
  </w:style>
  <w:style w:type="numbering" w:customStyle="1" w:styleId="NoList1111311">
    <w:name w:val="No List1111311"/>
    <w:next w:val="NoList"/>
    <w:uiPriority w:val="99"/>
    <w:semiHidden/>
    <w:unhideWhenUsed/>
    <w:rsid w:val="00913103"/>
  </w:style>
  <w:style w:type="numbering" w:customStyle="1" w:styleId="NoList121311">
    <w:name w:val="No List121311"/>
    <w:next w:val="NoList"/>
    <w:uiPriority w:val="99"/>
    <w:semiHidden/>
    <w:unhideWhenUsed/>
    <w:rsid w:val="00913103"/>
  </w:style>
  <w:style w:type="numbering" w:customStyle="1" w:styleId="NoList221311">
    <w:name w:val="No List221311"/>
    <w:next w:val="NoList"/>
    <w:uiPriority w:val="99"/>
    <w:semiHidden/>
    <w:unhideWhenUsed/>
    <w:rsid w:val="00913103"/>
  </w:style>
  <w:style w:type="numbering" w:customStyle="1" w:styleId="NoList321311">
    <w:name w:val="No List321311"/>
    <w:next w:val="NoList"/>
    <w:uiPriority w:val="99"/>
    <w:semiHidden/>
    <w:unhideWhenUsed/>
    <w:rsid w:val="00913103"/>
  </w:style>
  <w:style w:type="table" w:customStyle="1" w:styleId="222">
    <w:name w:val="网格型22"/>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913103"/>
    <w:rPr>
      <w:rFonts w:ascii="Times New Roman" w:eastAsia="MS Mincho" w:hAnsi="Times New Roman"/>
      <w:lang w:val="en-US" w:eastAsia="en-US"/>
    </w:rPr>
    <w:tblPr/>
  </w:style>
  <w:style w:type="table" w:customStyle="1" w:styleId="Tabellengitternetz11121">
    <w:name w:val="Tabellengitternetz1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91310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913103"/>
  </w:style>
  <w:style w:type="table" w:customStyle="1" w:styleId="9">
    <w:name w:val="网格型9"/>
    <w:basedOn w:val="TableNormal"/>
    <w:next w:val="TableGrid"/>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913103"/>
  </w:style>
  <w:style w:type="table" w:customStyle="1" w:styleId="390">
    <w:name w:val="网格型39"/>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913103"/>
  </w:style>
  <w:style w:type="table" w:customStyle="1" w:styleId="280">
    <w:name w:val="古典型 28"/>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913103"/>
  </w:style>
  <w:style w:type="table" w:customStyle="1" w:styleId="TableGrid47">
    <w:name w:val="Table Grid47"/>
    <w:basedOn w:val="TableNormal"/>
    <w:next w:val="TableGrid"/>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913103"/>
  </w:style>
  <w:style w:type="table" w:customStyle="1" w:styleId="318">
    <w:name w:val="网格型318"/>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913103"/>
  </w:style>
  <w:style w:type="table" w:customStyle="1" w:styleId="TableClassic218">
    <w:name w:val="Table Classic 218"/>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913103"/>
  </w:style>
  <w:style w:type="numbering" w:customStyle="1" w:styleId="NoList37">
    <w:name w:val="No List37"/>
    <w:next w:val="NoList"/>
    <w:uiPriority w:val="99"/>
    <w:semiHidden/>
    <w:unhideWhenUsed/>
    <w:rsid w:val="00913103"/>
  </w:style>
  <w:style w:type="numbering" w:customStyle="1" w:styleId="NoList116">
    <w:name w:val="No List116"/>
    <w:next w:val="NoList"/>
    <w:uiPriority w:val="99"/>
    <w:semiHidden/>
    <w:unhideWhenUsed/>
    <w:rsid w:val="00913103"/>
  </w:style>
  <w:style w:type="numbering" w:customStyle="1" w:styleId="NoList47">
    <w:name w:val="No List47"/>
    <w:next w:val="NoList"/>
    <w:uiPriority w:val="99"/>
    <w:semiHidden/>
    <w:unhideWhenUsed/>
    <w:rsid w:val="00913103"/>
  </w:style>
  <w:style w:type="numbering" w:customStyle="1" w:styleId="NoList56">
    <w:name w:val="No List56"/>
    <w:next w:val="NoList"/>
    <w:uiPriority w:val="99"/>
    <w:semiHidden/>
    <w:unhideWhenUsed/>
    <w:rsid w:val="00913103"/>
  </w:style>
  <w:style w:type="numbering" w:customStyle="1" w:styleId="NoList1116">
    <w:name w:val="No List1116"/>
    <w:next w:val="NoList"/>
    <w:uiPriority w:val="99"/>
    <w:semiHidden/>
    <w:unhideWhenUsed/>
    <w:rsid w:val="00913103"/>
  </w:style>
  <w:style w:type="numbering" w:customStyle="1" w:styleId="NoList216">
    <w:name w:val="No List216"/>
    <w:next w:val="NoList"/>
    <w:uiPriority w:val="99"/>
    <w:semiHidden/>
    <w:unhideWhenUsed/>
    <w:rsid w:val="00913103"/>
  </w:style>
  <w:style w:type="numbering" w:customStyle="1" w:styleId="NoList316">
    <w:name w:val="No List316"/>
    <w:next w:val="NoList"/>
    <w:uiPriority w:val="99"/>
    <w:semiHidden/>
    <w:unhideWhenUsed/>
    <w:rsid w:val="00913103"/>
  </w:style>
  <w:style w:type="numbering" w:customStyle="1" w:styleId="NoList416">
    <w:name w:val="No List416"/>
    <w:next w:val="NoList"/>
    <w:uiPriority w:val="99"/>
    <w:semiHidden/>
    <w:unhideWhenUsed/>
    <w:rsid w:val="00913103"/>
  </w:style>
  <w:style w:type="numbering" w:customStyle="1" w:styleId="NoList66">
    <w:name w:val="No List66"/>
    <w:next w:val="NoList"/>
    <w:uiPriority w:val="99"/>
    <w:semiHidden/>
    <w:unhideWhenUsed/>
    <w:rsid w:val="00913103"/>
  </w:style>
  <w:style w:type="numbering" w:customStyle="1" w:styleId="NoList76">
    <w:name w:val="No List76"/>
    <w:next w:val="NoList"/>
    <w:uiPriority w:val="99"/>
    <w:semiHidden/>
    <w:unhideWhenUsed/>
    <w:rsid w:val="00913103"/>
  </w:style>
  <w:style w:type="table" w:customStyle="1" w:styleId="TableGrid127">
    <w:name w:val="Table Grid12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913103"/>
  </w:style>
  <w:style w:type="table" w:customStyle="1" w:styleId="TableGrid1117">
    <w:name w:val="Table Grid1117"/>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913103"/>
  </w:style>
  <w:style w:type="numbering" w:customStyle="1" w:styleId="NoList326">
    <w:name w:val="No List326"/>
    <w:next w:val="NoList"/>
    <w:uiPriority w:val="99"/>
    <w:semiHidden/>
    <w:unhideWhenUsed/>
    <w:rsid w:val="00913103"/>
  </w:style>
  <w:style w:type="table" w:customStyle="1" w:styleId="TableStyle14">
    <w:name w:val="Table Style14"/>
    <w:basedOn w:val="TableNormal"/>
    <w:qFormat/>
    <w:rsid w:val="00913103"/>
    <w:rPr>
      <w:rFonts w:ascii="Times New Roman" w:eastAsia="MS Mincho" w:hAnsi="Times New Roman"/>
      <w:lang w:val="en-US" w:eastAsia="en-US"/>
    </w:rPr>
    <w:tblPr/>
  </w:style>
  <w:style w:type="table" w:customStyle="1" w:styleId="TableGrid59">
    <w:name w:val="Table Grid59"/>
    <w:basedOn w:val="TableNormal"/>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913103"/>
  </w:style>
  <w:style w:type="numbering" w:customStyle="1" w:styleId="NoList515">
    <w:name w:val="No List515"/>
    <w:next w:val="NoList"/>
    <w:uiPriority w:val="99"/>
    <w:semiHidden/>
    <w:unhideWhenUsed/>
    <w:rsid w:val="00913103"/>
  </w:style>
  <w:style w:type="numbering" w:customStyle="1" w:styleId="NoList2115">
    <w:name w:val="No List2115"/>
    <w:next w:val="NoList"/>
    <w:uiPriority w:val="99"/>
    <w:semiHidden/>
    <w:unhideWhenUsed/>
    <w:rsid w:val="00913103"/>
  </w:style>
  <w:style w:type="numbering" w:customStyle="1" w:styleId="NoList3115">
    <w:name w:val="No List3115"/>
    <w:next w:val="NoList"/>
    <w:uiPriority w:val="99"/>
    <w:semiHidden/>
    <w:unhideWhenUsed/>
    <w:rsid w:val="00913103"/>
  </w:style>
  <w:style w:type="numbering" w:customStyle="1" w:styleId="NoList4115">
    <w:name w:val="No List4115"/>
    <w:next w:val="NoList"/>
    <w:uiPriority w:val="99"/>
    <w:semiHidden/>
    <w:unhideWhenUsed/>
    <w:rsid w:val="00913103"/>
  </w:style>
  <w:style w:type="numbering" w:customStyle="1" w:styleId="NoList615">
    <w:name w:val="No List615"/>
    <w:next w:val="NoList"/>
    <w:uiPriority w:val="99"/>
    <w:semiHidden/>
    <w:unhideWhenUsed/>
    <w:rsid w:val="00913103"/>
  </w:style>
  <w:style w:type="table" w:customStyle="1" w:styleId="TableGrid416">
    <w:name w:val="Table Grid416"/>
    <w:basedOn w:val="TableNormal"/>
    <w:next w:val="TableGrid"/>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913103"/>
  </w:style>
  <w:style w:type="numbering" w:customStyle="1" w:styleId="NoList11115">
    <w:name w:val="No List11115"/>
    <w:next w:val="NoList"/>
    <w:uiPriority w:val="99"/>
    <w:semiHidden/>
    <w:unhideWhenUsed/>
    <w:rsid w:val="00913103"/>
  </w:style>
  <w:style w:type="numbering" w:customStyle="1" w:styleId="NoList715">
    <w:name w:val="No List715"/>
    <w:next w:val="NoList"/>
    <w:uiPriority w:val="99"/>
    <w:semiHidden/>
    <w:unhideWhenUsed/>
    <w:rsid w:val="00913103"/>
  </w:style>
  <w:style w:type="table" w:customStyle="1" w:styleId="TableGrid1214">
    <w:name w:val="Table Grid12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913103"/>
  </w:style>
  <w:style w:type="table" w:customStyle="1" w:styleId="TableGrid11114">
    <w:name w:val="Table Grid11114"/>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913103"/>
  </w:style>
  <w:style w:type="numbering" w:customStyle="1" w:styleId="NoList3215">
    <w:name w:val="No List3215"/>
    <w:next w:val="NoList"/>
    <w:uiPriority w:val="99"/>
    <w:semiHidden/>
    <w:unhideWhenUsed/>
    <w:rsid w:val="00913103"/>
  </w:style>
  <w:style w:type="numbering" w:customStyle="1" w:styleId="NoList85">
    <w:name w:val="No List85"/>
    <w:next w:val="NoList"/>
    <w:uiPriority w:val="99"/>
    <w:semiHidden/>
    <w:unhideWhenUsed/>
    <w:rsid w:val="00913103"/>
  </w:style>
  <w:style w:type="table" w:customStyle="1" w:styleId="TableGrid718">
    <w:name w:val="Table Grid718"/>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913103"/>
  </w:style>
  <w:style w:type="table" w:customStyle="1" w:styleId="TableGrid86">
    <w:name w:val="Table Grid86"/>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913103"/>
    <w:rPr>
      <w:rFonts w:ascii="Times New Roman" w:eastAsia="MS Mincho" w:hAnsi="Times New Roman"/>
      <w:lang w:val="en-US" w:eastAsia="en-US"/>
    </w:rPr>
    <w:tblPr/>
  </w:style>
  <w:style w:type="table" w:customStyle="1" w:styleId="TableGrid516">
    <w:name w:val="Table Grid516"/>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913103"/>
  </w:style>
  <w:style w:type="numbering" w:customStyle="1" w:styleId="NoList914">
    <w:name w:val="No List914"/>
    <w:next w:val="NoList"/>
    <w:uiPriority w:val="99"/>
    <w:semiHidden/>
    <w:unhideWhenUsed/>
    <w:rsid w:val="00913103"/>
  </w:style>
  <w:style w:type="table" w:customStyle="1" w:styleId="TableGrid766">
    <w:name w:val="Table Grid766"/>
    <w:basedOn w:val="TableNormal"/>
    <w:next w:val="TableGrid"/>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913103"/>
  </w:style>
  <w:style w:type="numbering" w:customStyle="1" w:styleId="NoList104">
    <w:name w:val="No List104"/>
    <w:next w:val="NoList"/>
    <w:uiPriority w:val="99"/>
    <w:semiHidden/>
    <w:unhideWhenUsed/>
    <w:rsid w:val="00913103"/>
  </w:style>
  <w:style w:type="numbering" w:customStyle="1" w:styleId="LFO1914">
    <w:name w:val="LFO1914"/>
    <w:basedOn w:val="NoList"/>
    <w:rsid w:val="00913103"/>
  </w:style>
  <w:style w:type="table" w:customStyle="1" w:styleId="TableGrid229">
    <w:name w:val="Table Grid229"/>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913103"/>
  </w:style>
  <w:style w:type="table" w:customStyle="1" w:styleId="322">
    <w:name w:val="网格型322"/>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913103"/>
  </w:style>
  <w:style w:type="table" w:customStyle="1" w:styleId="TableClassic222">
    <w:name w:val="Table Classic 222"/>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913103"/>
  </w:style>
  <w:style w:type="table" w:customStyle="1" w:styleId="TableClassic2116">
    <w:name w:val="Table Classic 2116"/>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913103"/>
  </w:style>
  <w:style w:type="numbering" w:customStyle="1" w:styleId="NoList232">
    <w:name w:val="No List232"/>
    <w:next w:val="NoList"/>
    <w:uiPriority w:val="99"/>
    <w:semiHidden/>
    <w:unhideWhenUsed/>
    <w:rsid w:val="00913103"/>
  </w:style>
  <w:style w:type="table" w:customStyle="1" w:styleId="TableGrid426">
    <w:name w:val="Table Grid426"/>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913103"/>
  </w:style>
  <w:style w:type="numbering" w:customStyle="1" w:styleId="NoList432">
    <w:name w:val="No List432"/>
    <w:next w:val="NoList"/>
    <w:uiPriority w:val="99"/>
    <w:semiHidden/>
    <w:unhideWhenUsed/>
    <w:rsid w:val="00913103"/>
  </w:style>
  <w:style w:type="numbering" w:customStyle="1" w:styleId="NoList522">
    <w:name w:val="No List522"/>
    <w:next w:val="NoList"/>
    <w:uiPriority w:val="99"/>
    <w:semiHidden/>
    <w:unhideWhenUsed/>
    <w:rsid w:val="00913103"/>
  </w:style>
  <w:style w:type="numbering" w:customStyle="1" w:styleId="NoList622">
    <w:name w:val="No List622"/>
    <w:next w:val="NoList"/>
    <w:uiPriority w:val="99"/>
    <w:semiHidden/>
    <w:unhideWhenUsed/>
    <w:rsid w:val="00913103"/>
  </w:style>
  <w:style w:type="numbering" w:customStyle="1" w:styleId="NoList722">
    <w:name w:val="No List722"/>
    <w:next w:val="NoList"/>
    <w:uiPriority w:val="99"/>
    <w:semiHidden/>
    <w:unhideWhenUsed/>
    <w:rsid w:val="00913103"/>
  </w:style>
  <w:style w:type="table" w:customStyle="1" w:styleId="TableGrid813">
    <w:name w:val="Table Grid813"/>
    <w:basedOn w:val="TableNormal"/>
    <w:next w:val="TableGrid"/>
    <w:uiPriority w:val="39"/>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913103"/>
  </w:style>
  <w:style w:type="numbering" w:customStyle="1" w:styleId="NoList2122">
    <w:name w:val="No List2122"/>
    <w:next w:val="NoList"/>
    <w:uiPriority w:val="99"/>
    <w:semiHidden/>
    <w:unhideWhenUsed/>
    <w:rsid w:val="00913103"/>
  </w:style>
  <w:style w:type="table" w:customStyle="1" w:styleId="TableGrid4116">
    <w:name w:val="Table Grid4116"/>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913103"/>
  </w:style>
  <w:style w:type="numbering" w:customStyle="1" w:styleId="NoList4122">
    <w:name w:val="No List4122"/>
    <w:next w:val="NoList"/>
    <w:uiPriority w:val="99"/>
    <w:semiHidden/>
    <w:unhideWhenUsed/>
    <w:rsid w:val="00913103"/>
  </w:style>
  <w:style w:type="numbering" w:customStyle="1" w:styleId="NoList5112">
    <w:name w:val="No List5112"/>
    <w:next w:val="NoList"/>
    <w:uiPriority w:val="99"/>
    <w:semiHidden/>
    <w:unhideWhenUsed/>
    <w:rsid w:val="00913103"/>
  </w:style>
  <w:style w:type="numbering" w:customStyle="1" w:styleId="NoList6112">
    <w:name w:val="No List6112"/>
    <w:next w:val="NoList"/>
    <w:uiPriority w:val="99"/>
    <w:semiHidden/>
    <w:unhideWhenUsed/>
    <w:rsid w:val="00913103"/>
  </w:style>
  <w:style w:type="numbering" w:customStyle="1" w:styleId="NoList7112">
    <w:name w:val="No List7112"/>
    <w:next w:val="NoList"/>
    <w:uiPriority w:val="99"/>
    <w:semiHidden/>
    <w:unhideWhenUsed/>
    <w:rsid w:val="00913103"/>
  </w:style>
  <w:style w:type="numbering" w:customStyle="1" w:styleId="NoList8112">
    <w:name w:val="No List8112"/>
    <w:next w:val="NoList"/>
    <w:uiPriority w:val="99"/>
    <w:semiHidden/>
    <w:unhideWhenUsed/>
    <w:rsid w:val="00913103"/>
  </w:style>
  <w:style w:type="table" w:customStyle="1" w:styleId="TableGrid1223">
    <w:name w:val="Table Grid1223"/>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913103"/>
  </w:style>
  <w:style w:type="numbering" w:customStyle="1" w:styleId="NoList11122">
    <w:name w:val="No List11122"/>
    <w:next w:val="NoList"/>
    <w:uiPriority w:val="99"/>
    <w:semiHidden/>
    <w:unhideWhenUsed/>
    <w:rsid w:val="00913103"/>
  </w:style>
  <w:style w:type="table" w:customStyle="1" w:styleId="TableGrid2216">
    <w:name w:val="Table Grid2216"/>
    <w:basedOn w:val="TableNormal"/>
    <w:next w:val="TableGrid"/>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913103"/>
  </w:style>
  <w:style w:type="numbering" w:customStyle="1" w:styleId="NoList2222">
    <w:name w:val="No List2222"/>
    <w:next w:val="NoList"/>
    <w:uiPriority w:val="99"/>
    <w:semiHidden/>
    <w:unhideWhenUsed/>
    <w:rsid w:val="00913103"/>
  </w:style>
  <w:style w:type="numbering" w:customStyle="1" w:styleId="NoList3222">
    <w:name w:val="No List3222"/>
    <w:next w:val="NoList"/>
    <w:uiPriority w:val="99"/>
    <w:semiHidden/>
    <w:unhideWhenUsed/>
    <w:rsid w:val="00913103"/>
  </w:style>
  <w:style w:type="numbering" w:customStyle="1" w:styleId="NoList4212">
    <w:name w:val="No List4212"/>
    <w:next w:val="NoList"/>
    <w:uiPriority w:val="99"/>
    <w:semiHidden/>
    <w:unhideWhenUsed/>
    <w:rsid w:val="00913103"/>
  </w:style>
  <w:style w:type="numbering" w:customStyle="1" w:styleId="NoList21112">
    <w:name w:val="No List21112"/>
    <w:next w:val="NoList"/>
    <w:uiPriority w:val="99"/>
    <w:semiHidden/>
    <w:unhideWhenUsed/>
    <w:rsid w:val="00913103"/>
  </w:style>
  <w:style w:type="numbering" w:customStyle="1" w:styleId="NoList31112">
    <w:name w:val="No List31112"/>
    <w:next w:val="NoList"/>
    <w:uiPriority w:val="99"/>
    <w:semiHidden/>
    <w:unhideWhenUsed/>
    <w:rsid w:val="00913103"/>
  </w:style>
  <w:style w:type="numbering" w:customStyle="1" w:styleId="NoList41112">
    <w:name w:val="No List41112"/>
    <w:next w:val="NoList"/>
    <w:uiPriority w:val="99"/>
    <w:semiHidden/>
    <w:unhideWhenUsed/>
    <w:rsid w:val="00913103"/>
  </w:style>
  <w:style w:type="numbering" w:customStyle="1" w:styleId="111120">
    <w:name w:val="无列表11112"/>
    <w:next w:val="NoList"/>
    <w:semiHidden/>
    <w:rsid w:val="00913103"/>
  </w:style>
  <w:style w:type="numbering" w:customStyle="1" w:styleId="NoList111112">
    <w:name w:val="No List111112"/>
    <w:next w:val="NoList"/>
    <w:uiPriority w:val="99"/>
    <w:semiHidden/>
    <w:unhideWhenUsed/>
    <w:rsid w:val="00913103"/>
  </w:style>
  <w:style w:type="numbering" w:customStyle="1" w:styleId="NoList12112">
    <w:name w:val="No List12112"/>
    <w:next w:val="NoList"/>
    <w:uiPriority w:val="99"/>
    <w:semiHidden/>
    <w:unhideWhenUsed/>
    <w:rsid w:val="00913103"/>
  </w:style>
  <w:style w:type="numbering" w:customStyle="1" w:styleId="NoList22112">
    <w:name w:val="No List22112"/>
    <w:next w:val="NoList"/>
    <w:uiPriority w:val="99"/>
    <w:semiHidden/>
    <w:unhideWhenUsed/>
    <w:rsid w:val="00913103"/>
  </w:style>
  <w:style w:type="numbering" w:customStyle="1" w:styleId="NoList32112">
    <w:name w:val="No List32112"/>
    <w:next w:val="NoList"/>
    <w:uiPriority w:val="99"/>
    <w:semiHidden/>
    <w:unhideWhenUsed/>
    <w:rsid w:val="00913103"/>
  </w:style>
  <w:style w:type="numbering" w:customStyle="1" w:styleId="NoList142">
    <w:name w:val="No List142"/>
    <w:next w:val="NoList"/>
    <w:uiPriority w:val="99"/>
    <w:semiHidden/>
    <w:unhideWhenUsed/>
    <w:rsid w:val="00913103"/>
  </w:style>
  <w:style w:type="table" w:customStyle="1" w:styleId="TableGrid106">
    <w:name w:val="Table Grid106"/>
    <w:basedOn w:val="TableNormal"/>
    <w:next w:val="TableGrid"/>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913103"/>
  </w:style>
  <w:style w:type="numbering" w:customStyle="1" w:styleId="NoList242">
    <w:name w:val="No List242"/>
    <w:next w:val="NoList"/>
    <w:uiPriority w:val="99"/>
    <w:semiHidden/>
    <w:unhideWhenUsed/>
    <w:rsid w:val="00913103"/>
  </w:style>
  <w:style w:type="table" w:customStyle="1" w:styleId="TableGrid436">
    <w:name w:val="Table Grid436"/>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913103"/>
  </w:style>
  <w:style w:type="table" w:customStyle="1" w:styleId="TableGrid526">
    <w:name w:val="Table Grid526"/>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913103"/>
  </w:style>
  <w:style w:type="table" w:customStyle="1" w:styleId="TableGrid626">
    <w:name w:val="Table Grid626"/>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913103"/>
  </w:style>
  <w:style w:type="numbering" w:customStyle="1" w:styleId="NoList632">
    <w:name w:val="No List632"/>
    <w:next w:val="NoList"/>
    <w:uiPriority w:val="99"/>
    <w:semiHidden/>
    <w:unhideWhenUsed/>
    <w:rsid w:val="00913103"/>
  </w:style>
  <w:style w:type="numbering" w:customStyle="1" w:styleId="NoList732">
    <w:name w:val="No List732"/>
    <w:next w:val="NoList"/>
    <w:uiPriority w:val="99"/>
    <w:semiHidden/>
    <w:unhideWhenUsed/>
    <w:rsid w:val="00913103"/>
  </w:style>
  <w:style w:type="numbering" w:customStyle="1" w:styleId="NoList822">
    <w:name w:val="No List822"/>
    <w:next w:val="NoList"/>
    <w:uiPriority w:val="99"/>
    <w:semiHidden/>
    <w:unhideWhenUsed/>
    <w:rsid w:val="00913103"/>
  </w:style>
  <w:style w:type="numbering" w:customStyle="1" w:styleId="NoList922">
    <w:name w:val="No List922"/>
    <w:next w:val="NoList"/>
    <w:uiPriority w:val="99"/>
    <w:semiHidden/>
    <w:unhideWhenUsed/>
    <w:rsid w:val="00913103"/>
  </w:style>
  <w:style w:type="table" w:customStyle="1" w:styleId="TableGrid823">
    <w:name w:val="Table Grid823"/>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913103"/>
  </w:style>
  <w:style w:type="numbering" w:customStyle="1" w:styleId="NoList2132">
    <w:name w:val="No List2132"/>
    <w:next w:val="NoList"/>
    <w:uiPriority w:val="99"/>
    <w:semiHidden/>
    <w:unhideWhenUsed/>
    <w:rsid w:val="00913103"/>
  </w:style>
  <w:style w:type="table" w:customStyle="1" w:styleId="TableGrid4126">
    <w:name w:val="Table Grid4126"/>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913103"/>
  </w:style>
  <w:style w:type="numbering" w:customStyle="1" w:styleId="NoList4132">
    <w:name w:val="No List4132"/>
    <w:next w:val="NoList"/>
    <w:uiPriority w:val="99"/>
    <w:semiHidden/>
    <w:unhideWhenUsed/>
    <w:rsid w:val="00913103"/>
  </w:style>
  <w:style w:type="numbering" w:customStyle="1" w:styleId="NoList5122">
    <w:name w:val="No List5122"/>
    <w:next w:val="NoList"/>
    <w:uiPriority w:val="99"/>
    <w:semiHidden/>
    <w:unhideWhenUsed/>
    <w:rsid w:val="00913103"/>
  </w:style>
  <w:style w:type="numbering" w:customStyle="1" w:styleId="NoList6122">
    <w:name w:val="No List6122"/>
    <w:next w:val="NoList"/>
    <w:uiPriority w:val="99"/>
    <w:semiHidden/>
    <w:unhideWhenUsed/>
    <w:rsid w:val="00913103"/>
  </w:style>
  <w:style w:type="numbering" w:customStyle="1" w:styleId="NoList7122">
    <w:name w:val="No List7122"/>
    <w:next w:val="NoList"/>
    <w:uiPriority w:val="99"/>
    <w:semiHidden/>
    <w:unhideWhenUsed/>
    <w:rsid w:val="00913103"/>
  </w:style>
  <w:style w:type="numbering" w:customStyle="1" w:styleId="NoList8122">
    <w:name w:val="No List8122"/>
    <w:next w:val="NoList"/>
    <w:uiPriority w:val="99"/>
    <w:semiHidden/>
    <w:unhideWhenUsed/>
    <w:rsid w:val="00913103"/>
  </w:style>
  <w:style w:type="numbering" w:customStyle="1" w:styleId="NoList9112">
    <w:name w:val="No List9112"/>
    <w:next w:val="NoList"/>
    <w:uiPriority w:val="99"/>
    <w:semiHidden/>
    <w:unhideWhenUsed/>
    <w:rsid w:val="00913103"/>
  </w:style>
  <w:style w:type="numbering" w:customStyle="1" w:styleId="LFO1922">
    <w:name w:val="LFO1922"/>
    <w:basedOn w:val="NoList"/>
    <w:rsid w:val="00913103"/>
  </w:style>
  <w:style w:type="numbering" w:customStyle="1" w:styleId="NoList1012">
    <w:name w:val="No List1012"/>
    <w:next w:val="NoList"/>
    <w:uiPriority w:val="99"/>
    <w:semiHidden/>
    <w:unhideWhenUsed/>
    <w:rsid w:val="00913103"/>
  </w:style>
  <w:style w:type="numbering" w:customStyle="1" w:styleId="LFO19112">
    <w:name w:val="LFO19112"/>
    <w:basedOn w:val="NoList"/>
    <w:rsid w:val="00913103"/>
  </w:style>
  <w:style w:type="table" w:customStyle="1" w:styleId="TableGrid1233">
    <w:name w:val="Table Grid1233"/>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913103"/>
  </w:style>
  <w:style w:type="numbering" w:customStyle="1" w:styleId="NoList11132">
    <w:name w:val="No List11132"/>
    <w:next w:val="NoList"/>
    <w:uiPriority w:val="99"/>
    <w:semiHidden/>
    <w:unhideWhenUsed/>
    <w:rsid w:val="00913103"/>
  </w:style>
  <w:style w:type="table" w:customStyle="1" w:styleId="TableGrid2226">
    <w:name w:val="Table Grid2226"/>
    <w:basedOn w:val="TableNormal"/>
    <w:next w:val="TableGrid"/>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913103"/>
  </w:style>
  <w:style w:type="numbering" w:customStyle="1" w:styleId="1321">
    <w:name w:val="リストなし132"/>
    <w:next w:val="NoList"/>
    <w:uiPriority w:val="99"/>
    <w:semiHidden/>
    <w:unhideWhenUsed/>
    <w:rsid w:val="00913103"/>
  </w:style>
  <w:style w:type="numbering" w:customStyle="1" w:styleId="1132">
    <w:name w:val="无列表1132"/>
    <w:next w:val="NoList"/>
    <w:semiHidden/>
    <w:rsid w:val="00913103"/>
  </w:style>
  <w:style w:type="numbering" w:customStyle="1" w:styleId="11220">
    <w:name w:val="リストなし1122"/>
    <w:next w:val="NoList"/>
    <w:uiPriority w:val="99"/>
    <w:semiHidden/>
    <w:unhideWhenUsed/>
    <w:rsid w:val="00913103"/>
  </w:style>
  <w:style w:type="numbering" w:customStyle="1" w:styleId="NoList2232">
    <w:name w:val="No List2232"/>
    <w:next w:val="NoList"/>
    <w:uiPriority w:val="99"/>
    <w:semiHidden/>
    <w:unhideWhenUsed/>
    <w:rsid w:val="00913103"/>
  </w:style>
  <w:style w:type="numbering" w:customStyle="1" w:styleId="NoList3232">
    <w:name w:val="No List3232"/>
    <w:next w:val="NoList"/>
    <w:uiPriority w:val="99"/>
    <w:semiHidden/>
    <w:unhideWhenUsed/>
    <w:rsid w:val="00913103"/>
  </w:style>
  <w:style w:type="numbering" w:customStyle="1" w:styleId="NoList4222">
    <w:name w:val="No List4222"/>
    <w:next w:val="NoList"/>
    <w:uiPriority w:val="99"/>
    <w:semiHidden/>
    <w:unhideWhenUsed/>
    <w:rsid w:val="00913103"/>
  </w:style>
  <w:style w:type="numbering" w:customStyle="1" w:styleId="NoList21122">
    <w:name w:val="No List21122"/>
    <w:next w:val="NoList"/>
    <w:uiPriority w:val="99"/>
    <w:semiHidden/>
    <w:unhideWhenUsed/>
    <w:rsid w:val="00913103"/>
  </w:style>
  <w:style w:type="numbering" w:customStyle="1" w:styleId="NoList31122">
    <w:name w:val="No List31122"/>
    <w:next w:val="NoList"/>
    <w:uiPriority w:val="99"/>
    <w:semiHidden/>
    <w:unhideWhenUsed/>
    <w:rsid w:val="00913103"/>
  </w:style>
  <w:style w:type="numbering" w:customStyle="1" w:styleId="NoList41122">
    <w:name w:val="No List41122"/>
    <w:next w:val="NoList"/>
    <w:uiPriority w:val="99"/>
    <w:semiHidden/>
    <w:unhideWhenUsed/>
    <w:rsid w:val="00913103"/>
  </w:style>
  <w:style w:type="numbering" w:customStyle="1" w:styleId="11122">
    <w:name w:val="无列表11122"/>
    <w:next w:val="NoList"/>
    <w:semiHidden/>
    <w:rsid w:val="00913103"/>
  </w:style>
  <w:style w:type="numbering" w:customStyle="1" w:styleId="NoList111122">
    <w:name w:val="No List111122"/>
    <w:next w:val="NoList"/>
    <w:uiPriority w:val="99"/>
    <w:semiHidden/>
    <w:unhideWhenUsed/>
    <w:rsid w:val="00913103"/>
  </w:style>
  <w:style w:type="numbering" w:customStyle="1" w:styleId="NoList12122">
    <w:name w:val="No List12122"/>
    <w:next w:val="NoList"/>
    <w:uiPriority w:val="99"/>
    <w:semiHidden/>
    <w:unhideWhenUsed/>
    <w:rsid w:val="00913103"/>
  </w:style>
  <w:style w:type="numbering" w:customStyle="1" w:styleId="NoList22122">
    <w:name w:val="No List22122"/>
    <w:next w:val="NoList"/>
    <w:uiPriority w:val="99"/>
    <w:semiHidden/>
    <w:unhideWhenUsed/>
    <w:rsid w:val="00913103"/>
  </w:style>
  <w:style w:type="numbering" w:customStyle="1" w:styleId="NoList32122">
    <w:name w:val="No List32122"/>
    <w:next w:val="NoList"/>
    <w:uiPriority w:val="99"/>
    <w:semiHidden/>
    <w:unhideWhenUsed/>
    <w:rsid w:val="00913103"/>
  </w:style>
  <w:style w:type="numbering" w:customStyle="1" w:styleId="NoList162">
    <w:name w:val="No List162"/>
    <w:next w:val="NoList"/>
    <w:uiPriority w:val="99"/>
    <w:semiHidden/>
    <w:unhideWhenUsed/>
    <w:rsid w:val="00913103"/>
  </w:style>
  <w:style w:type="table" w:customStyle="1" w:styleId="TableGrid156">
    <w:name w:val="Table Grid156"/>
    <w:basedOn w:val="TableNormal"/>
    <w:next w:val="TableGrid"/>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913103"/>
  </w:style>
  <w:style w:type="numbering" w:customStyle="1" w:styleId="NoList252">
    <w:name w:val="No List252"/>
    <w:next w:val="NoList"/>
    <w:uiPriority w:val="99"/>
    <w:semiHidden/>
    <w:unhideWhenUsed/>
    <w:rsid w:val="00913103"/>
  </w:style>
  <w:style w:type="table" w:customStyle="1" w:styleId="TableGrid446">
    <w:name w:val="Table Grid446"/>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913103"/>
  </w:style>
  <w:style w:type="table" w:customStyle="1" w:styleId="TableGrid536">
    <w:name w:val="Table Grid536"/>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913103"/>
  </w:style>
  <w:style w:type="table" w:customStyle="1" w:styleId="TableGrid636">
    <w:name w:val="Table Grid636"/>
    <w:basedOn w:val="TableNormal"/>
    <w:next w:val="TableGrid"/>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913103"/>
  </w:style>
  <w:style w:type="numbering" w:customStyle="1" w:styleId="NoList642">
    <w:name w:val="No List642"/>
    <w:next w:val="NoList"/>
    <w:uiPriority w:val="99"/>
    <w:semiHidden/>
    <w:unhideWhenUsed/>
    <w:rsid w:val="00913103"/>
  </w:style>
  <w:style w:type="numbering" w:customStyle="1" w:styleId="NoList742">
    <w:name w:val="No List742"/>
    <w:next w:val="NoList"/>
    <w:uiPriority w:val="99"/>
    <w:semiHidden/>
    <w:unhideWhenUsed/>
    <w:rsid w:val="00913103"/>
  </w:style>
  <w:style w:type="numbering" w:customStyle="1" w:styleId="NoList832">
    <w:name w:val="No List832"/>
    <w:next w:val="NoList"/>
    <w:uiPriority w:val="99"/>
    <w:semiHidden/>
    <w:unhideWhenUsed/>
    <w:rsid w:val="00913103"/>
  </w:style>
  <w:style w:type="numbering" w:customStyle="1" w:styleId="NoList932">
    <w:name w:val="No List932"/>
    <w:next w:val="NoList"/>
    <w:uiPriority w:val="99"/>
    <w:semiHidden/>
    <w:unhideWhenUsed/>
    <w:rsid w:val="00913103"/>
  </w:style>
  <w:style w:type="table" w:customStyle="1" w:styleId="TableGrid833">
    <w:name w:val="Table Grid833"/>
    <w:basedOn w:val="TableNormal"/>
    <w:next w:val="TableGrid"/>
    <w:uiPriority w:val="39"/>
    <w:qFormat/>
    <w:rsid w:val="0091310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913103"/>
  </w:style>
  <w:style w:type="numbering" w:customStyle="1" w:styleId="NoList2142">
    <w:name w:val="No List2142"/>
    <w:next w:val="NoList"/>
    <w:uiPriority w:val="99"/>
    <w:semiHidden/>
    <w:unhideWhenUsed/>
    <w:rsid w:val="00913103"/>
  </w:style>
  <w:style w:type="table" w:customStyle="1" w:styleId="TableGrid4136">
    <w:name w:val="Table Grid4136"/>
    <w:basedOn w:val="TableNormal"/>
    <w:next w:val="TableGrid"/>
    <w:rsid w:val="0091310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913103"/>
  </w:style>
  <w:style w:type="numbering" w:customStyle="1" w:styleId="NoList4142">
    <w:name w:val="No List4142"/>
    <w:next w:val="NoList"/>
    <w:uiPriority w:val="99"/>
    <w:semiHidden/>
    <w:unhideWhenUsed/>
    <w:rsid w:val="00913103"/>
  </w:style>
  <w:style w:type="numbering" w:customStyle="1" w:styleId="NoList5132">
    <w:name w:val="No List5132"/>
    <w:next w:val="NoList"/>
    <w:uiPriority w:val="99"/>
    <w:semiHidden/>
    <w:unhideWhenUsed/>
    <w:rsid w:val="00913103"/>
  </w:style>
  <w:style w:type="numbering" w:customStyle="1" w:styleId="NoList6132">
    <w:name w:val="No List6132"/>
    <w:next w:val="NoList"/>
    <w:uiPriority w:val="99"/>
    <w:semiHidden/>
    <w:unhideWhenUsed/>
    <w:rsid w:val="00913103"/>
  </w:style>
  <w:style w:type="numbering" w:customStyle="1" w:styleId="NoList7132">
    <w:name w:val="No List7132"/>
    <w:next w:val="NoList"/>
    <w:uiPriority w:val="99"/>
    <w:semiHidden/>
    <w:unhideWhenUsed/>
    <w:rsid w:val="00913103"/>
  </w:style>
  <w:style w:type="numbering" w:customStyle="1" w:styleId="NoList8132">
    <w:name w:val="No List8132"/>
    <w:next w:val="NoList"/>
    <w:uiPriority w:val="99"/>
    <w:semiHidden/>
    <w:unhideWhenUsed/>
    <w:rsid w:val="00913103"/>
  </w:style>
  <w:style w:type="numbering" w:customStyle="1" w:styleId="NoList9122">
    <w:name w:val="No List9122"/>
    <w:next w:val="NoList"/>
    <w:uiPriority w:val="99"/>
    <w:semiHidden/>
    <w:unhideWhenUsed/>
    <w:rsid w:val="00913103"/>
  </w:style>
  <w:style w:type="numbering" w:customStyle="1" w:styleId="LFO1932">
    <w:name w:val="LFO1932"/>
    <w:basedOn w:val="NoList"/>
    <w:rsid w:val="00913103"/>
  </w:style>
  <w:style w:type="numbering" w:customStyle="1" w:styleId="NoList1022">
    <w:name w:val="No List1022"/>
    <w:next w:val="NoList"/>
    <w:uiPriority w:val="99"/>
    <w:semiHidden/>
    <w:unhideWhenUsed/>
    <w:rsid w:val="00913103"/>
  </w:style>
  <w:style w:type="numbering" w:customStyle="1" w:styleId="LFO19122">
    <w:name w:val="LFO19122"/>
    <w:basedOn w:val="NoList"/>
    <w:rsid w:val="00913103"/>
  </w:style>
  <w:style w:type="table" w:customStyle="1" w:styleId="TableGrid1243">
    <w:name w:val="Table Grid1243"/>
    <w:basedOn w:val="TableNormal"/>
    <w:next w:val="TableGrid"/>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913103"/>
  </w:style>
  <w:style w:type="numbering" w:customStyle="1" w:styleId="NoList11142">
    <w:name w:val="No List11142"/>
    <w:next w:val="NoList"/>
    <w:uiPriority w:val="99"/>
    <w:semiHidden/>
    <w:unhideWhenUsed/>
    <w:rsid w:val="00913103"/>
  </w:style>
  <w:style w:type="table" w:customStyle="1" w:styleId="TableGrid2236">
    <w:name w:val="Table Grid2236"/>
    <w:basedOn w:val="TableNormal"/>
    <w:next w:val="TableGrid"/>
    <w:uiPriority w:val="39"/>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91310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913103"/>
  </w:style>
  <w:style w:type="numbering" w:customStyle="1" w:styleId="1421">
    <w:name w:val="リストなし142"/>
    <w:next w:val="NoList"/>
    <w:uiPriority w:val="99"/>
    <w:semiHidden/>
    <w:unhideWhenUsed/>
    <w:rsid w:val="00913103"/>
  </w:style>
  <w:style w:type="numbering" w:customStyle="1" w:styleId="1142">
    <w:name w:val="无列表1142"/>
    <w:next w:val="NoList"/>
    <w:semiHidden/>
    <w:rsid w:val="00913103"/>
  </w:style>
  <w:style w:type="numbering" w:customStyle="1" w:styleId="11320">
    <w:name w:val="リストなし1132"/>
    <w:next w:val="NoList"/>
    <w:uiPriority w:val="99"/>
    <w:semiHidden/>
    <w:unhideWhenUsed/>
    <w:rsid w:val="00913103"/>
  </w:style>
  <w:style w:type="numbering" w:customStyle="1" w:styleId="NoList2242">
    <w:name w:val="No List2242"/>
    <w:next w:val="NoList"/>
    <w:uiPriority w:val="99"/>
    <w:semiHidden/>
    <w:unhideWhenUsed/>
    <w:rsid w:val="00913103"/>
  </w:style>
  <w:style w:type="numbering" w:customStyle="1" w:styleId="NoList3242">
    <w:name w:val="No List3242"/>
    <w:next w:val="NoList"/>
    <w:uiPriority w:val="99"/>
    <w:semiHidden/>
    <w:unhideWhenUsed/>
    <w:rsid w:val="00913103"/>
  </w:style>
  <w:style w:type="numbering" w:customStyle="1" w:styleId="NoList4232">
    <w:name w:val="No List4232"/>
    <w:next w:val="NoList"/>
    <w:uiPriority w:val="99"/>
    <w:semiHidden/>
    <w:unhideWhenUsed/>
    <w:rsid w:val="00913103"/>
  </w:style>
  <w:style w:type="numbering" w:customStyle="1" w:styleId="NoList21132">
    <w:name w:val="No List21132"/>
    <w:next w:val="NoList"/>
    <w:uiPriority w:val="99"/>
    <w:semiHidden/>
    <w:unhideWhenUsed/>
    <w:rsid w:val="00913103"/>
  </w:style>
  <w:style w:type="numbering" w:customStyle="1" w:styleId="NoList31132">
    <w:name w:val="No List31132"/>
    <w:next w:val="NoList"/>
    <w:uiPriority w:val="99"/>
    <w:semiHidden/>
    <w:unhideWhenUsed/>
    <w:rsid w:val="00913103"/>
  </w:style>
  <w:style w:type="numbering" w:customStyle="1" w:styleId="NoList41132">
    <w:name w:val="No List41132"/>
    <w:next w:val="NoList"/>
    <w:uiPriority w:val="99"/>
    <w:semiHidden/>
    <w:unhideWhenUsed/>
    <w:rsid w:val="00913103"/>
  </w:style>
  <w:style w:type="numbering" w:customStyle="1" w:styleId="11132">
    <w:name w:val="无列表11132"/>
    <w:next w:val="NoList"/>
    <w:semiHidden/>
    <w:rsid w:val="00913103"/>
  </w:style>
  <w:style w:type="numbering" w:customStyle="1" w:styleId="NoList111132">
    <w:name w:val="No List111132"/>
    <w:next w:val="NoList"/>
    <w:uiPriority w:val="99"/>
    <w:semiHidden/>
    <w:unhideWhenUsed/>
    <w:rsid w:val="00913103"/>
  </w:style>
  <w:style w:type="numbering" w:customStyle="1" w:styleId="NoList12132">
    <w:name w:val="No List12132"/>
    <w:next w:val="NoList"/>
    <w:uiPriority w:val="99"/>
    <w:semiHidden/>
    <w:unhideWhenUsed/>
    <w:rsid w:val="00913103"/>
  </w:style>
  <w:style w:type="numbering" w:customStyle="1" w:styleId="NoList22132">
    <w:name w:val="No List22132"/>
    <w:next w:val="NoList"/>
    <w:uiPriority w:val="99"/>
    <w:semiHidden/>
    <w:unhideWhenUsed/>
    <w:rsid w:val="00913103"/>
  </w:style>
  <w:style w:type="numbering" w:customStyle="1" w:styleId="NoList32132">
    <w:name w:val="No List32132"/>
    <w:next w:val="NoList"/>
    <w:uiPriority w:val="99"/>
    <w:semiHidden/>
    <w:unhideWhenUsed/>
    <w:rsid w:val="00913103"/>
  </w:style>
  <w:style w:type="table" w:customStyle="1" w:styleId="162">
    <w:name w:val="网格型16"/>
    <w:basedOn w:val="TableNormal"/>
    <w:next w:val="TableGrid"/>
    <w:qFormat/>
    <w:rsid w:val="0091310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913103"/>
  </w:style>
  <w:style w:type="numbering" w:customStyle="1" w:styleId="1520">
    <w:name w:val="无列表152"/>
    <w:next w:val="NoList"/>
    <w:semiHidden/>
    <w:rsid w:val="00913103"/>
  </w:style>
  <w:style w:type="numbering" w:customStyle="1" w:styleId="1521">
    <w:name w:val="リストなし152"/>
    <w:next w:val="NoList"/>
    <w:uiPriority w:val="99"/>
    <w:semiHidden/>
    <w:unhideWhenUsed/>
    <w:rsid w:val="00913103"/>
  </w:style>
  <w:style w:type="table" w:customStyle="1" w:styleId="2220">
    <w:name w:val="古典型 222"/>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913103"/>
  </w:style>
  <w:style w:type="numbering" w:customStyle="1" w:styleId="11520">
    <w:name w:val="无列表1152"/>
    <w:next w:val="NoList"/>
    <w:semiHidden/>
    <w:rsid w:val="00913103"/>
  </w:style>
  <w:style w:type="numbering" w:customStyle="1" w:styleId="11420">
    <w:name w:val="リストなし1142"/>
    <w:next w:val="NoList"/>
    <w:uiPriority w:val="99"/>
    <w:semiHidden/>
    <w:unhideWhenUsed/>
    <w:rsid w:val="00913103"/>
  </w:style>
  <w:style w:type="table" w:customStyle="1" w:styleId="TableClassic2122">
    <w:name w:val="Table Classic 2122"/>
    <w:basedOn w:val="TableNormal"/>
    <w:next w:val="TableClassic2"/>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913103"/>
  </w:style>
  <w:style w:type="numbering" w:customStyle="1" w:styleId="NoList362">
    <w:name w:val="No List362"/>
    <w:next w:val="NoList"/>
    <w:uiPriority w:val="99"/>
    <w:semiHidden/>
    <w:unhideWhenUsed/>
    <w:rsid w:val="00913103"/>
  </w:style>
  <w:style w:type="numbering" w:customStyle="1" w:styleId="NoList1152">
    <w:name w:val="No List1152"/>
    <w:next w:val="NoList"/>
    <w:uiPriority w:val="99"/>
    <w:semiHidden/>
    <w:unhideWhenUsed/>
    <w:rsid w:val="00913103"/>
  </w:style>
  <w:style w:type="numbering" w:customStyle="1" w:styleId="NoList462">
    <w:name w:val="No List462"/>
    <w:next w:val="NoList"/>
    <w:uiPriority w:val="99"/>
    <w:semiHidden/>
    <w:unhideWhenUsed/>
    <w:rsid w:val="00913103"/>
  </w:style>
  <w:style w:type="numbering" w:customStyle="1" w:styleId="NoList552">
    <w:name w:val="No List552"/>
    <w:next w:val="NoList"/>
    <w:uiPriority w:val="99"/>
    <w:semiHidden/>
    <w:unhideWhenUsed/>
    <w:rsid w:val="00913103"/>
  </w:style>
  <w:style w:type="numbering" w:customStyle="1" w:styleId="NoList11152">
    <w:name w:val="No List11152"/>
    <w:next w:val="NoList"/>
    <w:uiPriority w:val="99"/>
    <w:semiHidden/>
    <w:unhideWhenUsed/>
    <w:rsid w:val="00913103"/>
  </w:style>
  <w:style w:type="numbering" w:customStyle="1" w:styleId="NoList2152">
    <w:name w:val="No List2152"/>
    <w:next w:val="NoList"/>
    <w:uiPriority w:val="99"/>
    <w:semiHidden/>
    <w:unhideWhenUsed/>
    <w:rsid w:val="00913103"/>
  </w:style>
  <w:style w:type="numbering" w:customStyle="1" w:styleId="NoList3152">
    <w:name w:val="No List3152"/>
    <w:next w:val="NoList"/>
    <w:uiPriority w:val="99"/>
    <w:semiHidden/>
    <w:unhideWhenUsed/>
    <w:rsid w:val="00913103"/>
  </w:style>
  <w:style w:type="numbering" w:customStyle="1" w:styleId="NoList4152">
    <w:name w:val="No List4152"/>
    <w:next w:val="NoList"/>
    <w:uiPriority w:val="99"/>
    <w:semiHidden/>
    <w:unhideWhenUsed/>
    <w:rsid w:val="00913103"/>
  </w:style>
  <w:style w:type="numbering" w:customStyle="1" w:styleId="NoList652">
    <w:name w:val="No List652"/>
    <w:next w:val="NoList"/>
    <w:uiPriority w:val="99"/>
    <w:semiHidden/>
    <w:unhideWhenUsed/>
    <w:rsid w:val="00913103"/>
  </w:style>
  <w:style w:type="numbering" w:customStyle="1" w:styleId="NoList752">
    <w:name w:val="No List752"/>
    <w:next w:val="NoList"/>
    <w:uiPriority w:val="99"/>
    <w:semiHidden/>
    <w:unhideWhenUsed/>
    <w:rsid w:val="00913103"/>
  </w:style>
  <w:style w:type="numbering" w:customStyle="1" w:styleId="NoList1252">
    <w:name w:val="No List1252"/>
    <w:next w:val="NoList"/>
    <w:uiPriority w:val="99"/>
    <w:semiHidden/>
    <w:unhideWhenUsed/>
    <w:rsid w:val="00913103"/>
  </w:style>
  <w:style w:type="numbering" w:customStyle="1" w:styleId="NoList2252">
    <w:name w:val="No List2252"/>
    <w:next w:val="NoList"/>
    <w:uiPriority w:val="99"/>
    <w:semiHidden/>
    <w:unhideWhenUsed/>
    <w:rsid w:val="00913103"/>
  </w:style>
  <w:style w:type="numbering" w:customStyle="1" w:styleId="NoList3252">
    <w:name w:val="No List3252"/>
    <w:next w:val="NoList"/>
    <w:uiPriority w:val="99"/>
    <w:semiHidden/>
    <w:unhideWhenUsed/>
    <w:rsid w:val="00913103"/>
  </w:style>
  <w:style w:type="numbering" w:customStyle="1" w:styleId="NoList4242">
    <w:name w:val="No List4242"/>
    <w:next w:val="NoList"/>
    <w:uiPriority w:val="99"/>
    <w:semiHidden/>
    <w:unhideWhenUsed/>
    <w:rsid w:val="00913103"/>
  </w:style>
  <w:style w:type="numbering" w:customStyle="1" w:styleId="NoList5142">
    <w:name w:val="No List5142"/>
    <w:next w:val="NoList"/>
    <w:uiPriority w:val="99"/>
    <w:semiHidden/>
    <w:unhideWhenUsed/>
    <w:rsid w:val="00913103"/>
  </w:style>
  <w:style w:type="numbering" w:customStyle="1" w:styleId="NoList21142">
    <w:name w:val="No List21142"/>
    <w:next w:val="NoList"/>
    <w:uiPriority w:val="99"/>
    <w:semiHidden/>
    <w:unhideWhenUsed/>
    <w:rsid w:val="00913103"/>
  </w:style>
  <w:style w:type="numbering" w:customStyle="1" w:styleId="NoList31142">
    <w:name w:val="No List31142"/>
    <w:next w:val="NoList"/>
    <w:uiPriority w:val="99"/>
    <w:semiHidden/>
    <w:unhideWhenUsed/>
    <w:rsid w:val="00913103"/>
  </w:style>
  <w:style w:type="numbering" w:customStyle="1" w:styleId="NoList41142">
    <w:name w:val="No List41142"/>
    <w:next w:val="NoList"/>
    <w:uiPriority w:val="99"/>
    <w:semiHidden/>
    <w:unhideWhenUsed/>
    <w:rsid w:val="00913103"/>
  </w:style>
  <w:style w:type="numbering" w:customStyle="1" w:styleId="NoList6142">
    <w:name w:val="No List6142"/>
    <w:next w:val="NoList"/>
    <w:uiPriority w:val="99"/>
    <w:semiHidden/>
    <w:unhideWhenUsed/>
    <w:rsid w:val="00913103"/>
  </w:style>
  <w:style w:type="numbering" w:customStyle="1" w:styleId="11142">
    <w:name w:val="无列表11142"/>
    <w:next w:val="NoList"/>
    <w:semiHidden/>
    <w:rsid w:val="00913103"/>
  </w:style>
  <w:style w:type="numbering" w:customStyle="1" w:styleId="NoList111142">
    <w:name w:val="No List111142"/>
    <w:next w:val="NoList"/>
    <w:uiPriority w:val="99"/>
    <w:semiHidden/>
    <w:unhideWhenUsed/>
    <w:rsid w:val="00913103"/>
  </w:style>
  <w:style w:type="numbering" w:customStyle="1" w:styleId="NoList7142">
    <w:name w:val="No List7142"/>
    <w:next w:val="NoList"/>
    <w:uiPriority w:val="99"/>
    <w:semiHidden/>
    <w:unhideWhenUsed/>
    <w:rsid w:val="00913103"/>
  </w:style>
  <w:style w:type="numbering" w:customStyle="1" w:styleId="NoList12142">
    <w:name w:val="No List12142"/>
    <w:next w:val="NoList"/>
    <w:uiPriority w:val="99"/>
    <w:semiHidden/>
    <w:unhideWhenUsed/>
    <w:rsid w:val="00913103"/>
  </w:style>
  <w:style w:type="numbering" w:customStyle="1" w:styleId="NoList22142">
    <w:name w:val="No List22142"/>
    <w:next w:val="NoList"/>
    <w:uiPriority w:val="99"/>
    <w:semiHidden/>
    <w:unhideWhenUsed/>
    <w:rsid w:val="00913103"/>
  </w:style>
  <w:style w:type="numbering" w:customStyle="1" w:styleId="NoList32142">
    <w:name w:val="No List32142"/>
    <w:next w:val="NoList"/>
    <w:uiPriority w:val="99"/>
    <w:semiHidden/>
    <w:unhideWhenUsed/>
    <w:rsid w:val="00913103"/>
  </w:style>
  <w:style w:type="numbering" w:customStyle="1" w:styleId="NoList842">
    <w:name w:val="No List842"/>
    <w:next w:val="NoList"/>
    <w:uiPriority w:val="99"/>
    <w:semiHidden/>
    <w:unhideWhenUsed/>
    <w:rsid w:val="00913103"/>
  </w:style>
  <w:style w:type="numbering" w:customStyle="1" w:styleId="NoList942">
    <w:name w:val="No List942"/>
    <w:next w:val="NoList"/>
    <w:uiPriority w:val="99"/>
    <w:semiHidden/>
    <w:unhideWhenUsed/>
    <w:rsid w:val="00913103"/>
  </w:style>
  <w:style w:type="numbering" w:customStyle="1" w:styleId="NoList8142">
    <w:name w:val="No List8142"/>
    <w:next w:val="NoList"/>
    <w:uiPriority w:val="99"/>
    <w:semiHidden/>
    <w:unhideWhenUsed/>
    <w:rsid w:val="00913103"/>
  </w:style>
  <w:style w:type="numbering" w:customStyle="1" w:styleId="NoList9132">
    <w:name w:val="No List9132"/>
    <w:next w:val="NoList"/>
    <w:uiPriority w:val="99"/>
    <w:semiHidden/>
    <w:unhideWhenUsed/>
    <w:rsid w:val="00913103"/>
  </w:style>
  <w:style w:type="numbering" w:customStyle="1" w:styleId="LFO1942">
    <w:name w:val="LFO1942"/>
    <w:basedOn w:val="NoList"/>
    <w:rsid w:val="00913103"/>
  </w:style>
  <w:style w:type="numbering" w:customStyle="1" w:styleId="NoList1032">
    <w:name w:val="No List1032"/>
    <w:next w:val="NoList"/>
    <w:uiPriority w:val="99"/>
    <w:semiHidden/>
    <w:unhideWhenUsed/>
    <w:rsid w:val="00913103"/>
  </w:style>
  <w:style w:type="numbering" w:customStyle="1" w:styleId="LFO19132">
    <w:name w:val="LFO19132"/>
    <w:basedOn w:val="NoList"/>
    <w:rsid w:val="00913103"/>
  </w:style>
  <w:style w:type="numbering" w:customStyle="1" w:styleId="1212">
    <w:name w:val="无列表1212"/>
    <w:next w:val="NoList"/>
    <w:semiHidden/>
    <w:rsid w:val="00913103"/>
  </w:style>
  <w:style w:type="numbering" w:customStyle="1" w:styleId="12120">
    <w:name w:val="リストなし1212"/>
    <w:next w:val="NoList"/>
    <w:uiPriority w:val="99"/>
    <w:semiHidden/>
    <w:unhideWhenUsed/>
    <w:rsid w:val="00913103"/>
  </w:style>
  <w:style w:type="numbering" w:customStyle="1" w:styleId="111121">
    <w:name w:val="リストなし11112"/>
    <w:next w:val="NoList"/>
    <w:uiPriority w:val="99"/>
    <w:semiHidden/>
    <w:unhideWhenUsed/>
    <w:rsid w:val="00913103"/>
  </w:style>
  <w:style w:type="numbering" w:customStyle="1" w:styleId="NoList1312">
    <w:name w:val="No List1312"/>
    <w:next w:val="NoList"/>
    <w:uiPriority w:val="99"/>
    <w:semiHidden/>
    <w:unhideWhenUsed/>
    <w:rsid w:val="00913103"/>
  </w:style>
  <w:style w:type="numbering" w:customStyle="1" w:styleId="NoList2312">
    <w:name w:val="No List2312"/>
    <w:next w:val="NoList"/>
    <w:uiPriority w:val="99"/>
    <w:semiHidden/>
    <w:unhideWhenUsed/>
    <w:rsid w:val="00913103"/>
  </w:style>
  <w:style w:type="numbering" w:customStyle="1" w:styleId="NoList3312">
    <w:name w:val="No List3312"/>
    <w:next w:val="NoList"/>
    <w:uiPriority w:val="99"/>
    <w:semiHidden/>
    <w:unhideWhenUsed/>
    <w:rsid w:val="00913103"/>
  </w:style>
  <w:style w:type="numbering" w:customStyle="1" w:styleId="NoList4312">
    <w:name w:val="No List4312"/>
    <w:next w:val="NoList"/>
    <w:uiPriority w:val="99"/>
    <w:semiHidden/>
    <w:unhideWhenUsed/>
    <w:rsid w:val="00913103"/>
  </w:style>
  <w:style w:type="numbering" w:customStyle="1" w:styleId="NoList5212">
    <w:name w:val="No List5212"/>
    <w:next w:val="NoList"/>
    <w:uiPriority w:val="99"/>
    <w:semiHidden/>
    <w:unhideWhenUsed/>
    <w:rsid w:val="00913103"/>
  </w:style>
  <w:style w:type="numbering" w:customStyle="1" w:styleId="NoList6212">
    <w:name w:val="No List6212"/>
    <w:next w:val="NoList"/>
    <w:uiPriority w:val="99"/>
    <w:semiHidden/>
    <w:unhideWhenUsed/>
    <w:rsid w:val="00913103"/>
  </w:style>
  <w:style w:type="numbering" w:customStyle="1" w:styleId="NoList7212">
    <w:name w:val="No List7212"/>
    <w:next w:val="NoList"/>
    <w:uiPriority w:val="99"/>
    <w:semiHidden/>
    <w:unhideWhenUsed/>
    <w:rsid w:val="00913103"/>
  </w:style>
  <w:style w:type="numbering" w:customStyle="1" w:styleId="NoList11212">
    <w:name w:val="No List11212"/>
    <w:next w:val="NoList"/>
    <w:uiPriority w:val="99"/>
    <w:semiHidden/>
    <w:unhideWhenUsed/>
    <w:rsid w:val="00913103"/>
  </w:style>
  <w:style w:type="numbering" w:customStyle="1" w:styleId="NoList21212">
    <w:name w:val="No List21212"/>
    <w:next w:val="NoList"/>
    <w:uiPriority w:val="99"/>
    <w:semiHidden/>
    <w:unhideWhenUsed/>
    <w:rsid w:val="00913103"/>
  </w:style>
  <w:style w:type="numbering" w:customStyle="1" w:styleId="NoList31212">
    <w:name w:val="No List31212"/>
    <w:next w:val="NoList"/>
    <w:uiPriority w:val="99"/>
    <w:semiHidden/>
    <w:unhideWhenUsed/>
    <w:rsid w:val="00913103"/>
  </w:style>
  <w:style w:type="numbering" w:customStyle="1" w:styleId="NoList41212">
    <w:name w:val="No List41212"/>
    <w:next w:val="NoList"/>
    <w:uiPriority w:val="99"/>
    <w:semiHidden/>
    <w:unhideWhenUsed/>
    <w:rsid w:val="00913103"/>
  </w:style>
  <w:style w:type="numbering" w:customStyle="1" w:styleId="NoList51112">
    <w:name w:val="No List51112"/>
    <w:next w:val="NoList"/>
    <w:uiPriority w:val="99"/>
    <w:semiHidden/>
    <w:unhideWhenUsed/>
    <w:rsid w:val="00913103"/>
  </w:style>
  <w:style w:type="numbering" w:customStyle="1" w:styleId="NoList61112">
    <w:name w:val="No List61112"/>
    <w:next w:val="NoList"/>
    <w:uiPriority w:val="99"/>
    <w:semiHidden/>
    <w:unhideWhenUsed/>
    <w:rsid w:val="00913103"/>
  </w:style>
  <w:style w:type="numbering" w:customStyle="1" w:styleId="NoList71112">
    <w:name w:val="No List71112"/>
    <w:next w:val="NoList"/>
    <w:uiPriority w:val="99"/>
    <w:semiHidden/>
    <w:unhideWhenUsed/>
    <w:rsid w:val="00913103"/>
  </w:style>
  <w:style w:type="numbering" w:customStyle="1" w:styleId="NoList81112">
    <w:name w:val="No List81112"/>
    <w:next w:val="NoList"/>
    <w:uiPriority w:val="99"/>
    <w:semiHidden/>
    <w:unhideWhenUsed/>
    <w:rsid w:val="00913103"/>
  </w:style>
  <w:style w:type="numbering" w:customStyle="1" w:styleId="NoList12212">
    <w:name w:val="No List12212"/>
    <w:next w:val="NoList"/>
    <w:uiPriority w:val="99"/>
    <w:semiHidden/>
    <w:rsid w:val="00913103"/>
  </w:style>
  <w:style w:type="numbering" w:customStyle="1" w:styleId="NoList111212">
    <w:name w:val="No List111212"/>
    <w:next w:val="NoList"/>
    <w:uiPriority w:val="99"/>
    <w:semiHidden/>
    <w:unhideWhenUsed/>
    <w:rsid w:val="00913103"/>
  </w:style>
  <w:style w:type="numbering" w:customStyle="1" w:styleId="11212">
    <w:name w:val="无列表11212"/>
    <w:next w:val="NoList"/>
    <w:semiHidden/>
    <w:rsid w:val="00913103"/>
  </w:style>
  <w:style w:type="numbering" w:customStyle="1" w:styleId="NoList22212">
    <w:name w:val="No List22212"/>
    <w:next w:val="NoList"/>
    <w:uiPriority w:val="99"/>
    <w:semiHidden/>
    <w:unhideWhenUsed/>
    <w:rsid w:val="00913103"/>
  </w:style>
  <w:style w:type="numbering" w:customStyle="1" w:styleId="NoList32212">
    <w:name w:val="No List32212"/>
    <w:next w:val="NoList"/>
    <w:uiPriority w:val="99"/>
    <w:semiHidden/>
    <w:unhideWhenUsed/>
    <w:rsid w:val="00913103"/>
  </w:style>
  <w:style w:type="numbering" w:customStyle="1" w:styleId="NoList42112">
    <w:name w:val="No List42112"/>
    <w:next w:val="NoList"/>
    <w:uiPriority w:val="99"/>
    <w:semiHidden/>
    <w:unhideWhenUsed/>
    <w:rsid w:val="00913103"/>
  </w:style>
  <w:style w:type="numbering" w:customStyle="1" w:styleId="NoList211112">
    <w:name w:val="No List211112"/>
    <w:next w:val="NoList"/>
    <w:uiPriority w:val="99"/>
    <w:semiHidden/>
    <w:unhideWhenUsed/>
    <w:rsid w:val="00913103"/>
  </w:style>
  <w:style w:type="numbering" w:customStyle="1" w:styleId="NoList311112">
    <w:name w:val="No List311112"/>
    <w:next w:val="NoList"/>
    <w:uiPriority w:val="99"/>
    <w:semiHidden/>
    <w:unhideWhenUsed/>
    <w:rsid w:val="00913103"/>
  </w:style>
  <w:style w:type="numbering" w:customStyle="1" w:styleId="NoList411112">
    <w:name w:val="No List411112"/>
    <w:next w:val="NoList"/>
    <w:uiPriority w:val="99"/>
    <w:semiHidden/>
    <w:unhideWhenUsed/>
    <w:rsid w:val="00913103"/>
  </w:style>
  <w:style w:type="numbering" w:customStyle="1" w:styleId="1111120">
    <w:name w:val="无列表111112"/>
    <w:next w:val="NoList"/>
    <w:semiHidden/>
    <w:rsid w:val="00913103"/>
  </w:style>
  <w:style w:type="numbering" w:customStyle="1" w:styleId="NoList1111112">
    <w:name w:val="No List1111112"/>
    <w:next w:val="NoList"/>
    <w:uiPriority w:val="99"/>
    <w:semiHidden/>
    <w:unhideWhenUsed/>
    <w:rsid w:val="00913103"/>
  </w:style>
  <w:style w:type="numbering" w:customStyle="1" w:styleId="NoList121112">
    <w:name w:val="No List121112"/>
    <w:next w:val="NoList"/>
    <w:uiPriority w:val="99"/>
    <w:semiHidden/>
    <w:unhideWhenUsed/>
    <w:rsid w:val="00913103"/>
  </w:style>
  <w:style w:type="numbering" w:customStyle="1" w:styleId="NoList221112">
    <w:name w:val="No List221112"/>
    <w:next w:val="NoList"/>
    <w:uiPriority w:val="99"/>
    <w:semiHidden/>
    <w:unhideWhenUsed/>
    <w:rsid w:val="00913103"/>
  </w:style>
  <w:style w:type="numbering" w:customStyle="1" w:styleId="NoList321112">
    <w:name w:val="No List321112"/>
    <w:next w:val="NoList"/>
    <w:uiPriority w:val="99"/>
    <w:semiHidden/>
    <w:unhideWhenUsed/>
    <w:rsid w:val="00913103"/>
  </w:style>
  <w:style w:type="numbering" w:customStyle="1" w:styleId="NoList1412">
    <w:name w:val="No List1412"/>
    <w:next w:val="NoList"/>
    <w:uiPriority w:val="99"/>
    <w:semiHidden/>
    <w:unhideWhenUsed/>
    <w:rsid w:val="00913103"/>
  </w:style>
  <w:style w:type="numbering" w:customStyle="1" w:styleId="NoList1512">
    <w:name w:val="No List1512"/>
    <w:next w:val="NoList"/>
    <w:uiPriority w:val="99"/>
    <w:semiHidden/>
    <w:unhideWhenUsed/>
    <w:rsid w:val="00913103"/>
  </w:style>
  <w:style w:type="numbering" w:customStyle="1" w:styleId="NoList2412">
    <w:name w:val="No List2412"/>
    <w:next w:val="NoList"/>
    <w:uiPriority w:val="99"/>
    <w:semiHidden/>
    <w:unhideWhenUsed/>
    <w:rsid w:val="00913103"/>
  </w:style>
  <w:style w:type="numbering" w:customStyle="1" w:styleId="NoList3412">
    <w:name w:val="No List3412"/>
    <w:next w:val="NoList"/>
    <w:uiPriority w:val="99"/>
    <w:semiHidden/>
    <w:unhideWhenUsed/>
    <w:rsid w:val="00913103"/>
  </w:style>
  <w:style w:type="numbering" w:customStyle="1" w:styleId="NoList4412">
    <w:name w:val="No List4412"/>
    <w:next w:val="NoList"/>
    <w:uiPriority w:val="99"/>
    <w:semiHidden/>
    <w:unhideWhenUsed/>
    <w:rsid w:val="00913103"/>
  </w:style>
  <w:style w:type="numbering" w:customStyle="1" w:styleId="NoList5312">
    <w:name w:val="No List5312"/>
    <w:next w:val="NoList"/>
    <w:uiPriority w:val="99"/>
    <w:semiHidden/>
    <w:unhideWhenUsed/>
    <w:rsid w:val="00913103"/>
  </w:style>
  <w:style w:type="numbering" w:customStyle="1" w:styleId="NoList6312">
    <w:name w:val="No List6312"/>
    <w:next w:val="NoList"/>
    <w:uiPriority w:val="99"/>
    <w:semiHidden/>
    <w:unhideWhenUsed/>
    <w:rsid w:val="00913103"/>
  </w:style>
  <w:style w:type="numbering" w:customStyle="1" w:styleId="NoList7312">
    <w:name w:val="No List7312"/>
    <w:next w:val="NoList"/>
    <w:uiPriority w:val="99"/>
    <w:semiHidden/>
    <w:unhideWhenUsed/>
    <w:rsid w:val="00913103"/>
  </w:style>
  <w:style w:type="numbering" w:customStyle="1" w:styleId="NoList8212">
    <w:name w:val="No List8212"/>
    <w:next w:val="NoList"/>
    <w:uiPriority w:val="99"/>
    <w:semiHidden/>
    <w:unhideWhenUsed/>
    <w:rsid w:val="00913103"/>
  </w:style>
  <w:style w:type="numbering" w:customStyle="1" w:styleId="NoList9212">
    <w:name w:val="No List9212"/>
    <w:next w:val="NoList"/>
    <w:uiPriority w:val="99"/>
    <w:semiHidden/>
    <w:unhideWhenUsed/>
    <w:rsid w:val="00913103"/>
  </w:style>
  <w:style w:type="numbering" w:customStyle="1" w:styleId="NoList11312">
    <w:name w:val="No List11312"/>
    <w:next w:val="NoList"/>
    <w:uiPriority w:val="99"/>
    <w:semiHidden/>
    <w:unhideWhenUsed/>
    <w:rsid w:val="00913103"/>
  </w:style>
  <w:style w:type="numbering" w:customStyle="1" w:styleId="NoList21312">
    <w:name w:val="No List21312"/>
    <w:next w:val="NoList"/>
    <w:uiPriority w:val="99"/>
    <w:semiHidden/>
    <w:unhideWhenUsed/>
    <w:rsid w:val="00913103"/>
  </w:style>
  <w:style w:type="numbering" w:customStyle="1" w:styleId="NoList31312">
    <w:name w:val="No List31312"/>
    <w:next w:val="NoList"/>
    <w:uiPriority w:val="99"/>
    <w:semiHidden/>
    <w:unhideWhenUsed/>
    <w:rsid w:val="00913103"/>
  </w:style>
  <w:style w:type="numbering" w:customStyle="1" w:styleId="NoList41312">
    <w:name w:val="No List41312"/>
    <w:next w:val="NoList"/>
    <w:uiPriority w:val="99"/>
    <w:semiHidden/>
    <w:unhideWhenUsed/>
    <w:rsid w:val="00913103"/>
  </w:style>
  <w:style w:type="numbering" w:customStyle="1" w:styleId="NoList51212">
    <w:name w:val="No List51212"/>
    <w:next w:val="NoList"/>
    <w:uiPriority w:val="99"/>
    <w:semiHidden/>
    <w:unhideWhenUsed/>
    <w:rsid w:val="00913103"/>
  </w:style>
  <w:style w:type="numbering" w:customStyle="1" w:styleId="NoList61212">
    <w:name w:val="No List61212"/>
    <w:next w:val="NoList"/>
    <w:uiPriority w:val="99"/>
    <w:semiHidden/>
    <w:unhideWhenUsed/>
    <w:rsid w:val="00913103"/>
  </w:style>
  <w:style w:type="numbering" w:customStyle="1" w:styleId="NoList71212">
    <w:name w:val="No List71212"/>
    <w:next w:val="NoList"/>
    <w:uiPriority w:val="99"/>
    <w:semiHidden/>
    <w:unhideWhenUsed/>
    <w:rsid w:val="00913103"/>
  </w:style>
  <w:style w:type="numbering" w:customStyle="1" w:styleId="NoList81212">
    <w:name w:val="No List81212"/>
    <w:next w:val="NoList"/>
    <w:uiPriority w:val="99"/>
    <w:semiHidden/>
    <w:unhideWhenUsed/>
    <w:rsid w:val="00913103"/>
  </w:style>
  <w:style w:type="numbering" w:customStyle="1" w:styleId="NoList91112">
    <w:name w:val="No List91112"/>
    <w:next w:val="NoList"/>
    <w:uiPriority w:val="99"/>
    <w:semiHidden/>
    <w:unhideWhenUsed/>
    <w:rsid w:val="00913103"/>
  </w:style>
  <w:style w:type="numbering" w:customStyle="1" w:styleId="LFO19212">
    <w:name w:val="LFO19212"/>
    <w:basedOn w:val="NoList"/>
    <w:rsid w:val="00913103"/>
  </w:style>
  <w:style w:type="numbering" w:customStyle="1" w:styleId="NoList10112">
    <w:name w:val="No List10112"/>
    <w:next w:val="NoList"/>
    <w:uiPriority w:val="99"/>
    <w:semiHidden/>
    <w:unhideWhenUsed/>
    <w:rsid w:val="00913103"/>
  </w:style>
  <w:style w:type="numbering" w:customStyle="1" w:styleId="LFO191112">
    <w:name w:val="LFO191112"/>
    <w:basedOn w:val="NoList"/>
    <w:rsid w:val="00913103"/>
  </w:style>
  <w:style w:type="numbering" w:customStyle="1" w:styleId="NoList12312">
    <w:name w:val="No List12312"/>
    <w:next w:val="NoList"/>
    <w:uiPriority w:val="99"/>
    <w:semiHidden/>
    <w:rsid w:val="00913103"/>
  </w:style>
  <w:style w:type="numbering" w:customStyle="1" w:styleId="NoList111312">
    <w:name w:val="No List111312"/>
    <w:next w:val="NoList"/>
    <w:uiPriority w:val="99"/>
    <w:semiHidden/>
    <w:unhideWhenUsed/>
    <w:rsid w:val="00913103"/>
  </w:style>
  <w:style w:type="numbering" w:customStyle="1" w:styleId="1312">
    <w:name w:val="无列表1312"/>
    <w:next w:val="NoList"/>
    <w:semiHidden/>
    <w:rsid w:val="00913103"/>
  </w:style>
  <w:style w:type="numbering" w:customStyle="1" w:styleId="13120">
    <w:name w:val="リストなし1312"/>
    <w:next w:val="NoList"/>
    <w:uiPriority w:val="99"/>
    <w:semiHidden/>
    <w:unhideWhenUsed/>
    <w:rsid w:val="00913103"/>
  </w:style>
  <w:style w:type="numbering" w:customStyle="1" w:styleId="11312">
    <w:name w:val="无列表11312"/>
    <w:next w:val="NoList"/>
    <w:semiHidden/>
    <w:rsid w:val="00913103"/>
  </w:style>
  <w:style w:type="numbering" w:customStyle="1" w:styleId="112120">
    <w:name w:val="リストなし11212"/>
    <w:next w:val="NoList"/>
    <w:uiPriority w:val="99"/>
    <w:semiHidden/>
    <w:unhideWhenUsed/>
    <w:rsid w:val="00913103"/>
  </w:style>
  <w:style w:type="numbering" w:customStyle="1" w:styleId="NoList22312">
    <w:name w:val="No List22312"/>
    <w:next w:val="NoList"/>
    <w:uiPriority w:val="99"/>
    <w:semiHidden/>
    <w:unhideWhenUsed/>
    <w:rsid w:val="00913103"/>
  </w:style>
  <w:style w:type="numbering" w:customStyle="1" w:styleId="NoList32312">
    <w:name w:val="No List32312"/>
    <w:next w:val="NoList"/>
    <w:uiPriority w:val="99"/>
    <w:semiHidden/>
    <w:unhideWhenUsed/>
    <w:rsid w:val="00913103"/>
  </w:style>
  <w:style w:type="numbering" w:customStyle="1" w:styleId="NoList42212">
    <w:name w:val="No List42212"/>
    <w:next w:val="NoList"/>
    <w:uiPriority w:val="99"/>
    <w:semiHidden/>
    <w:unhideWhenUsed/>
    <w:rsid w:val="00913103"/>
  </w:style>
  <w:style w:type="numbering" w:customStyle="1" w:styleId="NoList211212">
    <w:name w:val="No List211212"/>
    <w:next w:val="NoList"/>
    <w:uiPriority w:val="99"/>
    <w:semiHidden/>
    <w:unhideWhenUsed/>
    <w:rsid w:val="00913103"/>
  </w:style>
  <w:style w:type="numbering" w:customStyle="1" w:styleId="NoList311212">
    <w:name w:val="No List311212"/>
    <w:next w:val="NoList"/>
    <w:uiPriority w:val="99"/>
    <w:semiHidden/>
    <w:unhideWhenUsed/>
    <w:rsid w:val="00913103"/>
  </w:style>
  <w:style w:type="numbering" w:customStyle="1" w:styleId="NoList411212">
    <w:name w:val="No List411212"/>
    <w:next w:val="NoList"/>
    <w:uiPriority w:val="99"/>
    <w:semiHidden/>
    <w:unhideWhenUsed/>
    <w:rsid w:val="00913103"/>
  </w:style>
  <w:style w:type="numbering" w:customStyle="1" w:styleId="111212">
    <w:name w:val="无列表111212"/>
    <w:next w:val="NoList"/>
    <w:semiHidden/>
    <w:rsid w:val="00913103"/>
  </w:style>
  <w:style w:type="numbering" w:customStyle="1" w:styleId="NoList1111212">
    <w:name w:val="No List1111212"/>
    <w:next w:val="NoList"/>
    <w:uiPriority w:val="99"/>
    <w:semiHidden/>
    <w:unhideWhenUsed/>
    <w:rsid w:val="00913103"/>
  </w:style>
  <w:style w:type="numbering" w:customStyle="1" w:styleId="NoList121212">
    <w:name w:val="No List121212"/>
    <w:next w:val="NoList"/>
    <w:uiPriority w:val="99"/>
    <w:semiHidden/>
    <w:unhideWhenUsed/>
    <w:rsid w:val="00913103"/>
  </w:style>
  <w:style w:type="numbering" w:customStyle="1" w:styleId="NoList221212">
    <w:name w:val="No List221212"/>
    <w:next w:val="NoList"/>
    <w:uiPriority w:val="99"/>
    <w:semiHidden/>
    <w:unhideWhenUsed/>
    <w:rsid w:val="00913103"/>
  </w:style>
  <w:style w:type="numbering" w:customStyle="1" w:styleId="NoList321212">
    <w:name w:val="No List321212"/>
    <w:next w:val="NoList"/>
    <w:uiPriority w:val="99"/>
    <w:semiHidden/>
    <w:unhideWhenUsed/>
    <w:rsid w:val="00913103"/>
  </w:style>
  <w:style w:type="numbering" w:customStyle="1" w:styleId="NoList1612">
    <w:name w:val="No List1612"/>
    <w:next w:val="NoList"/>
    <w:uiPriority w:val="99"/>
    <w:semiHidden/>
    <w:unhideWhenUsed/>
    <w:rsid w:val="00913103"/>
  </w:style>
  <w:style w:type="numbering" w:customStyle="1" w:styleId="NoList1712">
    <w:name w:val="No List1712"/>
    <w:next w:val="NoList"/>
    <w:uiPriority w:val="99"/>
    <w:semiHidden/>
    <w:unhideWhenUsed/>
    <w:rsid w:val="00913103"/>
  </w:style>
  <w:style w:type="numbering" w:customStyle="1" w:styleId="NoList2512">
    <w:name w:val="No List2512"/>
    <w:next w:val="NoList"/>
    <w:uiPriority w:val="99"/>
    <w:semiHidden/>
    <w:unhideWhenUsed/>
    <w:rsid w:val="00913103"/>
  </w:style>
  <w:style w:type="numbering" w:customStyle="1" w:styleId="NoList3512">
    <w:name w:val="No List3512"/>
    <w:next w:val="NoList"/>
    <w:uiPriority w:val="99"/>
    <w:semiHidden/>
    <w:unhideWhenUsed/>
    <w:rsid w:val="00913103"/>
  </w:style>
  <w:style w:type="numbering" w:customStyle="1" w:styleId="NoList4512">
    <w:name w:val="No List4512"/>
    <w:next w:val="NoList"/>
    <w:uiPriority w:val="99"/>
    <w:semiHidden/>
    <w:unhideWhenUsed/>
    <w:rsid w:val="00913103"/>
  </w:style>
  <w:style w:type="numbering" w:customStyle="1" w:styleId="NoList5412">
    <w:name w:val="No List5412"/>
    <w:next w:val="NoList"/>
    <w:uiPriority w:val="99"/>
    <w:semiHidden/>
    <w:unhideWhenUsed/>
    <w:rsid w:val="00913103"/>
  </w:style>
  <w:style w:type="numbering" w:customStyle="1" w:styleId="NoList6412">
    <w:name w:val="No List6412"/>
    <w:next w:val="NoList"/>
    <w:uiPriority w:val="99"/>
    <w:semiHidden/>
    <w:unhideWhenUsed/>
    <w:rsid w:val="00913103"/>
  </w:style>
  <w:style w:type="numbering" w:customStyle="1" w:styleId="NoList7412">
    <w:name w:val="No List7412"/>
    <w:next w:val="NoList"/>
    <w:uiPriority w:val="99"/>
    <w:semiHidden/>
    <w:unhideWhenUsed/>
    <w:rsid w:val="00913103"/>
  </w:style>
  <w:style w:type="numbering" w:customStyle="1" w:styleId="NoList8312">
    <w:name w:val="No List8312"/>
    <w:next w:val="NoList"/>
    <w:uiPriority w:val="99"/>
    <w:semiHidden/>
    <w:unhideWhenUsed/>
    <w:rsid w:val="00913103"/>
  </w:style>
  <w:style w:type="numbering" w:customStyle="1" w:styleId="NoList9312">
    <w:name w:val="No List9312"/>
    <w:next w:val="NoList"/>
    <w:uiPriority w:val="99"/>
    <w:semiHidden/>
    <w:unhideWhenUsed/>
    <w:rsid w:val="00913103"/>
  </w:style>
  <w:style w:type="numbering" w:customStyle="1" w:styleId="NoList11412">
    <w:name w:val="No List11412"/>
    <w:next w:val="NoList"/>
    <w:uiPriority w:val="99"/>
    <w:semiHidden/>
    <w:unhideWhenUsed/>
    <w:rsid w:val="00913103"/>
  </w:style>
  <w:style w:type="numbering" w:customStyle="1" w:styleId="NoList21412">
    <w:name w:val="No List21412"/>
    <w:next w:val="NoList"/>
    <w:uiPriority w:val="99"/>
    <w:semiHidden/>
    <w:unhideWhenUsed/>
    <w:rsid w:val="00913103"/>
  </w:style>
  <w:style w:type="numbering" w:customStyle="1" w:styleId="NoList31412">
    <w:name w:val="No List31412"/>
    <w:next w:val="NoList"/>
    <w:uiPriority w:val="99"/>
    <w:semiHidden/>
    <w:unhideWhenUsed/>
    <w:rsid w:val="00913103"/>
  </w:style>
  <w:style w:type="numbering" w:customStyle="1" w:styleId="NoList41412">
    <w:name w:val="No List41412"/>
    <w:next w:val="NoList"/>
    <w:uiPriority w:val="99"/>
    <w:semiHidden/>
    <w:unhideWhenUsed/>
    <w:rsid w:val="00913103"/>
  </w:style>
  <w:style w:type="numbering" w:customStyle="1" w:styleId="NoList51312">
    <w:name w:val="No List51312"/>
    <w:next w:val="NoList"/>
    <w:uiPriority w:val="99"/>
    <w:semiHidden/>
    <w:unhideWhenUsed/>
    <w:rsid w:val="00913103"/>
  </w:style>
  <w:style w:type="numbering" w:customStyle="1" w:styleId="NoList61312">
    <w:name w:val="No List61312"/>
    <w:next w:val="NoList"/>
    <w:uiPriority w:val="99"/>
    <w:semiHidden/>
    <w:unhideWhenUsed/>
    <w:rsid w:val="00913103"/>
  </w:style>
  <w:style w:type="numbering" w:customStyle="1" w:styleId="NoList71312">
    <w:name w:val="No List71312"/>
    <w:next w:val="NoList"/>
    <w:uiPriority w:val="99"/>
    <w:semiHidden/>
    <w:unhideWhenUsed/>
    <w:rsid w:val="00913103"/>
  </w:style>
  <w:style w:type="numbering" w:customStyle="1" w:styleId="NoList81312">
    <w:name w:val="No List81312"/>
    <w:next w:val="NoList"/>
    <w:uiPriority w:val="99"/>
    <w:semiHidden/>
    <w:unhideWhenUsed/>
    <w:rsid w:val="00913103"/>
  </w:style>
  <w:style w:type="numbering" w:customStyle="1" w:styleId="NoList91212">
    <w:name w:val="No List91212"/>
    <w:next w:val="NoList"/>
    <w:uiPriority w:val="99"/>
    <w:semiHidden/>
    <w:unhideWhenUsed/>
    <w:rsid w:val="00913103"/>
  </w:style>
  <w:style w:type="numbering" w:customStyle="1" w:styleId="LFO19312">
    <w:name w:val="LFO19312"/>
    <w:basedOn w:val="NoList"/>
    <w:rsid w:val="00913103"/>
  </w:style>
  <w:style w:type="numbering" w:customStyle="1" w:styleId="NoList10212">
    <w:name w:val="No List10212"/>
    <w:next w:val="NoList"/>
    <w:uiPriority w:val="99"/>
    <w:semiHidden/>
    <w:unhideWhenUsed/>
    <w:rsid w:val="00913103"/>
  </w:style>
  <w:style w:type="numbering" w:customStyle="1" w:styleId="LFO191212">
    <w:name w:val="LFO191212"/>
    <w:basedOn w:val="NoList"/>
    <w:rsid w:val="00913103"/>
  </w:style>
  <w:style w:type="numbering" w:customStyle="1" w:styleId="NoList12412">
    <w:name w:val="No List12412"/>
    <w:next w:val="NoList"/>
    <w:uiPriority w:val="99"/>
    <w:semiHidden/>
    <w:rsid w:val="00913103"/>
  </w:style>
  <w:style w:type="numbering" w:customStyle="1" w:styleId="NoList111412">
    <w:name w:val="No List111412"/>
    <w:next w:val="NoList"/>
    <w:uiPriority w:val="99"/>
    <w:semiHidden/>
    <w:unhideWhenUsed/>
    <w:rsid w:val="00913103"/>
  </w:style>
  <w:style w:type="numbering" w:customStyle="1" w:styleId="1412">
    <w:name w:val="无列表1412"/>
    <w:next w:val="NoList"/>
    <w:semiHidden/>
    <w:rsid w:val="00913103"/>
  </w:style>
  <w:style w:type="numbering" w:customStyle="1" w:styleId="14120">
    <w:name w:val="リストなし1412"/>
    <w:next w:val="NoList"/>
    <w:uiPriority w:val="99"/>
    <w:semiHidden/>
    <w:unhideWhenUsed/>
    <w:rsid w:val="00913103"/>
  </w:style>
  <w:style w:type="numbering" w:customStyle="1" w:styleId="11412">
    <w:name w:val="无列表11412"/>
    <w:next w:val="NoList"/>
    <w:semiHidden/>
    <w:rsid w:val="00913103"/>
  </w:style>
  <w:style w:type="numbering" w:customStyle="1" w:styleId="113120">
    <w:name w:val="リストなし11312"/>
    <w:next w:val="NoList"/>
    <w:uiPriority w:val="99"/>
    <w:semiHidden/>
    <w:unhideWhenUsed/>
    <w:rsid w:val="00913103"/>
  </w:style>
  <w:style w:type="numbering" w:customStyle="1" w:styleId="NoList22412">
    <w:name w:val="No List22412"/>
    <w:next w:val="NoList"/>
    <w:uiPriority w:val="99"/>
    <w:semiHidden/>
    <w:unhideWhenUsed/>
    <w:rsid w:val="00913103"/>
  </w:style>
  <w:style w:type="numbering" w:customStyle="1" w:styleId="NoList32412">
    <w:name w:val="No List32412"/>
    <w:next w:val="NoList"/>
    <w:uiPriority w:val="99"/>
    <w:semiHidden/>
    <w:unhideWhenUsed/>
    <w:rsid w:val="00913103"/>
  </w:style>
  <w:style w:type="numbering" w:customStyle="1" w:styleId="NoList42312">
    <w:name w:val="No List42312"/>
    <w:next w:val="NoList"/>
    <w:uiPriority w:val="99"/>
    <w:semiHidden/>
    <w:unhideWhenUsed/>
    <w:rsid w:val="00913103"/>
  </w:style>
  <w:style w:type="numbering" w:customStyle="1" w:styleId="NoList211312">
    <w:name w:val="No List211312"/>
    <w:next w:val="NoList"/>
    <w:uiPriority w:val="99"/>
    <w:semiHidden/>
    <w:unhideWhenUsed/>
    <w:rsid w:val="00913103"/>
  </w:style>
  <w:style w:type="numbering" w:customStyle="1" w:styleId="NoList311312">
    <w:name w:val="No List311312"/>
    <w:next w:val="NoList"/>
    <w:uiPriority w:val="99"/>
    <w:semiHidden/>
    <w:unhideWhenUsed/>
    <w:rsid w:val="00913103"/>
  </w:style>
  <w:style w:type="numbering" w:customStyle="1" w:styleId="NoList411312">
    <w:name w:val="No List411312"/>
    <w:next w:val="NoList"/>
    <w:uiPriority w:val="99"/>
    <w:semiHidden/>
    <w:unhideWhenUsed/>
    <w:rsid w:val="00913103"/>
  </w:style>
  <w:style w:type="numbering" w:customStyle="1" w:styleId="111312">
    <w:name w:val="无列表111312"/>
    <w:next w:val="NoList"/>
    <w:semiHidden/>
    <w:rsid w:val="00913103"/>
  </w:style>
  <w:style w:type="numbering" w:customStyle="1" w:styleId="NoList1111312">
    <w:name w:val="No List1111312"/>
    <w:next w:val="NoList"/>
    <w:uiPriority w:val="99"/>
    <w:semiHidden/>
    <w:unhideWhenUsed/>
    <w:rsid w:val="00913103"/>
  </w:style>
  <w:style w:type="numbering" w:customStyle="1" w:styleId="NoList121312">
    <w:name w:val="No List121312"/>
    <w:next w:val="NoList"/>
    <w:uiPriority w:val="99"/>
    <w:semiHidden/>
    <w:unhideWhenUsed/>
    <w:rsid w:val="00913103"/>
  </w:style>
  <w:style w:type="numbering" w:customStyle="1" w:styleId="NoList221312">
    <w:name w:val="No List221312"/>
    <w:next w:val="NoList"/>
    <w:uiPriority w:val="99"/>
    <w:semiHidden/>
    <w:unhideWhenUsed/>
    <w:rsid w:val="00913103"/>
  </w:style>
  <w:style w:type="numbering" w:customStyle="1" w:styleId="NoList321312">
    <w:name w:val="No List321312"/>
    <w:next w:val="NoList"/>
    <w:uiPriority w:val="99"/>
    <w:semiHidden/>
    <w:unhideWhenUsed/>
    <w:rsid w:val="00913103"/>
  </w:style>
  <w:style w:type="table" w:customStyle="1" w:styleId="1123">
    <w:name w:val="网格型112"/>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913103"/>
    <w:rPr>
      <w:rFonts w:ascii="Times New Roman" w:eastAsia="MS Mincho" w:hAnsi="Times New Roman"/>
      <w:lang w:val="en-US" w:eastAsia="en-US"/>
    </w:rPr>
    <w:tblPr/>
  </w:style>
  <w:style w:type="table" w:customStyle="1" w:styleId="Tabellengitternetz11122">
    <w:name w:val="Tabellengitternetz1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91310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91310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91310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91310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91310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91310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913103"/>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uiPriority w:val="99"/>
    <w:qFormat/>
    <w:rsid w:val="0091310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uiPriority w:val="99"/>
    <w:qFormat/>
    <w:rsid w:val="0091310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uiPriority w:val="99"/>
    <w:qFormat/>
    <w:rsid w:val="0091310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501DE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501DE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501DE4"/>
    <w:pPr>
      <w:numPr>
        <w:numId w:val="21"/>
      </w:numPr>
      <w:tabs>
        <w:tab w:val="clear" w:pos="2160"/>
        <w:tab w:val="num" w:pos="3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rsid w:val="00501DE4"/>
    <w:rPr>
      <w:lang w:val="en-GB" w:eastAsia="ja-JP" w:bidi="ar-SA"/>
    </w:rPr>
  </w:style>
  <w:style w:type="paragraph" w:customStyle="1" w:styleId="a1">
    <w:name w:val="参考文献"/>
    <w:basedOn w:val="Normal"/>
    <w:uiPriority w:val="99"/>
    <w:qFormat/>
    <w:rsid w:val="00501DE4"/>
    <w:pPr>
      <w:keepLines/>
      <w:numPr>
        <w:numId w:val="22"/>
      </w:numPr>
      <w:spacing w:after="0"/>
    </w:pPr>
    <w:rPr>
      <w:rFonts w:eastAsia="MS Mincho"/>
    </w:rPr>
  </w:style>
  <w:style w:type="paragraph" w:customStyle="1" w:styleId="3GPP">
    <w:name w:val="3GPP 正文"/>
    <w:basedOn w:val="Normal"/>
    <w:link w:val="3GPPChar"/>
    <w:qFormat/>
    <w:rsid w:val="00501DE4"/>
    <w:rPr>
      <w:rFonts w:eastAsia="SimSun"/>
      <w:lang w:eastAsia="ja-JP"/>
    </w:rPr>
  </w:style>
  <w:style w:type="character" w:customStyle="1" w:styleId="3GPPChar">
    <w:name w:val="3GPP 正文 Char"/>
    <w:link w:val="3GPP"/>
    <w:rsid w:val="00501DE4"/>
    <w:rPr>
      <w:rFonts w:ascii="Times New Roman" w:eastAsia="SimSun" w:hAnsi="Times New Roman"/>
      <w:lang w:val="en-GB" w:eastAsia="ja-JP"/>
    </w:rPr>
  </w:style>
  <w:style w:type="paragraph" w:customStyle="1" w:styleId="00BodyText">
    <w:name w:val="00 BodyText"/>
    <w:basedOn w:val="Normal"/>
    <w:uiPriority w:val="99"/>
    <w:qFormat/>
    <w:rsid w:val="00501DE4"/>
    <w:pPr>
      <w:spacing w:after="220"/>
    </w:pPr>
    <w:rPr>
      <w:rFonts w:ascii="Arial" w:eastAsia="Malgun Gothic" w:hAnsi="Arial"/>
      <w:sz w:val="22"/>
      <w:lang w:val="en-US"/>
    </w:rPr>
  </w:style>
  <w:style w:type="paragraph" w:customStyle="1" w:styleId="ae">
    <w:name w:val="??"/>
    <w:uiPriority w:val="99"/>
    <w:qFormat/>
    <w:rsid w:val="00501DE4"/>
    <w:pPr>
      <w:widowControl w:val="0"/>
    </w:pPr>
    <w:rPr>
      <w:rFonts w:ascii="Times New Roman" w:eastAsia="Malgun Gothic" w:hAnsi="Times New Roman"/>
      <w:lang w:val="en-US" w:eastAsia="en-US"/>
    </w:rPr>
  </w:style>
  <w:style w:type="paragraph" w:customStyle="1" w:styleId="29">
    <w:name w:val="??? 2"/>
    <w:basedOn w:val="ae"/>
    <w:next w:val="ae"/>
    <w:uiPriority w:val="99"/>
    <w:qFormat/>
    <w:rsid w:val="00501DE4"/>
    <w:pPr>
      <w:keepNext/>
    </w:pPr>
    <w:rPr>
      <w:rFonts w:ascii="Arial" w:hAnsi="Arial"/>
      <w:b/>
      <w:sz w:val="24"/>
    </w:rPr>
  </w:style>
  <w:style w:type="paragraph" w:customStyle="1" w:styleId="Norma">
    <w:name w:val="Norma"/>
    <w:basedOn w:val="Heading1"/>
    <w:uiPriority w:val="99"/>
    <w:qFormat/>
    <w:rsid w:val="00501DE4"/>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qFormat/>
    <w:rsid w:val="00501DE4"/>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501DE4"/>
    <w:rPr>
      <w:rFonts w:ascii="Arial" w:eastAsia="SimSun" w:hAnsi="Arial"/>
      <w:lang w:val="en-US" w:eastAsia="en-GB"/>
    </w:rPr>
  </w:style>
  <w:style w:type="paragraph" w:customStyle="1" w:styleId="AL">
    <w:name w:val="AL"/>
    <w:basedOn w:val="TAL"/>
    <w:uiPriority w:val="99"/>
    <w:qFormat/>
    <w:rsid w:val="00501DE4"/>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501DE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501DE4"/>
    <w:pPr>
      <w:spacing w:before="240" w:after="0"/>
      <w:ind w:left="540"/>
      <w:jc w:val="both"/>
    </w:pPr>
    <w:rPr>
      <w:rFonts w:ascii="Arial" w:eastAsia="MS Mincho" w:hAnsi="Arial"/>
      <w:lang w:val="en-US"/>
    </w:rPr>
  </w:style>
  <w:style w:type="character" w:customStyle="1" w:styleId="BodyBestChar">
    <w:name w:val="BodyBest Char"/>
    <w:link w:val="BodyBest"/>
    <w:rsid w:val="00501DE4"/>
    <w:rPr>
      <w:rFonts w:ascii="Arial" w:eastAsia="MS Mincho" w:hAnsi="Arial"/>
      <w:lang w:val="en-US" w:eastAsia="en-US"/>
    </w:rPr>
  </w:style>
  <w:style w:type="paragraph" w:customStyle="1" w:styleId="3GPPHeader">
    <w:name w:val="3GPP_Header"/>
    <w:basedOn w:val="Normal"/>
    <w:uiPriority w:val="99"/>
    <w:qFormat/>
    <w:rsid w:val="00501DE4"/>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501DE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501DE4"/>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501DE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501DE4"/>
    <w:rPr>
      <w:rFonts w:ascii="Arial" w:eastAsia="Malgun Gothic" w:hAnsi="Arial"/>
      <w:spacing w:val="2"/>
      <w:lang w:val="en-US" w:eastAsia="en-US"/>
    </w:rPr>
  </w:style>
  <w:style w:type="character" w:customStyle="1" w:styleId="tgc">
    <w:name w:val="_tgc"/>
    <w:rsid w:val="00501DE4"/>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01DE4"/>
    <w:rPr>
      <w:rFonts w:ascii="Arial" w:hAnsi="Arial"/>
      <w:sz w:val="28"/>
      <w:lang w:val="en-GB" w:eastAsia="en-US"/>
    </w:rPr>
  </w:style>
  <w:style w:type="paragraph" w:customStyle="1" w:styleId="AC0">
    <w:name w:val="AC"/>
    <w:basedOn w:val="Normal"/>
    <w:uiPriority w:val="99"/>
    <w:qFormat/>
    <w:rsid w:val="00501DE4"/>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501DE4"/>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501DE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501DE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NoList"/>
    <w:uiPriority w:val="99"/>
    <w:semiHidden/>
    <w:unhideWhenUsed/>
    <w:rsid w:val="00501DE4"/>
  </w:style>
  <w:style w:type="numbering" w:customStyle="1" w:styleId="NoList3111111">
    <w:name w:val="No List3111111"/>
    <w:next w:val="NoList"/>
    <w:uiPriority w:val="99"/>
    <w:semiHidden/>
    <w:unhideWhenUsed/>
    <w:rsid w:val="00501DE4"/>
  </w:style>
  <w:style w:type="numbering" w:customStyle="1" w:styleId="NoList4111111">
    <w:name w:val="No List4111111"/>
    <w:next w:val="NoList"/>
    <w:uiPriority w:val="99"/>
    <w:semiHidden/>
    <w:unhideWhenUsed/>
    <w:rsid w:val="00501DE4"/>
  </w:style>
  <w:style w:type="numbering" w:customStyle="1" w:styleId="NoList11111111">
    <w:name w:val="No List11111111"/>
    <w:next w:val="NoList"/>
    <w:uiPriority w:val="99"/>
    <w:semiHidden/>
    <w:unhideWhenUsed/>
    <w:rsid w:val="00501DE4"/>
  </w:style>
  <w:style w:type="numbering" w:customStyle="1" w:styleId="NoList1211111">
    <w:name w:val="No List1211111"/>
    <w:next w:val="NoList"/>
    <w:uiPriority w:val="99"/>
    <w:semiHidden/>
    <w:unhideWhenUsed/>
    <w:rsid w:val="00501DE4"/>
  </w:style>
  <w:style w:type="numbering" w:customStyle="1" w:styleId="LFO1911111">
    <w:name w:val="LFO1911111"/>
    <w:basedOn w:val="NoList"/>
    <w:rsid w:val="00501DE4"/>
  </w:style>
  <w:style w:type="table" w:customStyle="1" w:styleId="TableGrid181">
    <w:name w:val="Table Grid181"/>
    <w:basedOn w:val="TableNormal"/>
    <w:uiPriority w:val="39"/>
    <w:qFormat/>
    <w:rsid w:val="00501DE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修订13"/>
    <w:uiPriority w:val="99"/>
    <w:semiHidden/>
    <w:qFormat/>
    <w:rsid w:val="00434D4C"/>
    <w:pPr>
      <w:autoSpaceDN w:val="0"/>
    </w:pPr>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430">
      <w:bodyDiv w:val="1"/>
      <w:marLeft w:val="0"/>
      <w:marRight w:val="0"/>
      <w:marTop w:val="0"/>
      <w:marBottom w:val="0"/>
      <w:divBdr>
        <w:top w:val="none" w:sz="0" w:space="0" w:color="auto"/>
        <w:left w:val="none" w:sz="0" w:space="0" w:color="auto"/>
        <w:bottom w:val="none" w:sz="0" w:space="0" w:color="auto"/>
        <w:right w:val="none" w:sz="0" w:space="0" w:color="auto"/>
      </w:divBdr>
    </w:div>
    <w:div w:id="107897591">
      <w:bodyDiv w:val="1"/>
      <w:marLeft w:val="0"/>
      <w:marRight w:val="0"/>
      <w:marTop w:val="0"/>
      <w:marBottom w:val="0"/>
      <w:divBdr>
        <w:top w:val="none" w:sz="0" w:space="0" w:color="auto"/>
        <w:left w:val="none" w:sz="0" w:space="0" w:color="auto"/>
        <w:bottom w:val="none" w:sz="0" w:space="0" w:color="auto"/>
        <w:right w:val="none" w:sz="0" w:space="0" w:color="auto"/>
      </w:divBdr>
    </w:div>
    <w:div w:id="194276093">
      <w:bodyDiv w:val="1"/>
      <w:marLeft w:val="0"/>
      <w:marRight w:val="0"/>
      <w:marTop w:val="0"/>
      <w:marBottom w:val="0"/>
      <w:divBdr>
        <w:top w:val="none" w:sz="0" w:space="0" w:color="auto"/>
        <w:left w:val="none" w:sz="0" w:space="0" w:color="auto"/>
        <w:bottom w:val="none" w:sz="0" w:space="0" w:color="auto"/>
        <w:right w:val="none" w:sz="0" w:space="0" w:color="auto"/>
      </w:divBdr>
    </w:div>
    <w:div w:id="248466674">
      <w:bodyDiv w:val="1"/>
      <w:marLeft w:val="0"/>
      <w:marRight w:val="0"/>
      <w:marTop w:val="0"/>
      <w:marBottom w:val="0"/>
      <w:divBdr>
        <w:top w:val="none" w:sz="0" w:space="0" w:color="auto"/>
        <w:left w:val="none" w:sz="0" w:space="0" w:color="auto"/>
        <w:bottom w:val="none" w:sz="0" w:space="0" w:color="auto"/>
        <w:right w:val="none" w:sz="0" w:space="0" w:color="auto"/>
      </w:divBdr>
    </w:div>
    <w:div w:id="351491209">
      <w:bodyDiv w:val="1"/>
      <w:marLeft w:val="0"/>
      <w:marRight w:val="0"/>
      <w:marTop w:val="0"/>
      <w:marBottom w:val="0"/>
      <w:divBdr>
        <w:top w:val="none" w:sz="0" w:space="0" w:color="auto"/>
        <w:left w:val="none" w:sz="0" w:space="0" w:color="auto"/>
        <w:bottom w:val="none" w:sz="0" w:space="0" w:color="auto"/>
        <w:right w:val="none" w:sz="0" w:space="0" w:color="auto"/>
      </w:divBdr>
    </w:div>
    <w:div w:id="704912049">
      <w:bodyDiv w:val="1"/>
      <w:marLeft w:val="0"/>
      <w:marRight w:val="0"/>
      <w:marTop w:val="0"/>
      <w:marBottom w:val="0"/>
      <w:divBdr>
        <w:top w:val="none" w:sz="0" w:space="0" w:color="auto"/>
        <w:left w:val="none" w:sz="0" w:space="0" w:color="auto"/>
        <w:bottom w:val="none" w:sz="0" w:space="0" w:color="auto"/>
        <w:right w:val="none" w:sz="0" w:space="0" w:color="auto"/>
      </w:divBdr>
    </w:div>
    <w:div w:id="989866141">
      <w:bodyDiv w:val="1"/>
      <w:marLeft w:val="0"/>
      <w:marRight w:val="0"/>
      <w:marTop w:val="0"/>
      <w:marBottom w:val="0"/>
      <w:divBdr>
        <w:top w:val="none" w:sz="0" w:space="0" w:color="auto"/>
        <w:left w:val="none" w:sz="0" w:space="0" w:color="auto"/>
        <w:bottom w:val="none" w:sz="0" w:space="0" w:color="auto"/>
        <w:right w:val="none" w:sz="0" w:space="0" w:color="auto"/>
      </w:divBdr>
    </w:div>
    <w:div w:id="1001470864">
      <w:bodyDiv w:val="1"/>
      <w:marLeft w:val="0"/>
      <w:marRight w:val="0"/>
      <w:marTop w:val="0"/>
      <w:marBottom w:val="0"/>
      <w:divBdr>
        <w:top w:val="none" w:sz="0" w:space="0" w:color="auto"/>
        <w:left w:val="none" w:sz="0" w:space="0" w:color="auto"/>
        <w:bottom w:val="none" w:sz="0" w:space="0" w:color="auto"/>
        <w:right w:val="none" w:sz="0" w:space="0" w:color="auto"/>
      </w:divBdr>
    </w:div>
    <w:div w:id="1109277851">
      <w:bodyDiv w:val="1"/>
      <w:marLeft w:val="0"/>
      <w:marRight w:val="0"/>
      <w:marTop w:val="0"/>
      <w:marBottom w:val="0"/>
      <w:divBdr>
        <w:top w:val="none" w:sz="0" w:space="0" w:color="auto"/>
        <w:left w:val="none" w:sz="0" w:space="0" w:color="auto"/>
        <w:bottom w:val="none" w:sz="0" w:space="0" w:color="auto"/>
        <w:right w:val="none" w:sz="0" w:space="0" w:color="auto"/>
      </w:divBdr>
    </w:div>
    <w:div w:id="1288707199">
      <w:bodyDiv w:val="1"/>
      <w:marLeft w:val="0"/>
      <w:marRight w:val="0"/>
      <w:marTop w:val="0"/>
      <w:marBottom w:val="0"/>
      <w:divBdr>
        <w:top w:val="none" w:sz="0" w:space="0" w:color="auto"/>
        <w:left w:val="none" w:sz="0" w:space="0" w:color="auto"/>
        <w:bottom w:val="none" w:sz="0" w:space="0" w:color="auto"/>
        <w:right w:val="none" w:sz="0" w:space="0" w:color="auto"/>
      </w:divBdr>
    </w:div>
    <w:div w:id="1337003745">
      <w:bodyDiv w:val="1"/>
      <w:marLeft w:val="0"/>
      <w:marRight w:val="0"/>
      <w:marTop w:val="0"/>
      <w:marBottom w:val="0"/>
      <w:divBdr>
        <w:top w:val="none" w:sz="0" w:space="0" w:color="auto"/>
        <w:left w:val="none" w:sz="0" w:space="0" w:color="auto"/>
        <w:bottom w:val="none" w:sz="0" w:space="0" w:color="auto"/>
        <w:right w:val="none" w:sz="0" w:space="0" w:color="auto"/>
      </w:divBdr>
    </w:div>
    <w:div w:id="1531911679">
      <w:bodyDiv w:val="1"/>
      <w:marLeft w:val="0"/>
      <w:marRight w:val="0"/>
      <w:marTop w:val="0"/>
      <w:marBottom w:val="0"/>
      <w:divBdr>
        <w:top w:val="none" w:sz="0" w:space="0" w:color="auto"/>
        <w:left w:val="none" w:sz="0" w:space="0" w:color="auto"/>
        <w:bottom w:val="none" w:sz="0" w:space="0" w:color="auto"/>
        <w:right w:val="none" w:sz="0" w:space="0" w:color="auto"/>
      </w:divBdr>
    </w:div>
    <w:div w:id="1798983481">
      <w:bodyDiv w:val="1"/>
      <w:marLeft w:val="0"/>
      <w:marRight w:val="0"/>
      <w:marTop w:val="0"/>
      <w:marBottom w:val="0"/>
      <w:divBdr>
        <w:top w:val="none" w:sz="0" w:space="0" w:color="auto"/>
        <w:left w:val="none" w:sz="0" w:space="0" w:color="auto"/>
        <w:bottom w:val="none" w:sz="0" w:space="0" w:color="auto"/>
        <w:right w:val="none" w:sz="0" w:space="0" w:color="auto"/>
      </w:divBdr>
    </w:div>
    <w:div w:id="1884252598">
      <w:bodyDiv w:val="1"/>
      <w:marLeft w:val="0"/>
      <w:marRight w:val="0"/>
      <w:marTop w:val="0"/>
      <w:marBottom w:val="0"/>
      <w:divBdr>
        <w:top w:val="none" w:sz="0" w:space="0" w:color="auto"/>
        <w:left w:val="none" w:sz="0" w:space="0" w:color="auto"/>
        <w:bottom w:val="none" w:sz="0" w:space="0" w:color="auto"/>
        <w:right w:val="none" w:sz="0" w:space="0" w:color="auto"/>
      </w:divBdr>
    </w:div>
    <w:div w:id="1950164100">
      <w:bodyDiv w:val="1"/>
      <w:marLeft w:val="0"/>
      <w:marRight w:val="0"/>
      <w:marTop w:val="0"/>
      <w:marBottom w:val="0"/>
      <w:divBdr>
        <w:top w:val="none" w:sz="0" w:space="0" w:color="auto"/>
        <w:left w:val="none" w:sz="0" w:space="0" w:color="auto"/>
        <w:bottom w:val="none" w:sz="0" w:space="0" w:color="auto"/>
        <w:right w:val="none" w:sz="0" w:space="0" w:color="auto"/>
      </w:divBdr>
    </w:div>
    <w:div w:id="204467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150</TotalTime>
  <Pages>4</Pages>
  <Words>1244</Words>
  <Characters>8001</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 JOH</cp:lastModifiedBy>
  <cp:revision>13</cp:revision>
  <cp:lastPrinted>1899-12-31T23:00:00Z</cp:lastPrinted>
  <dcterms:created xsi:type="dcterms:W3CDTF">2020-02-03T08:32:00Z</dcterms:created>
  <dcterms:modified xsi:type="dcterms:W3CDTF">2022-08-30T18:51:00Z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