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2C0F" w14:textId="62FFDB2D" w:rsidR="00732E71" w:rsidRPr="00F74057" w:rsidRDefault="00732E71" w:rsidP="001E3BC8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4"/>
          <w:szCs w:val="24"/>
        </w:rPr>
      </w:pPr>
      <w:r w:rsidRPr="00F74057">
        <w:rPr>
          <w:rFonts w:ascii="Arial" w:hAnsi="Arial"/>
          <w:b/>
          <w:noProof/>
          <w:sz w:val="24"/>
          <w:szCs w:val="24"/>
        </w:rPr>
        <w:t>3GPP TSG-</w:t>
      </w:r>
      <w:r w:rsidRPr="00C97469">
        <w:rPr>
          <w:rFonts w:ascii="Arial" w:hAnsi="Arial"/>
          <w:b/>
          <w:sz w:val="24"/>
          <w:szCs w:val="24"/>
        </w:rPr>
        <w:t>RAN WG4</w:t>
      </w:r>
      <w:r w:rsidRPr="00F74057">
        <w:rPr>
          <w:rFonts w:ascii="Arial" w:hAnsi="Arial"/>
          <w:b/>
          <w:noProof/>
          <w:sz w:val="24"/>
          <w:szCs w:val="24"/>
        </w:rPr>
        <w:t xml:space="preserve"> Meeting #</w:t>
      </w:r>
      <w:r>
        <w:rPr>
          <w:rFonts w:ascii="Arial" w:hAnsi="Arial"/>
          <w:b/>
          <w:noProof/>
          <w:sz w:val="24"/>
          <w:szCs w:val="24"/>
        </w:rPr>
        <w:t xml:space="preserve"> </w:t>
      </w:r>
      <w:r w:rsidRPr="00C97469">
        <w:rPr>
          <w:rFonts w:ascii="Arial" w:hAnsi="Arial"/>
          <w:b/>
          <w:sz w:val="24"/>
          <w:szCs w:val="24"/>
        </w:rPr>
        <w:t>10</w:t>
      </w:r>
      <w:r>
        <w:rPr>
          <w:rFonts w:ascii="Arial" w:hAnsi="Arial"/>
          <w:b/>
          <w:sz w:val="24"/>
          <w:szCs w:val="24"/>
        </w:rPr>
        <w:t>4</w:t>
      </w:r>
      <w:r w:rsidRPr="00C97469">
        <w:rPr>
          <w:rFonts w:ascii="Arial" w:hAnsi="Arial"/>
          <w:b/>
          <w:sz w:val="24"/>
          <w:szCs w:val="24"/>
        </w:rPr>
        <w:t>-e</w:t>
      </w:r>
      <w:r w:rsidRPr="00F74057">
        <w:rPr>
          <w:rFonts w:ascii="Arial" w:hAnsi="Arial"/>
          <w:b/>
          <w:i/>
          <w:noProof/>
          <w:sz w:val="24"/>
          <w:szCs w:val="24"/>
        </w:rPr>
        <w:tab/>
      </w:r>
      <w:r w:rsidRPr="00C97469">
        <w:rPr>
          <w:rFonts w:ascii="Arial" w:hAnsi="Arial"/>
          <w:b/>
          <w:sz w:val="24"/>
          <w:szCs w:val="24"/>
        </w:rPr>
        <w:t>R4-22</w:t>
      </w:r>
      <w:r>
        <w:rPr>
          <w:rFonts w:ascii="Arial" w:hAnsi="Arial"/>
          <w:b/>
          <w:sz w:val="24"/>
          <w:szCs w:val="24"/>
        </w:rPr>
        <w:t>xxxxx</w:t>
      </w:r>
    </w:p>
    <w:p w14:paraId="242CE7F5" w14:textId="77777777" w:rsidR="00732E71" w:rsidRPr="00F74057" w:rsidRDefault="00732E71" w:rsidP="00732E71">
      <w:pPr>
        <w:spacing w:after="120"/>
        <w:outlineLvl w:val="0"/>
        <w:rPr>
          <w:rFonts w:ascii="Arial" w:hAnsi="Arial"/>
          <w:b/>
          <w:bCs/>
          <w:noProof/>
          <w:sz w:val="32"/>
          <w:szCs w:val="24"/>
        </w:rPr>
      </w:pPr>
      <w:r w:rsidRPr="00C97469">
        <w:rPr>
          <w:rFonts w:ascii="Arial" w:hAnsi="Arial"/>
          <w:b/>
          <w:bCs/>
          <w:sz w:val="24"/>
          <w:szCs w:val="24"/>
        </w:rPr>
        <w:t xml:space="preserve">Electronic Meeting, </w:t>
      </w:r>
      <w:r>
        <w:rPr>
          <w:rFonts w:ascii="Arial" w:hAnsi="Arial"/>
          <w:b/>
          <w:bCs/>
          <w:sz w:val="24"/>
          <w:szCs w:val="24"/>
        </w:rPr>
        <w:t>15</w:t>
      </w:r>
      <w:r w:rsidRPr="00C97469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-</w:t>
      </w:r>
      <w:r w:rsidRPr="00C97469">
        <w:rPr>
          <w:rFonts w:ascii="Arial" w:hAnsi="Arial"/>
          <w:b/>
          <w:bCs/>
          <w:sz w:val="24"/>
          <w:szCs w:val="24"/>
        </w:rPr>
        <w:t xml:space="preserve"> 2</w:t>
      </w:r>
      <w:r>
        <w:rPr>
          <w:rFonts w:ascii="Arial" w:hAnsi="Arial"/>
          <w:b/>
          <w:bCs/>
          <w:sz w:val="24"/>
          <w:szCs w:val="24"/>
        </w:rPr>
        <w:t>6</w:t>
      </w:r>
      <w:r w:rsidRPr="00C97469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August</w:t>
      </w:r>
      <w:r w:rsidRPr="00C97469">
        <w:rPr>
          <w:rFonts w:ascii="Arial" w:hAnsi="Arial"/>
          <w:b/>
          <w:bCs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CA333E" w:rsidR="001E41F3" w:rsidRPr="00410371" w:rsidRDefault="00FC7E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32E71">
              <w:rPr>
                <w:b/>
                <w:noProof/>
                <w:sz w:val="28"/>
              </w:rPr>
              <w:t>38.817-01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C7ED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A97A3E" w:rsidR="001E41F3" w:rsidRPr="00410371" w:rsidRDefault="00FC7E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32E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1F186A" w:rsidR="001E41F3" w:rsidRPr="00410371" w:rsidRDefault="00FC7E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32E71">
              <w:rPr>
                <w:b/>
                <w:noProof/>
                <w:sz w:val="28"/>
              </w:rPr>
              <w:t>15.7.0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F86C2E" w:rsidR="00F25D98" w:rsidRDefault="00732E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B96A6E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B72AD" w:rsidRPr="009B72AD">
              <w:t>Big CR for 38.817-01 maintenance (Rel-15)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B9A72F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9B72AD">
              <w:rPr>
                <w:noProof/>
              </w:rPr>
              <w:t>MCC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BCA02" w:rsidR="001E41F3" w:rsidRDefault="00FC7ED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B72AD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B042BE" w:rsidR="001E41F3" w:rsidRDefault="009B72AD">
            <w:pPr>
              <w:pStyle w:val="CRCoverPage"/>
              <w:spacing w:after="0"/>
              <w:ind w:left="100"/>
              <w:rPr>
                <w:noProof/>
              </w:rPr>
            </w:pPr>
            <w:r w:rsidRPr="004718B8">
              <w:rPr>
                <w:lang w:val="fr-FR"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CB922F" w:rsidR="001E41F3" w:rsidRDefault="009B72A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10FACF" w:rsidR="001E41F3" w:rsidRDefault="00FC7E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B72A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EE6B2B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B72AD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CC6E37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This big CRs merge the mutiple endorsed draft CRs. The reason for change in each endorsed draft CR is copied below.</w:t>
            </w:r>
          </w:p>
          <w:p w14:paraId="1139B917" w14:textId="77777777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R4-2211800</w:t>
            </w:r>
          </w:p>
          <w:p w14:paraId="708AA7DE" w14:textId="7F43FC34" w:rsidR="00FC7EDE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 w:rsidRPr="00D24B55">
              <w:rPr>
                <w:lang w:val="fr-FR"/>
              </w:rPr>
              <w:t xml:space="preserve">GSCN in some bands </w:t>
            </w:r>
            <w:r>
              <w:rPr>
                <w:lang w:val="fr-FR"/>
              </w:rPr>
              <w:t>(e.g., n34, n38, n39, n40, n50) are</w:t>
            </w:r>
            <w:r w:rsidRPr="00D24B55">
              <w:rPr>
                <w:lang w:val="fr-FR"/>
              </w:rPr>
              <w:t xml:space="preserve"> defined according to deployment need instead of using the equations</w:t>
            </w:r>
            <w:r>
              <w:rPr>
                <w:lang w:val="fr-FR"/>
              </w:rPr>
              <w:t xml:space="preserve"> in clause 4.3.1.5, and the </w:t>
            </w:r>
            <w:r w:rsidRPr="00D24B55">
              <w:rPr>
                <w:lang w:val="fr-FR"/>
              </w:rPr>
              <w:t xml:space="preserve">the Excel spread sheet </w:t>
            </w:r>
            <w:r w:rsidRPr="00D24B55">
              <w:rPr>
                <w:b/>
                <w:bCs/>
                <w:i/>
                <w:iCs/>
                <w:lang w:val="fr-FR"/>
              </w:rPr>
              <w:t>NR sync raster calculations (2019-06).xlsx</w:t>
            </w:r>
            <w:r>
              <w:t xml:space="preserve"> </w:t>
            </w:r>
            <w:r w:rsidRPr="00D24B55">
              <w:rPr>
                <w:lang w:val="fr-FR"/>
              </w:rPr>
              <w:t xml:space="preserve">is </w:t>
            </w:r>
            <w:r>
              <w:rPr>
                <w:lang w:val="fr-FR"/>
              </w:rPr>
              <w:t xml:space="preserve">not </w:t>
            </w:r>
            <w:r w:rsidRPr="00D24B55">
              <w:rPr>
                <w:lang w:val="fr-FR"/>
              </w:rPr>
              <w:t>attached to the Technical Report</w:t>
            </w:r>
            <w:r>
              <w:rPr>
                <w:lang w:val="fr-FR"/>
              </w:rPr>
              <w:t xml:space="preserve"> anymore.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2B084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The summary of change in each endorsed draft CR is copied below.</w:t>
            </w:r>
          </w:p>
          <w:p w14:paraId="71DE30CB" w14:textId="77777777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R4-2211800</w:t>
            </w:r>
          </w:p>
          <w:p w14:paraId="31C656EC" w14:textId="56AE7D0B" w:rsidR="00FC7EDE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Clarify that </w:t>
            </w:r>
            <w:r w:rsidRPr="00D24B55">
              <w:rPr>
                <w:lang w:val="fr-FR"/>
              </w:rPr>
              <w:t xml:space="preserve">GSCN in some bands </w:t>
            </w:r>
            <w:r>
              <w:rPr>
                <w:lang w:val="fr-FR"/>
              </w:rPr>
              <w:t>may be</w:t>
            </w:r>
            <w:r w:rsidRPr="00D24B55">
              <w:rPr>
                <w:lang w:val="fr-FR"/>
              </w:rPr>
              <w:t xml:space="preserve"> defined according to deployment need instead of using the equations</w:t>
            </w:r>
            <w:r>
              <w:rPr>
                <w:lang w:val="fr-FR"/>
              </w:rPr>
              <w:t xml:space="preserve"> in clause 4.3.1.5, and delete the sentence stating the Excel spread sheet </w:t>
            </w:r>
            <w:r w:rsidRPr="00D24B55">
              <w:rPr>
                <w:b/>
                <w:bCs/>
                <w:i/>
                <w:iCs/>
                <w:lang w:val="fr-FR"/>
              </w:rPr>
              <w:t>NR sync raster calculations (2019-06).xlsx</w:t>
            </w:r>
            <w:r>
              <w:t xml:space="preserve"> </w:t>
            </w:r>
            <w:r w:rsidRPr="00D24B55">
              <w:rPr>
                <w:lang w:val="fr-FR"/>
              </w:rPr>
              <w:t>is attached to the Technical Report</w:t>
            </w:r>
            <w:r>
              <w:rPr>
                <w:lang w:val="fr-F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A10C29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The consequences if not approved for each endorsed draft CR are coppied below.</w:t>
            </w:r>
          </w:p>
          <w:p w14:paraId="4EFA4932" w14:textId="77777777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R4-2211800</w:t>
            </w:r>
          </w:p>
          <w:p w14:paraId="5C4BEB44" w14:textId="1F3F424C" w:rsidR="00FC7EDE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Ambiguities remain and would lead to different interpretations of GSCN calculations.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0C8F16" w:rsidR="001E41F3" w:rsidRDefault="00732E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EDA3070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80F7C8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5AE64E3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E80933" w14:textId="77777777" w:rsidR="00732E71" w:rsidRPr="00732E71" w:rsidRDefault="00732E71" w:rsidP="00732E71">
      <w:pPr>
        <w:rPr>
          <w:b/>
          <w:color w:val="FF0000"/>
          <w:sz w:val="28"/>
          <w:szCs w:val="28"/>
        </w:rPr>
      </w:pPr>
      <w:bookmarkStart w:id="1" w:name="_Toc21092185"/>
      <w:bookmarkStart w:id="2" w:name="_Toc29762400"/>
      <w:bookmarkStart w:id="3" w:name="_Toc36026505"/>
      <w:bookmarkStart w:id="4" w:name="_Toc37178832"/>
      <w:bookmarkStart w:id="5" w:name="_Toc46222713"/>
      <w:bookmarkStart w:id="6" w:name="_Toc61111526"/>
      <w:bookmarkStart w:id="7" w:name="_Toc66810088"/>
      <w:bookmarkStart w:id="8" w:name="_Toc74835926"/>
      <w:bookmarkStart w:id="9" w:name="_Toc76502867"/>
      <w:r w:rsidRPr="00732E71">
        <w:rPr>
          <w:b/>
          <w:color w:val="FF0000"/>
          <w:sz w:val="28"/>
          <w:szCs w:val="28"/>
        </w:rPr>
        <w:lastRenderedPageBreak/>
        <w:t>&lt;Start of change&gt;</w:t>
      </w:r>
    </w:p>
    <w:p w14:paraId="50B5B9C6" w14:textId="77777777" w:rsidR="00732E71" w:rsidRPr="00D24B55" w:rsidRDefault="00732E71" w:rsidP="00732E71">
      <w:pPr>
        <w:keepNext/>
        <w:keepLines/>
        <w:spacing w:before="120"/>
        <w:ind w:left="1418" w:hanging="1418"/>
        <w:outlineLvl w:val="3"/>
        <w:rPr>
          <w:rFonts w:ascii="Arial" w:eastAsia="MS Mincho" w:hAnsi="Arial"/>
          <w:sz w:val="24"/>
        </w:rPr>
      </w:pPr>
      <w:bookmarkStart w:id="10" w:name="_Toc21020435"/>
      <w:bookmarkStart w:id="11" w:name="_Toc52565720"/>
      <w:bookmarkStart w:id="12" w:name="_Toc8218507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D24B55">
        <w:rPr>
          <w:rFonts w:ascii="Arial" w:eastAsia="MS Mincho" w:hAnsi="Arial"/>
          <w:sz w:val="24"/>
        </w:rPr>
        <w:t>4.3.1.5</w:t>
      </w:r>
      <w:r w:rsidRPr="00D24B55">
        <w:rPr>
          <w:rFonts w:ascii="Arial" w:eastAsia="MS Mincho" w:hAnsi="Arial"/>
          <w:sz w:val="24"/>
        </w:rPr>
        <w:tab/>
        <w:t>Calculations of sync raster GSCN per operating band</w:t>
      </w:r>
      <w:bookmarkEnd w:id="10"/>
      <w:bookmarkEnd w:id="11"/>
      <w:bookmarkEnd w:id="12"/>
    </w:p>
    <w:p w14:paraId="66A4CF5F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For each operating band, the GSCN that can be used in the band are tabulated in subclause 5.4.3.3 of TS 38.104 [7], TS 38.101-1 [4] and TS</w:t>
      </w:r>
      <w:r w:rsidRPr="00D24B55">
        <w:rPr>
          <w:rFonts w:eastAsia="Malgun Gothic"/>
          <w:lang w:eastAsia="ko-KR"/>
        </w:rPr>
        <w:t xml:space="preserve"> </w:t>
      </w:r>
      <w:r w:rsidRPr="00D24B55">
        <w:rPr>
          <w:rFonts w:eastAsia="MS Mincho"/>
        </w:rPr>
        <w:t>38.101-2 [5]. Selection of GSCN for Table(s) is done the following way:</w:t>
      </w:r>
    </w:p>
    <w:p w14:paraId="5BB465AC" w14:textId="77777777" w:rsidR="00732E71" w:rsidRPr="00D24B55" w:rsidRDefault="00732E71" w:rsidP="00732E71">
      <w:pPr>
        <w:ind w:left="568" w:hanging="284"/>
        <w:rPr>
          <w:rFonts w:eastAsia="MS Mincho"/>
        </w:rPr>
      </w:pPr>
      <w:r w:rsidRPr="00D24B55">
        <w:rPr>
          <w:rFonts w:eastAsia="MS Mincho"/>
        </w:rPr>
        <w:t>-</w:t>
      </w:r>
      <w:r w:rsidRPr="00D24B55">
        <w:rPr>
          <w:rFonts w:eastAsia="MS Mincho"/>
        </w:rPr>
        <w:tab/>
        <w:t>Include GSCN that correspond to SS block that completely fit within the channel bandwidth, accounting for guard bands needed.</w:t>
      </w:r>
    </w:p>
    <w:p w14:paraId="32AD627C" w14:textId="77777777" w:rsidR="00732E71" w:rsidRPr="00D24B55" w:rsidRDefault="00732E71" w:rsidP="00732E71">
      <w:pPr>
        <w:ind w:left="568" w:hanging="284"/>
        <w:rPr>
          <w:rFonts w:eastAsia="MS Mincho"/>
        </w:rPr>
      </w:pPr>
      <w:r w:rsidRPr="00D24B55">
        <w:rPr>
          <w:rFonts w:eastAsia="MS Mincho"/>
        </w:rPr>
        <w:t>-</w:t>
      </w:r>
      <w:r w:rsidRPr="00D24B55">
        <w:rPr>
          <w:rFonts w:eastAsia="MS Mincho"/>
        </w:rPr>
        <w:tab/>
        <w:t>Guard bands are calculated based on the minimum channel BW in table 5.3.5-1 and table 5.3.5-2 of TS 38.104 [7], the SCS for the SS block and the corresponding N</w:t>
      </w:r>
      <w:r w:rsidRPr="00D24B55">
        <w:rPr>
          <w:rFonts w:eastAsia="MS Mincho"/>
          <w:vertAlign w:val="subscript"/>
        </w:rPr>
        <w:t>RB</w:t>
      </w:r>
      <w:r w:rsidRPr="00D24B55">
        <w:rPr>
          <w:rFonts w:eastAsia="MS Mincho"/>
        </w:rPr>
        <w:t xml:space="preserve"> (spectrum utilization), assuming that the SS block can be in any position within the transmission BW configuration, including at positions adjacent to the edges.</w:t>
      </w:r>
    </w:p>
    <w:p w14:paraId="40A7F135" w14:textId="77777777" w:rsidR="00732E71" w:rsidRPr="00D24B55" w:rsidRDefault="00732E71" w:rsidP="00732E71">
      <w:pPr>
        <w:ind w:left="568" w:hanging="284"/>
        <w:rPr>
          <w:rFonts w:eastAsia="MS Mincho"/>
        </w:rPr>
      </w:pPr>
      <w:r w:rsidRPr="00D24B55">
        <w:rPr>
          <w:rFonts w:eastAsia="MS Mincho"/>
        </w:rPr>
        <w:t>-</w:t>
      </w:r>
      <w:r w:rsidRPr="00D24B55">
        <w:rPr>
          <w:rFonts w:eastAsia="MS Mincho"/>
        </w:rPr>
        <w:tab/>
        <w:t>For GSCN ranges with step size &lt;N&gt;, the GSCN numbers selected should be multiples of N (this ensures that overlapping bands will have the same GSCN sequences)</w:t>
      </w:r>
    </w:p>
    <w:p w14:paraId="05DD6702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For specific combinations of minimum channel bandwidth and SS block SCS, the GSCN ranges are down-selected using a step size &lt;N&gt;, as shown in Table 4.3.1.5-1.</w:t>
      </w:r>
    </w:p>
    <w:p w14:paraId="19C568A8" w14:textId="77777777" w:rsidR="00732E71" w:rsidRPr="00D24B55" w:rsidRDefault="00732E71" w:rsidP="00732E71">
      <w:pPr>
        <w:keepNext/>
        <w:keepLines/>
        <w:spacing w:before="60"/>
        <w:jc w:val="center"/>
        <w:rPr>
          <w:rFonts w:ascii="Arial" w:eastAsia="MS Mincho" w:hAnsi="Arial"/>
          <w:b/>
        </w:rPr>
      </w:pPr>
      <w:r w:rsidRPr="00D24B55">
        <w:rPr>
          <w:rFonts w:ascii="Arial" w:eastAsia="MS Mincho" w:hAnsi="Arial"/>
          <w:b/>
        </w:rPr>
        <w:t>Table 4.3.1.5-1: Down selection factors (step size).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922"/>
        <w:gridCol w:w="1601"/>
        <w:gridCol w:w="1993"/>
      </w:tblGrid>
      <w:tr w:rsidR="00732E71" w:rsidRPr="00D24B55" w14:paraId="279D8167" w14:textId="77777777" w:rsidTr="001E3BC8">
        <w:trPr>
          <w:trHeight w:val="455"/>
          <w:jc w:val="center"/>
        </w:trPr>
        <w:tc>
          <w:tcPr>
            <w:tcW w:w="1922" w:type="dxa"/>
            <w:shd w:val="clear" w:color="auto" w:fill="auto"/>
          </w:tcPr>
          <w:p w14:paraId="454CBFF6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D24B55">
              <w:rPr>
                <w:rFonts w:ascii="Arial" w:eastAsia="Yu Mincho" w:hAnsi="Arial"/>
                <w:b/>
                <w:sz w:val="18"/>
              </w:rPr>
              <w:t>Frequency range</w:t>
            </w:r>
          </w:p>
        </w:tc>
        <w:tc>
          <w:tcPr>
            <w:tcW w:w="1922" w:type="dxa"/>
            <w:shd w:val="clear" w:color="auto" w:fill="auto"/>
          </w:tcPr>
          <w:p w14:paraId="2C6D0C6C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D24B55">
              <w:rPr>
                <w:rFonts w:ascii="Arial" w:eastAsia="Yu Mincho" w:hAnsi="Arial"/>
                <w:b/>
                <w:sz w:val="18"/>
              </w:rPr>
              <w:t>Minimum channel bandwidth</w:t>
            </w:r>
          </w:p>
        </w:tc>
        <w:tc>
          <w:tcPr>
            <w:tcW w:w="1601" w:type="dxa"/>
            <w:shd w:val="clear" w:color="auto" w:fill="auto"/>
          </w:tcPr>
          <w:p w14:paraId="6E824CB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D24B55">
              <w:rPr>
                <w:rFonts w:ascii="Arial" w:eastAsia="Yu Mincho" w:hAnsi="Arial"/>
                <w:b/>
                <w:sz w:val="18"/>
              </w:rPr>
              <w:t>SS block SCS</w:t>
            </w:r>
          </w:p>
        </w:tc>
        <w:tc>
          <w:tcPr>
            <w:tcW w:w="1993" w:type="dxa"/>
            <w:shd w:val="clear" w:color="auto" w:fill="auto"/>
          </w:tcPr>
          <w:p w14:paraId="17C6259C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D24B55">
              <w:rPr>
                <w:rFonts w:ascii="Arial" w:eastAsia="Yu Mincho" w:hAnsi="Arial"/>
                <w:b/>
                <w:sz w:val="18"/>
              </w:rPr>
              <w:t xml:space="preserve">Down selection factor (step size) </w:t>
            </w:r>
          </w:p>
        </w:tc>
      </w:tr>
      <w:tr w:rsidR="00732E71" w:rsidRPr="00D24B55" w14:paraId="39D30FDD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607A1AF1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0 – 3.0 GHz</w:t>
            </w:r>
          </w:p>
        </w:tc>
        <w:tc>
          <w:tcPr>
            <w:tcW w:w="1922" w:type="dxa"/>
            <w:shd w:val="clear" w:color="auto" w:fill="auto"/>
          </w:tcPr>
          <w:p w14:paraId="4768772D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10 MHz</w:t>
            </w:r>
          </w:p>
        </w:tc>
        <w:tc>
          <w:tcPr>
            <w:tcW w:w="1601" w:type="dxa"/>
            <w:shd w:val="clear" w:color="auto" w:fill="auto"/>
          </w:tcPr>
          <w:p w14:paraId="0DB0DB35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15 kHz</w:t>
            </w:r>
          </w:p>
        </w:tc>
        <w:tc>
          <w:tcPr>
            <w:tcW w:w="1993" w:type="dxa"/>
            <w:shd w:val="clear" w:color="auto" w:fill="auto"/>
          </w:tcPr>
          <w:p w14:paraId="54D63C45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&lt;3&gt;</w:t>
            </w:r>
          </w:p>
        </w:tc>
      </w:tr>
      <w:tr w:rsidR="00732E71" w:rsidRPr="00D24B55" w14:paraId="0EB76AE6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7114613B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3.0 - 24.25 GHz</w:t>
            </w:r>
          </w:p>
        </w:tc>
        <w:tc>
          <w:tcPr>
            <w:tcW w:w="1922" w:type="dxa"/>
            <w:shd w:val="clear" w:color="auto" w:fill="auto"/>
          </w:tcPr>
          <w:p w14:paraId="35E30D5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40 MHz</w:t>
            </w:r>
          </w:p>
        </w:tc>
        <w:tc>
          <w:tcPr>
            <w:tcW w:w="1601" w:type="dxa"/>
            <w:shd w:val="clear" w:color="auto" w:fill="auto"/>
          </w:tcPr>
          <w:p w14:paraId="6284AF94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30 kHz</w:t>
            </w:r>
          </w:p>
        </w:tc>
        <w:tc>
          <w:tcPr>
            <w:tcW w:w="1993" w:type="dxa"/>
            <w:shd w:val="clear" w:color="auto" w:fill="auto"/>
          </w:tcPr>
          <w:p w14:paraId="1750B834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&lt;16&gt;</w:t>
            </w:r>
          </w:p>
        </w:tc>
      </w:tr>
      <w:tr w:rsidR="00732E71" w:rsidRPr="00D24B55" w14:paraId="2FDB8E78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2D8CC263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24.25 – 100 GHz</w:t>
            </w:r>
          </w:p>
        </w:tc>
        <w:tc>
          <w:tcPr>
            <w:tcW w:w="1922" w:type="dxa"/>
            <w:shd w:val="clear" w:color="auto" w:fill="auto"/>
          </w:tcPr>
          <w:p w14:paraId="0C0A18B9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100 MHz</w:t>
            </w:r>
          </w:p>
        </w:tc>
        <w:tc>
          <w:tcPr>
            <w:tcW w:w="1601" w:type="dxa"/>
            <w:shd w:val="clear" w:color="auto" w:fill="auto"/>
          </w:tcPr>
          <w:p w14:paraId="7A6332F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240 kHz</w:t>
            </w:r>
          </w:p>
        </w:tc>
        <w:tc>
          <w:tcPr>
            <w:tcW w:w="1993" w:type="dxa"/>
            <w:shd w:val="clear" w:color="auto" w:fill="auto"/>
          </w:tcPr>
          <w:p w14:paraId="4AA8268B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&lt;2&gt;</w:t>
            </w:r>
          </w:p>
        </w:tc>
      </w:tr>
    </w:tbl>
    <w:p w14:paraId="14F5619F" w14:textId="77777777" w:rsidR="00732E71" w:rsidRPr="00D24B55" w:rsidRDefault="00732E71" w:rsidP="00732E71">
      <w:pPr>
        <w:rPr>
          <w:rFonts w:eastAsia="MS Mincho"/>
        </w:rPr>
      </w:pPr>
    </w:p>
    <w:p w14:paraId="24AEC3F1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To determine the GSCN range, let </w:t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min</w:t>
      </w:r>
      <w:r w:rsidRPr="00D24B55">
        <w:rPr>
          <w:rFonts w:eastAsia="MS Mincho"/>
        </w:rPr>
        <w:t xml:space="preserve"> denote the lowest frequency location of the SS block within a band after accounting for the guard band </w:t>
      </w:r>
      <w:r w:rsidRPr="00D24B55">
        <w:rPr>
          <w:rFonts w:eastAsia="MS Mincho"/>
          <w:i/>
        </w:rPr>
        <w:t>G</w:t>
      </w:r>
      <w:r w:rsidRPr="00D24B55">
        <w:rPr>
          <w:rFonts w:eastAsia="MS Mincho"/>
        </w:rPr>
        <w:t xml:space="preserve"> in subclause 5.3.3 of TS 38.104 [7] corresponding to the minimum channel BW and the bandwidth encompassing the width of all subcarriers from RE#0 of RB#0 to the centre of RE#0 of RB#10 of the SS block. Let </w:t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max</w:t>
      </w:r>
      <w:r w:rsidRPr="00D24B55">
        <w:rPr>
          <w:rFonts w:eastAsia="MS Mincho"/>
        </w:rPr>
        <w:t xml:space="preserve"> denote the high frequency location of the SS block within a band after accounting for the guard band and the bandwidth from the centre of RE#0 of RB#10 and encompassing the width of all subcarriers until RE#11 of RB#19 of the SS block. Let </w:t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low</w:t>
      </w:r>
      <w:r w:rsidRPr="00D24B55">
        <w:rPr>
          <w:rFonts w:eastAsia="MS Mincho"/>
        </w:rPr>
        <w:t xml:space="preserve"> represent the lowest frequency of the frequency range in subclause 4.3.1.4, </w:t>
      </w:r>
      <w:r w:rsidRPr="00D24B55">
        <w:rPr>
          <w:rFonts w:eastAsia="MS Mincho"/>
        </w:rPr>
        <w:sym w:font="Symbol" w:char="F044"/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raster</w:t>
      </w:r>
      <w:r w:rsidRPr="00D24B55">
        <w:rPr>
          <w:rFonts w:eastAsia="MS Mincho"/>
        </w:rPr>
        <w:t xml:space="preserve"> represent the raster spacing in MHz, </w:t>
      </w:r>
      <w:r w:rsidRPr="00D24B55">
        <w:rPr>
          <w:rFonts w:eastAsia="MS Mincho"/>
        </w:rPr>
        <w:sym w:font="Symbol" w:char="F044"/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shift</w:t>
      </w:r>
      <w:r w:rsidRPr="00D24B55">
        <w:rPr>
          <w:rFonts w:eastAsia="MS Mincho"/>
        </w:rPr>
        <w:t xml:space="preserve"> represent the raster shift in MHz (applicable for the frequency range 0 to 3000MHz).</w:t>
      </w:r>
    </w:p>
    <w:p w14:paraId="5F9FAA59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The lowest frequency location </w:t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min</w:t>
      </w:r>
      <w:r w:rsidRPr="00D24B55">
        <w:rPr>
          <w:rFonts w:eastAsia="MS Mincho"/>
        </w:rPr>
        <w:t xml:space="preserve"> is computed as</w:t>
      </w:r>
    </w:p>
    <w:p w14:paraId="0B570236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rPr>
          <w:rFonts w:eastAsia="MS Mincho"/>
          <w:noProof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=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G</m:t>
        </m:r>
        <m:r>
          <m:rPr>
            <m:sty m:val="p"/>
          </m:rPr>
          <w:rPr>
            <w:rFonts w:ascii="Cambria Math" w:eastAsia="MS Mincho" w:hAnsi="Cambria Math"/>
            <w:noProof/>
          </w:rPr>
          <m:t>+∆</m:t>
        </m:r>
        <m:r>
          <w:rPr>
            <w:rFonts w:ascii="Cambria Math" w:eastAsia="MS Mincho" w:hAnsi="Cambria Math"/>
            <w:noProof/>
          </w:rPr>
          <m:t>f</m:t>
        </m:r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f>
              <m:fPr>
                <m:ctrlPr>
                  <w:rPr>
                    <w:rFonts w:ascii="Cambria Math" w:eastAsia="MS Mincho" w:hAnsi="Cambria Math"/>
                    <w:noProof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SS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RE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+1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2</m:t>
                </m:r>
              </m:den>
            </m:f>
          </m:e>
        </m:d>
      </m:oMath>
    </w:p>
    <w:p w14:paraId="23FC77FC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where </w:t>
      </w:r>
      <m:oMath>
        <m:r>
          <w:rPr>
            <w:rFonts w:ascii="Cambria Math" w:eastAsia="MS Mincho" w:hAnsi="Cambria Math"/>
          </w:rPr>
          <m:t>∆f</m:t>
        </m:r>
      </m:oMath>
      <w:r w:rsidRPr="00D24B55">
        <w:rPr>
          <w:rFonts w:eastAsia="MS Mincho"/>
        </w:rPr>
        <w:t xml:space="preserve"> is the subcarrier spacing, </w:t>
      </w:r>
      <m:oMath>
        <m:sSubSup>
          <m:sSubSupPr>
            <m:ctrlPr>
              <w:rPr>
                <w:rFonts w:ascii="Cambria Math" w:eastAsia="MS Mincho" w:hAnsi="Cambria Math"/>
                <w:i/>
              </w:rPr>
            </m:ctrlPr>
          </m:sSubSupPr>
          <m:e>
            <m:r>
              <w:rPr>
                <w:rFonts w:ascii="Cambria Math" w:eastAsia="MS Mincho" w:hAnsi="Cambria Math"/>
              </w:rPr>
              <m:t>N</m:t>
            </m:r>
          </m:e>
          <m:sub>
            <m:r>
              <w:rPr>
                <w:rFonts w:ascii="Cambria Math" w:eastAsia="MS Mincho" w:hAnsi="Cambria Math"/>
              </w:rPr>
              <m:t>RE</m:t>
            </m:r>
          </m:sub>
          <m:sup>
            <m:r>
              <w:rPr>
                <w:rFonts w:ascii="Cambria Math" w:eastAsia="MS Mincho" w:hAnsi="Cambria Math"/>
              </w:rPr>
              <m:t>RB</m:t>
            </m:r>
          </m:sup>
        </m:sSubSup>
        <m:r>
          <w:rPr>
            <w:rFonts w:ascii="Cambria Math" w:eastAsia="MS Mincho" w:hAnsi="Cambria Math"/>
          </w:rPr>
          <m:t>=12</m:t>
        </m:r>
      </m:oMath>
      <w:r w:rsidRPr="00D24B55">
        <w:rPr>
          <w:rFonts w:eastAsia="MS Mincho"/>
        </w:rPr>
        <w:t xml:space="preserve"> is the number of REs per RB, </w:t>
      </w:r>
      <m:oMath>
        <m:sSubSup>
          <m:sSubSupPr>
            <m:ctrlPr>
              <w:rPr>
                <w:rFonts w:ascii="Cambria Math" w:eastAsia="MS Mincho" w:hAnsi="Cambria Math"/>
                <w:i/>
              </w:rPr>
            </m:ctrlPr>
          </m:sSubSupPr>
          <m:e>
            <m:r>
              <w:rPr>
                <w:rFonts w:ascii="Cambria Math" w:eastAsia="MS Mincho" w:hAnsi="Cambria Math"/>
              </w:rPr>
              <m:t>N</m:t>
            </m:r>
          </m:e>
          <m:sub>
            <m:r>
              <w:rPr>
                <w:rFonts w:ascii="Cambria Math" w:eastAsia="MS Mincho" w:hAnsi="Cambria Math"/>
              </w:rPr>
              <m:t>RB</m:t>
            </m:r>
          </m:sub>
          <m:sup>
            <m:r>
              <w:rPr>
                <w:rFonts w:ascii="Cambria Math" w:eastAsia="MS Mincho" w:hAnsi="Cambria Math"/>
              </w:rPr>
              <m:t>SS</m:t>
            </m:r>
          </m:sup>
        </m:sSubSup>
        <m:r>
          <w:rPr>
            <w:rFonts w:ascii="Cambria Math" w:eastAsia="MS Mincho" w:hAnsi="Cambria Math"/>
          </w:rPr>
          <m:t>=20</m:t>
        </m:r>
      </m:oMath>
      <w:r w:rsidRPr="00D24B55">
        <w:rPr>
          <w:rFonts w:eastAsia="MS Mincho"/>
        </w:rPr>
        <w:t xml:space="preserve"> is the number of RBs in the SS block.</w:t>
      </w:r>
    </w:p>
    <w:p w14:paraId="2793B206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The highest frequency location </w:t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max</w:t>
      </w:r>
      <w:r w:rsidRPr="00D24B55">
        <w:rPr>
          <w:rFonts w:eastAsia="MS Mincho"/>
        </w:rPr>
        <w:t xml:space="preserve"> is computed as</w:t>
      </w:r>
    </w:p>
    <w:p w14:paraId="682161D9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rPr>
          <w:rFonts w:eastAsia="MS Mincho"/>
          <w:noProof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=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W</m:t>
            </m:r>
          </m:e>
          <m:sub>
            <m:r>
              <w:rPr>
                <w:rFonts w:ascii="Cambria Math" w:eastAsia="MS Mincho" w:hAnsi="Cambria Math"/>
                <w:noProof/>
              </w:rPr>
              <m:t>Band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-</m:t>
        </m:r>
        <m:r>
          <w:rPr>
            <w:rFonts w:ascii="Cambria Math" w:eastAsia="MS Mincho" w:hAnsi="Cambria Math"/>
            <w:noProof/>
          </w:rPr>
          <m:t>G</m:t>
        </m:r>
        <m:r>
          <m:rPr>
            <m:sty m:val="p"/>
          </m:rPr>
          <w:rPr>
            <w:rFonts w:ascii="Cambria Math" w:eastAsia="MS Mincho" w:hAnsi="Cambria Math"/>
            <w:noProof/>
          </w:rPr>
          <m:t>-∆</m:t>
        </m:r>
        <m:r>
          <w:rPr>
            <w:rFonts w:ascii="Cambria Math" w:eastAsia="MS Mincho" w:hAnsi="Cambria Math"/>
            <w:noProof/>
          </w:rPr>
          <m:t>f</m:t>
        </m:r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f>
              <m:fPr>
                <m:ctrlPr>
                  <w:rPr>
                    <w:rFonts w:ascii="Cambria Math" w:eastAsia="MS Mincho" w:hAnsi="Cambria Math"/>
                    <w:noProof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SS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RE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2</m:t>
                </m:r>
              </m:den>
            </m:f>
          </m:e>
        </m:d>
      </m:oMath>
    </w:p>
    <w:p w14:paraId="63B3C195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where </w:t>
      </w:r>
      <w:r w:rsidRPr="00D24B55">
        <w:rPr>
          <w:rFonts w:eastAsia="MS Mincho"/>
          <w:i/>
        </w:rPr>
        <w:t>W</w:t>
      </w:r>
      <w:r w:rsidRPr="00D24B55">
        <w:rPr>
          <w:rFonts w:eastAsia="MS Mincho"/>
          <w:i/>
          <w:vertAlign w:val="subscript"/>
        </w:rPr>
        <w:t>Band</w:t>
      </w:r>
      <w:r w:rsidRPr="00D24B55">
        <w:rPr>
          <w:rFonts w:eastAsia="MS Mincho"/>
        </w:rPr>
        <w:t xml:space="preserve"> is the width of the operating band.</w:t>
      </w:r>
    </w:p>
    <w:p w14:paraId="021665B9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The first possible raster location within a band (prior to applying the step size) is given by</w:t>
      </w:r>
    </w:p>
    <w:p w14:paraId="30490F99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N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raster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M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shift</m:t>
            </m:r>
          </m:sub>
        </m:sSub>
      </m:oMath>
    </w:p>
    <w:p w14:paraId="7DE82C8F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while the last possible raster location within a band (prior to applying the step size) is given by</w:t>
      </w:r>
    </w:p>
    <w:p w14:paraId="4F0261D5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N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raster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M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shift</m:t>
            </m:r>
          </m:sub>
        </m:sSub>
      </m:oMath>
    </w:p>
    <w:p w14:paraId="29701A32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where </w:t>
      </w:r>
      <w:r w:rsidRPr="00D24B55">
        <w:rPr>
          <w:rFonts w:eastAsia="MS Mincho"/>
        </w:rPr>
        <w:sym w:font="Symbol" w:char="F044"/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shift</w:t>
      </w:r>
      <w:r w:rsidRPr="00D24B55">
        <w:rPr>
          <w:rFonts w:eastAsia="MS Mincho"/>
        </w:rPr>
        <w:t xml:space="preserve"> is defined to be 0 outside the frequency range 0 to 3000MHz and where N (and M) are defined in subclause 4.3.1.4.</w:t>
      </w:r>
    </w:p>
    <w:p w14:paraId="4CA9C6A2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For the first possible raster location, </w:t>
      </w:r>
      <w:r w:rsidRPr="00D24B55">
        <w:rPr>
          <w:rFonts w:eastAsia="MS Mincho"/>
          <w:i/>
        </w:rPr>
        <w:t>N</w:t>
      </w:r>
      <w:r w:rsidRPr="00D24B55">
        <w:rPr>
          <w:rFonts w:eastAsia="MS Mincho"/>
          <w:vertAlign w:val="subscript"/>
        </w:rPr>
        <w:t>min</w:t>
      </w:r>
      <w:r w:rsidRPr="00D24B55">
        <w:rPr>
          <w:rFonts w:eastAsia="MS Mincho"/>
        </w:rPr>
        <w:t xml:space="preserve"> is the smallest integer satisfying</w:t>
      </w:r>
    </w:p>
    <w:p w14:paraId="2835FFDB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noProof/>
        </w:rPr>
      </w:pPr>
      <w:r w:rsidRPr="00D24B55">
        <w:rPr>
          <w:rFonts w:eastAsia="MS Mincho"/>
        </w:rPr>
        <w:lastRenderedPageBreak/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r>
              <w:rPr>
                <w:rFonts w:ascii="Cambria Math" w:eastAsia="MS Mincho" w:hAnsi="Cambria Math"/>
                <w:noProof/>
              </w:rPr>
              <m:t>1</m:t>
            </m:r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den>
        </m:f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min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w:rPr>
                <w:rFonts w:ascii="Cambria Math" w:eastAsia="MS Mincho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max⁡</m:t>
            </m:r>
            <m:d>
              <m:dPr>
                <m:ctrlPr>
                  <w:rPr>
                    <w:rFonts w:ascii="Cambria Math" w:eastAsia="MS Mincho" w:hAnsi="Cambria Math"/>
                    <w:noProof/>
                  </w:rPr>
                </m:ctrlPr>
              </m:dPr>
              <m:e>
                <m:r>
                  <w:rPr>
                    <w:rFonts w:ascii="Cambria Math" w:eastAsia="MS Mincho" w:hAnsi="Cambria Math"/>
                    <w:noProof/>
                  </w:rPr>
                  <m:t>M</m:t>
                </m:r>
              </m:e>
            </m:d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e>
        </m:d>
      </m:oMath>
    </w:p>
    <w:p w14:paraId="3AA54794" w14:textId="77777777" w:rsidR="00732E71" w:rsidRPr="00D24B55" w:rsidRDefault="00732E71" w:rsidP="00732E71">
      <w:r w:rsidRPr="00D24B55">
        <w:t>and the corresponding value of M (if defined and if multiple values are defined)</w:t>
      </w:r>
    </w:p>
    <w:p w14:paraId="71B7DC7E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tab/>
      </w:r>
      <m:oMath>
        <m:r>
          <w:rPr>
            <w:rFonts w:ascii="Cambria Math" w:eastAsia="MS Mincho" w:hAnsi="Cambria Math"/>
            <w:noProof/>
          </w:rPr>
          <m:t>M</m:t>
        </m:r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r>
              <w:rPr>
                <w:rFonts w:ascii="Cambria Math" w:eastAsia="MS Mincho" w:hAnsi="Cambria Math"/>
                <w:noProof/>
              </w:rPr>
              <m:t>1</m:t>
            </m:r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den>
        </m:f>
        <m:d>
          <m:dPr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min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min</m:t>
                </m:r>
              </m:sub>
            </m:sSub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e>
        </m:d>
      </m:oMath>
    </w:p>
    <w:p w14:paraId="3592C4E9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For the last possible raster location, </w:t>
      </w:r>
      <w:r w:rsidRPr="00D24B55">
        <w:rPr>
          <w:rFonts w:eastAsia="MS Mincho"/>
          <w:i/>
        </w:rPr>
        <w:t>N</w:t>
      </w:r>
      <w:r w:rsidRPr="00D24B55">
        <w:rPr>
          <w:rFonts w:eastAsia="MS Mincho"/>
          <w:vertAlign w:val="subscript"/>
        </w:rPr>
        <w:t>max</w:t>
      </w:r>
      <w:r w:rsidRPr="00D24B55">
        <w:rPr>
          <w:rFonts w:eastAsia="MS Mincho"/>
        </w:rPr>
        <w:t xml:space="preserve"> is the largest integer satisfying</w:t>
      </w:r>
    </w:p>
    <w:p w14:paraId="5A98F14A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N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r>
              <m:rPr>
                <m:nor/>
              </m:rPr>
              <w:rPr>
                <w:rFonts w:eastAsia="MS Mincho"/>
                <w:noProof/>
              </w:rPr>
              <m:t>min</m:t>
            </m:r>
            <m:d>
              <m:dPr>
                <m:ctrlPr>
                  <w:rPr>
                    <w:rFonts w:ascii="Cambria Math" w:eastAsia="MS Mincho" w:hAnsi="Cambria Math"/>
                    <w:noProof/>
                  </w:rPr>
                </m:ctrlPr>
              </m:dPr>
              <m:e>
                <m:r>
                  <w:rPr>
                    <w:rFonts w:ascii="Cambria Math" w:eastAsia="MS Mincho" w:hAnsi="Cambria Math"/>
                    <w:noProof/>
                  </w:rPr>
                  <m:t>M</m:t>
                </m:r>
              </m:e>
            </m:d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den>
        </m:f>
      </m:oMath>
    </w:p>
    <w:p w14:paraId="386D8B23" w14:textId="77777777" w:rsidR="00732E71" w:rsidRPr="00D24B55" w:rsidRDefault="00732E71" w:rsidP="00732E71">
      <w:r w:rsidRPr="00D24B55">
        <w:t>and the corresponding value of M (if defined and if multiple values are defined)</w:t>
      </w:r>
    </w:p>
    <w:p w14:paraId="5D7F7CBA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noProof/>
        </w:rPr>
      </w:pPr>
      <w:r w:rsidRPr="00D24B55">
        <w:rPr>
          <w:iCs/>
        </w:rPr>
        <w:tab/>
      </w:r>
      <m:oMath>
        <m:r>
          <w:rPr>
            <w:rFonts w:ascii="Cambria Math" w:eastAsia="MS Mincho" w:hAnsi="Cambria Math"/>
            <w:noProof/>
          </w:rPr>
          <m:t>M</m:t>
        </m:r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den>
        </m:f>
      </m:oMath>
    </w:p>
    <w:p w14:paraId="7EE0E28E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For the frequency ranges in subclause 4.3.1.4, table 4.3.1.5-2 indicates the formulas used to compute the values of N and M (if necessary).</w:t>
      </w:r>
    </w:p>
    <w:p w14:paraId="14604C83" w14:textId="77777777" w:rsidR="00732E71" w:rsidRPr="00D24B55" w:rsidRDefault="00732E71" w:rsidP="00732E71">
      <w:pPr>
        <w:keepNext/>
        <w:keepLines/>
        <w:spacing w:before="60"/>
        <w:jc w:val="center"/>
        <w:rPr>
          <w:rFonts w:ascii="Arial" w:eastAsia="MS Mincho" w:hAnsi="Arial"/>
          <w:b/>
        </w:rPr>
      </w:pPr>
      <w:r w:rsidRPr="00D24B55">
        <w:rPr>
          <w:rFonts w:ascii="Arial" w:eastAsia="MS Mincho" w:hAnsi="Arial"/>
          <w:b/>
        </w:rPr>
        <w:t>Table 4.3.1.5-2: Formulas to compute the minimum and maximum values of GSCN</w:t>
      </w: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1077"/>
        <w:gridCol w:w="1127"/>
        <w:gridCol w:w="1585"/>
        <w:gridCol w:w="5645"/>
      </w:tblGrid>
      <w:tr w:rsidR="00732E71" w:rsidRPr="00D24B55" w14:paraId="78E172F3" w14:textId="77777777" w:rsidTr="001E3BC8">
        <w:tc>
          <w:tcPr>
            <w:tcW w:w="1077" w:type="dxa"/>
          </w:tcPr>
          <w:p w14:paraId="4D63F8DC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24B55">
              <w:rPr>
                <w:rFonts w:ascii="Arial" w:hAnsi="Arial"/>
                <w:b/>
                <w:sz w:val="18"/>
              </w:rPr>
              <w:t>Type</w:t>
            </w:r>
          </w:p>
        </w:tc>
        <w:tc>
          <w:tcPr>
            <w:tcW w:w="1127" w:type="dxa"/>
          </w:tcPr>
          <w:p w14:paraId="0F4EDD67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24B55"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w="1585" w:type="dxa"/>
          </w:tcPr>
          <w:p w14:paraId="5F9064D9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24B55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5645" w:type="dxa"/>
          </w:tcPr>
          <w:p w14:paraId="4179CE05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24B55">
              <w:rPr>
                <w:rFonts w:ascii="Arial" w:hAnsi="Arial"/>
                <w:b/>
                <w:sz w:val="18"/>
              </w:rPr>
              <w:t>Formula</w:t>
            </w:r>
          </w:p>
        </w:tc>
      </w:tr>
      <w:tr w:rsidR="00732E71" w:rsidRPr="00D24B55" w14:paraId="46B23DB7" w14:textId="77777777" w:rsidTr="001E3BC8">
        <w:tc>
          <w:tcPr>
            <w:tcW w:w="1077" w:type="dxa"/>
            <w:vMerge w:val="restart"/>
          </w:tcPr>
          <w:p w14:paraId="7C03CC02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For GSCNmin</w:t>
            </w:r>
          </w:p>
        </w:tc>
        <w:tc>
          <w:tcPr>
            <w:tcW w:w="1127" w:type="dxa"/>
            <w:vMerge w:val="restart"/>
          </w:tcPr>
          <w:p w14:paraId="38B6731F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N (compute first)</w:t>
            </w:r>
          </w:p>
        </w:tc>
        <w:tc>
          <w:tcPr>
            <w:tcW w:w="1585" w:type="dxa"/>
          </w:tcPr>
          <w:p w14:paraId="4A6B329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0D81C6BF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min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Arial" w:hAnsi="Arial"/>
                            <w:sz w:val="18"/>
                          </w:rPr>
                          <m:t>max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M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shift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,</m:t>
                </m:r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ϵ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mP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1,3,5</m:t>
                              </m:r>
                            </m:e>
                          </m:d>
                        </m:e>
                        <m:e/>
                      </m:m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3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Note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732E71" w:rsidRPr="00D24B55" w14:paraId="0A735389" w14:textId="77777777" w:rsidTr="001E3BC8">
        <w:tc>
          <w:tcPr>
            <w:tcW w:w="1077" w:type="dxa"/>
            <w:vMerge/>
          </w:tcPr>
          <w:p w14:paraId="3EF67564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100243FD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41F6FF67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3BB0D8A0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sv-FI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lang w:val="sv-FI"/>
                  </w:rPr>
                  <m:t>=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  <w:lang w:val="sv-FI"/>
                              </w:rPr>
                              <m:t>min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lang w:val="sv-F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  <w:lang w:val="sv-FI"/>
                              </w:rPr>
                              <m:t>low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lang w:val="sv-FI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  <w:lang w:val="sv-FI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732E71" w:rsidRPr="00D24B55" w14:paraId="3950F2F8" w14:textId="77777777" w:rsidTr="001E3BC8">
        <w:tc>
          <w:tcPr>
            <w:tcW w:w="1077" w:type="dxa"/>
            <w:vMerge/>
          </w:tcPr>
          <w:p w14:paraId="0558675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sv-FI" w:eastAsia="x-none"/>
              </w:rPr>
            </w:pPr>
          </w:p>
        </w:tc>
        <w:tc>
          <w:tcPr>
            <w:tcW w:w="1127" w:type="dxa"/>
            <w:vMerge w:val="restart"/>
          </w:tcPr>
          <w:p w14:paraId="2B8153C4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585" w:type="dxa"/>
          </w:tcPr>
          <w:p w14:paraId="1B7753E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4BDAAC9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 w:hint="eastAsia"/>
                    <w:sz w:val="18"/>
                  </w:rPr>
                  <m:t>M</m:t>
                </m:r>
                <m:r>
                  <w:rPr>
                    <w:rFonts w:ascii="Cambria Math" w:hAnsi="Cambria Math" w:hint="eastAsia"/>
                    <w:sz w:val="18"/>
                  </w:rPr>
                  <m:t>'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max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min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low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raster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shift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,1</m:t>
                    </m:r>
                  </m:e>
                </m:d>
              </m:oMath>
            </m:oMathPara>
          </w:p>
          <w:p w14:paraId="1F1D123A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Cambria Math" w:hAnsi="Cambria Math"/>
                <w:i/>
                <w:sz w:val="18"/>
                <w:lang w:eastAsia="x-none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hint="eastAsia"/>
                        <w:sz w:val="1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hint="eastAsia"/>
                            <w:sz w:val="1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</w:rPr>
                      <m:t>+1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18"/>
                  </w:rPr>
                  <m:t>mod</m:t>
                </m:r>
                <m:r>
                  <w:rPr>
                    <w:rFonts w:ascii="Cambria Math" w:hAnsi="Cambria Math"/>
                    <w:sz w:val="18"/>
                  </w:rPr>
                  <m:t>2</m:t>
                </m:r>
              </m:oMath>
            </m:oMathPara>
          </w:p>
        </w:tc>
      </w:tr>
      <w:tr w:rsidR="00732E71" w:rsidRPr="00D24B55" w14:paraId="3B310818" w14:textId="77777777" w:rsidTr="001E3BC8">
        <w:tc>
          <w:tcPr>
            <w:tcW w:w="1077" w:type="dxa"/>
            <w:vMerge/>
          </w:tcPr>
          <w:p w14:paraId="7185DAE6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372B9C5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1F19C04D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MHz, NOTE</w:t>
            </w:r>
          </w:p>
        </w:tc>
        <w:tc>
          <w:tcPr>
            <w:tcW w:w="5645" w:type="dxa"/>
          </w:tcPr>
          <w:p w14:paraId="39F305C4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3</w:t>
            </w:r>
          </w:p>
        </w:tc>
      </w:tr>
      <w:tr w:rsidR="00732E71" w:rsidRPr="00D24B55" w14:paraId="7139899E" w14:textId="77777777" w:rsidTr="001E3BC8">
        <w:tc>
          <w:tcPr>
            <w:tcW w:w="1077" w:type="dxa"/>
            <w:vMerge/>
          </w:tcPr>
          <w:p w14:paraId="63105D07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05CDCD5B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434BE08B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50F20F15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N/A</w:t>
            </w:r>
          </w:p>
        </w:tc>
      </w:tr>
      <w:tr w:rsidR="00732E71" w:rsidRPr="00D24B55" w14:paraId="0BEBE023" w14:textId="77777777" w:rsidTr="001E3BC8">
        <w:tc>
          <w:tcPr>
            <w:tcW w:w="1077" w:type="dxa"/>
            <w:vMerge w:val="restart"/>
          </w:tcPr>
          <w:p w14:paraId="47616F4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For GSCNmax</w:t>
            </w:r>
          </w:p>
        </w:tc>
        <w:tc>
          <w:tcPr>
            <w:tcW w:w="1127" w:type="dxa"/>
            <w:vMerge w:val="restart"/>
          </w:tcPr>
          <w:p w14:paraId="7FF7D561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N (compute first)</w:t>
            </w:r>
          </w:p>
        </w:tc>
        <w:tc>
          <w:tcPr>
            <w:tcW w:w="1585" w:type="dxa"/>
          </w:tcPr>
          <w:p w14:paraId="61C1E67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66B369BA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max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min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M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shift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,</m:t>
                </m:r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ϵ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mP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1,3,5</m:t>
                              </m:r>
                            </m:e>
                          </m:d>
                        </m:e>
                        <m:e/>
                      </m:m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3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Note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</w:rPr>
                            <m:t xml:space="preserve"> 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732E71" w:rsidRPr="00D24B55" w14:paraId="739BFB0F" w14:textId="77777777" w:rsidTr="001E3BC8">
        <w:tc>
          <w:tcPr>
            <w:tcW w:w="1077" w:type="dxa"/>
            <w:vMerge/>
          </w:tcPr>
          <w:p w14:paraId="730250D7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3AE435CD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5FF0D050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34747AE9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max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732E71" w:rsidRPr="00D24B55" w14:paraId="4F1741D3" w14:textId="77777777" w:rsidTr="001E3BC8">
        <w:tc>
          <w:tcPr>
            <w:tcW w:w="1077" w:type="dxa"/>
            <w:vMerge/>
          </w:tcPr>
          <w:p w14:paraId="41FB540D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 w:val="restart"/>
          </w:tcPr>
          <w:p w14:paraId="61D45C40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585" w:type="dxa"/>
          </w:tcPr>
          <w:p w14:paraId="2AE3E1D0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035AA4E2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max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low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raster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shift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,5</m:t>
                    </m:r>
                  </m:e>
                </m:d>
              </m:oMath>
            </m:oMathPara>
          </w:p>
          <w:p w14:paraId="47742E0B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hint="eastAsia"/>
                        <w:sz w:val="1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hint="eastAsia"/>
                            <w:sz w:val="1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</w:rPr>
                      <m:t>+1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18"/>
                  </w:rPr>
                  <m:t>mod</m:t>
                </m:r>
                <m:r>
                  <w:rPr>
                    <w:rFonts w:ascii="Cambria Math" w:hAnsi="Cambria Math"/>
                    <w:sz w:val="18"/>
                  </w:rPr>
                  <m:t>2</m:t>
                </m:r>
              </m:oMath>
            </m:oMathPara>
          </w:p>
        </w:tc>
      </w:tr>
      <w:tr w:rsidR="00732E71" w:rsidRPr="00D24B55" w14:paraId="4EBFC53A" w14:textId="77777777" w:rsidTr="001E3BC8">
        <w:tc>
          <w:tcPr>
            <w:tcW w:w="1077" w:type="dxa"/>
            <w:vMerge/>
          </w:tcPr>
          <w:p w14:paraId="4A450FB9" w14:textId="77777777" w:rsidR="00732E71" w:rsidRPr="00D24B55" w:rsidRDefault="00732E71" w:rsidP="001E3BC8">
            <w:pPr>
              <w:snapToGrid w:val="0"/>
              <w:spacing w:before="20" w:after="20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27" w:type="dxa"/>
            <w:vMerge/>
          </w:tcPr>
          <w:p w14:paraId="5678FE67" w14:textId="77777777" w:rsidR="00732E71" w:rsidRPr="00D24B55" w:rsidRDefault="00732E71" w:rsidP="001E3BC8">
            <w:pPr>
              <w:snapToGrid w:val="0"/>
              <w:spacing w:before="20" w:after="20"/>
              <w:rPr>
                <w:rFonts w:eastAsia="Calibri"/>
                <w:i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7AC4993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MHz, NOTE</w:t>
            </w:r>
          </w:p>
        </w:tc>
        <w:tc>
          <w:tcPr>
            <w:tcW w:w="5645" w:type="dxa"/>
          </w:tcPr>
          <w:p w14:paraId="6336F772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3</w:t>
            </w:r>
          </w:p>
        </w:tc>
      </w:tr>
      <w:tr w:rsidR="00732E71" w:rsidRPr="00D24B55" w14:paraId="0ED06581" w14:textId="77777777" w:rsidTr="001E3BC8">
        <w:tc>
          <w:tcPr>
            <w:tcW w:w="1077" w:type="dxa"/>
            <w:vMerge/>
          </w:tcPr>
          <w:p w14:paraId="2DFE22BB" w14:textId="77777777" w:rsidR="00732E71" w:rsidRPr="00D24B55" w:rsidRDefault="00732E71" w:rsidP="001E3BC8">
            <w:pPr>
              <w:snapToGrid w:val="0"/>
              <w:spacing w:before="20" w:after="20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27" w:type="dxa"/>
            <w:vMerge/>
          </w:tcPr>
          <w:p w14:paraId="09871F8D" w14:textId="77777777" w:rsidR="00732E71" w:rsidRPr="00D24B55" w:rsidRDefault="00732E71" w:rsidP="001E3BC8">
            <w:pPr>
              <w:snapToGrid w:val="0"/>
              <w:spacing w:before="20" w:after="20"/>
              <w:rPr>
                <w:rFonts w:eastAsia="Calibri"/>
                <w:i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1FD21FD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5B1D519A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N/A</w:t>
            </w:r>
          </w:p>
        </w:tc>
      </w:tr>
      <w:tr w:rsidR="00732E71" w:rsidRPr="00D24B55" w14:paraId="0CBE600F" w14:textId="77777777" w:rsidTr="001E3BC8">
        <w:tc>
          <w:tcPr>
            <w:tcW w:w="9434" w:type="dxa"/>
            <w:gridSpan w:val="4"/>
          </w:tcPr>
          <w:p w14:paraId="6BD2B032" w14:textId="77777777" w:rsidR="00732E71" w:rsidRPr="00D24B55" w:rsidRDefault="00732E71" w:rsidP="001E3BC8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NOTE:</w:t>
            </w:r>
            <w:r w:rsidRPr="00D24B55">
              <w:rPr>
                <w:rFonts w:ascii="Arial" w:hAnsi="Arial"/>
                <w:sz w:val="18"/>
              </w:rPr>
              <w:tab/>
              <w:t>Refers to Note in Table 5.4.3.1-1 in TS 38.101-1 [4] for bands with SCS-based raster below 3000 MHz.</w:t>
            </w:r>
          </w:p>
        </w:tc>
      </w:tr>
    </w:tbl>
    <w:p w14:paraId="7E77D685" w14:textId="77777777" w:rsidR="00732E71" w:rsidRPr="00D24B55" w:rsidRDefault="00732E71" w:rsidP="00732E71">
      <w:pPr>
        <w:rPr>
          <w:rFonts w:eastAsia="MS Mincho"/>
        </w:rPr>
      </w:pPr>
    </w:p>
    <w:p w14:paraId="566D9990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To compute the GSCN ranges with step size &lt;N&gt;, the N and M (when defined) values computed with the formulas in table 4.3.1.5-2 are used to determine GSCNmin</w:t>
      </w:r>
      <w:r w:rsidRPr="00D24B55">
        <w:rPr>
          <w:rFonts w:eastAsia="MS Mincho"/>
        </w:rPr>
        <w:sym w:font="Symbol" w:char="F0A2"/>
      </w:r>
      <w:r w:rsidRPr="00D24B55">
        <w:rPr>
          <w:rFonts w:eastAsia="MS Mincho"/>
        </w:rPr>
        <w:t xml:space="preserve"> and GSCNmax</w:t>
      </w:r>
      <w:r w:rsidRPr="00D24B55">
        <w:rPr>
          <w:rFonts w:eastAsia="MS Mincho"/>
        </w:rPr>
        <w:sym w:font="Symbol" w:char="F0A2"/>
      </w:r>
      <w:r w:rsidRPr="00D24B55">
        <w:rPr>
          <w:rFonts w:eastAsia="MS Mincho"/>
        </w:rPr>
        <w:t xml:space="preserve"> according to the appropriate raster entry formula from subclause 4.3.1.4. The first entry in the GSCN range, GSCNmin, is determined by</w:t>
      </w:r>
    </w:p>
    <w:p w14:paraId="45A8FCDC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algun Gothic"/>
          <w:noProof/>
        </w:rPr>
      </w:pPr>
      <w:r w:rsidRPr="00D24B55">
        <w:rPr>
          <w:rFonts w:eastAsia="MS Mincho"/>
        </w:rPr>
        <w:tab/>
      </w:r>
      <m:oMath>
        <m:r>
          <m:rPr>
            <m:nor/>
          </m:rPr>
          <w:rPr>
            <w:rFonts w:eastAsia="MS Mincho"/>
            <w:noProof/>
          </w:rPr>
          <m:t>GSCNmin</m:t>
        </m:r>
        <m:r>
          <w:rPr>
            <w:rFonts w:ascii="Cambria Math" w:eastAsia="MS Mincho" w:hAnsi="Cambria Math"/>
            <w:noProof/>
          </w:rPr>
          <m:t>=</m:t>
        </m:r>
        <m:d>
          <m:dPr>
            <m:begChr m:val="〈"/>
            <m:endChr m:val="〉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r>
              <m:rPr>
                <m:nor/>
              </m:rPr>
              <w:rPr>
                <w:rFonts w:eastAsia="MS Mincho"/>
                <w:noProof/>
              </w:rPr>
              <m:t>N</m:t>
            </m:r>
          </m:e>
        </m:d>
        <m:d>
          <m:dPr>
            <m:begChr m:val="⌈"/>
            <m:endChr m:val="⌉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S Mincho" w:hAnsi="Cambria Math"/>
                    <w:i/>
                    <w:noProof/>
                  </w:rPr>
                </m:ctrlPr>
              </m:fPr>
              <m:num>
                <m:r>
                  <m:rPr>
                    <m:nor/>
                  </m:rPr>
                  <w:rPr>
                    <w:rFonts w:eastAsia="MS Mincho"/>
                    <w:noProof/>
                  </w:rPr>
                  <m:t>GSCNmin</m:t>
                </m:r>
                <m:r>
                  <w:rPr>
                    <w:rFonts w:ascii="Cambria Math" w:eastAsia="MS Mincho" w:hAnsi="Cambria Math" w:hint="eastAsia"/>
                    <w:noProof/>
                  </w:rPr>
                  <m:t>'</m:t>
                </m:r>
              </m:num>
              <m:den>
                <m:d>
                  <m:dPr>
                    <m:begChr m:val="〈"/>
                    <m:endChr m:val="〉"/>
                    <m:ctrlPr>
                      <w:rPr>
                        <w:rFonts w:ascii="Cambria Math" w:eastAsia="MS Mincho" w:hAnsi="Cambria Math"/>
                        <w:i/>
                        <w:noProof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MS Mincho"/>
                        <w:noProof/>
                      </w:rPr>
                      <m:t>N</m:t>
                    </m:r>
                  </m:e>
                </m:d>
              </m:den>
            </m:f>
          </m:e>
        </m:d>
      </m:oMath>
    </w:p>
    <w:p w14:paraId="7EF94BB3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algun Gothic"/>
        </w:rPr>
        <w:t xml:space="preserve">and the last entry in the range, </w:t>
      </w:r>
      <w:r w:rsidRPr="00D24B55">
        <w:rPr>
          <w:rFonts w:eastAsia="MS Mincho"/>
        </w:rPr>
        <w:t>GSCNmax, is determined by</w:t>
      </w:r>
    </w:p>
    <w:p w14:paraId="3CDA12AE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</w:rPr>
      </w:pPr>
      <w:r w:rsidRPr="00D24B55">
        <w:rPr>
          <w:rFonts w:eastAsia="MS Mincho"/>
        </w:rPr>
        <w:tab/>
      </w:r>
      <m:oMath>
        <m:r>
          <m:rPr>
            <m:nor/>
          </m:rPr>
          <w:rPr>
            <w:rFonts w:eastAsia="MS Mincho"/>
            <w:noProof/>
          </w:rPr>
          <m:t>GSCNmax</m:t>
        </m:r>
        <m:r>
          <w:rPr>
            <w:rFonts w:ascii="Cambria Math" w:eastAsia="MS Mincho" w:hAnsi="Cambria Math"/>
            <w:noProof/>
          </w:rPr>
          <m:t>=</m:t>
        </m:r>
        <m:d>
          <m:dPr>
            <m:begChr m:val="〈"/>
            <m:endChr m:val="〉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r>
              <m:rPr>
                <m:nor/>
              </m:rPr>
              <w:rPr>
                <w:rFonts w:eastAsia="MS Mincho"/>
                <w:noProof/>
              </w:rPr>
              <m:t>N</m:t>
            </m:r>
          </m:e>
        </m:d>
        <m:d>
          <m:dPr>
            <m:begChr m:val="⌊"/>
            <m:endChr m:val="⌋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S Mincho" w:hAnsi="Cambria Math"/>
                    <w:i/>
                    <w:noProof/>
                  </w:rPr>
                </m:ctrlPr>
              </m:fPr>
              <m:num>
                <m:r>
                  <m:rPr>
                    <m:nor/>
                  </m:rPr>
                  <w:rPr>
                    <w:rFonts w:eastAsia="MS Mincho"/>
                    <w:noProof/>
                  </w:rPr>
                  <m:t>GSCNmax</m:t>
                </m:r>
                <m:r>
                  <w:rPr>
                    <w:rFonts w:ascii="Cambria Math" w:eastAsia="MS Mincho" w:hAnsi="Cambria Math" w:hint="eastAsia"/>
                    <w:noProof/>
                  </w:rPr>
                  <m:t>'</m:t>
                </m:r>
              </m:num>
              <m:den>
                <m:d>
                  <m:dPr>
                    <m:begChr m:val="〈"/>
                    <m:endChr m:val="〉"/>
                    <m:ctrlPr>
                      <w:rPr>
                        <w:rFonts w:ascii="Cambria Math" w:eastAsia="MS Mincho" w:hAnsi="Cambria Math"/>
                        <w:i/>
                        <w:noProof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MS Mincho"/>
                        <w:noProof/>
                      </w:rPr>
                      <m:t>N</m:t>
                    </m:r>
                  </m:e>
                </m:d>
              </m:den>
            </m:f>
          </m:e>
        </m:d>
      </m:oMath>
      <w:r w:rsidRPr="00D24B55">
        <w:rPr>
          <w:rFonts w:eastAsia="MS Mincho"/>
        </w:rPr>
        <w:t>.</w:t>
      </w:r>
    </w:p>
    <w:p w14:paraId="150B7268" w14:textId="77777777" w:rsidR="00732E71" w:rsidRPr="00D24B55" w:rsidDel="00D24B55" w:rsidRDefault="00732E71" w:rsidP="00732E71">
      <w:pPr>
        <w:rPr>
          <w:del w:id="13" w:author="Ng, Man Hung (Nokia - GB)" w:date="2022-07-27T14:41:00Z"/>
          <w:rFonts w:eastAsia="MS Mincho"/>
        </w:rPr>
      </w:pPr>
      <w:ins w:id="14" w:author="Ng, Man Hung (Nokia - GB)" w:date="2022-07-27T14:42:00Z">
        <w:r>
          <w:rPr>
            <w:rFonts w:eastAsia="MS Mincho"/>
          </w:rPr>
          <w:t xml:space="preserve">Note that </w:t>
        </w:r>
        <w:r w:rsidRPr="00D24B55">
          <w:rPr>
            <w:rFonts w:eastAsia="MS Mincho"/>
          </w:rPr>
          <w:t xml:space="preserve">GSCN in some bands may be defined according to deployment need instead of using the equations in </w:t>
        </w:r>
        <w:r>
          <w:rPr>
            <w:rFonts w:eastAsia="MS Mincho"/>
          </w:rPr>
          <w:t xml:space="preserve">this </w:t>
        </w:r>
        <w:r w:rsidRPr="00D24B55">
          <w:rPr>
            <w:rFonts w:eastAsia="MS Mincho"/>
          </w:rPr>
          <w:t>clause</w:t>
        </w:r>
        <w:r>
          <w:rPr>
            <w:rFonts w:eastAsia="MS Mincho"/>
          </w:rPr>
          <w:t>.</w:t>
        </w:r>
      </w:ins>
      <w:del w:id="15" w:author="Ng, Man Hung (Nokia - GB)" w:date="2022-07-27T14:41:00Z">
        <w:r w:rsidRPr="00D24B55" w:rsidDel="00D24B55">
          <w:rPr>
            <w:rFonts w:eastAsia="MS Mincho"/>
          </w:rPr>
          <w:delText xml:space="preserve">The method described above for calculating the GSCN range [GSCNmin, GSCNmax] for an operating band is implemented in the Excel spread sheet </w:delText>
        </w:r>
        <w:r w:rsidRPr="00D24B55" w:rsidDel="00D24B55">
          <w:rPr>
            <w:rFonts w:eastAsia="MS Mincho"/>
            <w:b/>
            <w:i/>
          </w:rPr>
          <w:delText>NR sync raster calculations (2019-06).xlsx</w:delText>
        </w:r>
        <w:r w:rsidRPr="00D24B55" w:rsidDel="00D24B55">
          <w:rPr>
            <w:rFonts w:eastAsia="MS Mincho"/>
          </w:rPr>
          <w:delText>, which is attached to the Technical Report. The spread sheet was used to generate the tables in subclause 5.4.3.3 of TS 38.104 [7], TS 38.101-1 [4] and TS</w:delText>
        </w:r>
        <w:r w:rsidRPr="00D24B55" w:rsidDel="00D24B55">
          <w:rPr>
            <w:rFonts w:ascii="MS Gothic" w:eastAsia="MS Gothic" w:hAnsi="MS Gothic"/>
          </w:rPr>
          <w:delText> </w:delText>
        </w:r>
        <w:r w:rsidRPr="00D24B55" w:rsidDel="00D24B55">
          <w:rPr>
            <w:rFonts w:eastAsia="MS Mincho"/>
          </w:rPr>
          <w:delText>38.101-2 [5].</w:delText>
        </w:r>
      </w:del>
    </w:p>
    <w:p w14:paraId="7330C769" w14:textId="6A48EFB0" w:rsidR="00732E71" w:rsidRPr="00732E71" w:rsidRDefault="00732E71" w:rsidP="00732E71">
      <w:pPr>
        <w:rPr>
          <w:b/>
          <w:sz w:val="28"/>
          <w:szCs w:val="28"/>
        </w:rPr>
      </w:pPr>
      <w:r w:rsidRPr="00091B2C">
        <w:rPr>
          <w:rFonts w:eastAsia="Malgun Gothic"/>
        </w:rPr>
        <w:br w:type="page"/>
      </w:r>
      <w:r w:rsidRPr="00732E71">
        <w:rPr>
          <w:b/>
          <w:color w:val="FF0000"/>
          <w:sz w:val="28"/>
          <w:szCs w:val="28"/>
        </w:rPr>
        <w:t>&lt;End of change</w:t>
      </w:r>
      <w:r>
        <w:rPr>
          <w:b/>
          <w:color w:val="FF0000"/>
          <w:sz w:val="28"/>
          <w:szCs w:val="28"/>
        </w:rPr>
        <w:t>s</w:t>
      </w:r>
      <w:r w:rsidRPr="00732E71">
        <w:rPr>
          <w:b/>
          <w:color w:val="FF0000"/>
          <w:sz w:val="28"/>
          <w:szCs w:val="28"/>
        </w:rPr>
        <w:t>&gt;</w:t>
      </w:r>
    </w:p>
    <w:p w14:paraId="315EF9DC" w14:textId="77777777" w:rsidR="00732E71" w:rsidRDefault="00732E71" w:rsidP="00732E71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4A5C" w14:textId="77777777" w:rsidR="0007016D" w:rsidRDefault="00FC7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EDBB" w14:textId="77777777" w:rsidR="0007016D" w:rsidRDefault="009B72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CA7C" w14:textId="77777777" w:rsidR="0007016D" w:rsidRDefault="00FC7ED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, Man Hung (Nokia - GB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51E3E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32E71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B72A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B6386"/>
    <w:rsid w:val="00F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qFormat/>
    <w:rsid w:val="00732E71"/>
    <w:rPr>
      <w:rFonts w:ascii="Arial" w:hAnsi="Arial"/>
      <w:b/>
      <w:noProof/>
      <w:sz w:val="18"/>
      <w:lang w:val="en-GB" w:eastAsia="en-US"/>
    </w:rPr>
  </w:style>
  <w:style w:type="table" w:customStyle="1" w:styleId="TableGrid18">
    <w:name w:val="Table Grid18"/>
    <w:basedOn w:val="TableNormal"/>
    <w:next w:val="TableGrid"/>
    <w:uiPriority w:val="39"/>
    <w:rsid w:val="00732E71"/>
    <w:rPr>
      <w:rFonts w:ascii="Times New Roman" w:eastAsia="Yu Mincho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3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4</Pages>
  <Words>1088</Words>
  <Characters>7208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5</cp:revision>
  <cp:lastPrinted>1899-12-31T23:00:00Z</cp:lastPrinted>
  <dcterms:created xsi:type="dcterms:W3CDTF">2022-08-30T06:32:00Z</dcterms:created>
  <dcterms:modified xsi:type="dcterms:W3CDTF">2022-08-30T07:08:00Z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