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6C6530F"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7E6D9F">
        <w:rPr>
          <w:b/>
          <w:i/>
          <w:noProof/>
          <w:sz w:val="28"/>
        </w:rPr>
        <w:t>1</w:t>
      </w:r>
      <w:bookmarkStart w:id="0" w:name="_GoBack"/>
      <w:bookmarkEnd w:id="0"/>
      <w:r w:rsidR="00EB5764">
        <w:rPr>
          <w:b/>
          <w:i/>
          <w:noProof/>
          <w:sz w:val="28"/>
        </w:rPr>
        <w:t>xxxx</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7B71B" w:rsidR="001E41F3" w:rsidRPr="00410371" w:rsidRDefault="00EB5764" w:rsidP="00F45CC7">
            <w:pPr>
              <w:pStyle w:val="CRCoverPage"/>
              <w:spacing w:after="0"/>
              <w:jc w:val="center"/>
              <w:rPr>
                <w:b/>
                <w:noProof/>
                <w:sz w:val="28"/>
              </w:rPr>
            </w:pPr>
            <w:r>
              <w:rPr>
                <w:b/>
                <w:noProof/>
                <w:sz w:val="28"/>
              </w:rPr>
              <w:t>38.</w:t>
            </w:r>
            <w:r w:rsidR="008F3E4F">
              <w:rPr>
                <w:b/>
                <w:noProof/>
                <w:sz w:val="28"/>
              </w:rPr>
              <w:t>10</w:t>
            </w:r>
            <w:r w:rsidR="00450010">
              <w:rPr>
                <w:b/>
                <w:noProof/>
                <w:sz w:val="28"/>
              </w:rPr>
              <w:t>1-</w:t>
            </w:r>
            <w:r w:rsidR="00F45CC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D64ACB" w:rsidR="001E41F3" w:rsidRPr="00410371" w:rsidRDefault="008F3E4F" w:rsidP="00C75AF2">
            <w:pPr>
              <w:pStyle w:val="CRCoverPage"/>
              <w:spacing w:after="0"/>
              <w:jc w:val="center"/>
              <w:rPr>
                <w:noProof/>
              </w:rPr>
            </w:pPr>
            <w:r>
              <w:rPr>
                <w:b/>
                <w:noProof/>
                <w:sz w:val="28"/>
              </w:rPr>
              <w:t>CR</w:t>
            </w:r>
            <w:r w:rsidR="00F64C9F">
              <w:rPr>
                <w:b/>
                <w:noProof/>
                <w:sz w:val="28"/>
              </w:rPr>
              <w:t>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A637DE" w:rsidR="001E41F3" w:rsidRPr="00410371" w:rsidRDefault="00EB5764" w:rsidP="00A35061">
            <w:pPr>
              <w:pStyle w:val="CRCoverPage"/>
              <w:spacing w:after="0"/>
              <w:jc w:val="center"/>
              <w:rPr>
                <w:noProof/>
                <w:sz w:val="28"/>
              </w:rPr>
            </w:pPr>
            <w:r>
              <w:rPr>
                <w:b/>
                <w:noProof/>
                <w:sz w:val="28"/>
              </w:rPr>
              <w:t>1</w:t>
            </w:r>
            <w:r w:rsidR="00A35061">
              <w:rPr>
                <w:b/>
                <w:noProof/>
                <w:sz w:val="28"/>
              </w:rPr>
              <w:t>5</w:t>
            </w:r>
            <w:r>
              <w:rPr>
                <w:b/>
                <w:noProof/>
                <w:sz w:val="28"/>
              </w:rPr>
              <w:t>.</w:t>
            </w:r>
            <w:r w:rsidR="00A35061">
              <w:rPr>
                <w:b/>
                <w:noProof/>
                <w:sz w:val="28"/>
              </w:rPr>
              <w:t>18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9E8CD2" w:rsidR="001E41F3" w:rsidRDefault="00A35061" w:rsidP="00F45CC7">
            <w:pPr>
              <w:pStyle w:val="CRCoverPage"/>
              <w:spacing w:after="0"/>
              <w:ind w:left="100"/>
              <w:rPr>
                <w:noProof/>
              </w:rPr>
            </w:pPr>
            <w:r w:rsidRPr="00A35061">
              <w:t>Big CR for 38.101-3 maintenance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3424F" w:rsidR="001E41F3" w:rsidRDefault="00A35061" w:rsidP="00A35061">
            <w:pPr>
              <w:pStyle w:val="CRCoverPage"/>
              <w:spacing w:after="0"/>
              <w:ind w:left="100"/>
              <w:rPr>
                <w:noProof/>
              </w:rPr>
            </w:pPr>
            <w:r>
              <w:rPr>
                <w:noProof/>
              </w:rPr>
              <w:t xml:space="preserve">MCC, </w:t>
            </w:r>
            <w:r w:rsidR="00EB5764" w:rsidRPr="00EB576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5A4ACA" w:rsidR="001E41F3" w:rsidRDefault="00A35061">
            <w:pPr>
              <w:pStyle w:val="CRCoverPage"/>
              <w:spacing w:after="0"/>
              <w:ind w:left="100"/>
              <w:rPr>
                <w:noProof/>
              </w:rPr>
            </w:pPr>
            <w:r w:rsidRPr="00A35061">
              <w:rPr>
                <w:rFonts w:cs="Arial"/>
                <w:sz w:val="21"/>
                <w:szCs w:val="21"/>
                <w:lang w:eastAsia="ja-JP"/>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250EE4" w:rsidR="001E41F3" w:rsidRDefault="00EB5764" w:rsidP="00A35061">
            <w:pPr>
              <w:pStyle w:val="CRCoverPage"/>
              <w:spacing w:after="0"/>
              <w:ind w:left="100"/>
              <w:rPr>
                <w:noProof/>
              </w:rPr>
            </w:pPr>
            <w:r>
              <w:rPr>
                <w:noProof/>
              </w:rPr>
              <w:t>2022-0</w:t>
            </w:r>
            <w:r w:rsidR="00A35061">
              <w:rPr>
                <w:noProof/>
              </w:rPr>
              <w:t>8</w:t>
            </w:r>
            <w:r>
              <w:rPr>
                <w:noProof/>
              </w:rPr>
              <w:t>-</w:t>
            </w:r>
            <w:r w:rsidR="00A35061">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2275C9" w:rsidR="001E41F3" w:rsidRDefault="00EB5764" w:rsidP="00A35061">
            <w:pPr>
              <w:pStyle w:val="CRCoverPage"/>
              <w:spacing w:after="0"/>
              <w:ind w:left="100"/>
              <w:rPr>
                <w:noProof/>
              </w:rPr>
            </w:pPr>
            <w:r w:rsidRPr="00EB5764">
              <w:rPr>
                <w:noProof/>
              </w:rPr>
              <w:t>Rel-1</w:t>
            </w:r>
            <w:r w:rsidR="00A35061">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0B641" w14:textId="77777777" w:rsidR="00351A48" w:rsidRDefault="00A35061" w:rsidP="00C97370">
            <w:pPr>
              <w:pStyle w:val="CRCoverPage"/>
              <w:spacing w:after="0"/>
              <w:ind w:left="100"/>
              <w:rPr>
                <w:noProof/>
                <w:lang w:eastAsia="zh-CN"/>
              </w:rPr>
            </w:pPr>
            <w:r w:rsidRPr="00A35061">
              <w:rPr>
                <w:noProof/>
                <w:lang w:eastAsia="zh-CN"/>
              </w:rPr>
              <w:t>This big CRs merge the mutiple endorsed draft CRs. The reason for change in each endorsed draft CR is copied below.</w:t>
            </w:r>
          </w:p>
          <w:p w14:paraId="32205086" w14:textId="77777777" w:rsidR="00A35061" w:rsidRDefault="00A35061" w:rsidP="00C97370">
            <w:pPr>
              <w:pStyle w:val="CRCoverPage"/>
              <w:spacing w:after="0"/>
              <w:ind w:left="100"/>
              <w:rPr>
                <w:noProof/>
                <w:lang w:eastAsia="zh-CN"/>
              </w:rPr>
            </w:pPr>
          </w:p>
          <w:p w14:paraId="605B1CA1" w14:textId="77777777" w:rsidR="00A35061" w:rsidRDefault="00A35061" w:rsidP="00A35061">
            <w:pPr>
              <w:pStyle w:val="CRCoverPage"/>
              <w:spacing w:after="0"/>
              <w:ind w:left="100"/>
              <w:rPr>
                <w:noProof/>
                <w:lang w:eastAsia="zh-CN"/>
              </w:rPr>
            </w:pPr>
            <w:r>
              <w:rPr>
                <w:noProof/>
                <w:lang w:eastAsia="zh-CN"/>
              </w:rPr>
              <w:t>R4-2212364 Draft CR for TS 38.101-3 Rel-15: Corrections on band combinations for UE co-existence Apple Rel-15 38.101-3 15.18.0 NR_newRAT-Core F</w:t>
            </w:r>
          </w:p>
          <w:p w14:paraId="1CBE0484" w14:textId="77777777" w:rsidR="00A35061" w:rsidRDefault="00A35061" w:rsidP="00A35061">
            <w:pPr>
              <w:pStyle w:val="CRCoverPage"/>
              <w:spacing w:after="0"/>
              <w:ind w:left="100"/>
              <w:rPr>
                <w:noProof/>
              </w:rPr>
            </w:pPr>
            <w:r>
              <w:rPr>
                <w:noProof/>
                <w:lang w:eastAsia="zh-CN"/>
              </w:rPr>
              <w:t>&lt;Reason for change&gt;</w:t>
            </w:r>
          </w:p>
          <w:p w14:paraId="1E1F53E9" w14:textId="77777777" w:rsidR="00A35061" w:rsidRDefault="00A35061" w:rsidP="00A35061">
            <w:pPr>
              <w:pStyle w:val="CRCoverPage"/>
              <w:spacing w:after="0"/>
              <w:ind w:left="100"/>
              <w:rPr>
                <w:noProof/>
                <w:lang w:eastAsia="zh-CN"/>
              </w:rPr>
            </w:pPr>
          </w:p>
          <w:p w14:paraId="03144934" w14:textId="77777777" w:rsidR="00AC115B" w:rsidRDefault="00AC115B" w:rsidP="00AC115B">
            <w:pPr>
              <w:pStyle w:val="CRCoverPage"/>
              <w:spacing w:after="0"/>
              <w:jc w:val="both"/>
              <w:rPr>
                <w:noProof/>
              </w:rPr>
            </w:pPr>
            <w:r>
              <w:rPr>
                <w:noProof/>
              </w:rPr>
              <w:t>This CR aims to introduce missing harmonic exceptions and correct certain errors in the UE coexistence tables. Furthermore, duplicate band entries are removed.</w:t>
            </w:r>
          </w:p>
          <w:p w14:paraId="3C49077D" w14:textId="77777777" w:rsidR="00AC115B" w:rsidRDefault="00AC115B" w:rsidP="00AC115B">
            <w:pPr>
              <w:pStyle w:val="CRCoverPage"/>
              <w:spacing w:after="0"/>
              <w:jc w:val="both"/>
              <w:rPr>
                <w:noProof/>
              </w:rPr>
            </w:pPr>
          </w:p>
          <w:p w14:paraId="58B117B5" w14:textId="77777777" w:rsidR="00AC115B" w:rsidRDefault="00AC115B" w:rsidP="00AC115B">
            <w:pPr>
              <w:pStyle w:val="CRCoverPage"/>
              <w:spacing w:after="0"/>
              <w:jc w:val="both"/>
              <w:rPr>
                <w:noProof/>
              </w:rPr>
            </w:pPr>
            <w:r>
              <w:rPr>
                <w:noProof/>
              </w:rPr>
              <w:t>The UE coexistence lists specify relaxed emission requirements in case a harmonic falls into a protected band. The relaxation is defined in Note 2 of the UE coexistence table.</w:t>
            </w:r>
          </w:p>
          <w:p w14:paraId="1CE76EAC" w14:textId="77777777" w:rsidR="00AC115B" w:rsidRDefault="00AC115B" w:rsidP="00AC115B">
            <w:pPr>
              <w:pStyle w:val="CRCoverPage"/>
              <w:spacing w:after="0"/>
              <w:jc w:val="both"/>
              <w:rPr>
                <w:noProof/>
              </w:rPr>
            </w:pPr>
          </w:p>
          <w:p w14:paraId="758D6FE2" w14:textId="77777777" w:rsidR="00AC115B" w:rsidRDefault="00AC115B" w:rsidP="00AC115B">
            <w:pPr>
              <w:pStyle w:val="CRCoverPage"/>
              <w:spacing w:after="0"/>
              <w:jc w:val="both"/>
              <w:rPr>
                <w:noProof/>
              </w:rPr>
            </w:pPr>
            <w:r>
              <w:rPr>
                <w:noProof/>
              </w:rPr>
              <w:t xml:space="preserve">Cases exist where a harmonic can fall very close to a protected band so that the 1MHz </w:t>
            </w:r>
            <w:r>
              <w:rPr>
                <w:lang w:val="en-US"/>
              </w:rPr>
              <w:t xml:space="preserve">extension </w:t>
            </w:r>
            <w:r>
              <w:rPr>
                <w:noProof/>
              </w:rPr>
              <w:t xml:space="preserve">of the exception interval (as defined in Note 2) overlaps with the protected band. Those cases are currently handled inconsistently as Note 2 is not always specified. For example, Note 2 is provided for the case where the second harmonic of n7 affects the protected band n79 or in case of second harmonic of n85 affecting the protected band 50. On the other side it is missing for second harmonic of band n2 affecting the protected band 48. </w:t>
            </w:r>
          </w:p>
          <w:p w14:paraId="4E0A222B" w14:textId="77777777" w:rsidR="00AC115B" w:rsidRDefault="00AC115B" w:rsidP="00AC115B">
            <w:pPr>
              <w:pStyle w:val="CRCoverPage"/>
              <w:spacing w:after="0"/>
              <w:jc w:val="both"/>
              <w:rPr>
                <w:noProof/>
              </w:rPr>
            </w:pPr>
          </w:p>
          <w:p w14:paraId="75CDA934" w14:textId="77777777" w:rsidR="00AC115B" w:rsidRDefault="00AC115B" w:rsidP="00AC115B">
            <w:pPr>
              <w:pStyle w:val="CRCoverPage"/>
              <w:spacing w:after="0"/>
              <w:jc w:val="both"/>
              <w:rPr>
                <w:noProof/>
              </w:rPr>
            </w:pPr>
            <w:r>
              <w:rPr>
                <w:noProof/>
              </w:rPr>
              <w:t>To remove inconsistencies the Note 2 needs to be introduced for single bands and CA/DC combinations if harmonic relaxation is missing. A full list of changes is provided in ‘Summary of change’.</w:t>
            </w:r>
          </w:p>
          <w:p w14:paraId="32E2DDFF" w14:textId="77777777" w:rsidR="00A35061" w:rsidRPr="00AC115B" w:rsidRDefault="00A35061" w:rsidP="00A35061">
            <w:pPr>
              <w:pStyle w:val="CRCoverPage"/>
              <w:spacing w:after="0"/>
              <w:ind w:left="100"/>
              <w:rPr>
                <w:noProof/>
                <w:lang w:eastAsia="zh-CN"/>
              </w:rPr>
            </w:pPr>
          </w:p>
          <w:p w14:paraId="446B5CFF" w14:textId="77777777" w:rsidR="00A35061" w:rsidRDefault="00A35061" w:rsidP="00A35061">
            <w:pPr>
              <w:pStyle w:val="CRCoverPage"/>
              <w:spacing w:after="0"/>
              <w:ind w:left="100"/>
              <w:rPr>
                <w:noProof/>
                <w:lang w:eastAsia="zh-CN"/>
              </w:rPr>
            </w:pPr>
          </w:p>
          <w:p w14:paraId="22663F0E" w14:textId="77777777" w:rsidR="00A35061" w:rsidRDefault="00A35061" w:rsidP="00A35061">
            <w:pPr>
              <w:pStyle w:val="CRCoverPage"/>
              <w:spacing w:after="0"/>
              <w:ind w:left="100"/>
              <w:rPr>
                <w:noProof/>
                <w:lang w:eastAsia="zh-CN"/>
              </w:rPr>
            </w:pPr>
            <w:r>
              <w:rPr>
                <w:noProof/>
                <w:lang w:eastAsia="zh-CN"/>
              </w:rPr>
              <w:t>R4-2214882 Addition of missing Additional Spurious Emissions Clause Rohde &amp; Schwarz Rel-15 38.101-3 15.18.0 NR_newRAT-Core F</w:t>
            </w:r>
          </w:p>
          <w:p w14:paraId="63852AA6" w14:textId="77777777" w:rsidR="00A35061" w:rsidRDefault="00A35061" w:rsidP="00A35061">
            <w:pPr>
              <w:pStyle w:val="CRCoverPage"/>
              <w:spacing w:after="0"/>
              <w:ind w:left="100"/>
              <w:rPr>
                <w:noProof/>
              </w:rPr>
            </w:pPr>
            <w:r>
              <w:rPr>
                <w:noProof/>
                <w:lang w:eastAsia="zh-CN"/>
              </w:rPr>
              <w:lastRenderedPageBreak/>
              <w:t>&lt;Reason for change&gt;</w:t>
            </w:r>
          </w:p>
          <w:p w14:paraId="40BFFBA4" w14:textId="77777777" w:rsidR="00A35061" w:rsidRDefault="00A35061" w:rsidP="00A35061">
            <w:pPr>
              <w:pStyle w:val="CRCoverPage"/>
              <w:spacing w:after="0"/>
              <w:ind w:left="100"/>
              <w:rPr>
                <w:noProof/>
                <w:lang w:eastAsia="zh-CN"/>
              </w:rPr>
            </w:pPr>
          </w:p>
          <w:p w14:paraId="2025AB8E" w14:textId="3D8C2CF1" w:rsidR="00A35061" w:rsidRDefault="00AC115B" w:rsidP="00A35061">
            <w:pPr>
              <w:pStyle w:val="CRCoverPage"/>
              <w:spacing w:after="0"/>
              <w:ind w:left="100"/>
              <w:rPr>
                <w:noProof/>
                <w:lang w:eastAsia="zh-CN"/>
              </w:rPr>
            </w:pPr>
            <w:r>
              <w:rPr>
                <w:noProof/>
              </w:rPr>
              <w:t>There are several missing clauses on Additional Spurious Emissions for EN-DC. Currently requirements are only defined for NS_04, but for no other EN-DC configuration, e.g. inter-band, incl. FR2, etc. This leads to problems in test coverage in RAN5, since no TCs can be defined for additional spurious emission under EN-DC, although this needs to be tested.</w:t>
            </w:r>
          </w:p>
          <w:p w14:paraId="60332C6B" w14:textId="77777777" w:rsidR="00A35061" w:rsidRDefault="00A35061" w:rsidP="00A35061">
            <w:pPr>
              <w:pStyle w:val="CRCoverPage"/>
              <w:spacing w:after="0"/>
              <w:ind w:left="100"/>
              <w:rPr>
                <w:noProof/>
                <w:lang w:eastAsia="zh-CN"/>
              </w:rPr>
            </w:pPr>
          </w:p>
          <w:p w14:paraId="263BE9CD" w14:textId="77777777" w:rsidR="00A35061" w:rsidRDefault="00A35061" w:rsidP="00A35061">
            <w:pPr>
              <w:pStyle w:val="CRCoverPage"/>
              <w:spacing w:after="0"/>
              <w:ind w:left="100"/>
              <w:rPr>
                <w:noProof/>
                <w:lang w:eastAsia="zh-CN"/>
              </w:rPr>
            </w:pPr>
          </w:p>
          <w:p w14:paraId="478DCB83" w14:textId="77777777" w:rsidR="00A35061" w:rsidRDefault="00A35061" w:rsidP="00A35061">
            <w:pPr>
              <w:pStyle w:val="CRCoverPage"/>
              <w:spacing w:after="0"/>
              <w:ind w:left="100"/>
              <w:rPr>
                <w:noProof/>
                <w:lang w:eastAsia="zh-CN"/>
              </w:rPr>
            </w:pPr>
            <w:r>
              <w:rPr>
                <w:noProof/>
                <w:lang w:eastAsia="zh-CN"/>
              </w:rPr>
              <w:t>R4-2215027 Draft CR for 38.101-3 to improve the wording for simultaneousRxTx clarification(R15) Huawei, HiSilicon Rel-15 38.101-3 15.18.0 NR_newRAT-Core F</w:t>
            </w:r>
          </w:p>
          <w:p w14:paraId="048CDDE6" w14:textId="77777777" w:rsidR="00A35061" w:rsidRDefault="00A35061" w:rsidP="00A35061">
            <w:pPr>
              <w:pStyle w:val="CRCoverPage"/>
              <w:spacing w:after="0"/>
              <w:ind w:left="100"/>
              <w:rPr>
                <w:noProof/>
              </w:rPr>
            </w:pPr>
            <w:r>
              <w:rPr>
                <w:noProof/>
                <w:lang w:eastAsia="zh-CN"/>
              </w:rPr>
              <w:t>&lt;Reason for change&gt;</w:t>
            </w:r>
          </w:p>
          <w:p w14:paraId="06C1FF98" w14:textId="77777777" w:rsidR="00A35061" w:rsidRDefault="00A35061" w:rsidP="00A35061">
            <w:pPr>
              <w:pStyle w:val="CRCoverPage"/>
              <w:spacing w:after="0"/>
              <w:ind w:left="100"/>
              <w:rPr>
                <w:noProof/>
                <w:lang w:eastAsia="zh-CN"/>
              </w:rPr>
            </w:pPr>
          </w:p>
          <w:p w14:paraId="3F7B0577" w14:textId="4CCAA8D0" w:rsidR="00A15287" w:rsidRDefault="00A15287" w:rsidP="00A35061">
            <w:pPr>
              <w:pStyle w:val="CRCoverPage"/>
              <w:spacing w:after="0"/>
              <w:ind w:left="100"/>
              <w:rPr>
                <w:noProof/>
                <w:lang w:eastAsia="zh-CN"/>
              </w:rPr>
            </w:pPr>
            <w:r>
              <w:rPr>
                <w:noProof/>
                <w:lang w:eastAsia="zh-CN"/>
              </w:rPr>
              <w:t>For the simultaneousRxTx clarification for CA and DC in clause 5.2A.1 and 5.5B.1, there are two kinds of band combinations, i.e. lower order and higher order band combinations. But it’s very hard to distinguish them in these clarification. That’s why the wording for simultaneousRxTx clarification need to be improved.</w:t>
            </w:r>
          </w:p>
          <w:p w14:paraId="5B77232A" w14:textId="77777777" w:rsidR="00A35061" w:rsidRDefault="00A35061" w:rsidP="00A35061">
            <w:pPr>
              <w:pStyle w:val="CRCoverPage"/>
              <w:spacing w:after="0"/>
              <w:ind w:left="100"/>
              <w:rPr>
                <w:noProof/>
                <w:lang w:eastAsia="zh-CN"/>
              </w:rPr>
            </w:pPr>
          </w:p>
          <w:p w14:paraId="47DCC410" w14:textId="25C528BF" w:rsidR="00A35061" w:rsidRDefault="00A35061" w:rsidP="00A35061">
            <w:pPr>
              <w:pStyle w:val="CRCoverPage"/>
              <w:spacing w:after="0"/>
              <w:ind w:left="100"/>
              <w:rPr>
                <w:noProof/>
                <w:lang w:eastAsia="zh-CN"/>
              </w:rPr>
            </w:pPr>
            <w:r>
              <w:rPr>
                <w:noProof/>
                <w:lang w:eastAsia="zh-CN"/>
              </w:rPr>
              <w:t>R4-2215112 Draft CR to 38101-3-fi0 for n41 relevant MSD test frequencies MediaTek Inc. Rel-15 38.101-3 15.18.0 NR_newRAT-Core F</w:t>
            </w:r>
          </w:p>
          <w:p w14:paraId="712CBEE0" w14:textId="77777777" w:rsidR="00A35061" w:rsidRDefault="00A35061" w:rsidP="00A35061">
            <w:pPr>
              <w:pStyle w:val="CRCoverPage"/>
              <w:spacing w:after="0"/>
              <w:ind w:left="100"/>
              <w:rPr>
                <w:noProof/>
              </w:rPr>
            </w:pPr>
            <w:r>
              <w:rPr>
                <w:noProof/>
                <w:lang w:eastAsia="zh-CN"/>
              </w:rPr>
              <w:t>&lt;Reason for change&gt;</w:t>
            </w:r>
          </w:p>
          <w:p w14:paraId="2B2979A7" w14:textId="77777777" w:rsidR="00A35061" w:rsidRDefault="00A35061" w:rsidP="00A35061">
            <w:pPr>
              <w:pStyle w:val="CRCoverPage"/>
              <w:spacing w:after="0"/>
              <w:ind w:left="100"/>
              <w:rPr>
                <w:noProof/>
                <w:lang w:eastAsia="zh-CN"/>
              </w:rPr>
            </w:pPr>
          </w:p>
          <w:p w14:paraId="046E16DD" w14:textId="5DE60385" w:rsidR="00A15287" w:rsidRDefault="00A15287" w:rsidP="00A35061">
            <w:pPr>
              <w:pStyle w:val="CRCoverPage"/>
              <w:spacing w:after="0"/>
              <w:ind w:left="100"/>
              <w:rPr>
                <w:noProof/>
                <w:lang w:eastAsia="zh-CN"/>
              </w:rPr>
            </w:pPr>
            <w:r w:rsidRPr="00A15287">
              <w:rPr>
                <w:noProof/>
                <w:lang w:eastAsia="zh-CN"/>
              </w:rPr>
              <w:t>To correct n41 MSD test frequencies to follow the channel raster rule</w:t>
            </w:r>
          </w:p>
          <w:p w14:paraId="708AA7DE" w14:textId="41218F3C" w:rsidR="00A35061" w:rsidRPr="0032091C" w:rsidRDefault="00A35061" w:rsidP="00C973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8E4D4" w14:textId="510B80FB" w:rsidR="00A35061" w:rsidRDefault="00A35061" w:rsidP="00A35061">
            <w:pPr>
              <w:pStyle w:val="CRCoverPage"/>
              <w:spacing w:after="0"/>
              <w:ind w:left="100"/>
              <w:rPr>
                <w:noProof/>
                <w:lang w:eastAsia="zh-CN"/>
              </w:rPr>
            </w:pPr>
            <w:r w:rsidRPr="00A35061">
              <w:rPr>
                <w:noProof/>
                <w:lang w:eastAsia="zh-CN"/>
              </w:rPr>
              <w:t>The summary of change in each endorsed draft CR is copied below.</w:t>
            </w:r>
          </w:p>
          <w:p w14:paraId="373F9732" w14:textId="77777777" w:rsidR="00A35061" w:rsidRDefault="00A35061" w:rsidP="00A35061">
            <w:pPr>
              <w:pStyle w:val="CRCoverPage"/>
              <w:spacing w:after="0"/>
              <w:ind w:left="100"/>
              <w:rPr>
                <w:noProof/>
                <w:lang w:eastAsia="zh-CN"/>
              </w:rPr>
            </w:pPr>
          </w:p>
          <w:p w14:paraId="17FA5888" w14:textId="77777777" w:rsidR="00A35061" w:rsidRDefault="00A35061" w:rsidP="00A35061">
            <w:pPr>
              <w:pStyle w:val="CRCoverPage"/>
              <w:spacing w:after="0"/>
              <w:ind w:left="100"/>
              <w:rPr>
                <w:noProof/>
                <w:lang w:eastAsia="zh-CN"/>
              </w:rPr>
            </w:pPr>
            <w:r>
              <w:rPr>
                <w:noProof/>
                <w:lang w:eastAsia="zh-CN"/>
              </w:rPr>
              <w:t>R4-2212364 Draft CR for TS 38.101-3 Rel-15: Corrections on band combinations for UE co-existence Apple Rel-15 38.101-3 15.18.0 NR_newRAT-Core F</w:t>
            </w:r>
          </w:p>
          <w:p w14:paraId="40FA59E7" w14:textId="77777777" w:rsidR="00A35061" w:rsidRDefault="00A35061" w:rsidP="00A35061">
            <w:pPr>
              <w:pStyle w:val="CRCoverPage"/>
              <w:spacing w:after="0"/>
              <w:ind w:left="100"/>
              <w:rPr>
                <w:noProof/>
                <w:lang w:eastAsia="zh-CN"/>
              </w:rPr>
            </w:pPr>
            <w:r>
              <w:rPr>
                <w:noProof/>
                <w:lang w:eastAsia="zh-CN"/>
              </w:rPr>
              <w:t>&lt;Summary of change&gt;</w:t>
            </w:r>
          </w:p>
          <w:p w14:paraId="0A963EF8" w14:textId="77777777" w:rsidR="00A35061" w:rsidRDefault="00A35061" w:rsidP="00A35061">
            <w:pPr>
              <w:pStyle w:val="CRCoverPage"/>
              <w:spacing w:after="0"/>
              <w:ind w:left="100"/>
              <w:rPr>
                <w:noProof/>
                <w:lang w:eastAsia="zh-CN"/>
              </w:rPr>
            </w:pPr>
          </w:p>
          <w:p w14:paraId="3EC20B1C" w14:textId="77777777" w:rsidR="00AC115B" w:rsidRDefault="00AC115B" w:rsidP="00AC115B">
            <w:pPr>
              <w:pStyle w:val="CRCoverPage"/>
              <w:tabs>
                <w:tab w:val="left" w:pos="652"/>
              </w:tabs>
              <w:spacing w:after="0"/>
              <w:rPr>
                <w:noProof/>
              </w:rPr>
            </w:pPr>
            <w:r>
              <w:rPr>
                <w:noProof/>
              </w:rPr>
              <w:t>The following modifications are made for :</w:t>
            </w:r>
          </w:p>
          <w:p w14:paraId="3530F5BB" w14:textId="77777777" w:rsidR="00AC115B" w:rsidRDefault="00AC115B" w:rsidP="00BE182E">
            <w:pPr>
              <w:pStyle w:val="CRCoverPage"/>
              <w:numPr>
                <w:ilvl w:val="0"/>
                <w:numId w:val="21"/>
              </w:numPr>
              <w:tabs>
                <w:tab w:val="left" w:pos="652"/>
              </w:tabs>
              <w:spacing w:after="0"/>
              <w:rPr>
                <w:noProof/>
              </w:rPr>
            </w:pPr>
            <w:r>
              <w:rPr>
                <w:lang w:eastAsia="ja-JP"/>
              </w:rPr>
              <w:t>DC_2_n5, DC_2_n71</w:t>
            </w:r>
            <w:r>
              <w:t>:</w:t>
            </w:r>
            <w:r>
              <w:rPr>
                <w:rFonts w:eastAsia="PMingLiU" w:cs="Arial"/>
                <w:szCs w:val="18"/>
                <w:lang w:eastAsia="ja-JP"/>
              </w:rPr>
              <w:t xml:space="preserve"> Second harmonic of band 2 overlaps with band 48 with its overall exception interval. Added Note 2 for harmonic exception.</w:t>
            </w:r>
          </w:p>
          <w:p w14:paraId="324FE87E" w14:textId="77777777" w:rsidR="00AC115B" w:rsidRDefault="00AC115B" w:rsidP="00BE182E">
            <w:pPr>
              <w:pStyle w:val="CRCoverPage"/>
              <w:numPr>
                <w:ilvl w:val="0"/>
                <w:numId w:val="21"/>
              </w:numPr>
              <w:tabs>
                <w:tab w:val="left" w:pos="652"/>
              </w:tabs>
              <w:spacing w:after="0"/>
              <w:rPr>
                <w:noProof/>
              </w:rPr>
            </w:pPr>
            <w:r>
              <w:rPr>
                <w:lang w:eastAsia="ja-JP"/>
              </w:rPr>
              <w:t xml:space="preserve">DC_12_n5: </w:t>
            </w:r>
            <w:r>
              <w:rPr>
                <w:rFonts w:eastAsia="PMingLiU" w:cs="Arial"/>
                <w:szCs w:val="18"/>
                <w:lang w:eastAsia="ja-JP"/>
              </w:rPr>
              <w:t>Second harmonic of band 12 overlaps with band 50 with its overall exception interval. Added Note 2 for harmonic exception.</w:t>
            </w:r>
          </w:p>
          <w:p w14:paraId="6DE12B12" w14:textId="3E96F048" w:rsidR="00AC115B" w:rsidRDefault="00AC115B" w:rsidP="00BE182E">
            <w:pPr>
              <w:pStyle w:val="CRCoverPage"/>
              <w:numPr>
                <w:ilvl w:val="0"/>
                <w:numId w:val="21"/>
              </w:numPr>
              <w:tabs>
                <w:tab w:val="left" w:pos="652"/>
              </w:tabs>
              <w:spacing w:after="0"/>
              <w:rPr>
                <w:noProof/>
                <w:lang w:eastAsia="zh-CN"/>
              </w:rPr>
            </w:pPr>
            <w:r>
              <w:rPr>
                <w:lang w:eastAsia="ja-JP"/>
              </w:rPr>
              <w:t>DC_25_n41</w:t>
            </w:r>
            <w:r>
              <w:rPr>
                <w:rFonts w:cs="Arial"/>
                <w:lang w:eastAsia="ja-JP"/>
              </w:rPr>
              <w:t>:</w:t>
            </w:r>
            <w:r>
              <w:rPr>
                <w:rFonts w:eastAsia="PMingLiU" w:cs="Arial"/>
                <w:szCs w:val="18"/>
                <w:lang w:eastAsia="ja-JP"/>
              </w:rPr>
              <w:t xml:space="preserve"> Second harmonic of band 25 overlaps with band 48 with its overall exception interval. Added Note 2 for harmonic exception.</w:t>
            </w:r>
          </w:p>
          <w:p w14:paraId="5F57DA64" w14:textId="77777777" w:rsidR="00A35061" w:rsidRPr="00A35061" w:rsidRDefault="00A35061" w:rsidP="00A35061">
            <w:pPr>
              <w:pStyle w:val="CRCoverPage"/>
              <w:spacing w:after="0"/>
              <w:ind w:left="100"/>
              <w:rPr>
                <w:noProof/>
                <w:lang w:eastAsia="zh-CN"/>
              </w:rPr>
            </w:pPr>
          </w:p>
          <w:p w14:paraId="7A2315A5" w14:textId="77777777" w:rsidR="00A35061" w:rsidRDefault="00A35061" w:rsidP="00A35061">
            <w:pPr>
              <w:pStyle w:val="CRCoverPage"/>
              <w:spacing w:after="0"/>
              <w:ind w:left="100"/>
              <w:rPr>
                <w:noProof/>
                <w:lang w:eastAsia="zh-CN"/>
              </w:rPr>
            </w:pPr>
            <w:r>
              <w:rPr>
                <w:noProof/>
                <w:lang w:eastAsia="zh-CN"/>
              </w:rPr>
              <w:t>R4-2214882 Addition of missing Additional Spurious Emissions Clause Rohde &amp; Schwarz Rel-15 38.101-3 15.18.0 NR_newRAT-Core F</w:t>
            </w:r>
          </w:p>
          <w:p w14:paraId="78BCD34B" w14:textId="77777777" w:rsidR="00A35061" w:rsidRDefault="00A35061" w:rsidP="00A35061">
            <w:pPr>
              <w:pStyle w:val="CRCoverPage"/>
              <w:spacing w:after="0"/>
              <w:ind w:left="100"/>
              <w:rPr>
                <w:noProof/>
                <w:lang w:eastAsia="zh-CN"/>
              </w:rPr>
            </w:pPr>
            <w:r>
              <w:rPr>
                <w:noProof/>
                <w:lang w:eastAsia="zh-CN"/>
              </w:rPr>
              <w:t>&lt;Summary of change&gt;</w:t>
            </w:r>
          </w:p>
          <w:p w14:paraId="4862289C" w14:textId="77777777" w:rsidR="00A35061" w:rsidRDefault="00A35061" w:rsidP="00A35061">
            <w:pPr>
              <w:pStyle w:val="CRCoverPage"/>
              <w:spacing w:after="0"/>
              <w:ind w:left="100"/>
              <w:rPr>
                <w:noProof/>
                <w:lang w:eastAsia="zh-CN"/>
              </w:rPr>
            </w:pPr>
          </w:p>
          <w:p w14:paraId="45A4DB90" w14:textId="701B330F" w:rsidR="00AC115B" w:rsidRDefault="00AC115B" w:rsidP="00A35061">
            <w:pPr>
              <w:pStyle w:val="CRCoverPage"/>
              <w:spacing w:after="0"/>
              <w:ind w:left="100"/>
              <w:rPr>
                <w:noProof/>
                <w:lang w:eastAsia="zh-CN"/>
              </w:rPr>
            </w:pPr>
            <w:r>
              <w:rPr>
                <w:noProof/>
              </w:rPr>
              <w:t>Add clauses for additional spurious emissions for EN-DC</w:t>
            </w:r>
          </w:p>
          <w:p w14:paraId="7F02D04A" w14:textId="77777777" w:rsidR="00A35061" w:rsidRPr="00A35061" w:rsidRDefault="00A35061" w:rsidP="00A35061">
            <w:pPr>
              <w:pStyle w:val="CRCoverPage"/>
              <w:spacing w:after="0"/>
              <w:ind w:left="100"/>
              <w:rPr>
                <w:noProof/>
                <w:lang w:eastAsia="zh-CN"/>
              </w:rPr>
            </w:pPr>
          </w:p>
          <w:p w14:paraId="2F025CA5" w14:textId="77777777" w:rsidR="00A35061" w:rsidRDefault="00A35061" w:rsidP="00A35061">
            <w:pPr>
              <w:pStyle w:val="CRCoverPage"/>
              <w:spacing w:after="0"/>
              <w:ind w:left="100"/>
              <w:rPr>
                <w:noProof/>
                <w:lang w:eastAsia="zh-CN"/>
              </w:rPr>
            </w:pPr>
            <w:r>
              <w:rPr>
                <w:noProof/>
                <w:lang w:eastAsia="zh-CN"/>
              </w:rPr>
              <w:t>R4-2215027 Draft CR for 38.101-3 to improve the wording for simultaneousRxTx clarification(R15) Huawei, HiSilicon Rel-15 38.101-3 15.18.0 NR_newRAT-Core F</w:t>
            </w:r>
          </w:p>
          <w:p w14:paraId="02984D66" w14:textId="77777777" w:rsidR="00A35061" w:rsidRDefault="00A35061" w:rsidP="00A35061">
            <w:pPr>
              <w:pStyle w:val="CRCoverPage"/>
              <w:spacing w:after="0"/>
              <w:ind w:left="100"/>
              <w:rPr>
                <w:noProof/>
                <w:lang w:eastAsia="zh-CN"/>
              </w:rPr>
            </w:pPr>
            <w:r>
              <w:rPr>
                <w:noProof/>
                <w:lang w:eastAsia="zh-CN"/>
              </w:rPr>
              <w:t>&lt;Summary of change&gt;</w:t>
            </w:r>
          </w:p>
          <w:p w14:paraId="29FDA464" w14:textId="77777777" w:rsidR="00A35061" w:rsidRDefault="00A35061" w:rsidP="00A35061">
            <w:pPr>
              <w:pStyle w:val="CRCoverPage"/>
              <w:spacing w:after="0"/>
              <w:ind w:left="100"/>
              <w:rPr>
                <w:noProof/>
                <w:lang w:eastAsia="zh-CN"/>
              </w:rPr>
            </w:pPr>
          </w:p>
          <w:p w14:paraId="15BB1905" w14:textId="0068C2F1" w:rsidR="00A15287" w:rsidRDefault="00A15287" w:rsidP="00A35061">
            <w:pPr>
              <w:pStyle w:val="CRCoverPage"/>
              <w:spacing w:after="0"/>
              <w:ind w:left="100"/>
              <w:rPr>
                <w:noProof/>
                <w:lang w:eastAsia="zh-CN"/>
              </w:rPr>
            </w:pPr>
            <w:r>
              <w:rPr>
                <w:noProof/>
                <w:lang w:eastAsia="zh-CN"/>
              </w:rPr>
              <w:t>The wording for simultaneousRxTx clarification is improved to distinguish lower and higher order band combinations.</w:t>
            </w:r>
          </w:p>
          <w:p w14:paraId="27DDF6F5" w14:textId="77777777" w:rsidR="00A35061" w:rsidRPr="00A35061" w:rsidRDefault="00A35061" w:rsidP="00A35061">
            <w:pPr>
              <w:pStyle w:val="CRCoverPage"/>
              <w:spacing w:after="0"/>
              <w:ind w:left="100"/>
              <w:rPr>
                <w:noProof/>
                <w:lang w:eastAsia="zh-CN"/>
              </w:rPr>
            </w:pPr>
          </w:p>
          <w:p w14:paraId="0957D1A0" w14:textId="77777777" w:rsidR="006455ED" w:rsidRDefault="00A35061" w:rsidP="00A35061">
            <w:pPr>
              <w:pStyle w:val="CRCoverPage"/>
              <w:spacing w:after="0"/>
              <w:ind w:left="100"/>
              <w:rPr>
                <w:noProof/>
                <w:lang w:eastAsia="zh-CN"/>
              </w:rPr>
            </w:pPr>
            <w:r>
              <w:rPr>
                <w:noProof/>
                <w:lang w:eastAsia="zh-CN"/>
              </w:rPr>
              <w:t>R4-2215112 Draft CR to 38101-3-fi0 for n41 relevant MSD test frequencies MediaTek Inc. Rel-15 38.101-3 15.18.0 NR_newRAT-Core F</w:t>
            </w:r>
          </w:p>
          <w:p w14:paraId="0911AF96" w14:textId="77777777" w:rsidR="00A35061" w:rsidRDefault="00A35061" w:rsidP="00A35061">
            <w:pPr>
              <w:pStyle w:val="CRCoverPage"/>
              <w:spacing w:after="0"/>
              <w:ind w:left="100"/>
              <w:rPr>
                <w:noProof/>
                <w:lang w:eastAsia="zh-CN"/>
              </w:rPr>
            </w:pPr>
            <w:r>
              <w:rPr>
                <w:noProof/>
                <w:lang w:eastAsia="zh-CN"/>
              </w:rPr>
              <w:t>&lt;Summary of change&gt;</w:t>
            </w:r>
          </w:p>
          <w:p w14:paraId="0689B369" w14:textId="77777777" w:rsidR="00A35061" w:rsidRDefault="00A35061" w:rsidP="00A35061">
            <w:pPr>
              <w:pStyle w:val="CRCoverPage"/>
              <w:spacing w:after="0"/>
              <w:ind w:left="100"/>
              <w:rPr>
                <w:noProof/>
                <w:lang w:eastAsia="zh-CN"/>
              </w:rPr>
            </w:pPr>
          </w:p>
          <w:p w14:paraId="31C656EC" w14:textId="740DBA77" w:rsidR="00A35061" w:rsidRDefault="00A15287" w:rsidP="00A35061">
            <w:pPr>
              <w:pStyle w:val="CRCoverPage"/>
              <w:spacing w:after="0"/>
              <w:ind w:left="100"/>
              <w:rPr>
                <w:noProof/>
                <w:lang w:eastAsia="zh-CN"/>
              </w:rPr>
            </w:pPr>
            <w:r w:rsidRPr="00A15287">
              <w:rPr>
                <w:noProof/>
                <w:lang w:eastAsia="zh-CN"/>
              </w:rPr>
              <w:lastRenderedPageBreak/>
              <w:t>To add general note in 7.3B.1: “For reference sensitivity exception test points where the specified carrier frequency does not correspond to a valid NR-ARFCN, the closest NR-ARFCN as specified in clause 5.4.2 applies”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B9D12C" w14:textId="7CECA914" w:rsidR="00A35061" w:rsidRDefault="00A35061" w:rsidP="00A35061">
            <w:pPr>
              <w:pStyle w:val="CRCoverPage"/>
              <w:spacing w:after="0"/>
              <w:ind w:left="100"/>
              <w:rPr>
                <w:noProof/>
                <w:lang w:eastAsia="zh-CN"/>
              </w:rPr>
            </w:pPr>
            <w:r w:rsidRPr="00A35061">
              <w:rPr>
                <w:noProof/>
                <w:lang w:eastAsia="zh-CN"/>
              </w:rPr>
              <w:t>The consequences if not approved for each endorsed draft CR are coppied below.</w:t>
            </w:r>
          </w:p>
          <w:p w14:paraId="089A4F2B" w14:textId="77777777" w:rsidR="00A35061" w:rsidRDefault="00A35061" w:rsidP="00A35061">
            <w:pPr>
              <w:pStyle w:val="CRCoverPage"/>
              <w:spacing w:after="0"/>
              <w:ind w:left="100"/>
              <w:rPr>
                <w:noProof/>
                <w:lang w:eastAsia="zh-CN"/>
              </w:rPr>
            </w:pPr>
          </w:p>
          <w:p w14:paraId="7D759AF0" w14:textId="1060F7A3" w:rsidR="00A35061" w:rsidRDefault="00A35061" w:rsidP="00A35061">
            <w:pPr>
              <w:pStyle w:val="CRCoverPage"/>
              <w:spacing w:after="0"/>
              <w:ind w:left="100"/>
              <w:rPr>
                <w:noProof/>
                <w:lang w:eastAsia="zh-CN"/>
              </w:rPr>
            </w:pPr>
            <w:r>
              <w:rPr>
                <w:noProof/>
                <w:lang w:eastAsia="zh-CN"/>
              </w:rPr>
              <w:t>R4-2212364 Draft CR for TS 38.101-3 Rel-15: Corrections on band combinations for UE co-existence Apple Rel-15 38.101-3 15.18.0 NR_newRAT-Core F</w:t>
            </w:r>
          </w:p>
          <w:p w14:paraId="04B34963" w14:textId="6D130BBE" w:rsidR="00A35061" w:rsidRDefault="00A35061" w:rsidP="00A35061">
            <w:pPr>
              <w:pStyle w:val="CRCoverPage"/>
              <w:spacing w:after="0"/>
              <w:ind w:left="100"/>
              <w:rPr>
                <w:noProof/>
                <w:lang w:eastAsia="zh-CN"/>
              </w:rPr>
            </w:pPr>
            <w:r>
              <w:rPr>
                <w:noProof/>
                <w:lang w:eastAsia="zh-CN"/>
              </w:rPr>
              <w:t>&lt;Consequences if not approved&gt;</w:t>
            </w:r>
          </w:p>
          <w:p w14:paraId="0EB65B62" w14:textId="77777777" w:rsidR="00A35061" w:rsidRDefault="00A35061" w:rsidP="00A35061">
            <w:pPr>
              <w:pStyle w:val="CRCoverPage"/>
              <w:spacing w:after="0"/>
              <w:ind w:left="100"/>
              <w:rPr>
                <w:noProof/>
                <w:lang w:eastAsia="zh-CN"/>
              </w:rPr>
            </w:pPr>
          </w:p>
          <w:p w14:paraId="0D71215B" w14:textId="1C06ED95" w:rsidR="00AC115B" w:rsidRDefault="00AC115B" w:rsidP="00A35061">
            <w:pPr>
              <w:pStyle w:val="CRCoverPage"/>
              <w:spacing w:after="0"/>
              <w:ind w:left="100"/>
              <w:rPr>
                <w:noProof/>
                <w:lang w:eastAsia="zh-CN"/>
              </w:rPr>
            </w:pPr>
            <w:r>
              <w:rPr>
                <w:noProof/>
                <w:lang w:eastAsia="ja-JP"/>
              </w:rPr>
              <w:t>UE coexistence requirements stay missing or wrong.</w:t>
            </w:r>
          </w:p>
          <w:p w14:paraId="04DC6CB0" w14:textId="77777777" w:rsidR="00A35061" w:rsidRDefault="00A35061" w:rsidP="00A35061">
            <w:pPr>
              <w:pStyle w:val="CRCoverPage"/>
              <w:spacing w:after="0"/>
              <w:ind w:left="100"/>
              <w:rPr>
                <w:noProof/>
                <w:lang w:eastAsia="zh-CN"/>
              </w:rPr>
            </w:pPr>
          </w:p>
          <w:p w14:paraId="23C5E9FE" w14:textId="77777777" w:rsidR="00A35061" w:rsidRDefault="00A35061" w:rsidP="00A35061">
            <w:pPr>
              <w:pStyle w:val="CRCoverPage"/>
              <w:spacing w:after="0"/>
              <w:ind w:left="100"/>
              <w:rPr>
                <w:noProof/>
                <w:lang w:eastAsia="zh-CN"/>
              </w:rPr>
            </w:pPr>
            <w:r>
              <w:rPr>
                <w:noProof/>
                <w:lang w:eastAsia="zh-CN"/>
              </w:rPr>
              <w:t>R4-2214882 Addition of missing Additional Spurious Emissions Clause Rohde &amp; Schwarz Rel-15 38.101-3 15.18.0 NR_newRAT-Core F</w:t>
            </w:r>
          </w:p>
          <w:p w14:paraId="17424440" w14:textId="64411A73" w:rsidR="00A35061" w:rsidRDefault="00A35061" w:rsidP="00A35061">
            <w:pPr>
              <w:pStyle w:val="CRCoverPage"/>
              <w:spacing w:after="0"/>
              <w:ind w:left="100"/>
              <w:rPr>
                <w:noProof/>
                <w:lang w:eastAsia="zh-CN"/>
              </w:rPr>
            </w:pPr>
            <w:r>
              <w:rPr>
                <w:noProof/>
                <w:lang w:eastAsia="zh-CN"/>
              </w:rPr>
              <w:t>&lt;Consequences if not approved&gt;</w:t>
            </w:r>
          </w:p>
          <w:p w14:paraId="30A08765" w14:textId="77777777" w:rsidR="00A35061" w:rsidRDefault="00A35061" w:rsidP="00A35061">
            <w:pPr>
              <w:pStyle w:val="CRCoverPage"/>
              <w:spacing w:after="0"/>
              <w:ind w:left="100"/>
              <w:rPr>
                <w:noProof/>
                <w:lang w:eastAsia="zh-CN"/>
              </w:rPr>
            </w:pPr>
          </w:p>
          <w:p w14:paraId="5E82C29B" w14:textId="2E3E486A" w:rsidR="00AC115B" w:rsidRDefault="00AC115B" w:rsidP="00A35061">
            <w:pPr>
              <w:pStyle w:val="CRCoverPage"/>
              <w:spacing w:after="0"/>
              <w:ind w:left="100"/>
              <w:rPr>
                <w:noProof/>
                <w:lang w:eastAsia="zh-CN"/>
              </w:rPr>
            </w:pPr>
            <w:r>
              <w:rPr>
                <w:noProof/>
              </w:rPr>
              <w:t>Requirements remain missing.</w:t>
            </w:r>
          </w:p>
          <w:p w14:paraId="1976EA76" w14:textId="77777777" w:rsidR="00A35061" w:rsidRDefault="00A35061" w:rsidP="00A35061">
            <w:pPr>
              <w:pStyle w:val="CRCoverPage"/>
              <w:spacing w:after="0"/>
              <w:ind w:left="100"/>
              <w:rPr>
                <w:noProof/>
                <w:lang w:eastAsia="zh-CN"/>
              </w:rPr>
            </w:pPr>
          </w:p>
          <w:p w14:paraId="7AAE7209" w14:textId="77777777" w:rsidR="00A35061" w:rsidRDefault="00A35061" w:rsidP="00A35061">
            <w:pPr>
              <w:pStyle w:val="CRCoverPage"/>
              <w:spacing w:after="0"/>
              <w:ind w:left="100"/>
              <w:rPr>
                <w:noProof/>
                <w:lang w:eastAsia="zh-CN"/>
              </w:rPr>
            </w:pPr>
            <w:r>
              <w:rPr>
                <w:noProof/>
                <w:lang w:eastAsia="zh-CN"/>
              </w:rPr>
              <w:t>R4-2215027 Draft CR for 38.101-3 to improve the wording for simultaneousRxTx clarification(R15) Huawei, HiSilicon Rel-15 38.101-3 15.18.0 NR_newRAT-Core F</w:t>
            </w:r>
          </w:p>
          <w:p w14:paraId="020D7043" w14:textId="68D11295" w:rsidR="00A35061" w:rsidRDefault="00A35061" w:rsidP="00A35061">
            <w:pPr>
              <w:pStyle w:val="CRCoverPage"/>
              <w:spacing w:after="0"/>
              <w:ind w:left="100"/>
              <w:rPr>
                <w:noProof/>
                <w:lang w:eastAsia="zh-CN"/>
              </w:rPr>
            </w:pPr>
            <w:r>
              <w:rPr>
                <w:noProof/>
                <w:lang w:eastAsia="zh-CN"/>
              </w:rPr>
              <w:t>&lt;Consequences if not approved&gt;</w:t>
            </w:r>
          </w:p>
          <w:p w14:paraId="37C2D890" w14:textId="77777777" w:rsidR="00A35061" w:rsidRDefault="00A35061" w:rsidP="00A35061">
            <w:pPr>
              <w:pStyle w:val="CRCoverPage"/>
              <w:spacing w:after="0"/>
              <w:ind w:left="100"/>
              <w:rPr>
                <w:noProof/>
                <w:lang w:eastAsia="zh-CN"/>
              </w:rPr>
            </w:pPr>
          </w:p>
          <w:p w14:paraId="4E0B3CDD" w14:textId="1E30D555" w:rsidR="00A15287" w:rsidRDefault="00A15287" w:rsidP="00A35061">
            <w:pPr>
              <w:pStyle w:val="CRCoverPage"/>
              <w:spacing w:after="0"/>
              <w:ind w:left="100"/>
              <w:rPr>
                <w:noProof/>
                <w:lang w:eastAsia="zh-CN"/>
              </w:rPr>
            </w:pPr>
            <w:r>
              <w:rPr>
                <w:noProof/>
                <w:lang w:eastAsia="zh-CN"/>
              </w:rPr>
              <w:t>There are some ambiguities in simultaneousRxTx clarification.</w:t>
            </w:r>
          </w:p>
          <w:p w14:paraId="58986114" w14:textId="77777777" w:rsidR="00A35061" w:rsidRDefault="00A35061" w:rsidP="00A35061">
            <w:pPr>
              <w:pStyle w:val="CRCoverPage"/>
              <w:spacing w:after="0"/>
              <w:ind w:left="100"/>
              <w:rPr>
                <w:noProof/>
                <w:lang w:eastAsia="zh-CN"/>
              </w:rPr>
            </w:pPr>
          </w:p>
          <w:p w14:paraId="48FADE82" w14:textId="77777777" w:rsidR="001E41F3" w:rsidRDefault="00A35061" w:rsidP="00A35061">
            <w:pPr>
              <w:pStyle w:val="CRCoverPage"/>
              <w:spacing w:after="0"/>
              <w:ind w:left="100"/>
              <w:rPr>
                <w:noProof/>
                <w:lang w:eastAsia="zh-CN"/>
              </w:rPr>
            </w:pPr>
            <w:r>
              <w:rPr>
                <w:noProof/>
                <w:lang w:eastAsia="zh-CN"/>
              </w:rPr>
              <w:t>R4-2215112 Draft CR to 38101-3-fi0 for n41 relevant MSD test frequencies MediaTek Inc. Rel-15 38.101-3 15.18.0 NR_newRAT-Core F</w:t>
            </w:r>
          </w:p>
          <w:p w14:paraId="68C8DBA5" w14:textId="77777777" w:rsidR="00A35061" w:rsidRDefault="00A35061" w:rsidP="00A35061">
            <w:pPr>
              <w:pStyle w:val="CRCoverPage"/>
              <w:spacing w:after="0"/>
              <w:ind w:left="100"/>
              <w:rPr>
                <w:noProof/>
                <w:lang w:eastAsia="zh-CN"/>
              </w:rPr>
            </w:pPr>
            <w:r>
              <w:rPr>
                <w:noProof/>
                <w:lang w:eastAsia="zh-CN"/>
              </w:rPr>
              <w:t>&lt;Consequences if not approved&gt;</w:t>
            </w:r>
          </w:p>
          <w:p w14:paraId="7C9F3DAD" w14:textId="77777777" w:rsidR="00A35061" w:rsidRDefault="00A35061" w:rsidP="00A35061">
            <w:pPr>
              <w:pStyle w:val="CRCoverPage"/>
              <w:spacing w:after="0"/>
              <w:ind w:left="100"/>
              <w:rPr>
                <w:noProof/>
                <w:lang w:eastAsia="zh-CN"/>
              </w:rPr>
            </w:pPr>
          </w:p>
          <w:p w14:paraId="4DB74C75" w14:textId="7CABFEEF" w:rsidR="00A15287" w:rsidRDefault="00A15287" w:rsidP="00A35061">
            <w:pPr>
              <w:pStyle w:val="CRCoverPage"/>
              <w:spacing w:after="0"/>
              <w:ind w:left="100"/>
              <w:rPr>
                <w:noProof/>
                <w:lang w:eastAsia="zh-CN"/>
              </w:rPr>
            </w:pPr>
            <w:r w:rsidRPr="00A15287">
              <w:rPr>
                <w:noProof/>
                <w:lang w:eastAsia="zh-CN"/>
              </w:rPr>
              <w:t>n41 test frequencies error may make UE unable to connect to test equipments</w:t>
            </w:r>
          </w:p>
          <w:p w14:paraId="5C4BEB44" w14:textId="5B370508" w:rsidR="00A35061" w:rsidRDefault="00A35061" w:rsidP="00A35061">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DB4753" w:rsidR="001E41F3" w:rsidRDefault="00A15287" w:rsidP="00F45CC7">
            <w:pPr>
              <w:pStyle w:val="CRCoverPage"/>
              <w:spacing w:after="0"/>
              <w:ind w:left="100"/>
              <w:rPr>
                <w:noProof/>
                <w:lang w:eastAsia="zh-CN"/>
              </w:rPr>
            </w:pPr>
            <w:r>
              <w:rPr>
                <w:noProof/>
                <w:lang w:eastAsia="zh-CN"/>
              </w:rPr>
              <w:t xml:space="preserve">5.2A.1, 5.5B.1, </w:t>
            </w:r>
            <w:r w:rsidR="00AC115B">
              <w:t xml:space="preserve">6.5B.3.3.2, </w:t>
            </w:r>
            <w:r w:rsidR="00AC115B">
              <w:rPr>
                <w:noProof/>
              </w:rPr>
              <w:t>6.5B.4.1.1, 6.5B.4.2, 6.5B.4.3, 6.5B.4.4, 6.5B.4.4a, 6.5B.4.5, 6.5B.4.6</w:t>
            </w:r>
            <w:r>
              <w:rPr>
                <w:noProof/>
              </w:rPr>
              <w:t xml:space="preserve">, </w:t>
            </w:r>
            <w:r w:rsidRPr="00A15287">
              <w:rPr>
                <w:noProof/>
              </w:rPr>
              <w:t>7.3B.1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B6B02BB" w:rsidR="001E41F3" w:rsidRDefault="00145D43" w:rsidP="00A35061">
            <w:pPr>
              <w:pStyle w:val="CRCoverPage"/>
              <w:spacing w:after="0"/>
              <w:ind w:left="99"/>
              <w:rPr>
                <w:noProof/>
              </w:rPr>
            </w:pPr>
            <w:r>
              <w:rPr>
                <w:noProof/>
              </w:rPr>
              <w:t>TS</w:t>
            </w:r>
            <w:r w:rsidR="006455ED">
              <w:rPr>
                <w:noProof/>
              </w:rPr>
              <w:t xml:space="preserve"> 38.521</w:t>
            </w:r>
            <w:r w:rsidR="00341AD5">
              <w:rPr>
                <w:noProof/>
              </w:rPr>
              <w:t>-</w:t>
            </w:r>
            <w:r w:rsidR="00A35061">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4"/>
          <w:color w:val="C00000"/>
          <w:lang w:eastAsia="zh-CN"/>
        </w:rPr>
      </w:pPr>
      <w:bookmarkStart w:id="2" w:name="OLE_LINK6"/>
      <w:bookmarkStart w:id="3" w:name="OLE_LINK7"/>
      <w:commentRangeStart w:id="4"/>
      <w:r w:rsidRPr="00584949">
        <w:rPr>
          <w:rStyle w:val="af4"/>
          <w:rFonts w:hint="eastAsia"/>
          <w:color w:val="C00000"/>
          <w:lang w:eastAsia="zh-CN"/>
        </w:rPr>
        <w:lastRenderedPageBreak/>
        <w:t>&lt;</w:t>
      </w:r>
      <w:r>
        <w:rPr>
          <w:rStyle w:val="af4"/>
          <w:color w:val="C00000"/>
          <w:lang w:eastAsia="zh-CN"/>
        </w:rPr>
        <w:t>&lt;Start of Change</w:t>
      </w:r>
      <w:r w:rsidRPr="00584949">
        <w:rPr>
          <w:rStyle w:val="af4"/>
          <w:color w:val="C00000"/>
          <w:lang w:eastAsia="zh-CN"/>
        </w:rPr>
        <w:t>&gt;&gt;</w:t>
      </w:r>
      <w:commentRangeEnd w:id="4"/>
      <w:r w:rsidR="00A15287">
        <w:rPr>
          <w:rStyle w:val="ae"/>
          <w:rFonts w:ascii="Times New Roman" w:hAnsi="Times New Roman"/>
        </w:rPr>
        <w:commentReference w:id="4"/>
      </w:r>
    </w:p>
    <w:p w14:paraId="38E0E0F8" w14:textId="77777777" w:rsidR="00A15287" w:rsidRDefault="00A15287" w:rsidP="00A15287">
      <w:pPr>
        <w:pStyle w:val="30"/>
      </w:pPr>
      <w:bookmarkStart w:id="5" w:name="_Toc90588486"/>
      <w:bookmarkStart w:id="6" w:name="_Toc83887645"/>
      <w:bookmarkStart w:id="7" w:name="_Toc83886845"/>
      <w:bookmarkStart w:id="8" w:name="_Toc83742731"/>
      <w:bookmarkStart w:id="9" w:name="_Toc76630171"/>
      <w:bookmarkStart w:id="10" w:name="_Toc76452328"/>
      <w:bookmarkStart w:id="11" w:name="_Toc67937092"/>
      <w:bookmarkStart w:id="12" w:name="_Toc67936219"/>
      <w:bookmarkStart w:id="13" w:name="_Toc61374868"/>
      <w:bookmarkStart w:id="14" w:name="_Toc52381769"/>
      <w:bookmarkStart w:id="15" w:name="_Toc45889944"/>
      <w:bookmarkStart w:id="16" w:name="_Toc37256107"/>
      <w:bookmarkStart w:id="17" w:name="_Toc37255766"/>
      <w:bookmarkStart w:id="18" w:name="_Toc29806233"/>
      <w:bookmarkStart w:id="19" w:name="_Toc21345384"/>
      <w:bookmarkEnd w:id="2"/>
      <w:bookmarkEnd w:id="3"/>
      <w:r>
        <w:t>5.2A.1</w:t>
      </w:r>
      <w:r>
        <w:tab/>
        <w:t>Inter-band CA between FR1 and FR2</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6236668" w14:textId="77777777" w:rsidR="00A15287" w:rsidRDefault="00A15287" w:rsidP="00A15287">
      <w:r>
        <w:t>NR carrier aggregation are designed to operate in the operating bands defined in Table 5.2A.1</w:t>
      </w:r>
      <w:r>
        <w:noBreakHyphen/>
        <w:t>1. The band combinations include at least one FR1 operating band and one FR2 operating band.</w:t>
      </w:r>
    </w:p>
    <w:p w14:paraId="371C753B" w14:textId="77777777" w:rsidR="00A15287" w:rsidRDefault="00A15287" w:rsidP="00A15287">
      <w:r>
        <w:t xml:space="preserve">If the mandatory simultaneous Rx/Tx capability applies for a </w:t>
      </w:r>
      <w:ins w:id="20" w:author="Huawei" w:date="2022-08-23T10:23:00Z">
        <w:r>
          <w:t>low</w:t>
        </w:r>
      </w:ins>
      <w:ins w:id="21" w:author="Huawei" w:date="2022-07-11T19:49:00Z">
        <w:r>
          <w:t xml:space="preserve">er order </w:t>
        </w:r>
      </w:ins>
      <w:r>
        <w:t xml:space="preserve">band combination, </w:t>
      </w:r>
      <w:ins w:id="22" w:author="Huawei" w:date="2022-08-25T16:02:00Z">
        <w:r>
          <w:t xml:space="preserve">when the applicable lower order band combination is a band pair in a higher order band combination, </w:t>
        </w:r>
      </w:ins>
      <w:r>
        <w:t xml:space="preserve">the mandatory simultaneous Rx/Tx capability also applies for the band </w:t>
      </w:r>
      <w:ins w:id="23" w:author="Huawei" w:date="2022-08-25T16:02:00Z">
        <w:r>
          <w:t>pair</w:t>
        </w:r>
      </w:ins>
      <w:del w:id="24" w:author="Huawei" w:date="2022-08-25T16:03:00Z">
        <w:r>
          <w:delText>combination when the applicable band combination is a subset of a</w:delText>
        </w:r>
      </w:del>
      <w:ins w:id="25" w:author="Huawei" w:date="2022-08-25T16:03:00Z">
        <w:r>
          <w:t>in the</w:t>
        </w:r>
      </w:ins>
      <w:r>
        <w:t xml:space="preserve"> higher order band combination.</w:t>
      </w:r>
    </w:p>
    <w:p w14:paraId="59CA1CEB" w14:textId="77777777" w:rsidR="00A15287" w:rsidRDefault="00A15287" w:rsidP="00A15287"/>
    <w:p w14:paraId="39C43DF6" w14:textId="77777777" w:rsidR="00A15287" w:rsidRDefault="00A15287" w:rsidP="00A15287">
      <w:pPr>
        <w:pStyle w:val="TH"/>
      </w:pPr>
      <w:r>
        <w:t>Table 5.2A.1-1: Band combinations for inter-band NR CA between FR1 and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A15287" w14:paraId="6351BFAE"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889D0FF" w14:textId="77777777" w:rsidR="00A15287" w:rsidRDefault="00A15287">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A239D2E" w14:textId="77777777" w:rsidR="00A15287" w:rsidRDefault="00A15287">
            <w:pPr>
              <w:pStyle w:val="TAH"/>
            </w:pPr>
            <w:r>
              <w:t>NR Band</w:t>
            </w:r>
          </w:p>
        </w:tc>
      </w:tr>
      <w:tr w:rsidR="00A15287" w14:paraId="65966410"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2336B79" w14:textId="77777777" w:rsidR="00A15287" w:rsidRDefault="00A15287">
            <w:pPr>
              <w:pStyle w:val="TAC"/>
            </w:pPr>
            <w:r>
              <w:rPr>
                <w:lang w:val="en-US" w:eastAsia="zh-CN"/>
              </w:rPr>
              <w:t>CA_n8-n258</w:t>
            </w:r>
            <w:r>
              <w:rPr>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9AEE510" w14:textId="77777777" w:rsidR="00A15287" w:rsidRDefault="00A15287">
            <w:pPr>
              <w:pStyle w:val="TAC"/>
            </w:pPr>
            <w:r>
              <w:rPr>
                <w:lang w:val="en-US" w:eastAsia="zh-CN"/>
              </w:rPr>
              <w:t>n8, n258</w:t>
            </w:r>
          </w:p>
        </w:tc>
      </w:tr>
      <w:tr w:rsidR="00A15287" w14:paraId="5DB044CC"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5899E11" w14:textId="77777777" w:rsidR="00A15287" w:rsidRDefault="00A15287">
            <w:pPr>
              <w:pStyle w:val="TAC"/>
            </w:pPr>
            <w:r>
              <w:t>CA_n71-n257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B81CD5E" w14:textId="77777777" w:rsidR="00A15287" w:rsidRDefault="00A15287">
            <w:pPr>
              <w:pStyle w:val="TAC"/>
            </w:pPr>
            <w:r>
              <w:t>n71, n257</w:t>
            </w:r>
          </w:p>
        </w:tc>
      </w:tr>
      <w:tr w:rsidR="00A15287" w14:paraId="28309E9B"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E4C220C" w14:textId="77777777" w:rsidR="00A15287" w:rsidRDefault="00A15287">
            <w:pPr>
              <w:pStyle w:val="TAC"/>
            </w:pPr>
            <w:r>
              <w:t>CA_n77-n257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9C2FB54" w14:textId="77777777" w:rsidR="00A15287" w:rsidRDefault="00A15287">
            <w:pPr>
              <w:pStyle w:val="TAC"/>
            </w:pPr>
            <w:r>
              <w:t>n77, n257</w:t>
            </w:r>
          </w:p>
        </w:tc>
      </w:tr>
      <w:tr w:rsidR="00A15287" w14:paraId="16A54E6D"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C417905" w14:textId="77777777" w:rsidR="00A15287" w:rsidRDefault="00A15287">
            <w:pPr>
              <w:pStyle w:val="TAC"/>
            </w:pPr>
            <w:r>
              <w:t>CA_n78-n257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6CCB76B" w14:textId="77777777" w:rsidR="00A15287" w:rsidRDefault="00A15287">
            <w:pPr>
              <w:pStyle w:val="TAC"/>
            </w:pPr>
            <w:r>
              <w:t>n78, n257</w:t>
            </w:r>
          </w:p>
        </w:tc>
      </w:tr>
      <w:tr w:rsidR="00A15287" w14:paraId="1CD056CB" w14:textId="77777777" w:rsidTr="00A15287">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EBE7B2C" w14:textId="77777777" w:rsidR="00A15287" w:rsidRDefault="00A15287">
            <w:pPr>
              <w:pStyle w:val="TAC"/>
            </w:pPr>
            <w:r>
              <w:t>CA_n79-n257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C881D14" w14:textId="77777777" w:rsidR="00A15287" w:rsidRDefault="00A15287">
            <w:pPr>
              <w:pStyle w:val="TAC"/>
            </w:pPr>
            <w:r>
              <w:t>n79, n257</w:t>
            </w:r>
          </w:p>
        </w:tc>
      </w:tr>
      <w:tr w:rsidR="00A15287" w14:paraId="7B7C0D94" w14:textId="77777777" w:rsidTr="00A15287">
        <w:trPr>
          <w:trHeight w:val="288"/>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7F9E6B01" w14:textId="77777777" w:rsidR="00A15287" w:rsidRDefault="00A15287">
            <w:pPr>
              <w:pStyle w:val="TAN"/>
            </w:pPr>
            <w:r>
              <w:t>NOTE 1:</w:t>
            </w:r>
            <w:r>
              <w:tab/>
              <w:t>Applicable for UE supporting inter-band carrier aggregation with mandatory simultaneous Rx/Tx capability.</w:t>
            </w:r>
          </w:p>
        </w:tc>
      </w:tr>
    </w:tbl>
    <w:p w14:paraId="6121EFA8" w14:textId="77777777" w:rsidR="00A15287" w:rsidRDefault="00A15287" w:rsidP="00A15287"/>
    <w:p w14:paraId="57B19A36" w14:textId="2C567EAE" w:rsidR="00A35061" w:rsidRDefault="00A35061" w:rsidP="00A35061">
      <w:pPr>
        <w:pStyle w:val="2"/>
        <w:rPr>
          <w:rStyle w:val="af4"/>
          <w:color w:val="C00000"/>
          <w:lang w:eastAsia="zh-CN"/>
        </w:rPr>
      </w:pPr>
      <w:commentRangeStart w:id="26"/>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26"/>
      <w:r w:rsidR="00A15287">
        <w:rPr>
          <w:rStyle w:val="ae"/>
          <w:rFonts w:ascii="Times New Roman" w:hAnsi="Times New Roman"/>
        </w:rPr>
        <w:commentReference w:id="26"/>
      </w:r>
    </w:p>
    <w:p w14:paraId="3CCEB911" w14:textId="77777777" w:rsidR="00A15287" w:rsidRDefault="00A15287" w:rsidP="00A15287">
      <w:pPr>
        <w:pStyle w:val="30"/>
      </w:pPr>
      <w:bookmarkStart w:id="27" w:name="_Toc90588511"/>
      <w:bookmarkStart w:id="28" w:name="_Toc83887670"/>
      <w:bookmarkStart w:id="29" w:name="_Toc83886870"/>
      <w:bookmarkStart w:id="30" w:name="_Toc83742756"/>
      <w:bookmarkStart w:id="31" w:name="_Toc76630196"/>
      <w:bookmarkStart w:id="32" w:name="_Toc76452353"/>
      <w:bookmarkStart w:id="33" w:name="_Toc67937117"/>
      <w:bookmarkStart w:id="34" w:name="_Toc67936244"/>
      <w:bookmarkStart w:id="35" w:name="_Toc61374893"/>
      <w:bookmarkStart w:id="36" w:name="_Toc52381794"/>
      <w:bookmarkStart w:id="37" w:name="_Toc45889969"/>
      <w:bookmarkStart w:id="38" w:name="_Toc37256132"/>
      <w:bookmarkStart w:id="39" w:name="_Toc37255791"/>
      <w:bookmarkStart w:id="40" w:name="_Toc29806258"/>
      <w:bookmarkStart w:id="41" w:name="_Toc21345409"/>
      <w:r>
        <w:t>5.5B.1</w:t>
      </w:r>
      <w:r>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19E9C5D" w14:textId="77777777" w:rsidR="00A15287" w:rsidRDefault="00A15287" w:rsidP="00A15287">
      <w:r>
        <w:t>The operating bands and bandwidth classes are specified for operation with EN-DC, NGEN-DC, NE-DC or NR-DC configured. The EN-DC, NGEN-DC or NE-DC band combinations include at least one E-UTRA operating band.</w:t>
      </w:r>
    </w:p>
    <w:p w14:paraId="1CE177CD" w14:textId="77777777" w:rsidR="00A15287" w:rsidRDefault="00A15287" w:rsidP="00A15287">
      <w:r>
        <w:t xml:space="preserve">For EN-DC or NE-DC configurations indicated by column "Single Uplink allowed" (e.g., problematic band combinations as defined in TS 38.306 [11]) in tables in this clause the UE may indicate capability of not supporting simultaneous dual and triple uplink operation due to possible intermodulation interference to its own primary downlink channel bandwidth of PCell or PSCell if the intermodulation order is 2 or if the intermodulation order is 3 for the combinations when both operating bands are between 450 MHz – 960 MHz or between 1427 MHz – 2690 MHz. </w:t>
      </w:r>
    </w:p>
    <w:p w14:paraId="10BDA90D" w14:textId="77777777" w:rsidR="00A15287" w:rsidRDefault="00A15287" w:rsidP="00A15287">
      <w:r>
        <w:t>In the case for EN-DC or NE-DC configurations listed in tables in this clause for which the intermodulation products caused by the dual and triple uplink operation fall into the receive band but do not interfere with its own primary downlink channel bandwidth of PCell or PSCell as defined in Annex I the UE is mandated to operate in dual and triple uplink mode. Single Uplink is also allowed for certain band combinations where intermodulation or reverse intermodulation products could create difficulty for meeting emission requirements.</w:t>
      </w:r>
    </w:p>
    <w:p w14:paraId="570B0654" w14:textId="77777777" w:rsidR="00A15287" w:rsidRDefault="00A15287" w:rsidP="00A15287">
      <w:r>
        <w:t>For EN-DC combinations of order 3 or higher, "Single Uplink allowed" UL configurations captured in Table 5.5B.2-1, Table 5.5B.3-1, and Table 5.5B.4-1 apply.</w:t>
      </w:r>
    </w:p>
    <w:p w14:paraId="5CFE9D9B" w14:textId="77777777" w:rsidR="00A15287" w:rsidRDefault="00A15287" w:rsidP="00A15287">
      <w:r>
        <w:t>If multiple UL DC configurations are listed for multiple DL DC configurations, valid uplink configurations are such that uplink does not have more carriers than downlink.</w:t>
      </w:r>
    </w:p>
    <w:p w14:paraId="2EF11C06" w14:textId="77777777" w:rsidR="00A15287" w:rsidRDefault="00A15287" w:rsidP="00A15287">
      <w:r>
        <w:t>Non</w:t>
      </w:r>
      <w:r>
        <w:noBreakHyphen/>
        <w:t>contiguous resource allocation and almost contiguous allocation are not applicable for E</w:t>
      </w:r>
      <w:r>
        <w:noBreakHyphen/>
        <w:t>UTRA or NR carrier part of intra</w:t>
      </w:r>
      <w:r>
        <w:noBreakHyphen/>
        <w:t>band EN</w:t>
      </w:r>
      <w:r>
        <w:noBreakHyphen/>
        <w:t>DC configuration.</w:t>
      </w:r>
    </w:p>
    <w:p w14:paraId="75E99898" w14:textId="72CCEE6A" w:rsidR="00A35061" w:rsidRDefault="00A15287" w:rsidP="00A15287">
      <w:r>
        <w:t xml:space="preserve">If the mandatory simultaneous Rx/Tx capability applies for a </w:t>
      </w:r>
      <w:ins w:id="42" w:author="Huawei" w:date="2022-08-23T10:23:00Z">
        <w:r>
          <w:t>low</w:t>
        </w:r>
      </w:ins>
      <w:ins w:id="43" w:author="Huawei" w:date="2022-07-11T19:50:00Z">
        <w:r>
          <w:t xml:space="preserve">er order </w:t>
        </w:r>
      </w:ins>
      <w:r>
        <w:t xml:space="preserve">DC configuration, </w:t>
      </w:r>
      <w:ins w:id="44" w:author="Huawei" w:date="2022-08-25T16:04:00Z">
        <w:r>
          <w:t xml:space="preserve">when the applicable lower order </w:t>
        </w:r>
      </w:ins>
      <w:ins w:id="45" w:author="Huawei" w:date="2022-08-25T16:05:00Z">
        <w:r>
          <w:t>DC configuration</w:t>
        </w:r>
      </w:ins>
      <w:ins w:id="46" w:author="Huawei" w:date="2022-08-25T16:04:00Z">
        <w:r>
          <w:t xml:space="preserve"> is a band pair in a higher order </w:t>
        </w:r>
      </w:ins>
      <w:ins w:id="47" w:author="Huawei" w:date="2022-08-25T16:05:00Z">
        <w:r>
          <w:t>DC configuration</w:t>
        </w:r>
      </w:ins>
      <w:ins w:id="48" w:author="Huawei" w:date="2022-08-25T16:04:00Z">
        <w:r>
          <w:t xml:space="preserve">, </w:t>
        </w:r>
      </w:ins>
      <w:r>
        <w:t xml:space="preserve">the mandatory simultaneous Rx/Tx capability also applies for the </w:t>
      </w:r>
      <w:ins w:id="49" w:author="Huawei" w:date="2022-08-25T16:04:00Z">
        <w:r>
          <w:t>band pair</w:t>
        </w:r>
      </w:ins>
      <w:del w:id="50" w:author="Huawei" w:date="2022-08-25T16:04:00Z">
        <w:r>
          <w:delText>DC configuration when the applicable DC configuration is a subset of a</w:delText>
        </w:r>
      </w:del>
      <w:ins w:id="51" w:author="Huawei" w:date="2022-08-25T16:04:00Z">
        <w:r>
          <w:t xml:space="preserve"> in the</w:t>
        </w:r>
      </w:ins>
      <w:r>
        <w:t xml:space="preserve"> higher order DC configuration.</w:t>
      </w:r>
    </w:p>
    <w:p w14:paraId="1D90050B" w14:textId="77777777" w:rsidR="00A35061" w:rsidRDefault="00A35061" w:rsidP="0064257F"/>
    <w:p w14:paraId="68B02A14" w14:textId="77777777" w:rsidR="00A35061" w:rsidRDefault="00A35061" w:rsidP="00A35061">
      <w:pPr>
        <w:pStyle w:val="2"/>
        <w:rPr>
          <w:rStyle w:val="af4"/>
          <w:color w:val="C00000"/>
          <w:lang w:eastAsia="zh-CN"/>
        </w:rPr>
      </w:pPr>
      <w:commentRangeStart w:id="52"/>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commentRangeEnd w:id="52"/>
      <w:r w:rsidR="00AC115B">
        <w:rPr>
          <w:rStyle w:val="ae"/>
          <w:rFonts w:ascii="Times New Roman" w:hAnsi="Times New Roman"/>
        </w:rPr>
        <w:commentReference w:id="52"/>
      </w:r>
    </w:p>
    <w:p w14:paraId="0F202798" w14:textId="77777777" w:rsidR="00AC115B" w:rsidRDefault="00AC115B" w:rsidP="00AC115B">
      <w:pPr>
        <w:pStyle w:val="5"/>
      </w:pPr>
      <w:bookmarkStart w:id="53" w:name="_Toc90588671"/>
      <w:bookmarkStart w:id="54" w:name="_Toc83887830"/>
      <w:bookmarkStart w:id="55" w:name="_Toc83887029"/>
      <w:bookmarkStart w:id="56" w:name="_Toc83742915"/>
      <w:bookmarkStart w:id="57" w:name="_Toc76630355"/>
      <w:bookmarkStart w:id="58" w:name="_Toc76452512"/>
      <w:bookmarkStart w:id="59" w:name="_Toc67937276"/>
      <w:bookmarkStart w:id="60" w:name="_Toc67936403"/>
      <w:bookmarkStart w:id="61" w:name="_Toc61375051"/>
      <w:bookmarkStart w:id="62" w:name="_Toc52381952"/>
      <w:bookmarkStart w:id="63" w:name="_Toc45890127"/>
      <w:bookmarkStart w:id="64" w:name="_Toc37256293"/>
      <w:bookmarkStart w:id="65" w:name="_Toc37255952"/>
      <w:bookmarkStart w:id="66" w:name="_Toc29806419"/>
      <w:bookmarkStart w:id="67" w:name="_Toc21345570"/>
      <w:r>
        <w:t>6.5B.3.3.2</w:t>
      </w:r>
      <w:r>
        <w:tab/>
        <w:t>Spurious emission band UE co-existence</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F9B9CDA" w14:textId="77777777" w:rsidR="00AC115B" w:rsidRDefault="00AC115B" w:rsidP="00AC115B">
      <w:r>
        <w:t>This clause specifies the requirements for the specified EN-DC, for coexistence with protected bands. The requirements in Table 6.5B.3.3.2-1 apply on each component carrier with all component carriers are active.</w:t>
      </w:r>
    </w:p>
    <w:p w14:paraId="6FDD3E98" w14:textId="77777777" w:rsidR="00AC115B" w:rsidRDefault="00AC115B" w:rsidP="00AC115B">
      <w:pPr>
        <w:pStyle w:val="NO"/>
      </w:pPr>
      <w:r>
        <w:t>NOTE:</w:t>
      </w:r>
      <w:r>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15B74089" w14:textId="77777777" w:rsidR="00AC115B" w:rsidRDefault="00AC115B" w:rsidP="00AC115B"/>
    <w:p w14:paraId="3233903A" w14:textId="77777777" w:rsidR="00AC115B" w:rsidRDefault="00AC115B" w:rsidP="00AC115B">
      <w:pPr>
        <w:pStyle w:val="TH"/>
      </w:pPr>
      <w:r>
        <w:t>Table 6.5B.3.3.2-1: Requirements</w:t>
      </w:r>
    </w:p>
    <w:tbl>
      <w:tblPr>
        <w:tblW w:w="0" w:type="dxa"/>
        <w:jc w:val="center"/>
        <w:tblLayout w:type="fixed"/>
        <w:tblLook w:val="04A0" w:firstRow="1" w:lastRow="0" w:firstColumn="1" w:lastColumn="0" w:noHBand="0" w:noVBand="1"/>
      </w:tblPr>
      <w:tblGrid>
        <w:gridCol w:w="1632"/>
        <w:gridCol w:w="2864"/>
        <w:gridCol w:w="934"/>
        <w:gridCol w:w="310"/>
        <w:gridCol w:w="937"/>
        <w:gridCol w:w="1172"/>
        <w:gridCol w:w="749"/>
        <w:gridCol w:w="1228"/>
      </w:tblGrid>
      <w:tr w:rsidR="00AC115B" w14:paraId="2DDC94AE" w14:textId="77777777" w:rsidTr="00AC115B">
        <w:trPr>
          <w:trHeight w:val="226"/>
          <w:tblHeader/>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7F30CD58" w14:textId="77777777" w:rsidR="00AC115B" w:rsidRDefault="00AC115B">
            <w:pPr>
              <w:pStyle w:val="TAH"/>
              <w:keepNext w:val="0"/>
              <w:rPr>
                <w:lang w:eastAsia="ja-JP"/>
              </w:rPr>
            </w:pPr>
            <w:r>
              <w:rPr>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14:paraId="0E42A5BA" w14:textId="77777777" w:rsidR="00AC115B" w:rsidRDefault="00AC115B">
            <w:pPr>
              <w:pStyle w:val="TAH"/>
              <w:keepNext w:val="0"/>
            </w:pPr>
            <w:r>
              <w:t xml:space="preserve">Spurious emission </w:t>
            </w:r>
          </w:p>
        </w:tc>
      </w:tr>
      <w:tr w:rsidR="00AC115B" w14:paraId="2E1EE7D6" w14:textId="77777777" w:rsidTr="00AC115B">
        <w:trPr>
          <w:trHeight w:val="376"/>
          <w:tblHeader/>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240B553" w14:textId="77777777" w:rsidR="00AC115B" w:rsidRDefault="00AC115B">
            <w:pPr>
              <w:spacing w:after="0"/>
              <w:rPr>
                <w:rFonts w:ascii="Arial" w:hAnsi="Arial"/>
                <w:b/>
                <w:sz w:val="18"/>
                <w:lang w:eastAsia="ja-JP"/>
              </w:rPr>
            </w:pPr>
          </w:p>
        </w:tc>
        <w:tc>
          <w:tcPr>
            <w:tcW w:w="2864" w:type="dxa"/>
            <w:tcBorders>
              <w:top w:val="single" w:sz="4" w:space="0" w:color="auto"/>
              <w:left w:val="nil"/>
              <w:bottom w:val="single" w:sz="4" w:space="0" w:color="auto"/>
              <w:right w:val="single" w:sz="4" w:space="0" w:color="auto"/>
            </w:tcBorders>
            <w:hideMark/>
          </w:tcPr>
          <w:p w14:paraId="0778EA07" w14:textId="77777777" w:rsidR="00AC115B" w:rsidRDefault="00AC115B">
            <w:pPr>
              <w:pStyle w:val="TAH"/>
              <w:keepNext w:val="0"/>
            </w:pPr>
            <w:r>
              <w:t>Protected band</w:t>
            </w:r>
          </w:p>
        </w:tc>
        <w:tc>
          <w:tcPr>
            <w:tcW w:w="2181" w:type="dxa"/>
            <w:gridSpan w:val="3"/>
            <w:tcBorders>
              <w:top w:val="single" w:sz="4" w:space="0" w:color="auto"/>
              <w:left w:val="nil"/>
              <w:bottom w:val="single" w:sz="4" w:space="0" w:color="auto"/>
              <w:right w:val="single" w:sz="4" w:space="0" w:color="auto"/>
            </w:tcBorders>
            <w:hideMark/>
          </w:tcPr>
          <w:p w14:paraId="44B6BCDA" w14:textId="77777777" w:rsidR="00AC115B" w:rsidRDefault="00AC115B">
            <w:pPr>
              <w:pStyle w:val="TAH"/>
              <w:keepNext w:val="0"/>
            </w:pPr>
            <w:r>
              <w:t>Frequency range (MHz)</w:t>
            </w:r>
          </w:p>
        </w:tc>
        <w:tc>
          <w:tcPr>
            <w:tcW w:w="1172" w:type="dxa"/>
            <w:tcBorders>
              <w:top w:val="single" w:sz="4" w:space="0" w:color="auto"/>
              <w:left w:val="nil"/>
              <w:bottom w:val="single" w:sz="4" w:space="0" w:color="auto"/>
              <w:right w:val="single" w:sz="4" w:space="0" w:color="auto"/>
            </w:tcBorders>
            <w:hideMark/>
          </w:tcPr>
          <w:p w14:paraId="3177CB68" w14:textId="77777777" w:rsidR="00AC115B" w:rsidRDefault="00AC115B">
            <w:pPr>
              <w:pStyle w:val="TAH"/>
              <w:keepNext w:val="0"/>
            </w:pPr>
            <w:r>
              <w:t>Maximum Level (dBm)</w:t>
            </w:r>
          </w:p>
        </w:tc>
        <w:tc>
          <w:tcPr>
            <w:tcW w:w="749" w:type="dxa"/>
            <w:tcBorders>
              <w:top w:val="single" w:sz="4" w:space="0" w:color="auto"/>
              <w:left w:val="nil"/>
              <w:bottom w:val="single" w:sz="4" w:space="0" w:color="auto"/>
              <w:right w:val="single" w:sz="4" w:space="0" w:color="auto"/>
            </w:tcBorders>
            <w:hideMark/>
          </w:tcPr>
          <w:p w14:paraId="5BC325A1" w14:textId="77777777" w:rsidR="00AC115B" w:rsidRDefault="00AC115B">
            <w:pPr>
              <w:pStyle w:val="TAH"/>
              <w:keepNext w:val="0"/>
            </w:pPr>
            <w:r>
              <w:t>MBW (MHz)</w:t>
            </w:r>
          </w:p>
        </w:tc>
        <w:tc>
          <w:tcPr>
            <w:tcW w:w="1228" w:type="dxa"/>
            <w:tcBorders>
              <w:top w:val="single" w:sz="4" w:space="0" w:color="auto"/>
              <w:left w:val="nil"/>
              <w:bottom w:val="single" w:sz="4" w:space="0" w:color="auto"/>
              <w:right w:val="single" w:sz="4" w:space="0" w:color="auto"/>
            </w:tcBorders>
            <w:noWrap/>
            <w:hideMark/>
          </w:tcPr>
          <w:p w14:paraId="68876AF3" w14:textId="77777777" w:rsidR="00AC115B" w:rsidRDefault="00AC115B">
            <w:pPr>
              <w:pStyle w:val="TAH"/>
              <w:keepNext w:val="0"/>
            </w:pPr>
            <w:r>
              <w:t>NOTE</w:t>
            </w:r>
          </w:p>
        </w:tc>
      </w:tr>
      <w:tr w:rsidR="00AC115B" w14:paraId="1715651C"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72B0C45F" w14:textId="77777777" w:rsidR="00AC115B" w:rsidRDefault="00AC115B">
            <w:pPr>
              <w:pStyle w:val="TAC"/>
              <w:keepNext w:val="0"/>
              <w:rPr>
                <w:lang w:eastAsia="ja-JP"/>
              </w:rPr>
            </w:pPr>
            <w:r>
              <w:rPr>
                <w:lang w:eastAsia="ja-JP"/>
              </w:rPr>
              <w:t>DC_1_n28</w:t>
            </w:r>
          </w:p>
        </w:tc>
        <w:tc>
          <w:tcPr>
            <w:tcW w:w="2864" w:type="dxa"/>
            <w:tcBorders>
              <w:top w:val="single" w:sz="4" w:space="0" w:color="auto"/>
              <w:left w:val="nil"/>
              <w:bottom w:val="single" w:sz="4" w:space="0" w:color="auto"/>
              <w:right w:val="single" w:sz="4" w:space="0" w:color="auto"/>
            </w:tcBorders>
            <w:vAlign w:val="bottom"/>
            <w:hideMark/>
          </w:tcPr>
          <w:p w14:paraId="026A633B" w14:textId="77777777" w:rsidR="00AC115B" w:rsidRDefault="00AC115B">
            <w:pPr>
              <w:pStyle w:val="TAL"/>
              <w:keepNext w:val="0"/>
              <w:rPr>
                <w:sz w:val="16"/>
                <w:lang w:val="sv-SE" w:eastAsia="ja-JP"/>
              </w:rPr>
            </w:pPr>
            <w:r>
              <w:rPr>
                <w:sz w:val="16"/>
                <w:lang w:val="sv-SE"/>
              </w:rPr>
              <w:t xml:space="preserve">E-UTRA Band 5, 7, 8, 18, 19, 20, 26, 27, 31, </w:t>
            </w:r>
            <w:r>
              <w:rPr>
                <w:sz w:val="16"/>
                <w:lang w:val="sv-SE" w:eastAsia="ja-JP"/>
              </w:rPr>
              <w:t xml:space="preserve">38, 40, 41, </w:t>
            </w:r>
            <w:r>
              <w:rPr>
                <w:sz w:val="16"/>
                <w:lang w:val="sv-SE" w:eastAsia="ko-KR"/>
              </w:rPr>
              <w:t>72, 73</w:t>
            </w:r>
          </w:p>
          <w:p w14:paraId="466D8581" w14:textId="77777777" w:rsidR="00AC115B" w:rsidRDefault="00AC115B">
            <w:pPr>
              <w:pStyle w:val="TAL"/>
              <w:keepNext w:val="0"/>
              <w:rPr>
                <w:sz w:val="16"/>
                <w:lang w:val="sv-SE" w:eastAsia="ja-JP"/>
              </w:rPr>
            </w:pPr>
            <w:r>
              <w:rPr>
                <w:sz w:val="16"/>
                <w:lang w:val="sv-SE" w:eastAsia="ko-KR"/>
              </w:rPr>
              <w:t>NR band n79</w:t>
            </w:r>
          </w:p>
        </w:tc>
        <w:tc>
          <w:tcPr>
            <w:tcW w:w="934" w:type="dxa"/>
            <w:tcBorders>
              <w:top w:val="single" w:sz="4" w:space="0" w:color="auto"/>
              <w:left w:val="nil"/>
              <w:bottom w:val="single" w:sz="4" w:space="0" w:color="auto"/>
              <w:right w:val="single" w:sz="4" w:space="0" w:color="auto"/>
            </w:tcBorders>
            <w:vAlign w:val="center"/>
            <w:hideMark/>
          </w:tcPr>
          <w:p w14:paraId="72A7931C" w14:textId="77777777" w:rsidR="00AC115B" w:rsidRDefault="00AC115B">
            <w:pPr>
              <w:pStyle w:val="TAC"/>
              <w:keepNext w:val="0"/>
              <w:rPr>
                <w:sz w:val="16"/>
              </w:rPr>
            </w:pPr>
            <w:r>
              <w:rPr>
                <w:sz w:val="16"/>
              </w:rPr>
              <w:t>F</w:t>
            </w:r>
            <w:r>
              <w:rPr>
                <w:sz w:val="16"/>
                <w:vertAlign w:val="subscript"/>
              </w:rPr>
              <w:t>DL_low</w:t>
            </w:r>
            <w:r>
              <w:rPr>
                <w:sz w:val="16"/>
              </w:rPr>
              <w:t xml:space="preserve"> </w:t>
            </w:r>
          </w:p>
        </w:tc>
        <w:tc>
          <w:tcPr>
            <w:tcW w:w="310" w:type="dxa"/>
            <w:tcBorders>
              <w:top w:val="single" w:sz="4" w:space="0" w:color="auto"/>
              <w:left w:val="nil"/>
              <w:bottom w:val="single" w:sz="4" w:space="0" w:color="auto"/>
              <w:right w:val="single" w:sz="4" w:space="0" w:color="auto"/>
            </w:tcBorders>
            <w:vAlign w:val="bottom"/>
            <w:hideMark/>
          </w:tcPr>
          <w:p w14:paraId="21C38392"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vAlign w:val="center"/>
            <w:hideMark/>
          </w:tcPr>
          <w:p w14:paraId="649B4F2E"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5397B11"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9330F78"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36E555B2" w14:textId="77777777" w:rsidR="00AC115B" w:rsidRDefault="00AC115B">
            <w:pPr>
              <w:pStyle w:val="TAC"/>
              <w:keepNext w:val="0"/>
              <w:rPr>
                <w:sz w:val="16"/>
                <w:lang w:eastAsia="ja-JP"/>
              </w:rPr>
            </w:pPr>
          </w:p>
        </w:tc>
      </w:tr>
      <w:tr w:rsidR="00AC115B" w14:paraId="69119415"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AD495A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87ED1A9" w14:textId="77777777" w:rsidR="00AC115B" w:rsidRDefault="00AC115B">
            <w:pPr>
              <w:pStyle w:val="TAL"/>
              <w:keepNext w:val="0"/>
              <w:rPr>
                <w:sz w:val="16"/>
                <w:lang w:val="sv-SE" w:eastAsia="ko-KR"/>
              </w:rPr>
            </w:pPr>
            <w:r>
              <w:rPr>
                <w:sz w:val="16"/>
                <w:lang w:val="sv-SE"/>
              </w:rPr>
              <w:t>E-UTRA Band 1, 22, 32, 42, 43, 50, 51, 52, 65, 74, 75, 76</w:t>
            </w:r>
          </w:p>
          <w:p w14:paraId="743E02A1" w14:textId="77777777" w:rsidR="00AC115B" w:rsidRDefault="00AC115B">
            <w:pPr>
              <w:pStyle w:val="TAL"/>
              <w:keepNext w:val="0"/>
              <w:rPr>
                <w:sz w:val="16"/>
                <w:lang w:val="sv-SE" w:eastAsia="ja-JP"/>
              </w:rPr>
            </w:pPr>
            <w:r>
              <w:rPr>
                <w:sz w:val="16"/>
                <w:lang w:val="sv-SE" w:eastAsia="ko-KR"/>
              </w:rPr>
              <w:t>NR band n77, n78</w:t>
            </w:r>
          </w:p>
        </w:tc>
        <w:tc>
          <w:tcPr>
            <w:tcW w:w="934" w:type="dxa"/>
            <w:tcBorders>
              <w:top w:val="single" w:sz="4" w:space="0" w:color="auto"/>
              <w:left w:val="nil"/>
              <w:bottom w:val="single" w:sz="4" w:space="0" w:color="auto"/>
              <w:right w:val="single" w:sz="4" w:space="0" w:color="auto"/>
            </w:tcBorders>
            <w:vAlign w:val="center"/>
            <w:hideMark/>
          </w:tcPr>
          <w:p w14:paraId="09F7CA36"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hideMark/>
          </w:tcPr>
          <w:p w14:paraId="02152681"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072CEC7"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4F734657"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hideMark/>
          </w:tcPr>
          <w:p w14:paraId="145E623A"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hideMark/>
          </w:tcPr>
          <w:p w14:paraId="03EAFDA7" w14:textId="77777777" w:rsidR="00AC115B" w:rsidRDefault="00AC115B">
            <w:pPr>
              <w:pStyle w:val="TAC"/>
              <w:keepNext w:val="0"/>
              <w:rPr>
                <w:sz w:val="16"/>
                <w:lang w:eastAsia="ja-JP"/>
              </w:rPr>
            </w:pPr>
            <w:r>
              <w:rPr>
                <w:sz w:val="16"/>
              </w:rPr>
              <w:t>2</w:t>
            </w:r>
          </w:p>
        </w:tc>
      </w:tr>
      <w:tr w:rsidR="00AC115B" w14:paraId="685C6A55"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26ACE1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671D1E7" w14:textId="77777777" w:rsidR="00AC115B" w:rsidRDefault="00AC115B">
            <w:pPr>
              <w:pStyle w:val="TAL"/>
              <w:keepNext w:val="0"/>
              <w:rPr>
                <w:sz w:val="16"/>
                <w:lang w:eastAsia="ja-JP"/>
              </w:rPr>
            </w:pPr>
            <w:r>
              <w:rPr>
                <w:sz w:val="16"/>
              </w:rPr>
              <w:t>E-UTRA band 3, 34</w:t>
            </w:r>
          </w:p>
        </w:tc>
        <w:tc>
          <w:tcPr>
            <w:tcW w:w="934" w:type="dxa"/>
            <w:tcBorders>
              <w:top w:val="single" w:sz="4" w:space="0" w:color="auto"/>
              <w:left w:val="nil"/>
              <w:bottom w:val="single" w:sz="4" w:space="0" w:color="auto"/>
              <w:right w:val="single" w:sz="4" w:space="0" w:color="auto"/>
            </w:tcBorders>
            <w:vAlign w:val="center"/>
            <w:hideMark/>
          </w:tcPr>
          <w:p w14:paraId="478E5A91" w14:textId="77777777" w:rsidR="00AC115B" w:rsidRDefault="00AC115B">
            <w:pPr>
              <w:pStyle w:val="TAC"/>
              <w:keepNext w:val="0"/>
              <w:rPr>
                <w:sz w:val="16"/>
              </w:rPr>
            </w:pPr>
            <w:r>
              <w:rPr>
                <w:sz w:val="16"/>
              </w:rPr>
              <w:t>F</w:t>
            </w:r>
            <w:r>
              <w:rPr>
                <w:sz w:val="16"/>
                <w:vertAlign w:val="subscript"/>
              </w:rPr>
              <w:t>DL_low</w:t>
            </w:r>
            <w:r>
              <w:rPr>
                <w:sz w:val="16"/>
              </w:rPr>
              <w:t xml:space="preserve"> </w:t>
            </w:r>
          </w:p>
        </w:tc>
        <w:tc>
          <w:tcPr>
            <w:tcW w:w="310" w:type="dxa"/>
            <w:tcBorders>
              <w:top w:val="single" w:sz="4" w:space="0" w:color="auto"/>
              <w:left w:val="nil"/>
              <w:bottom w:val="single" w:sz="4" w:space="0" w:color="auto"/>
              <w:right w:val="single" w:sz="4" w:space="0" w:color="auto"/>
            </w:tcBorders>
            <w:vAlign w:val="bottom"/>
            <w:hideMark/>
          </w:tcPr>
          <w:p w14:paraId="3B3549BD"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vAlign w:val="center"/>
            <w:hideMark/>
          </w:tcPr>
          <w:p w14:paraId="065AA211"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E0827D0"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9EC34E5"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5B62954" w14:textId="77777777" w:rsidR="00AC115B" w:rsidRDefault="00AC115B">
            <w:pPr>
              <w:pStyle w:val="TAC"/>
              <w:keepNext w:val="0"/>
              <w:rPr>
                <w:sz w:val="16"/>
                <w:lang w:eastAsia="ja-JP"/>
              </w:rPr>
            </w:pPr>
            <w:r>
              <w:rPr>
                <w:sz w:val="16"/>
              </w:rPr>
              <w:t>5</w:t>
            </w:r>
          </w:p>
        </w:tc>
      </w:tr>
      <w:tr w:rsidR="00AC115B" w14:paraId="38CF9506"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C68319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4437195" w14:textId="77777777" w:rsidR="00AC115B" w:rsidRDefault="00AC115B">
            <w:pPr>
              <w:pStyle w:val="TAL"/>
              <w:keepNext w:val="0"/>
              <w:rPr>
                <w:sz w:val="16"/>
                <w:lang w:eastAsia="ja-JP"/>
              </w:rPr>
            </w:pPr>
            <w:r>
              <w:rPr>
                <w:sz w:val="16"/>
              </w:rPr>
              <w:t>E-UTRA Band 11, 21</w:t>
            </w:r>
          </w:p>
        </w:tc>
        <w:tc>
          <w:tcPr>
            <w:tcW w:w="934" w:type="dxa"/>
            <w:tcBorders>
              <w:top w:val="single" w:sz="4" w:space="0" w:color="auto"/>
              <w:left w:val="nil"/>
              <w:bottom w:val="single" w:sz="4" w:space="0" w:color="auto"/>
              <w:right w:val="single" w:sz="4" w:space="0" w:color="auto"/>
            </w:tcBorders>
            <w:vAlign w:val="center"/>
            <w:hideMark/>
          </w:tcPr>
          <w:p w14:paraId="2A69210B"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hideMark/>
          </w:tcPr>
          <w:p w14:paraId="1E257A84"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ED9D36D"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2590BC4A"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hideMark/>
          </w:tcPr>
          <w:p w14:paraId="3C94257F"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hideMark/>
          </w:tcPr>
          <w:p w14:paraId="1A6F3EF9" w14:textId="77777777" w:rsidR="00AC115B" w:rsidRDefault="00AC115B">
            <w:pPr>
              <w:pStyle w:val="TAC"/>
              <w:keepNext w:val="0"/>
              <w:rPr>
                <w:sz w:val="16"/>
                <w:lang w:eastAsia="ja-JP"/>
              </w:rPr>
            </w:pPr>
            <w:r>
              <w:rPr>
                <w:sz w:val="16"/>
              </w:rPr>
              <w:t>9, 11</w:t>
            </w:r>
          </w:p>
        </w:tc>
      </w:tr>
      <w:tr w:rsidR="00AC115B" w14:paraId="7E8A6D23"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0E94D45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EA38457" w14:textId="77777777" w:rsidR="00AC115B" w:rsidRDefault="00AC115B">
            <w:pPr>
              <w:pStyle w:val="TAL"/>
              <w:keepNext w:val="0"/>
              <w:rPr>
                <w:sz w:val="16"/>
                <w:lang w:val="sv-SE" w:eastAsia="ja-JP"/>
              </w:rPr>
            </w:pPr>
            <w:r>
              <w:rPr>
                <w:sz w:val="16"/>
                <w:lang w:val="sv-SE"/>
              </w:rPr>
              <w:t xml:space="preserve">E-UTRA Band 1, </w:t>
            </w:r>
            <w:r>
              <w:rPr>
                <w:sz w:val="16"/>
                <w:lang w:val="sv-SE" w:eastAsia="ja-JP"/>
              </w:rPr>
              <w:t>65</w:t>
            </w:r>
          </w:p>
        </w:tc>
        <w:tc>
          <w:tcPr>
            <w:tcW w:w="934" w:type="dxa"/>
            <w:tcBorders>
              <w:top w:val="single" w:sz="4" w:space="0" w:color="auto"/>
              <w:left w:val="nil"/>
              <w:bottom w:val="single" w:sz="4" w:space="0" w:color="auto"/>
              <w:right w:val="single" w:sz="4" w:space="0" w:color="auto"/>
            </w:tcBorders>
            <w:vAlign w:val="center"/>
            <w:hideMark/>
          </w:tcPr>
          <w:p w14:paraId="62190347"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hideMark/>
          </w:tcPr>
          <w:p w14:paraId="749F966D"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95AD96C"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1D53C799"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hideMark/>
          </w:tcPr>
          <w:p w14:paraId="321CF760"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hideMark/>
          </w:tcPr>
          <w:p w14:paraId="1C4AD998" w14:textId="77777777" w:rsidR="00AC115B" w:rsidRDefault="00AC115B">
            <w:pPr>
              <w:pStyle w:val="TAC"/>
              <w:keepNext w:val="0"/>
              <w:rPr>
                <w:sz w:val="16"/>
                <w:lang w:eastAsia="ja-JP"/>
              </w:rPr>
            </w:pPr>
            <w:r>
              <w:rPr>
                <w:sz w:val="16"/>
              </w:rPr>
              <w:t>9, 10</w:t>
            </w:r>
          </w:p>
        </w:tc>
      </w:tr>
      <w:tr w:rsidR="00AC115B" w14:paraId="493C59B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1F89DE8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72A18BE"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7503D9A2" w14:textId="77777777" w:rsidR="00AC115B" w:rsidRDefault="00AC115B">
            <w:pPr>
              <w:pStyle w:val="TAC"/>
              <w:keepNext w:val="0"/>
              <w:rPr>
                <w:rFonts w:eastAsia="PMingLiU"/>
                <w:sz w:val="16"/>
              </w:rPr>
            </w:pPr>
            <w:r>
              <w:rPr>
                <w:sz w:val="16"/>
              </w:rPr>
              <w:t>470</w:t>
            </w:r>
          </w:p>
        </w:tc>
        <w:tc>
          <w:tcPr>
            <w:tcW w:w="310" w:type="dxa"/>
            <w:tcBorders>
              <w:top w:val="single" w:sz="4" w:space="0" w:color="auto"/>
              <w:left w:val="nil"/>
              <w:bottom w:val="single" w:sz="4" w:space="0" w:color="auto"/>
              <w:right w:val="single" w:sz="4" w:space="0" w:color="auto"/>
            </w:tcBorders>
            <w:hideMark/>
          </w:tcPr>
          <w:p w14:paraId="2FC106ED" w14:textId="77777777" w:rsidR="00AC115B" w:rsidRDefault="00AC115B">
            <w:pPr>
              <w:pStyle w:val="TAC"/>
              <w:keepNext w:val="0"/>
              <w:rPr>
                <w:rFonts w:eastAsia="PMingLiU"/>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B337B4E" w14:textId="77777777" w:rsidR="00AC115B" w:rsidRDefault="00AC115B">
            <w:pPr>
              <w:pStyle w:val="TAC"/>
              <w:keepNext w:val="0"/>
              <w:rPr>
                <w:rFonts w:eastAsia="PMingLiU"/>
                <w:sz w:val="16"/>
              </w:rPr>
            </w:pPr>
            <w:r>
              <w:rPr>
                <w:sz w:val="16"/>
              </w:rPr>
              <w:t>694</w:t>
            </w:r>
          </w:p>
        </w:tc>
        <w:tc>
          <w:tcPr>
            <w:tcW w:w="1172" w:type="dxa"/>
            <w:tcBorders>
              <w:top w:val="single" w:sz="4" w:space="0" w:color="auto"/>
              <w:left w:val="nil"/>
              <w:bottom w:val="single" w:sz="4" w:space="0" w:color="auto"/>
              <w:right w:val="single" w:sz="4" w:space="0" w:color="auto"/>
            </w:tcBorders>
            <w:hideMark/>
          </w:tcPr>
          <w:p w14:paraId="210E2492" w14:textId="77777777" w:rsidR="00AC115B" w:rsidRDefault="00AC115B">
            <w:pPr>
              <w:pStyle w:val="TAC"/>
              <w:keepNext w:val="0"/>
              <w:rPr>
                <w:rFonts w:eastAsia="PMingLiU"/>
                <w:sz w:val="16"/>
              </w:rPr>
            </w:pPr>
            <w:r>
              <w:rPr>
                <w:sz w:val="16"/>
              </w:rPr>
              <w:t>-42</w:t>
            </w:r>
          </w:p>
        </w:tc>
        <w:tc>
          <w:tcPr>
            <w:tcW w:w="749" w:type="dxa"/>
            <w:tcBorders>
              <w:top w:val="single" w:sz="4" w:space="0" w:color="auto"/>
              <w:left w:val="nil"/>
              <w:bottom w:val="single" w:sz="4" w:space="0" w:color="auto"/>
              <w:right w:val="single" w:sz="4" w:space="0" w:color="auto"/>
            </w:tcBorders>
            <w:noWrap/>
            <w:hideMark/>
          </w:tcPr>
          <w:p w14:paraId="369DC896" w14:textId="77777777" w:rsidR="00AC115B" w:rsidRDefault="00AC115B">
            <w:pPr>
              <w:pStyle w:val="TAC"/>
              <w:keepNext w:val="0"/>
              <w:rPr>
                <w:rFonts w:eastAsia="PMingLiU"/>
                <w:sz w:val="16"/>
              </w:rPr>
            </w:pPr>
            <w:r>
              <w:rPr>
                <w:sz w:val="16"/>
              </w:rPr>
              <w:t>8</w:t>
            </w:r>
          </w:p>
        </w:tc>
        <w:tc>
          <w:tcPr>
            <w:tcW w:w="1228" w:type="dxa"/>
            <w:tcBorders>
              <w:top w:val="single" w:sz="4" w:space="0" w:color="auto"/>
              <w:left w:val="nil"/>
              <w:bottom w:val="single" w:sz="4" w:space="0" w:color="auto"/>
              <w:right w:val="single" w:sz="4" w:space="0" w:color="auto"/>
            </w:tcBorders>
            <w:noWrap/>
            <w:hideMark/>
          </w:tcPr>
          <w:p w14:paraId="5E24EA46" w14:textId="77777777" w:rsidR="00AC115B" w:rsidRDefault="00AC115B">
            <w:pPr>
              <w:pStyle w:val="TAC"/>
              <w:keepNext w:val="0"/>
              <w:rPr>
                <w:rFonts w:eastAsia="PMingLiU"/>
                <w:sz w:val="16"/>
                <w:lang w:eastAsia="ko-KR"/>
              </w:rPr>
            </w:pPr>
            <w:r>
              <w:rPr>
                <w:sz w:val="16"/>
              </w:rPr>
              <w:t>5, 17</w:t>
            </w:r>
          </w:p>
        </w:tc>
      </w:tr>
      <w:tr w:rsidR="00AC115B" w14:paraId="5441341B"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B4ABCF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D401064"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4DC1C32A" w14:textId="77777777" w:rsidR="00AC115B" w:rsidRDefault="00AC115B">
            <w:pPr>
              <w:pStyle w:val="TAC"/>
              <w:keepNext w:val="0"/>
              <w:rPr>
                <w:sz w:val="16"/>
              </w:rPr>
            </w:pPr>
            <w:r>
              <w:rPr>
                <w:sz w:val="16"/>
              </w:rPr>
              <w:t>470</w:t>
            </w:r>
          </w:p>
        </w:tc>
        <w:tc>
          <w:tcPr>
            <w:tcW w:w="310" w:type="dxa"/>
            <w:tcBorders>
              <w:top w:val="single" w:sz="4" w:space="0" w:color="auto"/>
              <w:left w:val="nil"/>
              <w:bottom w:val="single" w:sz="4" w:space="0" w:color="auto"/>
              <w:right w:val="single" w:sz="4" w:space="0" w:color="auto"/>
            </w:tcBorders>
            <w:hideMark/>
          </w:tcPr>
          <w:p w14:paraId="1D68FF65"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01A9710" w14:textId="77777777" w:rsidR="00AC115B" w:rsidRDefault="00AC115B">
            <w:pPr>
              <w:pStyle w:val="TAC"/>
              <w:keepNext w:val="0"/>
              <w:rPr>
                <w:sz w:val="16"/>
              </w:rPr>
            </w:pPr>
            <w:r>
              <w:rPr>
                <w:sz w:val="16"/>
              </w:rPr>
              <w:t>710</w:t>
            </w:r>
          </w:p>
        </w:tc>
        <w:tc>
          <w:tcPr>
            <w:tcW w:w="1172" w:type="dxa"/>
            <w:tcBorders>
              <w:top w:val="single" w:sz="4" w:space="0" w:color="auto"/>
              <w:left w:val="nil"/>
              <w:bottom w:val="single" w:sz="4" w:space="0" w:color="auto"/>
              <w:right w:val="single" w:sz="4" w:space="0" w:color="auto"/>
            </w:tcBorders>
            <w:hideMark/>
          </w:tcPr>
          <w:p w14:paraId="772224B0" w14:textId="77777777" w:rsidR="00AC115B" w:rsidRDefault="00AC115B">
            <w:pPr>
              <w:pStyle w:val="TAC"/>
              <w:keepNext w:val="0"/>
              <w:rPr>
                <w:sz w:val="16"/>
                <w:lang w:eastAsia="ja-JP"/>
              </w:rPr>
            </w:pPr>
            <w:r>
              <w:rPr>
                <w:sz w:val="16"/>
              </w:rPr>
              <w:t>-26.2</w:t>
            </w:r>
          </w:p>
        </w:tc>
        <w:tc>
          <w:tcPr>
            <w:tcW w:w="749" w:type="dxa"/>
            <w:tcBorders>
              <w:top w:val="single" w:sz="4" w:space="0" w:color="auto"/>
              <w:left w:val="nil"/>
              <w:bottom w:val="single" w:sz="4" w:space="0" w:color="auto"/>
              <w:right w:val="single" w:sz="4" w:space="0" w:color="auto"/>
            </w:tcBorders>
            <w:noWrap/>
            <w:hideMark/>
          </w:tcPr>
          <w:p w14:paraId="73E67902" w14:textId="77777777" w:rsidR="00AC115B" w:rsidRDefault="00AC115B">
            <w:pPr>
              <w:pStyle w:val="TAC"/>
              <w:keepNext w:val="0"/>
              <w:rPr>
                <w:sz w:val="16"/>
                <w:lang w:eastAsia="ja-JP"/>
              </w:rPr>
            </w:pPr>
            <w:r>
              <w:rPr>
                <w:sz w:val="16"/>
              </w:rPr>
              <w:t>6</w:t>
            </w:r>
          </w:p>
        </w:tc>
        <w:tc>
          <w:tcPr>
            <w:tcW w:w="1228" w:type="dxa"/>
            <w:tcBorders>
              <w:top w:val="single" w:sz="4" w:space="0" w:color="auto"/>
              <w:left w:val="nil"/>
              <w:bottom w:val="single" w:sz="4" w:space="0" w:color="auto"/>
              <w:right w:val="single" w:sz="4" w:space="0" w:color="auto"/>
            </w:tcBorders>
            <w:noWrap/>
            <w:hideMark/>
          </w:tcPr>
          <w:p w14:paraId="6BBD3257" w14:textId="77777777" w:rsidR="00AC115B" w:rsidRDefault="00AC115B">
            <w:pPr>
              <w:pStyle w:val="TAC"/>
              <w:keepNext w:val="0"/>
              <w:rPr>
                <w:sz w:val="16"/>
                <w:lang w:eastAsia="ja-JP"/>
              </w:rPr>
            </w:pPr>
            <w:r>
              <w:rPr>
                <w:sz w:val="16"/>
              </w:rPr>
              <w:t>14</w:t>
            </w:r>
          </w:p>
        </w:tc>
      </w:tr>
      <w:tr w:rsidR="00AC115B" w14:paraId="5CAB8052"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478DD6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BD394D7"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4F01A158" w14:textId="77777777" w:rsidR="00AC115B" w:rsidRDefault="00AC115B">
            <w:pPr>
              <w:pStyle w:val="TAC"/>
              <w:keepNext w:val="0"/>
              <w:rPr>
                <w:rFonts w:eastAsia="PMingLiU"/>
                <w:sz w:val="16"/>
              </w:rPr>
            </w:pPr>
            <w:r>
              <w:rPr>
                <w:sz w:val="16"/>
              </w:rPr>
              <w:t>758</w:t>
            </w:r>
          </w:p>
        </w:tc>
        <w:tc>
          <w:tcPr>
            <w:tcW w:w="310" w:type="dxa"/>
            <w:tcBorders>
              <w:top w:val="single" w:sz="4" w:space="0" w:color="auto"/>
              <w:left w:val="nil"/>
              <w:bottom w:val="single" w:sz="4" w:space="0" w:color="auto"/>
              <w:right w:val="single" w:sz="4" w:space="0" w:color="auto"/>
            </w:tcBorders>
            <w:hideMark/>
          </w:tcPr>
          <w:p w14:paraId="0C979160" w14:textId="77777777" w:rsidR="00AC115B" w:rsidRDefault="00AC115B">
            <w:pPr>
              <w:pStyle w:val="TAC"/>
              <w:keepNext w:val="0"/>
              <w:rPr>
                <w:rFonts w:eastAsia="PMingLiU"/>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DB0D2A3" w14:textId="77777777" w:rsidR="00AC115B" w:rsidRDefault="00AC115B">
            <w:pPr>
              <w:pStyle w:val="TAC"/>
              <w:keepNext w:val="0"/>
              <w:rPr>
                <w:rFonts w:eastAsia="PMingLiU"/>
                <w:sz w:val="16"/>
              </w:rPr>
            </w:pPr>
            <w:r>
              <w:rPr>
                <w:sz w:val="16"/>
              </w:rPr>
              <w:t>773</w:t>
            </w:r>
          </w:p>
        </w:tc>
        <w:tc>
          <w:tcPr>
            <w:tcW w:w="1172" w:type="dxa"/>
            <w:tcBorders>
              <w:top w:val="single" w:sz="4" w:space="0" w:color="auto"/>
              <w:left w:val="nil"/>
              <w:bottom w:val="single" w:sz="4" w:space="0" w:color="auto"/>
              <w:right w:val="single" w:sz="4" w:space="0" w:color="auto"/>
            </w:tcBorders>
            <w:hideMark/>
          </w:tcPr>
          <w:p w14:paraId="738D8AFB" w14:textId="77777777" w:rsidR="00AC115B" w:rsidRDefault="00AC115B">
            <w:pPr>
              <w:pStyle w:val="TAC"/>
              <w:keepNext w:val="0"/>
              <w:rPr>
                <w:rFonts w:eastAsia="PMingLiU"/>
                <w:sz w:val="16"/>
              </w:rPr>
            </w:pPr>
            <w:r>
              <w:rPr>
                <w:sz w:val="16"/>
              </w:rPr>
              <w:t>-32</w:t>
            </w:r>
          </w:p>
        </w:tc>
        <w:tc>
          <w:tcPr>
            <w:tcW w:w="749" w:type="dxa"/>
            <w:tcBorders>
              <w:top w:val="single" w:sz="4" w:space="0" w:color="auto"/>
              <w:left w:val="nil"/>
              <w:bottom w:val="single" w:sz="4" w:space="0" w:color="auto"/>
              <w:right w:val="single" w:sz="4" w:space="0" w:color="auto"/>
            </w:tcBorders>
            <w:noWrap/>
            <w:hideMark/>
          </w:tcPr>
          <w:p w14:paraId="1819C23C" w14:textId="77777777" w:rsidR="00AC115B" w:rsidRDefault="00AC115B">
            <w:pPr>
              <w:pStyle w:val="TAC"/>
              <w:keepNext w:val="0"/>
              <w:rPr>
                <w:rFonts w:eastAsia="PMingLiU"/>
                <w:sz w:val="16"/>
              </w:rPr>
            </w:pPr>
            <w:r>
              <w:rPr>
                <w:sz w:val="16"/>
              </w:rPr>
              <w:t>1</w:t>
            </w:r>
          </w:p>
        </w:tc>
        <w:tc>
          <w:tcPr>
            <w:tcW w:w="1228" w:type="dxa"/>
            <w:tcBorders>
              <w:top w:val="single" w:sz="4" w:space="0" w:color="auto"/>
              <w:left w:val="nil"/>
              <w:bottom w:val="single" w:sz="4" w:space="0" w:color="auto"/>
              <w:right w:val="single" w:sz="4" w:space="0" w:color="auto"/>
            </w:tcBorders>
            <w:noWrap/>
            <w:hideMark/>
          </w:tcPr>
          <w:p w14:paraId="2F3D45CC" w14:textId="77777777" w:rsidR="00AC115B" w:rsidRDefault="00AC115B">
            <w:pPr>
              <w:pStyle w:val="TAC"/>
              <w:keepNext w:val="0"/>
              <w:rPr>
                <w:rFonts w:eastAsia="PMingLiU"/>
                <w:sz w:val="16"/>
                <w:lang w:eastAsia="ko-KR"/>
              </w:rPr>
            </w:pPr>
            <w:r>
              <w:rPr>
                <w:sz w:val="16"/>
              </w:rPr>
              <w:t>5</w:t>
            </w:r>
          </w:p>
        </w:tc>
      </w:tr>
      <w:tr w:rsidR="00AC115B" w14:paraId="19EB64A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A66A22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E66ABC0"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13D79D79" w14:textId="77777777" w:rsidR="00AC115B" w:rsidRDefault="00AC115B">
            <w:pPr>
              <w:pStyle w:val="TAC"/>
              <w:keepNext w:val="0"/>
              <w:rPr>
                <w:sz w:val="16"/>
              </w:rPr>
            </w:pPr>
            <w:r>
              <w:rPr>
                <w:sz w:val="16"/>
              </w:rPr>
              <w:t>773</w:t>
            </w:r>
          </w:p>
        </w:tc>
        <w:tc>
          <w:tcPr>
            <w:tcW w:w="310" w:type="dxa"/>
            <w:tcBorders>
              <w:top w:val="single" w:sz="4" w:space="0" w:color="auto"/>
              <w:left w:val="nil"/>
              <w:bottom w:val="single" w:sz="4" w:space="0" w:color="auto"/>
              <w:right w:val="single" w:sz="4" w:space="0" w:color="auto"/>
            </w:tcBorders>
            <w:hideMark/>
          </w:tcPr>
          <w:p w14:paraId="51C0F1B0"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204D8C2" w14:textId="77777777" w:rsidR="00AC115B" w:rsidRDefault="00AC115B">
            <w:pPr>
              <w:pStyle w:val="TAC"/>
              <w:keepNext w:val="0"/>
              <w:rPr>
                <w:sz w:val="16"/>
              </w:rPr>
            </w:pPr>
            <w:r>
              <w:rPr>
                <w:sz w:val="16"/>
              </w:rPr>
              <w:t>803</w:t>
            </w:r>
          </w:p>
        </w:tc>
        <w:tc>
          <w:tcPr>
            <w:tcW w:w="1172" w:type="dxa"/>
            <w:tcBorders>
              <w:top w:val="single" w:sz="4" w:space="0" w:color="auto"/>
              <w:left w:val="nil"/>
              <w:bottom w:val="single" w:sz="4" w:space="0" w:color="auto"/>
              <w:right w:val="single" w:sz="4" w:space="0" w:color="auto"/>
            </w:tcBorders>
            <w:hideMark/>
          </w:tcPr>
          <w:p w14:paraId="3EFC72ED" w14:textId="77777777" w:rsidR="00AC115B" w:rsidRDefault="00AC115B">
            <w:pPr>
              <w:pStyle w:val="TAC"/>
              <w:keepNext w:val="0"/>
              <w:rPr>
                <w:sz w:val="16"/>
              </w:rPr>
            </w:pPr>
            <w:r>
              <w:rPr>
                <w:sz w:val="16"/>
              </w:rPr>
              <w:t>-50</w:t>
            </w:r>
          </w:p>
        </w:tc>
        <w:tc>
          <w:tcPr>
            <w:tcW w:w="749" w:type="dxa"/>
            <w:tcBorders>
              <w:top w:val="single" w:sz="4" w:space="0" w:color="auto"/>
              <w:left w:val="nil"/>
              <w:bottom w:val="single" w:sz="4" w:space="0" w:color="auto"/>
              <w:right w:val="single" w:sz="4" w:space="0" w:color="auto"/>
            </w:tcBorders>
            <w:noWrap/>
            <w:hideMark/>
          </w:tcPr>
          <w:p w14:paraId="75D1D007" w14:textId="77777777" w:rsidR="00AC115B" w:rsidRDefault="00AC115B">
            <w:pPr>
              <w:pStyle w:val="TAC"/>
              <w:keepNext w:val="0"/>
              <w:rPr>
                <w:sz w:val="16"/>
              </w:rPr>
            </w:pPr>
            <w:r>
              <w:rPr>
                <w:sz w:val="16"/>
              </w:rPr>
              <w:t>1</w:t>
            </w:r>
          </w:p>
        </w:tc>
        <w:tc>
          <w:tcPr>
            <w:tcW w:w="1228" w:type="dxa"/>
            <w:tcBorders>
              <w:top w:val="single" w:sz="4" w:space="0" w:color="auto"/>
              <w:left w:val="nil"/>
              <w:bottom w:val="single" w:sz="4" w:space="0" w:color="auto"/>
              <w:right w:val="single" w:sz="4" w:space="0" w:color="auto"/>
            </w:tcBorders>
            <w:noWrap/>
          </w:tcPr>
          <w:p w14:paraId="0D2685E5" w14:textId="77777777" w:rsidR="00AC115B" w:rsidRDefault="00AC115B">
            <w:pPr>
              <w:pStyle w:val="TAC"/>
              <w:keepNext w:val="0"/>
              <w:rPr>
                <w:sz w:val="16"/>
                <w:lang w:eastAsia="ja-JP"/>
              </w:rPr>
            </w:pPr>
          </w:p>
        </w:tc>
      </w:tr>
      <w:tr w:rsidR="00AC115B" w14:paraId="114A3069"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68138E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671C944"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66432891" w14:textId="77777777" w:rsidR="00AC115B" w:rsidRDefault="00AC115B">
            <w:pPr>
              <w:pStyle w:val="TAC"/>
              <w:keepNext w:val="0"/>
              <w:rPr>
                <w:sz w:val="16"/>
              </w:rPr>
            </w:pPr>
            <w:r>
              <w:rPr>
                <w:sz w:val="16"/>
              </w:rPr>
              <w:t>662</w:t>
            </w:r>
          </w:p>
        </w:tc>
        <w:tc>
          <w:tcPr>
            <w:tcW w:w="310" w:type="dxa"/>
            <w:tcBorders>
              <w:top w:val="single" w:sz="4" w:space="0" w:color="auto"/>
              <w:left w:val="nil"/>
              <w:bottom w:val="single" w:sz="4" w:space="0" w:color="auto"/>
              <w:right w:val="single" w:sz="4" w:space="0" w:color="auto"/>
            </w:tcBorders>
            <w:hideMark/>
          </w:tcPr>
          <w:p w14:paraId="39782DF9"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288877E" w14:textId="77777777" w:rsidR="00AC115B" w:rsidRDefault="00AC115B">
            <w:pPr>
              <w:pStyle w:val="TAC"/>
              <w:keepNext w:val="0"/>
              <w:rPr>
                <w:sz w:val="16"/>
              </w:rPr>
            </w:pPr>
            <w:r>
              <w:rPr>
                <w:sz w:val="16"/>
              </w:rPr>
              <w:t>694</w:t>
            </w:r>
          </w:p>
        </w:tc>
        <w:tc>
          <w:tcPr>
            <w:tcW w:w="1172" w:type="dxa"/>
            <w:tcBorders>
              <w:top w:val="single" w:sz="4" w:space="0" w:color="auto"/>
              <w:left w:val="nil"/>
              <w:bottom w:val="single" w:sz="4" w:space="0" w:color="auto"/>
              <w:right w:val="single" w:sz="4" w:space="0" w:color="auto"/>
            </w:tcBorders>
            <w:hideMark/>
          </w:tcPr>
          <w:p w14:paraId="5AC2C50A" w14:textId="77777777" w:rsidR="00AC115B" w:rsidRDefault="00AC115B">
            <w:pPr>
              <w:pStyle w:val="TAC"/>
              <w:keepNext w:val="0"/>
              <w:rPr>
                <w:sz w:val="16"/>
              </w:rPr>
            </w:pPr>
            <w:r>
              <w:rPr>
                <w:sz w:val="16"/>
              </w:rPr>
              <w:t>-26.2</w:t>
            </w:r>
          </w:p>
        </w:tc>
        <w:tc>
          <w:tcPr>
            <w:tcW w:w="749" w:type="dxa"/>
            <w:tcBorders>
              <w:top w:val="single" w:sz="4" w:space="0" w:color="auto"/>
              <w:left w:val="nil"/>
              <w:bottom w:val="single" w:sz="4" w:space="0" w:color="auto"/>
              <w:right w:val="single" w:sz="4" w:space="0" w:color="auto"/>
            </w:tcBorders>
            <w:noWrap/>
            <w:hideMark/>
          </w:tcPr>
          <w:p w14:paraId="7D0DE96B" w14:textId="77777777" w:rsidR="00AC115B" w:rsidRDefault="00AC115B">
            <w:pPr>
              <w:pStyle w:val="TAC"/>
              <w:keepNext w:val="0"/>
              <w:rPr>
                <w:sz w:val="16"/>
              </w:rPr>
            </w:pPr>
            <w:r>
              <w:rPr>
                <w:sz w:val="16"/>
              </w:rPr>
              <w:t>6</w:t>
            </w:r>
          </w:p>
        </w:tc>
        <w:tc>
          <w:tcPr>
            <w:tcW w:w="1228" w:type="dxa"/>
            <w:tcBorders>
              <w:top w:val="single" w:sz="4" w:space="0" w:color="auto"/>
              <w:left w:val="nil"/>
              <w:bottom w:val="single" w:sz="4" w:space="0" w:color="auto"/>
              <w:right w:val="single" w:sz="4" w:space="0" w:color="auto"/>
            </w:tcBorders>
            <w:noWrap/>
            <w:hideMark/>
          </w:tcPr>
          <w:p w14:paraId="19C0B771" w14:textId="77777777" w:rsidR="00AC115B" w:rsidRDefault="00AC115B">
            <w:pPr>
              <w:pStyle w:val="TAC"/>
              <w:keepNext w:val="0"/>
              <w:rPr>
                <w:sz w:val="16"/>
                <w:lang w:eastAsia="ja-JP"/>
              </w:rPr>
            </w:pPr>
            <w:r>
              <w:rPr>
                <w:sz w:val="16"/>
              </w:rPr>
              <w:t>5</w:t>
            </w:r>
          </w:p>
        </w:tc>
      </w:tr>
      <w:tr w:rsidR="00AC115B" w14:paraId="6CE206C4"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62FF51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8DBA351"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7D153A55" w14:textId="77777777" w:rsidR="00AC115B" w:rsidRDefault="00AC115B">
            <w:pPr>
              <w:pStyle w:val="TAC"/>
              <w:keepNext w:val="0"/>
              <w:rPr>
                <w:sz w:val="16"/>
              </w:rPr>
            </w:pPr>
            <w:r>
              <w:rPr>
                <w:sz w:val="16"/>
              </w:rPr>
              <w:t>1880</w:t>
            </w:r>
          </w:p>
        </w:tc>
        <w:tc>
          <w:tcPr>
            <w:tcW w:w="310" w:type="dxa"/>
            <w:tcBorders>
              <w:top w:val="single" w:sz="4" w:space="0" w:color="auto"/>
              <w:left w:val="nil"/>
              <w:bottom w:val="single" w:sz="4" w:space="0" w:color="auto"/>
              <w:right w:val="single" w:sz="4" w:space="0" w:color="auto"/>
            </w:tcBorders>
            <w:hideMark/>
          </w:tcPr>
          <w:p w14:paraId="326BBBE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A144B7B" w14:textId="77777777" w:rsidR="00AC115B" w:rsidRDefault="00AC115B">
            <w:pPr>
              <w:pStyle w:val="TAC"/>
              <w:keepNext w:val="0"/>
              <w:rPr>
                <w:sz w:val="16"/>
              </w:rPr>
            </w:pPr>
            <w:r>
              <w:rPr>
                <w:sz w:val="16"/>
              </w:rPr>
              <w:t>1895</w:t>
            </w:r>
          </w:p>
        </w:tc>
        <w:tc>
          <w:tcPr>
            <w:tcW w:w="1172" w:type="dxa"/>
            <w:tcBorders>
              <w:top w:val="single" w:sz="4" w:space="0" w:color="auto"/>
              <w:left w:val="nil"/>
              <w:bottom w:val="single" w:sz="4" w:space="0" w:color="auto"/>
              <w:right w:val="single" w:sz="4" w:space="0" w:color="auto"/>
            </w:tcBorders>
            <w:vAlign w:val="center"/>
            <w:hideMark/>
          </w:tcPr>
          <w:p w14:paraId="27A0A13A" w14:textId="77777777" w:rsidR="00AC115B" w:rsidRDefault="00AC115B">
            <w:pPr>
              <w:pStyle w:val="TAC"/>
              <w:keepNext w:val="0"/>
              <w:rPr>
                <w:sz w:val="16"/>
              </w:rPr>
            </w:pPr>
            <w:r>
              <w:rPr>
                <w:sz w:val="16"/>
              </w:rPr>
              <w:t>-40</w:t>
            </w:r>
          </w:p>
        </w:tc>
        <w:tc>
          <w:tcPr>
            <w:tcW w:w="749" w:type="dxa"/>
            <w:tcBorders>
              <w:top w:val="single" w:sz="4" w:space="0" w:color="auto"/>
              <w:left w:val="nil"/>
              <w:bottom w:val="single" w:sz="4" w:space="0" w:color="auto"/>
              <w:right w:val="single" w:sz="4" w:space="0" w:color="auto"/>
            </w:tcBorders>
            <w:noWrap/>
            <w:vAlign w:val="center"/>
            <w:hideMark/>
          </w:tcPr>
          <w:p w14:paraId="5855E4FE" w14:textId="77777777" w:rsidR="00AC115B" w:rsidRDefault="00AC115B">
            <w:pPr>
              <w:pStyle w:val="TAC"/>
              <w:keepNext w:val="0"/>
              <w:rPr>
                <w:sz w:val="16"/>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23EC394" w14:textId="77777777" w:rsidR="00AC115B" w:rsidRDefault="00AC115B">
            <w:pPr>
              <w:pStyle w:val="TAC"/>
              <w:keepNext w:val="0"/>
              <w:rPr>
                <w:sz w:val="16"/>
                <w:lang w:eastAsia="ja-JP"/>
              </w:rPr>
            </w:pPr>
            <w:r>
              <w:rPr>
                <w:sz w:val="16"/>
              </w:rPr>
              <w:t>5,16</w:t>
            </w:r>
          </w:p>
        </w:tc>
      </w:tr>
      <w:tr w:rsidR="00AC115B" w14:paraId="6D5FA692"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62A6CB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49A58EB"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0051E313" w14:textId="77777777" w:rsidR="00AC115B" w:rsidRDefault="00AC115B">
            <w:pPr>
              <w:pStyle w:val="TAC"/>
              <w:keepNext w:val="0"/>
              <w:rPr>
                <w:sz w:val="16"/>
              </w:rPr>
            </w:pPr>
            <w:r>
              <w:rPr>
                <w:sz w:val="16"/>
              </w:rPr>
              <w:t>1895</w:t>
            </w:r>
          </w:p>
        </w:tc>
        <w:tc>
          <w:tcPr>
            <w:tcW w:w="310" w:type="dxa"/>
            <w:tcBorders>
              <w:top w:val="single" w:sz="4" w:space="0" w:color="auto"/>
              <w:left w:val="nil"/>
              <w:bottom w:val="single" w:sz="4" w:space="0" w:color="auto"/>
              <w:right w:val="single" w:sz="4" w:space="0" w:color="auto"/>
            </w:tcBorders>
            <w:hideMark/>
          </w:tcPr>
          <w:p w14:paraId="6081101D"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2541BED" w14:textId="77777777" w:rsidR="00AC115B" w:rsidRDefault="00AC115B">
            <w:pPr>
              <w:pStyle w:val="TAC"/>
              <w:keepNext w:val="0"/>
              <w:rPr>
                <w:sz w:val="16"/>
              </w:rPr>
            </w:pPr>
            <w:r>
              <w:rPr>
                <w:sz w:val="16"/>
              </w:rPr>
              <w:t>1915</w:t>
            </w:r>
          </w:p>
        </w:tc>
        <w:tc>
          <w:tcPr>
            <w:tcW w:w="1172" w:type="dxa"/>
            <w:tcBorders>
              <w:top w:val="single" w:sz="4" w:space="0" w:color="auto"/>
              <w:left w:val="nil"/>
              <w:bottom w:val="single" w:sz="4" w:space="0" w:color="auto"/>
              <w:right w:val="single" w:sz="4" w:space="0" w:color="auto"/>
            </w:tcBorders>
            <w:vAlign w:val="center"/>
            <w:hideMark/>
          </w:tcPr>
          <w:p w14:paraId="7FC030D4" w14:textId="77777777" w:rsidR="00AC115B" w:rsidRDefault="00AC115B">
            <w:pPr>
              <w:pStyle w:val="TAC"/>
              <w:keepNext w:val="0"/>
              <w:rPr>
                <w:sz w:val="16"/>
              </w:rPr>
            </w:pPr>
            <w:r>
              <w:rPr>
                <w:sz w:val="16"/>
              </w:rPr>
              <w:t>-15.5</w:t>
            </w:r>
          </w:p>
        </w:tc>
        <w:tc>
          <w:tcPr>
            <w:tcW w:w="749" w:type="dxa"/>
            <w:tcBorders>
              <w:top w:val="single" w:sz="4" w:space="0" w:color="auto"/>
              <w:left w:val="nil"/>
              <w:bottom w:val="single" w:sz="4" w:space="0" w:color="auto"/>
              <w:right w:val="single" w:sz="4" w:space="0" w:color="auto"/>
            </w:tcBorders>
            <w:noWrap/>
            <w:vAlign w:val="center"/>
            <w:hideMark/>
          </w:tcPr>
          <w:p w14:paraId="0B1E3E23" w14:textId="77777777" w:rsidR="00AC115B" w:rsidRDefault="00AC115B">
            <w:pPr>
              <w:pStyle w:val="TAC"/>
              <w:keepNext w:val="0"/>
              <w:rPr>
                <w:sz w:val="16"/>
              </w:rPr>
            </w:pPr>
            <w:r>
              <w:rPr>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224287C7" w14:textId="77777777" w:rsidR="00AC115B" w:rsidRDefault="00AC115B">
            <w:pPr>
              <w:pStyle w:val="TAC"/>
              <w:keepNext w:val="0"/>
              <w:rPr>
                <w:sz w:val="16"/>
                <w:lang w:eastAsia="ja-JP"/>
              </w:rPr>
            </w:pPr>
            <w:r>
              <w:rPr>
                <w:sz w:val="16"/>
              </w:rPr>
              <w:t>5, 7, 16</w:t>
            </w:r>
          </w:p>
        </w:tc>
      </w:tr>
      <w:tr w:rsidR="00AC115B" w14:paraId="117DEF82"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0986219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9C406CE"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70460252" w14:textId="77777777" w:rsidR="00AC115B" w:rsidRDefault="00AC115B">
            <w:pPr>
              <w:pStyle w:val="TAC"/>
              <w:keepNext w:val="0"/>
              <w:rPr>
                <w:sz w:val="16"/>
              </w:rPr>
            </w:pPr>
            <w:r>
              <w:rPr>
                <w:sz w:val="16"/>
              </w:rPr>
              <w:t>1915</w:t>
            </w:r>
          </w:p>
        </w:tc>
        <w:tc>
          <w:tcPr>
            <w:tcW w:w="310" w:type="dxa"/>
            <w:tcBorders>
              <w:top w:val="single" w:sz="4" w:space="0" w:color="auto"/>
              <w:left w:val="nil"/>
              <w:bottom w:val="single" w:sz="4" w:space="0" w:color="auto"/>
              <w:right w:val="single" w:sz="4" w:space="0" w:color="auto"/>
            </w:tcBorders>
            <w:hideMark/>
          </w:tcPr>
          <w:p w14:paraId="48D3FCCC"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7960570" w14:textId="77777777" w:rsidR="00AC115B" w:rsidRDefault="00AC115B">
            <w:pPr>
              <w:pStyle w:val="TAC"/>
              <w:keepNext w:val="0"/>
              <w:rPr>
                <w:sz w:val="16"/>
              </w:rPr>
            </w:pPr>
            <w:r>
              <w:rPr>
                <w:sz w:val="16"/>
              </w:rPr>
              <w:t>1920</w:t>
            </w:r>
          </w:p>
        </w:tc>
        <w:tc>
          <w:tcPr>
            <w:tcW w:w="1172" w:type="dxa"/>
            <w:tcBorders>
              <w:top w:val="single" w:sz="4" w:space="0" w:color="auto"/>
              <w:left w:val="nil"/>
              <w:bottom w:val="single" w:sz="4" w:space="0" w:color="auto"/>
              <w:right w:val="single" w:sz="4" w:space="0" w:color="auto"/>
            </w:tcBorders>
            <w:vAlign w:val="center"/>
            <w:hideMark/>
          </w:tcPr>
          <w:p w14:paraId="215B5FAC" w14:textId="77777777" w:rsidR="00AC115B" w:rsidRDefault="00AC115B">
            <w:pPr>
              <w:pStyle w:val="TAC"/>
              <w:keepNext w:val="0"/>
              <w:rPr>
                <w:sz w:val="16"/>
              </w:rPr>
            </w:pPr>
            <w:r>
              <w:rPr>
                <w:sz w:val="16"/>
              </w:rPr>
              <w:t>+1.6</w:t>
            </w:r>
          </w:p>
        </w:tc>
        <w:tc>
          <w:tcPr>
            <w:tcW w:w="749" w:type="dxa"/>
            <w:tcBorders>
              <w:top w:val="single" w:sz="4" w:space="0" w:color="auto"/>
              <w:left w:val="nil"/>
              <w:bottom w:val="single" w:sz="4" w:space="0" w:color="auto"/>
              <w:right w:val="single" w:sz="4" w:space="0" w:color="auto"/>
            </w:tcBorders>
            <w:noWrap/>
            <w:vAlign w:val="center"/>
            <w:hideMark/>
          </w:tcPr>
          <w:p w14:paraId="497215FC" w14:textId="77777777" w:rsidR="00AC115B" w:rsidRDefault="00AC115B">
            <w:pPr>
              <w:pStyle w:val="TAC"/>
              <w:keepNext w:val="0"/>
              <w:rPr>
                <w:sz w:val="16"/>
              </w:rPr>
            </w:pPr>
            <w:r>
              <w:rPr>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38C24FD8" w14:textId="77777777" w:rsidR="00AC115B" w:rsidRDefault="00AC115B">
            <w:pPr>
              <w:pStyle w:val="TAC"/>
              <w:keepNext w:val="0"/>
              <w:rPr>
                <w:sz w:val="16"/>
                <w:lang w:eastAsia="ja-JP"/>
              </w:rPr>
            </w:pPr>
            <w:r>
              <w:rPr>
                <w:sz w:val="16"/>
              </w:rPr>
              <w:t>5, 7, 16</w:t>
            </w:r>
          </w:p>
        </w:tc>
      </w:tr>
      <w:tr w:rsidR="00AC115B" w14:paraId="21CF5DDC"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75A0021" w14:textId="77777777" w:rsidR="00AC115B" w:rsidRDefault="00AC115B">
            <w:pPr>
              <w:pStyle w:val="TAC"/>
              <w:keepNext w:val="0"/>
            </w:pPr>
            <w:r>
              <w:rPr>
                <w:lang w:eastAsia="ja-JP"/>
              </w:rPr>
              <w:t>DC_1_n40</w:t>
            </w:r>
          </w:p>
        </w:tc>
        <w:tc>
          <w:tcPr>
            <w:tcW w:w="2864" w:type="dxa"/>
            <w:tcBorders>
              <w:top w:val="single" w:sz="4" w:space="0" w:color="auto"/>
              <w:left w:val="nil"/>
              <w:bottom w:val="single" w:sz="4" w:space="0" w:color="auto"/>
              <w:right w:val="single" w:sz="4" w:space="0" w:color="auto"/>
            </w:tcBorders>
            <w:vAlign w:val="bottom"/>
            <w:hideMark/>
          </w:tcPr>
          <w:p w14:paraId="42C3CAC7" w14:textId="77777777" w:rsidR="00AC115B" w:rsidRDefault="00AC115B">
            <w:pPr>
              <w:pStyle w:val="TAL"/>
              <w:keepNext w:val="0"/>
              <w:rPr>
                <w:sz w:val="16"/>
                <w:szCs w:val="16"/>
                <w:lang w:val="sv-SE" w:eastAsia="ja-JP"/>
              </w:rPr>
            </w:pPr>
            <w:r>
              <w:rPr>
                <w:sz w:val="16"/>
                <w:szCs w:val="16"/>
                <w:lang w:val="sv-SE" w:eastAsia="ja-JP"/>
              </w:rPr>
              <w:t>Band 1, 5, 7, 8, 11, 18, 19, 20, 21, 22, 26, 27, 28, 31, 32, 38, 41, 42, 43, 44, 45, 50, 51, 52, 65, 67, 68, 69, 72, 73, 74, 75, 76</w:t>
            </w:r>
          </w:p>
          <w:p w14:paraId="6C47177F" w14:textId="77777777" w:rsidR="00AC115B" w:rsidRDefault="00AC115B">
            <w:pPr>
              <w:pStyle w:val="TAL"/>
              <w:keepNext w:val="0"/>
              <w:rPr>
                <w:sz w:val="16"/>
                <w:lang w:eastAsia="ja-JP"/>
              </w:rPr>
            </w:pPr>
            <w:r>
              <w:rPr>
                <w:sz w:val="16"/>
                <w:szCs w:val="16"/>
                <w:lang w:val="sv-SE" w:eastAsia="ja-JP"/>
              </w:rPr>
              <w:t>NR band n78</w:t>
            </w:r>
          </w:p>
        </w:tc>
        <w:tc>
          <w:tcPr>
            <w:tcW w:w="934" w:type="dxa"/>
            <w:tcBorders>
              <w:top w:val="single" w:sz="4" w:space="0" w:color="auto"/>
              <w:left w:val="nil"/>
              <w:bottom w:val="single" w:sz="4" w:space="0" w:color="auto"/>
              <w:right w:val="single" w:sz="4" w:space="0" w:color="auto"/>
            </w:tcBorders>
            <w:vAlign w:val="center"/>
            <w:hideMark/>
          </w:tcPr>
          <w:p w14:paraId="7E5D4FDB"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5CCD73F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0E71B8E"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D18F957"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522267E1"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CF80473" w14:textId="77777777" w:rsidR="00AC115B" w:rsidRDefault="00AC115B">
            <w:pPr>
              <w:pStyle w:val="TAC"/>
              <w:keepNext w:val="0"/>
              <w:rPr>
                <w:sz w:val="16"/>
              </w:rPr>
            </w:pPr>
          </w:p>
        </w:tc>
      </w:tr>
      <w:tr w:rsidR="00AC115B" w14:paraId="74F708D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B508F99"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4CA1AFC8" w14:textId="77777777" w:rsidR="00AC115B" w:rsidRDefault="00AC115B">
            <w:pPr>
              <w:pStyle w:val="TAL"/>
              <w:keepNext w:val="0"/>
              <w:rPr>
                <w:sz w:val="16"/>
                <w:lang w:eastAsia="ja-JP"/>
              </w:rPr>
            </w:pPr>
            <w:r>
              <w:rPr>
                <w:sz w:val="16"/>
                <w:szCs w:val="16"/>
                <w:lang w:val="sv-SE" w:eastAsia="ja-JP"/>
              </w:rPr>
              <w:t>Band 3, 34</w:t>
            </w:r>
          </w:p>
        </w:tc>
        <w:tc>
          <w:tcPr>
            <w:tcW w:w="934" w:type="dxa"/>
            <w:tcBorders>
              <w:top w:val="single" w:sz="4" w:space="0" w:color="auto"/>
              <w:left w:val="nil"/>
              <w:bottom w:val="single" w:sz="4" w:space="0" w:color="auto"/>
              <w:right w:val="single" w:sz="4" w:space="0" w:color="auto"/>
            </w:tcBorders>
            <w:vAlign w:val="center"/>
            <w:hideMark/>
          </w:tcPr>
          <w:p w14:paraId="71E16545" w14:textId="77777777" w:rsidR="00AC115B" w:rsidRDefault="00AC115B">
            <w:pPr>
              <w:pStyle w:val="TAC"/>
              <w:keepNext w:val="0"/>
              <w:rPr>
                <w:sz w:val="16"/>
                <w:lang w:eastAsia="ja-JP"/>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6EF6EB32"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1A9C2FF"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8AA5E6B"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7AF50808"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254220F4" w14:textId="77777777" w:rsidR="00AC115B" w:rsidRDefault="00AC115B">
            <w:pPr>
              <w:pStyle w:val="TAC"/>
              <w:keepNext w:val="0"/>
              <w:rPr>
                <w:sz w:val="16"/>
                <w:lang w:eastAsia="ja-JP"/>
              </w:rPr>
            </w:pPr>
            <w:r>
              <w:rPr>
                <w:sz w:val="16"/>
                <w:szCs w:val="16"/>
              </w:rPr>
              <w:t>5</w:t>
            </w:r>
          </w:p>
        </w:tc>
      </w:tr>
      <w:tr w:rsidR="00AC115B" w14:paraId="169CE847"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41AA533"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4D407CDA" w14:textId="77777777" w:rsidR="00AC115B" w:rsidRDefault="00AC115B">
            <w:pPr>
              <w:pStyle w:val="TAL"/>
              <w:keepNext w:val="0"/>
              <w:rPr>
                <w:sz w:val="16"/>
                <w:szCs w:val="16"/>
                <w:lang w:val="sv-SE" w:eastAsia="ja-JP"/>
              </w:rPr>
            </w:pPr>
            <w:r>
              <w:rPr>
                <w:sz w:val="16"/>
                <w:szCs w:val="16"/>
                <w:lang w:val="sv-SE" w:eastAsia="ja-JP"/>
              </w:rPr>
              <w:t>NR band n77, n79</w:t>
            </w:r>
          </w:p>
        </w:tc>
        <w:tc>
          <w:tcPr>
            <w:tcW w:w="934" w:type="dxa"/>
            <w:tcBorders>
              <w:top w:val="single" w:sz="4" w:space="0" w:color="auto"/>
              <w:left w:val="nil"/>
              <w:bottom w:val="single" w:sz="4" w:space="0" w:color="auto"/>
              <w:right w:val="single" w:sz="4" w:space="0" w:color="auto"/>
            </w:tcBorders>
            <w:vAlign w:val="center"/>
            <w:hideMark/>
          </w:tcPr>
          <w:p w14:paraId="3E02A38B" w14:textId="77777777" w:rsidR="00AC115B" w:rsidRDefault="00AC115B">
            <w:pPr>
              <w:pStyle w:val="TAC"/>
              <w:keepNext w:val="0"/>
              <w:rPr>
                <w:sz w:val="16"/>
                <w:szCs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0648D800"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3933CEF" w14:textId="77777777" w:rsidR="00AC115B" w:rsidRDefault="00AC115B">
            <w:pPr>
              <w:pStyle w:val="TAC"/>
              <w:keepNext w:val="0"/>
              <w:rPr>
                <w:sz w:val="16"/>
                <w:szCs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2957ADC" w14:textId="77777777" w:rsidR="00AC115B" w:rsidRDefault="00AC115B">
            <w:pPr>
              <w:pStyle w:val="TAC"/>
              <w:keepNext w:val="0"/>
              <w:rPr>
                <w:sz w:val="16"/>
                <w:szCs w:val="16"/>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2B972230"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6007643A" w14:textId="77777777" w:rsidR="00AC115B" w:rsidRDefault="00AC115B">
            <w:pPr>
              <w:pStyle w:val="TAC"/>
              <w:keepNext w:val="0"/>
              <w:rPr>
                <w:sz w:val="16"/>
                <w:szCs w:val="16"/>
              </w:rPr>
            </w:pPr>
            <w:r>
              <w:rPr>
                <w:sz w:val="16"/>
                <w:szCs w:val="16"/>
                <w:lang w:eastAsia="ja-JP"/>
              </w:rPr>
              <w:t>2</w:t>
            </w:r>
          </w:p>
        </w:tc>
      </w:tr>
      <w:tr w:rsidR="00AC115B" w14:paraId="03275BE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C87B227"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1CCA4B27"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7B1C780" w14:textId="77777777" w:rsidR="00AC115B" w:rsidRDefault="00AC115B">
            <w:pPr>
              <w:pStyle w:val="TAC"/>
              <w:keepNext w:val="0"/>
              <w:rPr>
                <w:sz w:val="16"/>
                <w:lang w:eastAsia="ja-JP"/>
              </w:rPr>
            </w:pPr>
            <w:r>
              <w:rPr>
                <w:sz w:val="16"/>
                <w:szCs w:val="16"/>
              </w:rPr>
              <w:t>1880</w:t>
            </w:r>
          </w:p>
        </w:tc>
        <w:tc>
          <w:tcPr>
            <w:tcW w:w="310" w:type="dxa"/>
            <w:tcBorders>
              <w:top w:val="single" w:sz="4" w:space="0" w:color="auto"/>
              <w:left w:val="nil"/>
              <w:bottom w:val="single" w:sz="4" w:space="0" w:color="auto"/>
              <w:right w:val="single" w:sz="4" w:space="0" w:color="auto"/>
            </w:tcBorders>
            <w:vAlign w:val="center"/>
          </w:tcPr>
          <w:p w14:paraId="1A3F330C" w14:textId="77777777" w:rsidR="00AC115B" w:rsidRDefault="00AC115B">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hideMark/>
          </w:tcPr>
          <w:p w14:paraId="05961A05" w14:textId="77777777" w:rsidR="00AC115B" w:rsidRDefault="00AC115B">
            <w:pPr>
              <w:pStyle w:val="TAC"/>
              <w:keepNext w:val="0"/>
              <w:rPr>
                <w:sz w:val="16"/>
                <w:lang w:eastAsia="ja-JP"/>
              </w:rPr>
            </w:pPr>
            <w:r>
              <w:rPr>
                <w:sz w:val="16"/>
                <w:szCs w:val="16"/>
              </w:rPr>
              <w:t>1895</w:t>
            </w:r>
          </w:p>
        </w:tc>
        <w:tc>
          <w:tcPr>
            <w:tcW w:w="1172" w:type="dxa"/>
            <w:tcBorders>
              <w:top w:val="single" w:sz="4" w:space="0" w:color="auto"/>
              <w:left w:val="nil"/>
              <w:bottom w:val="single" w:sz="4" w:space="0" w:color="auto"/>
              <w:right w:val="single" w:sz="4" w:space="0" w:color="auto"/>
            </w:tcBorders>
            <w:vAlign w:val="center"/>
            <w:hideMark/>
          </w:tcPr>
          <w:p w14:paraId="6A70F04E" w14:textId="77777777" w:rsidR="00AC115B" w:rsidRDefault="00AC115B">
            <w:pPr>
              <w:pStyle w:val="TAC"/>
              <w:keepNext w:val="0"/>
              <w:rPr>
                <w:sz w:val="16"/>
                <w:lang w:eastAsia="ja-JP"/>
              </w:rPr>
            </w:pPr>
            <w:r>
              <w:rPr>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09BFCCE9"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1E24C1B1" w14:textId="77777777" w:rsidR="00AC115B" w:rsidRDefault="00AC115B">
            <w:pPr>
              <w:pStyle w:val="TAC"/>
              <w:keepNext w:val="0"/>
              <w:rPr>
                <w:sz w:val="16"/>
                <w:lang w:eastAsia="ja-JP"/>
              </w:rPr>
            </w:pPr>
            <w:r>
              <w:rPr>
                <w:sz w:val="16"/>
                <w:szCs w:val="16"/>
              </w:rPr>
              <w:t>5, 16</w:t>
            </w:r>
          </w:p>
        </w:tc>
      </w:tr>
      <w:tr w:rsidR="00AC115B" w14:paraId="52EB9B97"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7FC592C"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46F5BAB0"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C07CA47" w14:textId="77777777" w:rsidR="00AC115B" w:rsidRDefault="00AC115B">
            <w:pPr>
              <w:pStyle w:val="TAC"/>
              <w:keepNext w:val="0"/>
              <w:rPr>
                <w:sz w:val="16"/>
                <w:lang w:eastAsia="ja-JP"/>
              </w:rPr>
            </w:pPr>
            <w:r>
              <w:rPr>
                <w:sz w:val="16"/>
                <w:szCs w:val="16"/>
              </w:rPr>
              <w:t>1895</w:t>
            </w:r>
          </w:p>
        </w:tc>
        <w:tc>
          <w:tcPr>
            <w:tcW w:w="310" w:type="dxa"/>
            <w:tcBorders>
              <w:top w:val="single" w:sz="4" w:space="0" w:color="auto"/>
              <w:left w:val="nil"/>
              <w:bottom w:val="single" w:sz="4" w:space="0" w:color="auto"/>
              <w:right w:val="single" w:sz="4" w:space="0" w:color="auto"/>
            </w:tcBorders>
            <w:vAlign w:val="center"/>
          </w:tcPr>
          <w:p w14:paraId="31E7E58D" w14:textId="77777777" w:rsidR="00AC115B" w:rsidRDefault="00AC115B">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hideMark/>
          </w:tcPr>
          <w:p w14:paraId="285E314F" w14:textId="77777777" w:rsidR="00AC115B" w:rsidRDefault="00AC115B">
            <w:pPr>
              <w:pStyle w:val="TAC"/>
              <w:keepNext w:val="0"/>
              <w:rPr>
                <w:sz w:val="16"/>
                <w:lang w:eastAsia="ja-JP"/>
              </w:rPr>
            </w:pPr>
            <w:r>
              <w:rPr>
                <w:sz w:val="16"/>
                <w:szCs w:val="16"/>
              </w:rPr>
              <w:t>1915</w:t>
            </w:r>
          </w:p>
        </w:tc>
        <w:tc>
          <w:tcPr>
            <w:tcW w:w="1172" w:type="dxa"/>
            <w:tcBorders>
              <w:top w:val="single" w:sz="4" w:space="0" w:color="auto"/>
              <w:left w:val="nil"/>
              <w:bottom w:val="single" w:sz="4" w:space="0" w:color="auto"/>
              <w:right w:val="single" w:sz="4" w:space="0" w:color="auto"/>
            </w:tcBorders>
            <w:vAlign w:val="center"/>
            <w:hideMark/>
          </w:tcPr>
          <w:p w14:paraId="40966A6F" w14:textId="77777777" w:rsidR="00AC115B" w:rsidRDefault="00AC115B">
            <w:pPr>
              <w:pStyle w:val="TAC"/>
              <w:keepNext w:val="0"/>
              <w:rPr>
                <w:sz w:val="16"/>
                <w:lang w:eastAsia="ja-JP"/>
              </w:rPr>
            </w:pPr>
            <w:r>
              <w:rPr>
                <w:sz w:val="16"/>
                <w:szCs w:val="16"/>
              </w:rPr>
              <w:t>-15.5</w:t>
            </w:r>
          </w:p>
        </w:tc>
        <w:tc>
          <w:tcPr>
            <w:tcW w:w="749" w:type="dxa"/>
            <w:tcBorders>
              <w:top w:val="single" w:sz="4" w:space="0" w:color="auto"/>
              <w:left w:val="nil"/>
              <w:bottom w:val="single" w:sz="4" w:space="0" w:color="auto"/>
              <w:right w:val="single" w:sz="4" w:space="0" w:color="auto"/>
            </w:tcBorders>
            <w:noWrap/>
            <w:vAlign w:val="center"/>
            <w:hideMark/>
          </w:tcPr>
          <w:p w14:paraId="657DE9C8" w14:textId="77777777" w:rsidR="00AC115B" w:rsidRDefault="00AC115B">
            <w:pPr>
              <w:pStyle w:val="TAC"/>
              <w:keepNext w:val="0"/>
              <w:rPr>
                <w:sz w:val="16"/>
                <w:lang w:eastAsia="ja-JP"/>
              </w:rPr>
            </w:pPr>
            <w:r>
              <w:rPr>
                <w:sz w:val="16"/>
                <w:szCs w:val="16"/>
              </w:rPr>
              <w:t>5</w:t>
            </w:r>
          </w:p>
        </w:tc>
        <w:tc>
          <w:tcPr>
            <w:tcW w:w="1228" w:type="dxa"/>
            <w:tcBorders>
              <w:top w:val="single" w:sz="4" w:space="0" w:color="auto"/>
              <w:left w:val="nil"/>
              <w:bottom w:val="single" w:sz="4" w:space="0" w:color="auto"/>
              <w:right w:val="single" w:sz="4" w:space="0" w:color="auto"/>
            </w:tcBorders>
            <w:noWrap/>
            <w:vAlign w:val="center"/>
            <w:hideMark/>
          </w:tcPr>
          <w:p w14:paraId="2A7E861C" w14:textId="77777777" w:rsidR="00AC115B" w:rsidRDefault="00AC115B">
            <w:pPr>
              <w:pStyle w:val="TAC"/>
              <w:keepNext w:val="0"/>
              <w:rPr>
                <w:sz w:val="16"/>
                <w:lang w:eastAsia="ja-JP"/>
              </w:rPr>
            </w:pPr>
            <w:r>
              <w:rPr>
                <w:sz w:val="16"/>
                <w:szCs w:val="16"/>
              </w:rPr>
              <w:t>5, 7, 16</w:t>
            </w:r>
          </w:p>
        </w:tc>
      </w:tr>
      <w:tr w:rsidR="00AC115B" w14:paraId="7F412CE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3BCCB45"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6CCEE09E"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78C0356" w14:textId="77777777" w:rsidR="00AC115B" w:rsidRDefault="00AC115B">
            <w:pPr>
              <w:pStyle w:val="TAC"/>
              <w:keepNext w:val="0"/>
              <w:rPr>
                <w:sz w:val="16"/>
                <w:lang w:eastAsia="ja-JP"/>
              </w:rPr>
            </w:pPr>
            <w:r>
              <w:rPr>
                <w:sz w:val="16"/>
                <w:szCs w:val="16"/>
              </w:rPr>
              <w:t>1915</w:t>
            </w:r>
          </w:p>
        </w:tc>
        <w:tc>
          <w:tcPr>
            <w:tcW w:w="310" w:type="dxa"/>
            <w:tcBorders>
              <w:top w:val="single" w:sz="4" w:space="0" w:color="auto"/>
              <w:left w:val="nil"/>
              <w:bottom w:val="single" w:sz="4" w:space="0" w:color="auto"/>
              <w:right w:val="single" w:sz="4" w:space="0" w:color="auto"/>
            </w:tcBorders>
            <w:vAlign w:val="center"/>
          </w:tcPr>
          <w:p w14:paraId="3168D07C" w14:textId="77777777" w:rsidR="00AC115B" w:rsidRDefault="00AC115B">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hideMark/>
          </w:tcPr>
          <w:p w14:paraId="1D130183" w14:textId="77777777" w:rsidR="00AC115B" w:rsidRDefault="00AC115B">
            <w:pPr>
              <w:pStyle w:val="TAC"/>
              <w:keepNext w:val="0"/>
              <w:rPr>
                <w:sz w:val="16"/>
                <w:lang w:eastAsia="ja-JP"/>
              </w:rPr>
            </w:pPr>
            <w:r>
              <w:rPr>
                <w:sz w:val="16"/>
                <w:szCs w:val="16"/>
              </w:rPr>
              <w:t>1920</w:t>
            </w:r>
          </w:p>
        </w:tc>
        <w:tc>
          <w:tcPr>
            <w:tcW w:w="1172" w:type="dxa"/>
            <w:tcBorders>
              <w:top w:val="single" w:sz="4" w:space="0" w:color="auto"/>
              <w:left w:val="nil"/>
              <w:bottom w:val="single" w:sz="4" w:space="0" w:color="auto"/>
              <w:right w:val="single" w:sz="4" w:space="0" w:color="auto"/>
            </w:tcBorders>
            <w:vAlign w:val="center"/>
            <w:hideMark/>
          </w:tcPr>
          <w:p w14:paraId="7D2DB79B" w14:textId="77777777" w:rsidR="00AC115B" w:rsidRDefault="00AC115B">
            <w:pPr>
              <w:pStyle w:val="TAC"/>
              <w:keepNext w:val="0"/>
              <w:rPr>
                <w:sz w:val="16"/>
                <w:lang w:eastAsia="ja-JP"/>
              </w:rPr>
            </w:pPr>
            <w:r>
              <w:rPr>
                <w:sz w:val="16"/>
                <w:szCs w:val="16"/>
              </w:rPr>
              <w:t>+1.6</w:t>
            </w:r>
          </w:p>
        </w:tc>
        <w:tc>
          <w:tcPr>
            <w:tcW w:w="749" w:type="dxa"/>
            <w:tcBorders>
              <w:top w:val="single" w:sz="4" w:space="0" w:color="auto"/>
              <w:left w:val="nil"/>
              <w:bottom w:val="single" w:sz="4" w:space="0" w:color="auto"/>
              <w:right w:val="single" w:sz="4" w:space="0" w:color="auto"/>
            </w:tcBorders>
            <w:noWrap/>
            <w:vAlign w:val="center"/>
            <w:hideMark/>
          </w:tcPr>
          <w:p w14:paraId="5DE9BE47" w14:textId="77777777" w:rsidR="00AC115B" w:rsidRDefault="00AC115B">
            <w:pPr>
              <w:pStyle w:val="TAC"/>
              <w:keepNext w:val="0"/>
              <w:rPr>
                <w:sz w:val="16"/>
                <w:lang w:eastAsia="ja-JP"/>
              </w:rPr>
            </w:pPr>
            <w:r>
              <w:rPr>
                <w:sz w:val="16"/>
                <w:szCs w:val="16"/>
              </w:rPr>
              <w:t>5</w:t>
            </w:r>
          </w:p>
        </w:tc>
        <w:tc>
          <w:tcPr>
            <w:tcW w:w="1228" w:type="dxa"/>
            <w:tcBorders>
              <w:top w:val="single" w:sz="4" w:space="0" w:color="auto"/>
              <w:left w:val="nil"/>
              <w:bottom w:val="single" w:sz="4" w:space="0" w:color="auto"/>
              <w:right w:val="single" w:sz="4" w:space="0" w:color="auto"/>
            </w:tcBorders>
            <w:noWrap/>
            <w:vAlign w:val="center"/>
            <w:hideMark/>
          </w:tcPr>
          <w:p w14:paraId="6B358521" w14:textId="77777777" w:rsidR="00AC115B" w:rsidRDefault="00AC115B">
            <w:pPr>
              <w:pStyle w:val="TAC"/>
              <w:keepNext w:val="0"/>
              <w:rPr>
                <w:sz w:val="16"/>
                <w:lang w:eastAsia="ja-JP"/>
              </w:rPr>
            </w:pPr>
            <w:r>
              <w:rPr>
                <w:sz w:val="16"/>
                <w:szCs w:val="16"/>
              </w:rPr>
              <w:t>5, 7, 16</w:t>
            </w:r>
          </w:p>
        </w:tc>
      </w:tr>
      <w:tr w:rsidR="00AC115B" w14:paraId="7627B73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265C709"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159161A4" w14:textId="77777777" w:rsidR="00AC115B" w:rsidRDefault="00AC115B">
            <w:pPr>
              <w:pStyle w:val="TAL"/>
              <w:keepNext w:val="0"/>
              <w:rPr>
                <w:sz w:val="16"/>
                <w:szCs w:val="16"/>
                <w:lang w:val="sv-SE"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055B7AFE" w14:textId="77777777" w:rsidR="00AC115B" w:rsidRDefault="00AC115B">
            <w:pPr>
              <w:pStyle w:val="TAC"/>
              <w:keepNext w:val="0"/>
              <w:rPr>
                <w:sz w:val="16"/>
                <w:szCs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218A2569"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4BC9FD64" w14:textId="77777777" w:rsidR="00AC115B" w:rsidRDefault="00AC115B">
            <w:pPr>
              <w:pStyle w:val="TAC"/>
              <w:keepNext w:val="0"/>
              <w:rPr>
                <w:sz w:val="16"/>
                <w:szCs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1F0AD3C6" w14:textId="77777777" w:rsidR="00AC115B" w:rsidRDefault="00AC115B">
            <w:pPr>
              <w:pStyle w:val="TAC"/>
              <w:keepNext w:val="0"/>
              <w:rPr>
                <w:sz w:val="16"/>
                <w:szCs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7D6B22BA" w14:textId="77777777" w:rsidR="00AC115B" w:rsidRDefault="00AC115B">
            <w:pPr>
              <w:pStyle w:val="TAC"/>
              <w:keepNext w:val="0"/>
              <w:rPr>
                <w:sz w:val="16"/>
                <w:szCs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12202492" w14:textId="77777777" w:rsidR="00AC115B" w:rsidRDefault="00AC115B">
            <w:pPr>
              <w:pStyle w:val="TAC"/>
              <w:keepNext w:val="0"/>
              <w:rPr>
                <w:sz w:val="16"/>
                <w:szCs w:val="16"/>
              </w:rPr>
            </w:pPr>
            <w:r>
              <w:rPr>
                <w:sz w:val="16"/>
                <w:lang w:eastAsia="ja-JP"/>
              </w:rPr>
              <w:t>3</w:t>
            </w:r>
          </w:p>
        </w:tc>
      </w:tr>
      <w:tr w:rsidR="00AC115B" w14:paraId="75B5842E"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6CAC0846" w14:textId="77777777" w:rsidR="00AC115B" w:rsidRDefault="00AC115B">
            <w:pPr>
              <w:pStyle w:val="TAC"/>
              <w:keepNext w:val="0"/>
            </w:pPr>
            <w:r>
              <w:rPr>
                <w:lang w:eastAsia="ja-JP"/>
              </w:rPr>
              <w:t>DC_1_n51</w:t>
            </w:r>
          </w:p>
        </w:tc>
        <w:tc>
          <w:tcPr>
            <w:tcW w:w="2864" w:type="dxa"/>
            <w:tcBorders>
              <w:top w:val="single" w:sz="4" w:space="0" w:color="auto"/>
              <w:left w:val="nil"/>
              <w:bottom w:val="single" w:sz="4" w:space="0" w:color="auto"/>
              <w:right w:val="single" w:sz="4" w:space="0" w:color="auto"/>
            </w:tcBorders>
            <w:vAlign w:val="center"/>
            <w:hideMark/>
          </w:tcPr>
          <w:p w14:paraId="1EC6633D" w14:textId="77777777" w:rsidR="00AC115B" w:rsidRDefault="00AC115B">
            <w:pPr>
              <w:pStyle w:val="TAL"/>
              <w:keepNext w:val="0"/>
              <w:rPr>
                <w:sz w:val="16"/>
                <w:lang w:eastAsia="ja-JP"/>
              </w:rPr>
            </w:pPr>
            <w:r>
              <w:rPr>
                <w:sz w:val="16"/>
                <w:szCs w:val="16"/>
                <w:lang w:val="sv-SE" w:eastAsia="ja-JP"/>
              </w:rPr>
              <w:t>E-UTRA Band 7, 12, 13, 17, 20,  22, 27, 28, 29, 31, 38, 44, 48, 67, 68, 69, 72, 73</w:t>
            </w:r>
          </w:p>
        </w:tc>
        <w:tc>
          <w:tcPr>
            <w:tcW w:w="934" w:type="dxa"/>
            <w:tcBorders>
              <w:top w:val="single" w:sz="4" w:space="0" w:color="auto"/>
              <w:left w:val="nil"/>
              <w:bottom w:val="single" w:sz="4" w:space="0" w:color="auto"/>
              <w:right w:val="single" w:sz="4" w:space="0" w:color="auto"/>
            </w:tcBorders>
            <w:vAlign w:val="center"/>
            <w:hideMark/>
          </w:tcPr>
          <w:p w14:paraId="3BD9CDBD"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2DB69671"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50B62B2A"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77A2DA59"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3D9F7E58"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ABED31B" w14:textId="77777777" w:rsidR="00AC115B" w:rsidRDefault="00AC115B">
            <w:pPr>
              <w:pStyle w:val="TAC"/>
              <w:keepNext w:val="0"/>
              <w:rPr>
                <w:sz w:val="16"/>
              </w:rPr>
            </w:pPr>
          </w:p>
        </w:tc>
      </w:tr>
      <w:tr w:rsidR="00AC115B" w14:paraId="563966D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F9CBC97"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4AFBCBA4" w14:textId="77777777" w:rsidR="00AC115B" w:rsidRDefault="00AC115B">
            <w:pPr>
              <w:pStyle w:val="TAL"/>
              <w:keepNext w:val="0"/>
              <w:rPr>
                <w:sz w:val="16"/>
                <w:lang w:eastAsia="ja-JP"/>
              </w:rPr>
            </w:pPr>
            <w:r>
              <w:rPr>
                <w:sz w:val="16"/>
                <w:szCs w:val="16"/>
                <w:lang w:val="sv-SE" w:eastAsia="ja-JP"/>
              </w:rPr>
              <w:t>E-UTRA Band 3, 34</w:t>
            </w:r>
          </w:p>
        </w:tc>
        <w:tc>
          <w:tcPr>
            <w:tcW w:w="934" w:type="dxa"/>
            <w:tcBorders>
              <w:top w:val="single" w:sz="4" w:space="0" w:color="auto"/>
              <w:left w:val="nil"/>
              <w:bottom w:val="single" w:sz="4" w:space="0" w:color="auto"/>
              <w:right w:val="single" w:sz="4" w:space="0" w:color="auto"/>
            </w:tcBorders>
            <w:vAlign w:val="center"/>
            <w:hideMark/>
          </w:tcPr>
          <w:p w14:paraId="38C023CD" w14:textId="77777777" w:rsidR="00AC115B" w:rsidRDefault="00AC115B">
            <w:pPr>
              <w:pStyle w:val="TAC"/>
              <w:keepNext w:val="0"/>
              <w:rPr>
                <w:sz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E2A456A"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76B5DA75" w14:textId="77777777" w:rsidR="00AC115B" w:rsidRDefault="00AC115B">
            <w:pPr>
              <w:pStyle w:val="TAC"/>
              <w:keepNext w:val="0"/>
              <w:rPr>
                <w:sz w:val="16"/>
                <w:lang w:eastAsia="ja-JP"/>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398AAA5F"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17B6DFB2"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5DB079B1" w14:textId="77777777" w:rsidR="00AC115B" w:rsidRDefault="00AC115B">
            <w:pPr>
              <w:pStyle w:val="TAC"/>
              <w:keepNext w:val="0"/>
              <w:rPr>
                <w:sz w:val="16"/>
                <w:lang w:eastAsia="ja-JP"/>
              </w:rPr>
            </w:pPr>
            <w:r>
              <w:rPr>
                <w:sz w:val="16"/>
                <w:szCs w:val="16"/>
              </w:rPr>
              <w:t>5, 2</w:t>
            </w:r>
          </w:p>
        </w:tc>
      </w:tr>
      <w:tr w:rsidR="00AC115B" w14:paraId="40785B6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32A793A"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3F799856"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6D5F53B" w14:textId="77777777" w:rsidR="00AC115B" w:rsidRDefault="00AC115B">
            <w:pPr>
              <w:pStyle w:val="TAC"/>
              <w:keepNext w:val="0"/>
              <w:rPr>
                <w:sz w:val="16"/>
                <w:lang w:eastAsia="ja-JP"/>
              </w:rPr>
            </w:pPr>
            <w:r>
              <w:rPr>
                <w:sz w:val="16"/>
                <w:szCs w:val="16"/>
              </w:rPr>
              <w:t>1880</w:t>
            </w:r>
          </w:p>
        </w:tc>
        <w:tc>
          <w:tcPr>
            <w:tcW w:w="310" w:type="dxa"/>
            <w:tcBorders>
              <w:top w:val="single" w:sz="4" w:space="0" w:color="auto"/>
              <w:left w:val="nil"/>
              <w:bottom w:val="single" w:sz="4" w:space="0" w:color="auto"/>
              <w:right w:val="single" w:sz="4" w:space="0" w:color="auto"/>
            </w:tcBorders>
            <w:vAlign w:val="center"/>
            <w:hideMark/>
          </w:tcPr>
          <w:p w14:paraId="492DB80B"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79FA4F24" w14:textId="77777777" w:rsidR="00AC115B" w:rsidRDefault="00AC115B">
            <w:pPr>
              <w:pStyle w:val="TAC"/>
              <w:keepNext w:val="0"/>
              <w:rPr>
                <w:sz w:val="16"/>
                <w:lang w:eastAsia="ja-JP"/>
              </w:rPr>
            </w:pPr>
            <w:r>
              <w:rPr>
                <w:sz w:val="16"/>
                <w:szCs w:val="16"/>
              </w:rPr>
              <w:t>1895</w:t>
            </w:r>
          </w:p>
        </w:tc>
        <w:tc>
          <w:tcPr>
            <w:tcW w:w="1172" w:type="dxa"/>
            <w:tcBorders>
              <w:top w:val="single" w:sz="4" w:space="0" w:color="auto"/>
              <w:left w:val="nil"/>
              <w:bottom w:val="single" w:sz="4" w:space="0" w:color="auto"/>
              <w:right w:val="single" w:sz="4" w:space="0" w:color="auto"/>
            </w:tcBorders>
            <w:vAlign w:val="center"/>
            <w:hideMark/>
          </w:tcPr>
          <w:p w14:paraId="12BB0D6B" w14:textId="77777777" w:rsidR="00AC115B" w:rsidRDefault="00AC115B">
            <w:pPr>
              <w:pStyle w:val="TAC"/>
              <w:keepNext w:val="0"/>
              <w:rPr>
                <w:sz w:val="16"/>
                <w:lang w:eastAsia="ja-JP"/>
              </w:rPr>
            </w:pPr>
            <w:r>
              <w:rPr>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2CFE86BB"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3B838B00" w14:textId="77777777" w:rsidR="00AC115B" w:rsidRDefault="00AC115B">
            <w:pPr>
              <w:pStyle w:val="TAC"/>
              <w:keepNext w:val="0"/>
              <w:rPr>
                <w:sz w:val="16"/>
                <w:lang w:eastAsia="ja-JP"/>
              </w:rPr>
            </w:pPr>
            <w:r>
              <w:rPr>
                <w:sz w:val="16"/>
                <w:szCs w:val="16"/>
              </w:rPr>
              <w:t>5, 16</w:t>
            </w:r>
          </w:p>
        </w:tc>
      </w:tr>
      <w:tr w:rsidR="00AC115B" w14:paraId="431C0BA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456BD61"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6EAC18F6"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B4696B1" w14:textId="77777777" w:rsidR="00AC115B" w:rsidRDefault="00AC115B">
            <w:pPr>
              <w:pStyle w:val="TAC"/>
              <w:keepNext w:val="0"/>
              <w:rPr>
                <w:sz w:val="16"/>
                <w:lang w:eastAsia="ja-JP"/>
              </w:rPr>
            </w:pPr>
            <w:r>
              <w:rPr>
                <w:sz w:val="16"/>
                <w:szCs w:val="16"/>
              </w:rPr>
              <w:t>1895</w:t>
            </w:r>
          </w:p>
        </w:tc>
        <w:tc>
          <w:tcPr>
            <w:tcW w:w="310" w:type="dxa"/>
            <w:tcBorders>
              <w:top w:val="single" w:sz="4" w:space="0" w:color="auto"/>
              <w:left w:val="nil"/>
              <w:bottom w:val="single" w:sz="4" w:space="0" w:color="auto"/>
              <w:right w:val="single" w:sz="4" w:space="0" w:color="auto"/>
            </w:tcBorders>
            <w:vAlign w:val="center"/>
            <w:hideMark/>
          </w:tcPr>
          <w:p w14:paraId="3E0FF1EC"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4C0BA9D" w14:textId="77777777" w:rsidR="00AC115B" w:rsidRDefault="00AC115B">
            <w:pPr>
              <w:pStyle w:val="TAC"/>
              <w:keepNext w:val="0"/>
              <w:rPr>
                <w:sz w:val="16"/>
                <w:lang w:eastAsia="ja-JP"/>
              </w:rPr>
            </w:pPr>
            <w:r>
              <w:rPr>
                <w:sz w:val="16"/>
                <w:szCs w:val="16"/>
              </w:rPr>
              <w:t>1915</w:t>
            </w:r>
          </w:p>
        </w:tc>
        <w:tc>
          <w:tcPr>
            <w:tcW w:w="1172" w:type="dxa"/>
            <w:tcBorders>
              <w:top w:val="single" w:sz="4" w:space="0" w:color="auto"/>
              <w:left w:val="nil"/>
              <w:bottom w:val="single" w:sz="4" w:space="0" w:color="auto"/>
              <w:right w:val="single" w:sz="4" w:space="0" w:color="auto"/>
            </w:tcBorders>
            <w:vAlign w:val="center"/>
            <w:hideMark/>
          </w:tcPr>
          <w:p w14:paraId="70C3BE46" w14:textId="77777777" w:rsidR="00AC115B" w:rsidRDefault="00AC115B">
            <w:pPr>
              <w:pStyle w:val="TAC"/>
              <w:keepNext w:val="0"/>
              <w:rPr>
                <w:sz w:val="16"/>
                <w:lang w:eastAsia="ja-JP"/>
              </w:rPr>
            </w:pPr>
            <w:r>
              <w:rPr>
                <w:sz w:val="16"/>
                <w:szCs w:val="16"/>
              </w:rPr>
              <w:t>-15.5</w:t>
            </w:r>
          </w:p>
        </w:tc>
        <w:tc>
          <w:tcPr>
            <w:tcW w:w="749" w:type="dxa"/>
            <w:tcBorders>
              <w:top w:val="single" w:sz="4" w:space="0" w:color="auto"/>
              <w:left w:val="nil"/>
              <w:bottom w:val="single" w:sz="4" w:space="0" w:color="auto"/>
              <w:right w:val="single" w:sz="4" w:space="0" w:color="auto"/>
            </w:tcBorders>
            <w:noWrap/>
            <w:vAlign w:val="center"/>
            <w:hideMark/>
          </w:tcPr>
          <w:p w14:paraId="206767D6" w14:textId="77777777" w:rsidR="00AC115B" w:rsidRDefault="00AC115B">
            <w:pPr>
              <w:pStyle w:val="TAC"/>
              <w:keepNext w:val="0"/>
              <w:rPr>
                <w:sz w:val="16"/>
                <w:lang w:eastAsia="ja-JP"/>
              </w:rPr>
            </w:pPr>
            <w:r>
              <w:rPr>
                <w:sz w:val="16"/>
                <w:szCs w:val="16"/>
              </w:rPr>
              <w:t>5</w:t>
            </w:r>
          </w:p>
        </w:tc>
        <w:tc>
          <w:tcPr>
            <w:tcW w:w="1228" w:type="dxa"/>
            <w:tcBorders>
              <w:top w:val="single" w:sz="4" w:space="0" w:color="auto"/>
              <w:left w:val="nil"/>
              <w:bottom w:val="single" w:sz="4" w:space="0" w:color="auto"/>
              <w:right w:val="single" w:sz="4" w:space="0" w:color="auto"/>
            </w:tcBorders>
            <w:noWrap/>
            <w:vAlign w:val="center"/>
            <w:hideMark/>
          </w:tcPr>
          <w:p w14:paraId="3A073F81" w14:textId="77777777" w:rsidR="00AC115B" w:rsidRDefault="00AC115B">
            <w:pPr>
              <w:pStyle w:val="TAC"/>
              <w:keepNext w:val="0"/>
              <w:rPr>
                <w:sz w:val="16"/>
                <w:lang w:eastAsia="ja-JP"/>
              </w:rPr>
            </w:pPr>
            <w:r>
              <w:rPr>
                <w:sz w:val="16"/>
                <w:szCs w:val="16"/>
              </w:rPr>
              <w:t>5, 7, 16</w:t>
            </w:r>
          </w:p>
        </w:tc>
      </w:tr>
      <w:tr w:rsidR="00AC115B" w14:paraId="6286273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5F7228A"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14F4D610"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FC4D3B2" w14:textId="77777777" w:rsidR="00AC115B" w:rsidRDefault="00AC115B">
            <w:pPr>
              <w:pStyle w:val="TAC"/>
              <w:keepNext w:val="0"/>
              <w:rPr>
                <w:sz w:val="16"/>
                <w:lang w:eastAsia="ja-JP"/>
              </w:rPr>
            </w:pPr>
            <w:r>
              <w:rPr>
                <w:sz w:val="16"/>
                <w:szCs w:val="16"/>
              </w:rPr>
              <w:t>1915</w:t>
            </w:r>
          </w:p>
        </w:tc>
        <w:tc>
          <w:tcPr>
            <w:tcW w:w="310" w:type="dxa"/>
            <w:tcBorders>
              <w:top w:val="single" w:sz="4" w:space="0" w:color="auto"/>
              <w:left w:val="nil"/>
              <w:bottom w:val="single" w:sz="4" w:space="0" w:color="auto"/>
              <w:right w:val="single" w:sz="4" w:space="0" w:color="auto"/>
            </w:tcBorders>
            <w:vAlign w:val="center"/>
            <w:hideMark/>
          </w:tcPr>
          <w:p w14:paraId="0CFA09C4"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F555D39" w14:textId="77777777" w:rsidR="00AC115B" w:rsidRDefault="00AC115B">
            <w:pPr>
              <w:pStyle w:val="TAC"/>
              <w:keepNext w:val="0"/>
              <w:rPr>
                <w:sz w:val="16"/>
                <w:lang w:eastAsia="ja-JP"/>
              </w:rPr>
            </w:pPr>
            <w:r>
              <w:rPr>
                <w:sz w:val="16"/>
                <w:szCs w:val="16"/>
              </w:rPr>
              <w:t>1920</w:t>
            </w:r>
          </w:p>
        </w:tc>
        <w:tc>
          <w:tcPr>
            <w:tcW w:w="1172" w:type="dxa"/>
            <w:tcBorders>
              <w:top w:val="single" w:sz="4" w:space="0" w:color="auto"/>
              <w:left w:val="nil"/>
              <w:bottom w:val="single" w:sz="4" w:space="0" w:color="auto"/>
              <w:right w:val="single" w:sz="4" w:space="0" w:color="auto"/>
            </w:tcBorders>
            <w:vAlign w:val="center"/>
            <w:hideMark/>
          </w:tcPr>
          <w:p w14:paraId="38E63650" w14:textId="77777777" w:rsidR="00AC115B" w:rsidRDefault="00AC115B">
            <w:pPr>
              <w:pStyle w:val="TAC"/>
              <w:keepNext w:val="0"/>
              <w:rPr>
                <w:sz w:val="16"/>
                <w:lang w:eastAsia="ja-JP"/>
              </w:rPr>
            </w:pPr>
            <w:r>
              <w:rPr>
                <w:sz w:val="16"/>
                <w:szCs w:val="16"/>
              </w:rPr>
              <w:t>+1.6</w:t>
            </w:r>
          </w:p>
        </w:tc>
        <w:tc>
          <w:tcPr>
            <w:tcW w:w="749" w:type="dxa"/>
            <w:tcBorders>
              <w:top w:val="single" w:sz="4" w:space="0" w:color="auto"/>
              <w:left w:val="nil"/>
              <w:bottom w:val="single" w:sz="4" w:space="0" w:color="auto"/>
              <w:right w:val="single" w:sz="4" w:space="0" w:color="auto"/>
            </w:tcBorders>
            <w:noWrap/>
            <w:vAlign w:val="center"/>
            <w:hideMark/>
          </w:tcPr>
          <w:p w14:paraId="72BE7666" w14:textId="77777777" w:rsidR="00AC115B" w:rsidRDefault="00AC115B">
            <w:pPr>
              <w:pStyle w:val="TAC"/>
              <w:keepNext w:val="0"/>
              <w:rPr>
                <w:sz w:val="16"/>
                <w:lang w:eastAsia="ja-JP"/>
              </w:rPr>
            </w:pPr>
            <w:r>
              <w:rPr>
                <w:sz w:val="16"/>
                <w:szCs w:val="16"/>
              </w:rPr>
              <w:t>5</w:t>
            </w:r>
          </w:p>
        </w:tc>
        <w:tc>
          <w:tcPr>
            <w:tcW w:w="1228" w:type="dxa"/>
            <w:tcBorders>
              <w:top w:val="single" w:sz="4" w:space="0" w:color="auto"/>
              <w:left w:val="nil"/>
              <w:bottom w:val="single" w:sz="4" w:space="0" w:color="auto"/>
              <w:right w:val="single" w:sz="4" w:space="0" w:color="auto"/>
            </w:tcBorders>
            <w:noWrap/>
            <w:vAlign w:val="center"/>
            <w:hideMark/>
          </w:tcPr>
          <w:p w14:paraId="0FD11102" w14:textId="77777777" w:rsidR="00AC115B" w:rsidRDefault="00AC115B">
            <w:pPr>
              <w:pStyle w:val="TAC"/>
              <w:keepNext w:val="0"/>
              <w:rPr>
                <w:sz w:val="16"/>
                <w:lang w:eastAsia="ja-JP"/>
              </w:rPr>
            </w:pPr>
            <w:r>
              <w:rPr>
                <w:sz w:val="16"/>
                <w:szCs w:val="16"/>
              </w:rPr>
              <w:t>5, 7, 16</w:t>
            </w:r>
          </w:p>
        </w:tc>
      </w:tr>
      <w:tr w:rsidR="00AC115B" w14:paraId="656860A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F9AFFE8"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08585774" w14:textId="77777777" w:rsidR="00AC115B" w:rsidRDefault="00AC115B">
            <w:pPr>
              <w:pStyle w:val="TAL"/>
              <w:keepNext w:val="0"/>
              <w:rPr>
                <w:sz w:val="16"/>
                <w:szCs w:val="16"/>
                <w:lang w:val="sv-SE" w:eastAsia="ja-JP"/>
              </w:rPr>
            </w:pPr>
            <w:r>
              <w:rPr>
                <w:sz w:val="16"/>
                <w:szCs w:val="16"/>
                <w:lang w:val="sv-SE" w:eastAsia="ja-JP"/>
              </w:rPr>
              <w:t>E-UTRA Band 5, 6, 8, 26, 30, 40, 41, 42, 43, 46</w:t>
            </w:r>
          </w:p>
          <w:p w14:paraId="401FAD65" w14:textId="77777777" w:rsidR="00AC115B" w:rsidRDefault="00AC115B">
            <w:pPr>
              <w:pStyle w:val="TAL"/>
              <w:keepNext w:val="0"/>
              <w:rPr>
                <w:sz w:val="16"/>
                <w:lang w:val="sv-FI" w:eastAsia="ja-JP"/>
              </w:rPr>
            </w:pPr>
            <w:r>
              <w:rPr>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hideMark/>
          </w:tcPr>
          <w:p w14:paraId="1A4BD4A2" w14:textId="77777777" w:rsidR="00AC115B" w:rsidRDefault="00AC115B">
            <w:pPr>
              <w:pStyle w:val="TAC"/>
              <w:keepNext w:val="0"/>
              <w:rPr>
                <w:sz w:val="16"/>
                <w:lang w:eastAsia="ja-JP"/>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6A2915A1" w14:textId="77777777" w:rsidR="00AC115B" w:rsidRDefault="00AC115B">
            <w:pPr>
              <w:pStyle w:val="TAC"/>
              <w:keepNext w:val="0"/>
              <w:rPr>
                <w:sz w:val="16"/>
                <w:lang w:eastAsia="ja-JP"/>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452FA5F8" w14:textId="77777777" w:rsidR="00AC115B" w:rsidRDefault="00AC115B">
            <w:pPr>
              <w:pStyle w:val="TAC"/>
              <w:keepNext w:val="0"/>
              <w:rPr>
                <w:sz w:val="16"/>
                <w:lang w:eastAsia="ja-JP"/>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4FFEE4D3" w14:textId="77777777" w:rsidR="00AC115B" w:rsidRDefault="00AC115B">
            <w:pPr>
              <w:pStyle w:val="TAC"/>
              <w:keepNext w:val="0"/>
              <w:rPr>
                <w:sz w:val="16"/>
                <w:lang w:eastAsia="ja-JP"/>
              </w:rPr>
            </w:pPr>
            <w:r>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hideMark/>
          </w:tcPr>
          <w:p w14:paraId="009D424E" w14:textId="77777777" w:rsidR="00AC115B" w:rsidRDefault="00AC115B">
            <w:pPr>
              <w:pStyle w:val="TAC"/>
              <w:keepNext w:val="0"/>
              <w:rPr>
                <w:sz w:val="16"/>
                <w:lang w:eastAsia="ja-JP"/>
              </w:rPr>
            </w:pPr>
            <w:r>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hideMark/>
          </w:tcPr>
          <w:p w14:paraId="2C056109" w14:textId="77777777" w:rsidR="00AC115B" w:rsidRDefault="00AC115B">
            <w:pPr>
              <w:pStyle w:val="TAC"/>
              <w:keepNext w:val="0"/>
              <w:rPr>
                <w:sz w:val="16"/>
                <w:lang w:eastAsia="ja-JP"/>
              </w:rPr>
            </w:pPr>
            <w:r>
              <w:rPr>
                <w:rFonts w:eastAsia="Yu Mincho"/>
                <w:sz w:val="16"/>
                <w:szCs w:val="16"/>
                <w:lang w:val="en-US"/>
              </w:rPr>
              <w:t>2</w:t>
            </w:r>
          </w:p>
        </w:tc>
      </w:tr>
      <w:tr w:rsidR="00AC115B" w14:paraId="28589C3B"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705199FC" w14:textId="77777777" w:rsidR="00AC115B" w:rsidRDefault="00AC115B">
            <w:pPr>
              <w:pStyle w:val="TAC"/>
              <w:keepNext w:val="0"/>
            </w:pPr>
            <w:r>
              <w:rPr>
                <w:lang w:eastAsia="ja-JP"/>
              </w:rPr>
              <w:t>DC_1_n77</w:t>
            </w:r>
          </w:p>
        </w:tc>
        <w:tc>
          <w:tcPr>
            <w:tcW w:w="2864" w:type="dxa"/>
            <w:tcBorders>
              <w:top w:val="single" w:sz="4" w:space="0" w:color="auto"/>
              <w:left w:val="nil"/>
              <w:bottom w:val="single" w:sz="4" w:space="0" w:color="auto"/>
              <w:right w:val="single" w:sz="4" w:space="0" w:color="auto"/>
            </w:tcBorders>
            <w:vAlign w:val="center"/>
            <w:hideMark/>
          </w:tcPr>
          <w:p w14:paraId="058D457F" w14:textId="77777777" w:rsidR="00AC115B" w:rsidRDefault="00AC115B">
            <w:pPr>
              <w:pStyle w:val="TAL"/>
              <w:keepNext w:val="0"/>
              <w:rPr>
                <w:sz w:val="16"/>
                <w:lang w:eastAsia="ja-JP"/>
              </w:rPr>
            </w:pPr>
            <w:r>
              <w:rPr>
                <w:sz w:val="16"/>
                <w:lang w:eastAsia="ja-JP"/>
              </w:rPr>
              <w:t>E-UTRA Band 1, 3, 5, 7, 8, 11, 18, 19, 20, 21, 26, 28, 34, 40, 41, 65, 74</w:t>
            </w:r>
          </w:p>
        </w:tc>
        <w:tc>
          <w:tcPr>
            <w:tcW w:w="934" w:type="dxa"/>
            <w:tcBorders>
              <w:top w:val="single" w:sz="4" w:space="0" w:color="auto"/>
              <w:left w:val="nil"/>
              <w:bottom w:val="single" w:sz="4" w:space="0" w:color="auto"/>
              <w:right w:val="single" w:sz="4" w:space="0" w:color="auto"/>
            </w:tcBorders>
            <w:vAlign w:val="center"/>
            <w:hideMark/>
          </w:tcPr>
          <w:p w14:paraId="17AFD0D0"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EEA6D7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2764706"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E8F6E05"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F7CA28A"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B74511D" w14:textId="77777777" w:rsidR="00AC115B" w:rsidRDefault="00AC115B">
            <w:pPr>
              <w:pStyle w:val="TAC"/>
              <w:keepNext w:val="0"/>
              <w:rPr>
                <w:sz w:val="16"/>
              </w:rPr>
            </w:pPr>
          </w:p>
        </w:tc>
      </w:tr>
      <w:tr w:rsidR="00AC115B" w14:paraId="5F159A9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A6E3CFA"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22262FD8"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E062FF6" w14:textId="77777777" w:rsidR="00AC115B" w:rsidRDefault="00AC115B">
            <w:pPr>
              <w:pStyle w:val="TAC"/>
              <w:keepNext w:val="0"/>
              <w:rPr>
                <w:sz w:val="16"/>
                <w:lang w:eastAsia="ja-JP"/>
              </w:rPr>
            </w:pPr>
            <w:r>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3E6AB693"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EEB06D0" w14:textId="77777777" w:rsidR="00AC115B" w:rsidRDefault="00AC115B">
            <w:pPr>
              <w:pStyle w:val="TAC"/>
              <w:keepNext w:val="0"/>
              <w:rPr>
                <w:sz w:val="16"/>
                <w:lang w:eastAsia="ja-JP"/>
              </w:rPr>
            </w:pPr>
            <w:r>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39711222" w14:textId="77777777" w:rsidR="00AC115B" w:rsidRDefault="00AC115B">
            <w:pPr>
              <w:pStyle w:val="TAC"/>
              <w:keepNext w:val="0"/>
              <w:rPr>
                <w:sz w:val="16"/>
                <w:lang w:eastAsia="ja-JP"/>
              </w:rPr>
            </w:pPr>
            <w:r>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41D1818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1D624C4B" w14:textId="77777777" w:rsidR="00AC115B" w:rsidRDefault="00AC115B">
            <w:pPr>
              <w:pStyle w:val="TAC"/>
              <w:keepNext w:val="0"/>
              <w:rPr>
                <w:sz w:val="16"/>
                <w:lang w:eastAsia="ja-JP"/>
              </w:rPr>
            </w:pPr>
            <w:r>
              <w:rPr>
                <w:sz w:val="16"/>
                <w:lang w:eastAsia="ja-JP"/>
              </w:rPr>
              <w:t>5, 8</w:t>
            </w:r>
          </w:p>
        </w:tc>
      </w:tr>
      <w:tr w:rsidR="00AC115B" w14:paraId="572CA36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AD82EF4"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328E24E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22A78BA" w14:textId="77777777" w:rsidR="00AC115B" w:rsidRDefault="00AC115B">
            <w:pPr>
              <w:pStyle w:val="TAC"/>
              <w:keepNext w:val="0"/>
              <w:rPr>
                <w:sz w:val="16"/>
                <w:lang w:eastAsia="ja-JP"/>
              </w:rPr>
            </w:pPr>
            <w:r>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02664400"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84B71F8" w14:textId="77777777" w:rsidR="00AC115B" w:rsidRDefault="00AC115B">
            <w:pPr>
              <w:pStyle w:val="TAC"/>
              <w:keepNext w:val="0"/>
              <w:rPr>
                <w:sz w:val="16"/>
                <w:lang w:eastAsia="ja-JP"/>
              </w:rPr>
            </w:pPr>
            <w:r>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715FF2E3" w14:textId="77777777" w:rsidR="00AC115B" w:rsidRDefault="00AC115B">
            <w:pPr>
              <w:pStyle w:val="TAC"/>
              <w:keepNext w:val="0"/>
              <w:rPr>
                <w:sz w:val="16"/>
                <w:lang w:eastAsia="ja-JP"/>
              </w:rPr>
            </w:pPr>
            <w:r>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08F5DD5D"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5B39E5AA" w14:textId="77777777" w:rsidR="00AC115B" w:rsidRDefault="00AC115B">
            <w:pPr>
              <w:pStyle w:val="TAC"/>
              <w:keepNext w:val="0"/>
              <w:rPr>
                <w:sz w:val="16"/>
                <w:lang w:eastAsia="ja-JP"/>
              </w:rPr>
            </w:pPr>
            <w:r>
              <w:rPr>
                <w:sz w:val="16"/>
                <w:lang w:eastAsia="ja-JP"/>
              </w:rPr>
              <w:t>5, 7, 8</w:t>
            </w:r>
          </w:p>
        </w:tc>
      </w:tr>
      <w:tr w:rsidR="00AC115B" w14:paraId="75CA32C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6851E19"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1BE09F11"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3431DEE" w14:textId="77777777" w:rsidR="00AC115B" w:rsidRDefault="00AC115B">
            <w:pPr>
              <w:pStyle w:val="TAC"/>
              <w:keepNext w:val="0"/>
              <w:rPr>
                <w:sz w:val="16"/>
                <w:lang w:eastAsia="ja-JP"/>
              </w:rPr>
            </w:pPr>
            <w:r>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10DFE345"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781E7D31" w14:textId="77777777" w:rsidR="00AC115B" w:rsidRDefault="00AC115B">
            <w:pPr>
              <w:pStyle w:val="TAC"/>
              <w:keepNext w:val="0"/>
              <w:rPr>
                <w:sz w:val="16"/>
                <w:lang w:eastAsia="ja-JP"/>
              </w:rPr>
            </w:pPr>
            <w:r>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44B5CAAB" w14:textId="77777777" w:rsidR="00AC115B" w:rsidRDefault="00AC115B">
            <w:pPr>
              <w:pStyle w:val="TAC"/>
              <w:keepNext w:val="0"/>
              <w:rPr>
                <w:sz w:val="16"/>
                <w:lang w:eastAsia="ja-JP"/>
              </w:rPr>
            </w:pPr>
            <w:r>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0D2CE45B"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0E412F8F" w14:textId="77777777" w:rsidR="00AC115B" w:rsidRDefault="00AC115B">
            <w:pPr>
              <w:pStyle w:val="TAC"/>
              <w:keepNext w:val="0"/>
              <w:rPr>
                <w:sz w:val="16"/>
                <w:lang w:eastAsia="ja-JP"/>
              </w:rPr>
            </w:pPr>
            <w:r>
              <w:rPr>
                <w:sz w:val="16"/>
                <w:lang w:eastAsia="ja-JP"/>
              </w:rPr>
              <w:t>5, 7, 8</w:t>
            </w:r>
          </w:p>
        </w:tc>
      </w:tr>
      <w:tr w:rsidR="00AC115B" w14:paraId="55041883"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90ACE1D" w14:textId="77777777" w:rsidR="00AC115B" w:rsidRDefault="00AC115B">
            <w:pPr>
              <w:pStyle w:val="TAC"/>
              <w:keepNext w:val="0"/>
            </w:pPr>
            <w:r>
              <w:t>DC_1_n78</w:t>
            </w:r>
          </w:p>
          <w:p w14:paraId="5E9215DC" w14:textId="77777777" w:rsidR="00AC115B" w:rsidRDefault="00AC115B">
            <w:pPr>
              <w:pStyle w:val="TAC"/>
              <w:keepNext w:val="0"/>
            </w:pPr>
            <w:r>
              <w:t>DC_1_n84_ULSUP-TDM_n78</w:t>
            </w:r>
          </w:p>
          <w:p w14:paraId="255D8545" w14:textId="77777777" w:rsidR="00AC115B" w:rsidRDefault="00AC115B">
            <w:pPr>
              <w:pStyle w:val="TAC"/>
              <w:keepNext w:val="0"/>
            </w:pPr>
          </w:p>
        </w:tc>
        <w:tc>
          <w:tcPr>
            <w:tcW w:w="2864" w:type="dxa"/>
            <w:tcBorders>
              <w:top w:val="single" w:sz="4" w:space="0" w:color="auto"/>
              <w:left w:val="nil"/>
              <w:bottom w:val="single" w:sz="4" w:space="0" w:color="auto"/>
              <w:right w:val="single" w:sz="4" w:space="0" w:color="auto"/>
            </w:tcBorders>
            <w:vAlign w:val="center"/>
            <w:hideMark/>
          </w:tcPr>
          <w:p w14:paraId="0FCE7492" w14:textId="77777777" w:rsidR="00AC115B" w:rsidRDefault="00AC115B">
            <w:pPr>
              <w:pStyle w:val="TAL"/>
              <w:keepNext w:val="0"/>
              <w:rPr>
                <w:sz w:val="16"/>
                <w:lang w:eastAsia="ja-JP"/>
              </w:rPr>
            </w:pPr>
            <w:r>
              <w:rPr>
                <w:sz w:val="16"/>
                <w:lang w:eastAsia="ja-JP"/>
              </w:rPr>
              <w:t>E-UTRA Band 1, 3, 5, 7, 8, 11, 18, 19, 20, 21, 26, 28, 34, 40, 41, 65, 74</w:t>
            </w:r>
          </w:p>
        </w:tc>
        <w:tc>
          <w:tcPr>
            <w:tcW w:w="934" w:type="dxa"/>
            <w:tcBorders>
              <w:top w:val="single" w:sz="4" w:space="0" w:color="auto"/>
              <w:left w:val="nil"/>
              <w:bottom w:val="single" w:sz="4" w:space="0" w:color="auto"/>
              <w:right w:val="single" w:sz="4" w:space="0" w:color="auto"/>
            </w:tcBorders>
            <w:vAlign w:val="center"/>
            <w:hideMark/>
          </w:tcPr>
          <w:p w14:paraId="7E5AC9F8"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C03337D"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1DB411E"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35DD55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1CF5D3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3756A7" w14:textId="77777777" w:rsidR="00AC115B" w:rsidRDefault="00AC115B">
            <w:pPr>
              <w:pStyle w:val="TAC"/>
              <w:keepNext w:val="0"/>
              <w:rPr>
                <w:sz w:val="16"/>
                <w:lang w:eastAsia="ja-JP"/>
              </w:rPr>
            </w:pPr>
          </w:p>
        </w:tc>
      </w:tr>
      <w:tr w:rsidR="00AC115B" w14:paraId="18455B7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92D3D3F"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779363B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C6453EA" w14:textId="77777777" w:rsidR="00AC115B" w:rsidRDefault="00AC115B">
            <w:pPr>
              <w:pStyle w:val="TAC"/>
              <w:keepNext w:val="0"/>
              <w:rPr>
                <w:sz w:val="16"/>
                <w:lang w:eastAsia="ja-JP"/>
              </w:rPr>
            </w:pPr>
            <w:r>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5FF4374F"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6FAC2EB" w14:textId="77777777" w:rsidR="00AC115B" w:rsidRDefault="00AC115B">
            <w:pPr>
              <w:pStyle w:val="TAC"/>
              <w:keepNext w:val="0"/>
              <w:rPr>
                <w:sz w:val="16"/>
                <w:lang w:eastAsia="ja-JP"/>
              </w:rPr>
            </w:pPr>
            <w:r>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4D147674" w14:textId="77777777" w:rsidR="00AC115B" w:rsidRDefault="00AC115B">
            <w:pPr>
              <w:pStyle w:val="TAC"/>
              <w:keepNext w:val="0"/>
              <w:rPr>
                <w:sz w:val="16"/>
                <w:lang w:eastAsia="ja-JP"/>
              </w:rPr>
            </w:pPr>
            <w:r>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25112C1D"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1ED62490" w14:textId="77777777" w:rsidR="00AC115B" w:rsidRDefault="00AC115B">
            <w:pPr>
              <w:pStyle w:val="TAC"/>
              <w:keepNext w:val="0"/>
              <w:rPr>
                <w:sz w:val="16"/>
                <w:lang w:eastAsia="ja-JP"/>
              </w:rPr>
            </w:pPr>
            <w:r>
              <w:rPr>
                <w:sz w:val="16"/>
                <w:lang w:eastAsia="ja-JP"/>
              </w:rPr>
              <w:t>5, 8</w:t>
            </w:r>
          </w:p>
        </w:tc>
      </w:tr>
      <w:tr w:rsidR="00AC115B" w14:paraId="6A3AE46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7D3A693"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4DAA18EA"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18A95BD" w14:textId="77777777" w:rsidR="00AC115B" w:rsidRDefault="00AC115B">
            <w:pPr>
              <w:pStyle w:val="TAC"/>
              <w:keepNext w:val="0"/>
              <w:rPr>
                <w:sz w:val="16"/>
                <w:lang w:eastAsia="ja-JP"/>
              </w:rPr>
            </w:pPr>
            <w:r>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0C9F2724"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0AD3B63" w14:textId="77777777" w:rsidR="00AC115B" w:rsidRDefault="00AC115B">
            <w:pPr>
              <w:pStyle w:val="TAC"/>
              <w:keepNext w:val="0"/>
              <w:rPr>
                <w:sz w:val="16"/>
                <w:lang w:eastAsia="ja-JP"/>
              </w:rPr>
            </w:pPr>
            <w:r>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20CC1E5B" w14:textId="77777777" w:rsidR="00AC115B" w:rsidRDefault="00AC115B">
            <w:pPr>
              <w:pStyle w:val="TAC"/>
              <w:keepNext w:val="0"/>
              <w:rPr>
                <w:sz w:val="16"/>
                <w:lang w:eastAsia="ja-JP"/>
              </w:rPr>
            </w:pPr>
            <w:r>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51B55748"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34E25746" w14:textId="77777777" w:rsidR="00AC115B" w:rsidRDefault="00AC115B">
            <w:pPr>
              <w:pStyle w:val="TAC"/>
              <w:keepNext w:val="0"/>
              <w:rPr>
                <w:sz w:val="16"/>
                <w:lang w:eastAsia="ja-JP"/>
              </w:rPr>
            </w:pPr>
            <w:r>
              <w:rPr>
                <w:sz w:val="16"/>
                <w:lang w:eastAsia="ja-JP"/>
              </w:rPr>
              <w:t>5, 7, 8</w:t>
            </w:r>
          </w:p>
        </w:tc>
      </w:tr>
      <w:tr w:rsidR="00AC115B" w14:paraId="29E1832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0594AA9"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2C92304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F52E96F" w14:textId="77777777" w:rsidR="00AC115B" w:rsidRDefault="00AC115B">
            <w:pPr>
              <w:pStyle w:val="TAC"/>
              <w:keepNext w:val="0"/>
              <w:rPr>
                <w:sz w:val="16"/>
                <w:lang w:eastAsia="ja-JP"/>
              </w:rPr>
            </w:pPr>
            <w:r>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2AD238C4"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DD89157" w14:textId="77777777" w:rsidR="00AC115B" w:rsidRDefault="00AC115B">
            <w:pPr>
              <w:pStyle w:val="TAC"/>
              <w:keepNext w:val="0"/>
              <w:rPr>
                <w:sz w:val="16"/>
                <w:lang w:eastAsia="ja-JP"/>
              </w:rPr>
            </w:pPr>
            <w:r>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584CA426" w14:textId="77777777" w:rsidR="00AC115B" w:rsidRDefault="00AC115B">
            <w:pPr>
              <w:pStyle w:val="TAC"/>
              <w:keepNext w:val="0"/>
              <w:rPr>
                <w:sz w:val="16"/>
                <w:lang w:eastAsia="ja-JP"/>
              </w:rPr>
            </w:pPr>
            <w:r>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0F423514"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79FAE99F" w14:textId="77777777" w:rsidR="00AC115B" w:rsidRDefault="00AC115B">
            <w:pPr>
              <w:pStyle w:val="TAC"/>
              <w:keepNext w:val="0"/>
              <w:rPr>
                <w:sz w:val="16"/>
                <w:lang w:eastAsia="ja-JP"/>
              </w:rPr>
            </w:pPr>
            <w:r>
              <w:rPr>
                <w:sz w:val="16"/>
                <w:lang w:eastAsia="ja-JP"/>
              </w:rPr>
              <w:t>5, 7, 8</w:t>
            </w:r>
          </w:p>
        </w:tc>
      </w:tr>
      <w:tr w:rsidR="00AC115B" w14:paraId="110793BD"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B715BE3" w14:textId="77777777" w:rsidR="00AC115B" w:rsidRDefault="00AC115B">
            <w:pPr>
              <w:pStyle w:val="TAC"/>
              <w:keepNext w:val="0"/>
              <w:rPr>
                <w:lang w:eastAsia="ja-JP"/>
              </w:rPr>
            </w:pPr>
            <w:r>
              <w:rPr>
                <w:lang w:eastAsia="ja-JP"/>
              </w:rPr>
              <w:t>DC_1_n79</w:t>
            </w:r>
          </w:p>
        </w:tc>
        <w:tc>
          <w:tcPr>
            <w:tcW w:w="2864" w:type="dxa"/>
            <w:tcBorders>
              <w:top w:val="single" w:sz="4" w:space="0" w:color="auto"/>
              <w:left w:val="nil"/>
              <w:bottom w:val="single" w:sz="4" w:space="0" w:color="auto"/>
              <w:right w:val="single" w:sz="4" w:space="0" w:color="auto"/>
            </w:tcBorders>
            <w:vAlign w:val="center"/>
            <w:hideMark/>
          </w:tcPr>
          <w:p w14:paraId="56DF02CF" w14:textId="77777777" w:rsidR="00AC115B" w:rsidRDefault="00AC115B">
            <w:pPr>
              <w:pStyle w:val="TAL"/>
              <w:keepNext w:val="0"/>
              <w:rPr>
                <w:sz w:val="16"/>
                <w:lang w:eastAsia="ja-JP"/>
              </w:rPr>
            </w:pPr>
            <w:r>
              <w:rPr>
                <w:sz w:val="16"/>
                <w:lang w:eastAsia="ja-JP"/>
              </w:rPr>
              <w:t>E-UTRA Band 1, 3, 5, 7, 8, 11, 18, 19, 21, 26, 28, 34, 40, 41, 42, 65, 74</w:t>
            </w:r>
          </w:p>
        </w:tc>
        <w:tc>
          <w:tcPr>
            <w:tcW w:w="934" w:type="dxa"/>
            <w:tcBorders>
              <w:top w:val="single" w:sz="4" w:space="0" w:color="auto"/>
              <w:left w:val="nil"/>
              <w:bottom w:val="single" w:sz="4" w:space="0" w:color="auto"/>
              <w:right w:val="single" w:sz="4" w:space="0" w:color="auto"/>
            </w:tcBorders>
            <w:vAlign w:val="center"/>
            <w:hideMark/>
          </w:tcPr>
          <w:p w14:paraId="447B95E4"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4322BBC"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3C4B852"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CDFE047"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3ABF05D"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6310131" w14:textId="77777777" w:rsidR="00AC115B" w:rsidRDefault="00AC115B">
            <w:pPr>
              <w:pStyle w:val="TAC"/>
              <w:keepNext w:val="0"/>
              <w:rPr>
                <w:sz w:val="16"/>
                <w:lang w:eastAsia="ja-JP"/>
              </w:rPr>
            </w:pPr>
          </w:p>
        </w:tc>
      </w:tr>
      <w:tr w:rsidR="00AC115B" w14:paraId="23A9572B"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ABB727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422C03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4347298" w14:textId="77777777" w:rsidR="00AC115B" w:rsidRDefault="00AC115B">
            <w:pPr>
              <w:pStyle w:val="TAC"/>
              <w:keepNext w:val="0"/>
              <w:rPr>
                <w:sz w:val="16"/>
                <w:lang w:eastAsia="ja-JP"/>
              </w:rPr>
            </w:pPr>
            <w:r>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5B1CF3AE"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0BD387A" w14:textId="77777777" w:rsidR="00AC115B" w:rsidRDefault="00AC115B">
            <w:pPr>
              <w:pStyle w:val="TAC"/>
              <w:keepNext w:val="0"/>
              <w:rPr>
                <w:sz w:val="16"/>
                <w:lang w:eastAsia="ja-JP"/>
              </w:rPr>
            </w:pPr>
            <w:r>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762C40C3" w14:textId="77777777" w:rsidR="00AC115B" w:rsidRDefault="00AC115B">
            <w:pPr>
              <w:pStyle w:val="TAC"/>
              <w:keepNext w:val="0"/>
              <w:rPr>
                <w:sz w:val="16"/>
                <w:lang w:eastAsia="ja-JP"/>
              </w:rPr>
            </w:pPr>
            <w:r>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1ABD6BA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6FD6EF5B" w14:textId="77777777" w:rsidR="00AC115B" w:rsidRDefault="00AC115B">
            <w:pPr>
              <w:pStyle w:val="TAC"/>
              <w:keepNext w:val="0"/>
              <w:rPr>
                <w:sz w:val="16"/>
                <w:lang w:eastAsia="ja-JP"/>
              </w:rPr>
            </w:pPr>
            <w:r>
              <w:rPr>
                <w:sz w:val="16"/>
                <w:lang w:eastAsia="ja-JP"/>
              </w:rPr>
              <w:t>5, 8</w:t>
            </w:r>
          </w:p>
        </w:tc>
      </w:tr>
      <w:tr w:rsidR="00AC115B" w14:paraId="46E5621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281CFA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90935DB"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163DEC3" w14:textId="77777777" w:rsidR="00AC115B" w:rsidRDefault="00AC115B">
            <w:pPr>
              <w:pStyle w:val="TAC"/>
              <w:keepNext w:val="0"/>
              <w:rPr>
                <w:sz w:val="16"/>
                <w:lang w:eastAsia="ja-JP"/>
              </w:rPr>
            </w:pPr>
            <w:r>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5F65AE43"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ADB2EDC" w14:textId="77777777" w:rsidR="00AC115B" w:rsidRDefault="00AC115B">
            <w:pPr>
              <w:pStyle w:val="TAC"/>
              <w:keepNext w:val="0"/>
              <w:rPr>
                <w:sz w:val="16"/>
                <w:lang w:eastAsia="ja-JP"/>
              </w:rPr>
            </w:pPr>
            <w:r>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25A184B1" w14:textId="77777777" w:rsidR="00AC115B" w:rsidRDefault="00AC115B">
            <w:pPr>
              <w:pStyle w:val="TAC"/>
              <w:keepNext w:val="0"/>
              <w:rPr>
                <w:sz w:val="16"/>
                <w:lang w:eastAsia="ja-JP"/>
              </w:rPr>
            </w:pPr>
            <w:r>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406C3AD0"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13192677" w14:textId="77777777" w:rsidR="00AC115B" w:rsidRDefault="00AC115B">
            <w:pPr>
              <w:pStyle w:val="TAC"/>
              <w:keepNext w:val="0"/>
              <w:rPr>
                <w:sz w:val="16"/>
                <w:lang w:eastAsia="ja-JP"/>
              </w:rPr>
            </w:pPr>
            <w:r>
              <w:rPr>
                <w:sz w:val="16"/>
                <w:lang w:eastAsia="ja-JP"/>
              </w:rPr>
              <w:t>5, 7, 8</w:t>
            </w:r>
          </w:p>
        </w:tc>
      </w:tr>
      <w:tr w:rsidR="00AC115B" w14:paraId="509D8B5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8F11BC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4C3215F"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CE3F3F5" w14:textId="77777777" w:rsidR="00AC115B" w:rsidRDefault="00AC115B">
            <w:pPr>
              <w:pStyle w:val="TAC"/>
              <w:keepNext w:val="0"/>
              <w:rPr>
                <w:sz w:val="16"/>
                <w:lang w:eastAsia="ja-JP"/>
              </w:rPr>
            </w:pPr>
            <w:r>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6012CB8E"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C17E05A" w14:textId="77777777" w:rsidR="00AC115B" w:rsidRDefault="00AC115B">
            <w:pPr>
              <w:pStyle w:val="TAC"/>
              <w:keepNext w:val="0"/>
              <w:rPr>
                <w:sz w:val="16"/>
                <w:lang w:eastAsia="ja-JP"/>
              </w:rPr>
            </w:pPr>
            <w:r>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4B06A766" w14:textId="77777777" w:rsidR="00AC115B" w:rsidRDefault="00AC115B">
            <w:pPr>
              <w:pStyle w:val="TAC"/>
              <w:keepNext w:val="0"/>
              <w:rPr>
                <w:sz w:val="16"/>
                <w:lang w:eastAsia="ja-JP"/>
              </w:rPr>
            </w:pPr>
            <w:r>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5950D190" w14:textId="77777777" w:rsidR="00AC115B" w:rsidRDefault="00AC115B">
            <w:pPr>
              <w:pStyle w:val="TAC"/>
              <w:keepNext w:val="0"/>
              <w:rPr>
                <w:sz w:val="16"/>
                <w:lang w:eastAsia="ja-JP"/>
              </w:rPr>
            </w:pPr>
            <w:r>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0C847588" w14:textId="77777777" w:rsidR="00AC115B" w:rsidRDefault="00AC115B">
            <w:pPr>
              <w:pStyle w:val="TAC"/>
              <w:keepNext w:val="0"/>
              <w:rPr>
                <w:sz w:val="16"/>
                <w:lang w:eastAsia="ja-JP"/>
              </w:rPr>
            </w:pPr>
            <w:r>
              <w:rPr>
                <w:sz w:val="16"/>
                <w:lang w:eastAsia="ja-JP"/>
              </w:rPr>
              <w:t>5, 7, 8</w:t>
            </w:r>
          </w:p>
        </w:tc>
      </w:tr>
      <w:tr w:rsidR="00AC115B" w14:paraId="509B57E6"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6F68302" w14:textId="77777777" w:rsidR="00AC115B" w:rsidRDefault="00AC115B">
            <w:pPr>
              <w:pStyle w:val="TAC"/>
              <w:keepNext w:val="0"/>
              <w:rPr>
                <w:lang w:eastAsia="ja-JP"/>
              </w:rPr>
            </w:pPr>
            <w:r>
              <w:rPr>
                <w:lang w:val="en-US" w:eastAsia="zh-CN"/>
              </w:rPr>
              <w:t>DC_2_n5</w:t>
            </w:r>
          </w:p>
        </w:tc>
        <w:tc>
          <w:tcPr>
            <w:tcW w:w="2864" w:type="dxa"/>
            <w:tcBorders>
              <w:top w:val="single" w:sz="4" w:space="0" w:color="auto"/>
              <w:left w:val="nil"/>
              <w:bottom w:val="single" w:sz="4" w:space="0" w:color="auto"/>
              <w:right w:val="single" w:sz="4" w:space="0" w:color="auto"/>
            </w:tcBorders>
            <w:vAlign w:val="bottom"/>
            <w:hideMark/>
          </w:tcPr>
          <w:p w14:paraId="7A0CC2BB" w14:textId="77777777" w:rsidR="00AC115B" w:rsidRDefault="00AC115B">
            <w:pPr>
              <w:pStyle w:val="TAL"/>
              <w:keepNext w:val="0"/>
              <w:rPr>
                <w:sz w:val="16"/>
                <w:lang w:eastAsia="ja-JP"/>
              </w:rPr>
            </w:pPr>
            <w:r>
              <w:rPr>
                <w:sz w:val="16"/>
                <w:szCs w:val="16"/>
                <w:lang w:val="sv-SE" w:eastAsia="ja-JP"/>
              </w:rPr>
              <w:t xml:space="preserve">E-UTRA Band 4, 5,  12, 13, 14, 17, 24, 26, 28, 29, 30, 42, </w:t>
            </w:r>
            <w:del w:id="68" w:author="Apple" w:date="2022-07-25T10:01:00Z">
              <w:r>
                <w:rPr>
                  <w:sz w:val="16"/>
                  <w:szCs w:val="16"/>
                  <w:lang w:val="sv-SE" w:eastAsia="ja-JP"/>
                </w:rPr>
                <w:delText xml:space="preserve">48, </w:delText>
              </w:r>
            </w:del>
            <w:r>
              <w:rPr>
                <w:sz w:val="16"/>
                <w:szCs w:val="16"/>
                <w:lang w:val="sv-SE" w:eastAsia="ja-JP"/>
              </w:rPr>
              <w:t>50, 51, 66, 70, 71, 74, 85</w:t>
            </w:r>
          </w:p>
        </w:tc>
        <w:tc>
          <w:tcPr>
            <w:tcW w:w="934" w:type="dxa"/>
            <w:tcBorders>
              <w:top w:val="single" w:sz="4" w:space="0" w:color="auto"/>
              <w:left w:val="nil"/>
              <w:bottom w:val="single" w:sz="4" w:space="0" w:color="auto"/>
              <w:right w:val="single" w:sz="4" w:space="0" w:color="auto"/>
            </w:tcBorders>
            <w:vAlign w:val="center"/>
            <w:hideMark/>
          </w:tcPr>
          <w:p w14:paraId="56978C6C" w14:textId="77777777" w:rsidR="00AC115B" w:rsidRDefault="00AC115B">
            <w:pPr>
              <w:pStyle w:val="TAC"/>
              <w:keepNext w:val="0"/>
              <w:rPr>
                <w:sz w:val="16"/>
              </w:rPr>
            </w:pPr>
            <w:r>
              <w:rPr>
                <w:lang w:val="en-US" w:eastAsia="zh-CN"/>
              </w:rPr>
              <w:t>F</w:t>
            </w:r>
            <w:r>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0EF2FB41" w14:textId="77777777" w:rsidR="00AC115B" w:rsidRDefault="00AC115B">
            <w:pPr>
              <w:pStyle w:val="TAC"/>
              <w:keepNext w:val="0"/>
              <w:rPr>
                <w:sz w:val="16"/>
              </w:rPr>
            </w:pPr>
            <w:r>
              <w:rPr>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1A9DB54C" w14:textId="77777777" w:rsidR="00AC115B" w:rsidRDefault="00AC115B">
            <w:pPr>
              <w:pStyle w:val="TAC"/>
              <w:keepNext w:val="0"/>
              <w:rPr>
                <w:sz w:val="16"/>
              </w:rPr>
            </w:pPr>
            <w:r>
              <w:rPr>
                <w:lang w:val="en-US" w:eastAsia="zh-CN"/>
              </w:rPr>
              <w:t>F</w:t>
            </w:r>
            <w:r>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2F40DF6E" w14:textId="77777777" w:rsidR="00AC115B" w:rsidRDefault="00AC115B">
            <w:pPr>
              <w:pStyle w:val="TAC"/>
              <w:rPr>
                <w:sz w:val="16"/>
                <w:lang w:eastAsia="ja-JP"/>
              </w:rPr>
            </w:pPr>
            <w:r>
              <w:rPr>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66C848FD" w14:textId="77777777" w:rsidR="00AC115B" w:rsidRDefault="00AC115B">
            <w:pPr>
              <w:pStyle w:val="TAC"/>
              <w:rPr>
                <w:sz w:val="16"/>
                <w:lang w:eastAsia="ja-JP"/>
              </w:rPr>
            </w:pPr>
            <w:r>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2CA4FD6F" w14:textId="77777777" w:rsidR="00AC115B" w:rsidRDefault="00AC115B">
            <w:pPr>
              <w:pStyle w:val="TAC"/>
              <w:rPr>
                <w:sz w:val="16"/>
                <w:lang w:eastAsia="ja-JP"/>
              </w:rPr>
            </w:pPr>
          </w:p>
        </w:tc>
      </w:tr>
      <w:tr w:rsidR="00AC115B" w14:paraId="15654A0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28804D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72DC633" w14:textId="77777777" w:rsidR="00AC115B" w:rsidRDefault="00AC115B">
            <w:pPr>
              <w:pStyle w:val="TAL"/>
              <w:keepNext w:val="0"/>
              <w:rPr>
                <w:sz w:val="16"/>
                <w:lang w:eastAsia="ja-JP"/>
              </w:rPr>
            </w:pPr>
            <w:r>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hideMark/>
          </w:tcPr>
          <w:p w14:paraId="62199187" w14:textId="77777777" w:rsidR="00AC115B" w:rsidRDefault="00AC115B">
            <w:pPr>
              <w:pStyle w:val="TAC"/>
              <w:keepNext w:val="0"/>
              <w:rPr>
                <w:sz w:val="16"/>
              </w:rPr>
            </w:pPr>
            <w:r>
              <w:rPr>
                <w:lang w:val="en-US" w:eastAsia="zh-CN"/>
              </w:rPr>
              <w:t>F</w:t>
            </w:r>
            <w:r>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09F0E3AE" w14:textId="77777777" w:rsidR="00AC115B" w:rsidRDefault="00AC115B">
            <w:pPr>
              <w:pStyle w:val="TAC"/>
              <w:keepNext w:val="0"/>
              <w:rPr>
                <w:sz w:val="16"/>
              </w:rPr>
            </w:pPr>
            <w:r>
              <w:rPr>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95B3272" w14:textId="77777777" w:rsidR="00AC115B" w:rsidRDefault="00AC115B">
            <w:pPr>
              <w:pStyle w:val="TAC"/>
              <w:keepNext w:val="0"/>
              <w:rPr>
                <w:sz w:val="16"/>
              </w:rPr>
            </w:pPr>
            <w:r>
              <w:rPr>
                <w:lang w:val="en-US" w:eastAsia="zh-CN"/>
              </w:rPr>
              <w:t>F</w:t>
            </w:r>
            <w:r>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3AAB2E02" w14:textId="77777777" w:rsidR="00AC115B" w:rsidRDefault="00AC115B">
            <w:pPr>
              <w:pStyle w:val="TAC"/>
              <w:rPr>
                <w:sz w:val="16"/>
                <w:lang w:eastAsia="ja-JP"/>
              </w:rPr>
            </w:pPr>
            <w:r>
              <w:rPr>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5410E076" w14:textId="77777777" w:rsidR="00AC115B" w:rsidRDefault="00AC115B">
            <w:pPr>
              <w:pStyle w:val="TAC"/>
              <w:rPr>
                <w:sz w:val="16"/>
                <w:lang w:eastAsia="ja-JP"/>
              </w:rPr>
            </w:pPr>
            <w:r>
              <w:rPr>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267FF1A0" w14:textId="77777777" w:rsidR="00AC115B" w:rsidRDefault="00AC115B">
            <w:pPr>
              <w:pStyle w:val="TAC"/>
              <w:rPr>
                <w:sz w:val="16"/>
                <w:lang w:eastAsia="ja-JP"/>
              </w:rPr>
            </w:pPr>
            <w:r>
              <w:rPr>
                <w:lang w:val="en-US" w:eastAsia="zh-CN"/>
              </w:rPr>
              <w:t>2</w:t>
            </w:r>
          </w:p>
        </w:tc>
      </w:tr>
      <w:tr w:rsidR="00AC115B" w14:paraId="4CD81A0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9D61CF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6227743" w14:textId="77777777" w:rsidR="00AC115B" w:rsidRDefault="00AC115B">
            <w:pPr>
              <w:pStyle w:val="TAL"/>
              <w:keepNext w:val="0"/>
              <w:rPr>
                <w:sz w:val="16"/>
                <w:lang w:eastAsia="ja-JP"/>
              </w:rPr>
            </w:pPr>
            <w:r>
              <w:rPr>
                <w:sz w:val="16"/>
                <w:szCs w:val="16"/>
                <w:lang w:val="sv-SE" w:eastAsia="ja-JP"/>
              </w:rPr>
              <w:t>E-UTRA Band 41, 43,</w:t>
            </w:r>
            <w:ins w:id="69" w:author="Apple" w:date="2022-07-25T10:01:00Z">
              <w:r>
                <w:rPr>
                  <w:sz w:val="16"/>
                  <w:szCs w:val="16"/>
                  <w:lang w:val="sv-SE" w:eastAsia="ja-JP"/>
                </w:rPr>
                <w:t xml:space="preserve"> 48,</w:t>
              </w:r>
            </w:ins>
            <w:r>
              <w:rPr>
                <w:sz w:val="16"/>
                <w:szCs w:val="16"/>
                <w:lang w:val="sv-SE" w:eastAsia="ja-JP"/>
              </w:rPr>
              <w:t xml:space="preserve"> 53</w:t>
            </w:r>
          </w:p>
        </w:tc>
        <w:tc>
          <w:tcPr>
            <w:tcW w:w="934" w:type="dxa"/>
            <w:tcBorders>
              <w:top w:val="single" w:sz="4" w:space="0" w:color="auto"/>
              <w:left w:val="nil"/>
              <w:bottom w:val="single" w:sz="4" w:space="0" w:color="auto"/>
              <w:right w:val="single" w:sz="4" w:space="0" w:color="auto"/>
            </w:tcBorders>
            <w:vAlign w:val="center"/>
            <w:hideMark/>
          </w:tcPr>
          <w:p w14:paraId="03463A62" w14:textId="77777777" w:rsidR="00AC115B" w:rsidRDefault="00AC115B">
            <w:pPr>
              <w:pStyle w:val="TAC"/>
              <w:keepNext w:val="0"/>
              <w:rPr>
                <w:sz w:val="16"/>
              </w:rPr>
            </w:pPr>
            <w:r>
              <w:t>F</w:t>
            </w:r>
            <w:r>
              <w:rPr>
                <w:vertAlign w:val="subscript"/>
              </w:rPr>
              <w:t>DL_low</w:t>
            </w:r>
            <w:r>
              <w:t xml:space="preserve"> </w:t>
            </w:r>
          </w:p>
        </w:tc>
        <w:tc>
          <w:tcPr>
            <w:tcW w:w="310" w:type="dxa"/>
            <w:tcBorders>
              <w:top w:val="single" w:sz="4" w:space="0" w:color="auto"/>
              <w:left w:val="nil"/>
              <w:bottom w:val="single" w:sz="4" w:space="0" w:color="auto"/>
              <w:right w:val="single" w:sz="4" w:space="0" w:color="auto"/>
            </w:tcBorders>
            <w:vAlign w:val="center"/>
            <w:hideMark/>
          </w:tcPr>
          <w:p w14:paraId="383A6A70"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412244E" w14:textId="77777777" w:rsidR="00AC115B" w:rsidRDefault="00AC115B">
            <w:pPr>
              <w:pStyle w:val="TAC"/>
              <w:keepNext w:val="0"/>
              <w:rPr>
                <w:sz w:val="16"/>
              </w:rPr>
            </w:pPr>
            <w:r>
              <w:t>F</w:t>
            </w:r>
            <w:r>
              <w:rPr>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707981B" w14:textId="77777777" w:rsidR="00AC115B" w:rsidRDefault="00AC115B">
            <w:pPr>
              <w:pStyle w:val="TAC"/>
              <w:rPr>
                <w:sz w:val="16"/>
                <w:lang w:eastAsia="ja-JP"/>
              </w:rPr>
            </w:pPr>
            <w:r>
              <w:rPr>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3963207F" w14:textId="77777777" w:rsidR="00AC115B" w:rsidRDefault="00AC115B">
            <w:pPr>
              <w:pStyle w:val="TAC"/>
              <w:rPr>
                <w:sz w:val="16"/>
                <w:lang w:eastAsia="ja-JP"/>
              </w:rPr>
            </w:pPr>
            <w:r>
              <w:rPr>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2AE27610" w14:textId="77777777" w:rsidR="00AC115B" w:rsidRDefault="00AC115B">
            <w:pPr>
              <w:pStyle w:val="TAC"/>
              <w:rPr>
                <w:lang w:eastAsia="ja-JP"/>
              </w:rPr>
            </w:pPr>
            <w:r>
              <w:rPr>
                <w:lang w:eastAsia="ja-JP"/>
              </w:rPr>
              <w:t>2</w:t>
            </w:r>
          </w:p>
        </w:tc>
      </w:tr>
      <w:tr w:rsidR="00AC115B" w14:paraId="7E76A06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196C678D" w14:textId="77777777" w:rsidR="00AC115B" w:rsidRDefault="00AC115B">
            <w:pPr>
              <w:pStyle w:val="TAC"/>
              <w:keepNext w:val="0"/>
              <w:rPr>
                <w:lang w:eastAsia="ja-JP"/>
              </w:rPr>
            </w:pPr>
            <w:r>
              <w:rPr>
                <w:lang w:eastAsia="ja-JP"/>
              </w:rPr>
              <w:t>DC_2_n66</w:t>
            </w:r>
          </w:p>
        </w:tc>
        <w:tc>
          <w:tcPr>
            <w:tcW w:w="2864" w:type="dxa"/>
            <w:tcBorders>
              <w:top w:val="single" w:sz="4" w:space="0" w:color="auto"/>
              <w:left w:val="nil"/>
              <w:bottom w:val="single" w:sz="4" w:space="0" w:color="auto"/>
              <w:right w:val="single" w:sz="4" w:space="0" w:color="auto"/>
            </w:tcBorders>
            <w:vAlign w:val="bottom"/>
            <w:hideMark/>
          </w:tcPr>
          <w:p w14:paraId="6ECD453E" w14:textId="77777777" w:rsidR="00AC115B" w:rsidRDefault="00AC115B">
            <w:pPr>
              <w:pStyle w:val="TAL"/>
              <w:keepNext w:val="0"/>
              <w:rPr>
                <w:sz w:val="16"/>
                <w:lang w:eastAsia="ja-JP"/>
              </w:rPr>
            </w:pPr>
            <w:r>
              <w:rPr>
                <w:sz w:val="16"/>
                <w:szCs w:val="16"/>
                <w:lang w:val="sv-SE" w:eastAsia="ja-JP"/>
              </w:rPr>
              <w:t>E-UTRA Band 4, 5,  12, 13, 14, 17, 24, 26, 27, 28, 29, 30, 41, 50, 51, 66, 70, 71, 74, 85</w:t>
            </w:r>
          </w:p>
        </w:tc>
        <w:tc>
          <w:tcPr>
            <w:tcW w:w="934" w:type="dxa"/>
            <w:tcBorders>
              <w:top w:val="single" w:sz="4" w:space="0" w:color="auto"/>
              <w:left w:val="nil"/>
              <w:bottom w:val="single" w:sz="4" w:space="0" w:color="auto"/>
              <w:right w:val="single" w:sz="4" w:space="0" w:color="auto"/>
            </w:tcBorders>
            <w:vAlign w:val="center"/>
            <w:hideMark/>
          </w:tcPr>
          <w:p w14:paraId="53E63E21"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42EA5353"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328B811A"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2CE49624"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5860B8CC"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19E3C29" w14:textId="77777777" w:rsidR="00AC115B" w:rsidRDefault="00AC115B">
            <w:pPr>
              <w:pStyle w:val="TAC"/>
              <w:keepNext w:val="0"/>
              <w:rPr>
                <w:sz w:val="16"/>
                <w:lang w:eastAsia="ja-JP"/>
              </w:rPr>
            </w:pPr>
          </w:p>
        </w:tc>
      </w:tr>
      <w:tr w:rsidR="00AC115B" w14:paraId="2ACEC0A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7F4490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1A2D255" w14:textId="77777777" w:rsidR="00AC115B" w:rsidRDefault="00AC115B">
            <w:pPr>
              <w:pStyle w:val="TAL"/>
              <w:keepNext w:val="0"/>
              <w:rPr>
                <w:sz w:val="16"/>
                <w:lang w:eastAsia="ja-JP"/>
              </w:rPr>
            </w:pPr>
            <w:r>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hideMark/>
          </w:tcPr>
          <w:p w14:paraId="3E6BEE95"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4DAC8C97"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F9A5B1D"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FA654B5"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7B0C7041"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273B58EA" w14:textId="77777777" w:rsidR="00AC115B" w:rsidRDefault="00AC115B">
            <w:pPr>
              <w:pStyle w:val="TAC"/>
              <w:keepNext w:val="0"/>
              <w:rPr>
                <w:sz w:val="16"/>
                <w:lang w:eastAsia="ja-JP"/>
              </w:rPr>
            </w:pPr>
            <w:r>
              <w:rPr>
                <w:sz w:val="16"/>
                <w:szCs w:val="16"/>
              </w:rPr>
              <w:t>5</w:t>
            </w:r>
          </w:p>
        </w:tc>
      </w:tr>
      <w:tr w:rsidR="00AC115B" w14:paraId="3F62B7D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8C2AB7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F39401C" w14:textId="77777777" w:rsidR="00AC115B" w:rsidRDefault="00AC115B">
            <w:pPr>
              <w:pStyle w:val="TAL"/>
              <w:rPr>
                <w:sz w:val="16"/>
                <w:lang w:val="sv-SE" w:eastAsia="ja-JP"/>
              </w:rPr>
            </w:pPr>
            <w:r>
              <w:rPr>
                <w:sz w:val="16"/>
                <w:szCs w:val="16"/>
                <w:lang w:val="sv-SE" w:eastAsia="ja-JP"/>
              </w:rPr>
              <w:t>E-UTRA Band 42, 48</w:t>
            </w:r>
          </w:p>
        </w:tc>
        <w:tc>
          <w:tcPr>
            <w:tcW w:w="934" w:type="dxa"/>
            <w:tcBorders>
              <w:top w:val="single" w:sz="4" w:space="0" w:color="auto"/>
              <w:left w:val="nil"/>
              <w:bottom w:val="single" w:sz="4" w:space="0" w:color="auto"/>
              <w:right w:val="single" w:sz="4" w:space="0" w:color="auto"/>
            </w:tcBorders>
            <w:vAlign w:val="center"/>
            <w:hideMark/>
          </w:tcPr>
          <w:p w14:paraId="125D5561"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21A13099"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3FD22690"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7C1E3900"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2E7DBB46"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28863317" w14:textId="77777777" w:rsidR="00AC115B" w:rsidRDefault="00AC115B">
            <w:pPr>
              <w:pStyle w:val="TAC"/>
              <w:keepNext w:val="0"/>
              <w:rPr>
                <w:sz w:val="16"/>
                <w:lang w:eastAsia="ja-JP"/>
              </w:rPr>
            </w:pPr>
            <w:r>
              <w:rPr>
                <w:sz w:val="16"/>
                <w:szCs w:val="16"/>
                <w:lang w:val="en-US" w:eastAsia="zh-CN"/>
              </w:rPr>
              <w:t>2</w:t>
            </w:r>
          </w:p>
        </w:tc>
      </w:tr>
      <w:tr w:rsidR="00AC115B" w14:paraId="564A494D"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933C60A" w14:textId="77777777" w:rsidR="00AC115B" w:rsidRDefault="00AC115B">
            <w:pPr>
              <w:pStyle w:val="TAC"/>
              <w:keepNext w:val="0"/>
              <w:rPr>
                <w:lang w:eastAsia="ja-JP"/>
              </w:rPr>
            </w:pPr>
            <w:r>
              <w:rPr>
                <w:lang w:val="en-US" w:eastAsia="ja-JP"/>
              </w:rPr>
              <w:t>DC_2_n71</w:t>
            </w:r>
          </w:p>
        </w:tc>
        <w:tc>
          <w:tcPr>
            <w:tcW w:w="2864" w:type="dxa"/>
            <w:tcBorders>
              <w:top w:val="single" w:sz="4" w:space="0" w:color="auto"/>
              <w:left w:val="nil"/>
              <w:bottom w:val="single" w:sz="4" w:space="0" w:color="auto"/>
              <w:right w:val="single" w:sz="4" w:space="0" w:color="auto"/>
            </w:tcBorders>
            <w:vAlign w:val="bottom"/>
            <w:hideMark/>
          </w:tcPr>
          <w:p w14:paraId="62414F0A" w14:textId="77777777" w:rsidR="00AC115B" w:rsidRDefault="00AC115B">
            <w:pPr>
              <w:pStyle w:val="TAL"/>
              <w:keepNext w:val="0"/>
              <w:rPr>
                <w:sz w:val="16"/>
                <w:lang w:eastAsia="ja-JP"/>
              </w:rPr>
            </w:pPr>
            <w:r>
              <w:rPr>
                <w:sz w:val="16"/>
                <w:lang w:val="en-US" w:eastAsia="ja-JP"/>
              </w:rPr>
              <w:t>E-UTRA Band 4, 5, 12, 13, 14, 17, 24, 26, 29, 30,</w:t>
            </w:r>
            <w:del w:id="70" w:author="Apple" w:date="2022-07-25T10:02:00Z">
              <w:r>
                <w:rPr>
                  <w:sz w:val="16"/>
                  <w:lang w:val="en-US" w:eastAsia="ja-JP"/>
                </w:rPr>
                <w:delText xml:space="preserve"> 48,</w:delText>
              </w:r>
            </w:del>
            <w:r>
              <w:rPr>
                <w:sz w:val="16"/>
                <w:lang w:val="en-US" w:eastAsia="ja-JP"/>
              </w:rPr>
              <w:t xml:space="preserve"> 66</w:t>
            </w:r>
          </w:p>
        </w:tc>
        <w:tc>
          <w:tcPr>
            <w:tcW w:w="934" w:type="dxa"/>
            <w:tcBorders>
              <w:top w:val="single" w:sz="4" w:space="0" w:color="auto"/>
              <w:left w:val="nil"/>
              <w:bottom w:val="single" w:sz="4" w:space="0" w:color="auto"/>
              <w:right w:val="single" w:sz="4" w:space="0" w:color="auto"/>
            </w:tcBorders>
            <w:vAlign w:val="center"/>
            <w:hideMark/>
          </w:tcPr>
          <w:p w14:paraId="7E821190" w14:textId="77777777" w:rsidR="00AC115B" w:rsidRDefault="00AC115B">
            <w:pPr>
              <w:pStyle w:val="TAC"/>
              <w:keepNext w:val="0"/>
              <w:rPr>
                <w:sz w:val="16"/>
              </w:rPr>
            </w:pPr>
            <w:r>
              <w:rPr>
                <w:sz w:val="16"/>
                <w:lang w:val="en-US"/>
              </w:rPr>
              <w:t>F</w:t>
            </w:r>
            <w:r>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5EE8C6D5" w14:textId="77777777" w:rsidR="00AC115B" w:rsidRDefault="00AC115B">
            <w:pPr>
              <w:pStyle w:val="TAC"/>
              <w:keepNext w:val="0"/>
              <w:rPr>
                <w:sz w:val="16"/>
              </w:rPr>
            </w:pPr>
            <w:r>
              <w:rPr>
                <w:sz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2320CD98" w14:textId="77777777" w:rsidR="00AC115B" w:rsidRDefault="00AC115B">
            <w:pPr>
              <w:pStyle w:val="TAC"/>
              <w:keepNext w:val="0"/>
              <w:rPr>
                <w:sz w:val="16"/>
              </w:rPr>
            </w:pPr>
            <w:r>
              <w:rPr>
                <w:sz w:val="16"/>
                <w:lang w:val="en-US"/>
              </w:rPr>
              <w:t>F</w:t>
            </w:r>
            <w:r>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3C7C0F7E" w14:textId="77777777" w:rsidR="00AC115B" w:rsidRDefault="00AC115B">
            <w:pPr>
              <w:pStyle w:val="TAC"/>
              <w:keepNext w:val="0"/>
              <w:rPr>
                <w:sz w:val="16"/>
                <w:lang w:eastAsia="ja-JP"/>
              </w:rPr>
            </w:pPr>
            <w:r>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E6B355A" w14:textId="77777777" w:rsidR="00AC115B" w:rsidRDefault="00AC115B">
            <w:pPr>
              <w:pStyle w:val="TAC"/>
              <w:keepNext w:val="0"/>
              <w:rPr>
                <w:sz w:val="16"/>
                <w:lang w:eastAsia="ja-JP"/>
              </w:rPr>
            </w:pPr>
            <w:r>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71EAC311" w14:textId="77777777" w:rsidR="00AC115B" w:rsidRDefault="00AC115B">
            <w:pPr>
              <w:pStyle w:val="TAC"/>
              <w:keepNext w:val="0"/>
              <w:rPr>
                <w:sz w:val="16"/>
                <w:lang w:eastAsia="ja-JP"/>
              </w:rPr>
            </w:pPr>
          </w:p>
        </w:tc>
      </w:tr>
      <w:tr w:rsidR="00AC115B" w14:paraId="321CC39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AEAFEF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4451EF5" w14:textId="77777777" w:rsidR="00AC115B" w:rsidRDefault="00AC115B">
            <w:pPr>
              <w:pStyle w:val="TAL"/>
              <w:keepNext w:val="0"/>
              <w:rPr>
                <w:sz w:val="16"/>
                <w:lang w:val="sv-SE" w:eastAsia="ja-JP"/>
              </w:rPr>
            </w:pPr>
            <w:r>
              <w:rPr>
                <w:sz w:val="16"/>
                <w:lang w:val="sv-SE" w:eastAsia="ja-JP"/>
              </w:rPr>
              <w:t>E-UTRA Band 2, 25, 41,</w:t>
            </w:r>
            <w:ins w:id="71" w:author="Apple" w:date="2022-07-25T10:02:00Z">
              <w:r>
                <w:rPr>
                  <w:sz w:val="16"/>
                  <w:lang w:val="en-US" w:eastAsia="ja-JP"/>
                </w:rPr>
                <w:t xml:space="preserve"> 48,</w:t>
              </w:r>
            </w:ins>
            <w:r>
              <w:rPr>
                <w:sz w:val="16"/>
                <w:lang w:val="sv-SE" w:eastAsia="ja-JP"/>
              </w:rPr>
              <w:t xml:space="preserve"> 70</w:t>
            </w:r>
          </w:p>
        </w:tc>
        <w:tc>
          <w:tcPr>
            <w:tcW w:w="934" w:type="dxa"/>
            <w:tcBorders>
              <w:top w:val="single" w:sz="4" w:space="0" w:color="auto"/>
              <w:left w:val="nil"/>
              <w:bottom w:val="single" w:sz="4" w:space="0" w:color="auto"/>
              <w:right w:val="single" w:sz="4" w:space="0" w:color="auto"/>
            </w:tcBorders>
            <w:vAlign w:val="center"/>
            <w:hideMark/>
          </w:tcPr>
          <w:p w14:paraId="0AC157FA" w14:textId="77777777" w:rsidR="00AC115B" w:rsidRDefault="00AC115B">
            <w:pPr>
              <w:pStyle w:val="TAC"/>
              <w:keepNext w:val="0"/>
              <w:rPr>
                <w:sz w:val="16"/>
              </w:rPr>
            </w:pPr>
            <w:r>
              <w:rPr>
                <w:sz w:val="16"/>
                <w:lang w:val="en-US"/>
              </w:rPr>
              <w:t>F</w:t>
            </w:r>
            <w:r>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3658C36C" w14:textId="77777777" w:rsidR="00AC115B" w:rsidRDefault="00AC115B">
            <w:pPr>
              <w:pStyle w:val="TAC"/>
              <w:keepNext w:val="0"/>
              <w:rPr>
                <w:sz w:val="16"/>
              </w:rPr>
            </w:pPr>
            <w:r>
              <w:rPr>
                <w:sz w:val="16"/>
                <w:lang w:val="en-US" w:eastAsia="ja-JP"/>
              </w:rPr>
              <w:t>-</w:t>
            </w:r>
          </w:p>
        </w:tc>
        <w:tc>
          <w:tcPr>
            <w:tcW w:w="937" w:type="dxa"/>
            <w:tcBorders>
              <w:top w:val="single" w:sz="4" w:space="0" w:color="auto"/>
              <w:left w:val="nil"/>
              <w:bottom w:val="single" w:sz="4" w:space="0" w:color="auto"/>
              <w:right w:val="single" w:sz="4" w:space="0" w:color="auto"/>
            </w:tcBorders>
            <w:vAlign w:val="center"/>
            <w:hideMark/>
          </w:tcPr>
          <w:p w14:paraId="064DE985" w14:textId="77777777" w:rsidR="00AC115B" w:rsidRDefault="00AC115B">
            <w:pPr>
              <w:pStyle w:val="TAC"/>
              <w:keepNext w:val="0"/>
              <w:rPr>
                <w:sz w:val="16"/>
              </w:rPr>
            </w:pPr>
            <w:r>
              <w:rPr>
                <w:sz w:val="16"/>
                <w:lang w:val="en-US"/>
              </w:rPr>
              <w:t>F</w:t>
            </w:r>
            <w:r>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76043A47" w14:textId="77777777" w:rsidR="00AC115B" w:rsidRDefault="00AC115B">
            <w:pPr>
              <w:pStyle w:val="TAC"/>
              <w:keepNext w:val="0"/>
              <w:rPr>
                <w:sz w:val="16"/>
                <w:lang w:eastAsia="ja-JP"/>
              </w:rPr>
            </w:pPr>
            <w:r>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B3CA105" w14:textId="77777777" w:rsidR="00AC115B" w:rsidRDefault="00AC115B">
            <w:pPr>
              <w:pStyle w:val="TAC"/>
              <w:keepNext w:val="0"/>
              <w:rPr>
                <w:sz w:val="16"/>
                <w:lang w:eastAsia="ja-JP"/>
              </w:rPr>
            </w:pPr>
            <w:r>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FF9ED97" w14:textId="77777777" w:rsidR="00AC115B" w:rsidRDefault="00AC115B">
            <w:pPr>
              <w:pStyle w:val="TAC"/>
              <w:keepNext w:val="0"/>
              <w:rPr>
                <w:sz w:val="16"/>
                <w:lang w:eastAsia="ja-JP"/>
              </w:rPr>
            </w:pPr>
            <w:r>
              <w:rPr>
                <w:sz w:val="16"/>
                <w:lang w:val="en-US" w:eastAsia="ja-JP"/>
              </w:rPr>
              <w:t>2</w:t>
            </w:r>
          </w:p>
        </w:tc>
      </w:tr>
      <w:tr w:rsidR="00AC115B" w14:paraId="104751F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487B2D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4E4FD82" w14:textId="77777777" w:rsidR="00AC115B" w:rsidRDefault="00AC115B">
            <w:pPr>
              <w:pStyle w:val="TAL"/>
              <w:keepNext w:val="0"/>
              <w:rPr>
                <w:sz w:val="16"/>
                <w:lang w:eastAsia="ja-JP"/>
              </w:rPr>
            </w:pPr>
            <w:r>
              <w:rPr>
                <w:sz w:val="16"/>
                <w:szCs w:val="16"/>
                <w:lang w:val="sv-SE" w:eastAsia="ja-JP"/>
              </w:rPr>
              <w:t xml:space="preserve">E-UTRA </w:t>
            </w:r>
            <w:r>
              <w:rPr>
                <w:sz w:val="16"/>
                <w:lang w:val="en-US" w:eastAsia="ja-JP"/>
              </w:rPr>
              <w:t xml:space="preserve"> Band 71</w:t>
            </w:r>
          </w:p>
        </w:tc>
        <w:tc>
          <w:tcPr>
            <w:tcW w:w="934" w:type="dxa"/>
            <w:tcBorders>
              <w:top w:val="single" w:sz="4" w:space="0" w:color="auto"/>
              <w:left w:val="nil"/>
              <w:bottom w:val="single" w:sz="4" w:space="0" w:color="auto"/>
              <w:right w:val="single" w:sz="4" w:space="0" w:color="auto"/>
            </w:tcBorders>
            <w:vAlign w:val="center"/>
            <w:hideMark/>
          </w:tcPr>
          <w:p w14:paraId="4FDE336D" w14:textId="77777777" w:rsidR="00AC115B" w:rsidRDefault="00AC115B">
            <w:pPr>
              <w:pStyle w:val="TAC"/>
              <w:keepNext w:val="0"/>
              <w:rPr>
                <w:sz w:val="16"/>
              </w:rPr>
            </w:pPr>
            <w:r>
              <w:rPr>
                <w:sz w:val="16"/>
                <w:lang w:val="en-US"/>
              </w:rPr>
              <w:t>F</w:t>
            </w:r>
            <w:r>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1A67B637" w14:textId="77777777" w:rsidR="00AC115B" w:rsidRDefault="00AC115B">
            <w:pPr>
              <w:pStyle w:val="TAC"/>
              <w:keepNext w:val="0"/>
              <w:rPr>
                <w:sz w:val="16"/>
              </w:rPr>
            </w:pPr>
            <w:r>
              <w:rPr>
                <w:sz w:val="16"/>
                <w:lang w:val="en-US" w:eastAsia="ja-JP"/>
              </w:rPr>
              <w:t>-</w:t>
            </w:r>
          </w:p>
        </w:tc>
        <w:tc>
          <w:tcPr>
            <w:tcW w:w="937" w:type="dxa"/>
            <w:tcBorders>
              <w:top w:val="single" w:sz="4" w:space="0" w:color="auto"/>
              <w:left w:val="nil"/>
              <w:bottom w:val="single" w:sz="4" w:space="0" w:color="auto"/>
              <w:right w:val="single" w:sz="4" w:space="0" w:color="auto"/>
            </w:tcBorders>
            <w:vAlign w:val="center"/>
            <w:hideMark/>
          </w:tcPr>
          <w:p w14:paraId="17C618C0" w14:textId="77777777" w:rsidR="00AC115B" w:rsidRDefault="00AC115B">
            <w:pPr>
              <w:pStyle w:val="TAC"/>
              <w:keepNext w:val="0"/>
              <w:rPr>
                <w:sz w:val="16"/>
              </w:rPr>
            </w:pPr>
            <w:r>
              <w:rPr>
                <w:sz w:val="16"/>
                <w:lang w:val="en-US"/>
              </w:rPr>
              <w:t>F</w:t>
            </w:r>
            <w:r>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25B03D24" w14:textId="77777777" w:rsidR="00AC115B" w:rsidRDefault="00AC115B">
            <w:pPr>
              <w:pStyle w:val="TAC"/>
              <w:keepNext w:val="0"/>
              <w:rPr>
                <w:sz w:val="16"/>
                <w:lang w:eastAsia="ja-JP"/>
              </w:rPr>
            </w:pPr>
            <w:r>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5265B2D" w14:textId="77777777" w:rsidR="00AC115B" w:rsidRDefault="00AC115B">
            <w:pPr>
              <w:pStyle w:val="TAC"/>
              <w:keepNext w:val="0"/>
              <w:rPr>
                <w:sz w:val="16"/>
                <w:lang w:eastAsia="ja-JP"/>
              </w:rPr>
            </w:pPr>
            <w:r>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B84CA07" w14:textId="77777777" w:rsidR="00AC115B" w:rsidRDefault="00AC115B">
            <w:pPr>
              <w:pStyle w:val="TAC"/>
              <w:keepNext w:val="0"/>
              <w:rPr>
                <w:sz w:val="16"/>
                <w:lang w:eastAsia="ja-JP"/>
              </w:rPr>
            </w:pPr>
            <w:r>
              <w:rPr>
                <w:sz w:val="16"/>
                <w:lang w:val="en-US" w:eastAsia="ja-JP"/>
              </w:rPr>
              <w:t>5</w:t>
            </w:r>
          </w:p>
        </w:tc>
      </w:tr>
      <w:tr w:rsidR="00AC115B" w14:paraId="1983196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1B2098B9" w14:textId="77777777" w:rsidR="00AC115B" w:rsidRDefault="00AC115B">
            <w:pPr>
              <w:pStyle w:val="TAC"/>
              <w:keepNext w:val="0"/>
              <w:rPr>
                <w:lang w:eastAsia="ja-JP"/>
              </w:rPr>
            </w:pPr>
            <w:r>
              <w:rPr>
                <w:lang w:eastAsia="ja-JP"/>
              </w:rPr>
              <w:t>DC_2_n78</w:t>
            </w:r>
          </w:p>
        </w:tc>
        <w:tc>
          <w:tcPr>
            <w:tcW w:w="2864" w:type="dxa"/>
            <w:tcBorders>
              <w:top w:val="single" w:sz="4" w:space="0" w:color="auto"/>
              <w:left w:val="nil"/>
              <w:bottom w:val="single" w:sz="4" w:space="0" w:color="auto"/>
              <w:right w:val="single" w:sz="4" w:space="0" w:color="auto"/>
            </w:tcBorders>
            <w:vAlign w:val="center"/>
            <w:hideMark/>
          </w:tcPr>
          <w:p w14:paraId="4C8FADD3" w14:textId="77777777" w:rsidR="00AC115B" w:rsidRDefault="00AC115B">
            <w:pPr>
              <w:pStyle w:val="TAL"/>
              <w:keepNext w:val="0"/>
              <w:rPr>
                <w:sz w:val="16"/>
                <w:lang w:eastAsia="ja-JP"/>
              </w:rPr>
            </w:pPr>
            <w:r>
              <w:rPr>
                <w:sz w:val="16"/>
                <w:szCs w:val="16"/>
                <w:lang w:val="sv-SE" w:eastAsia="ja-JP"/>
              </w:rPr>
              <w:t>E-UTRA Band 4, 5,  12, 13, 14, 17, 24, 26, 27, 28, 29, 30, 41, 50, 51, 66, 70, 71, 74, 85</w:t>
            </w:r>
          </w:p>
        </w:tc>
        <w:tc>
          <w:tcPr>
            <w:tcW w:w="934" w:type="dxa"/>
            <w:tcBorders>
              <w:top w:val="single" w:sz="4" w:space="0" w:color="auto"/>
              <w:left w:val="nil"/>
              <w:bottom w:val="single" w:sz="4" w:space="0" w:color="auto"/>
              <w:right w:val="single" w:sz="4" w:space="0" w:color="auto"/>
            </w:tcBorders>
            <w:vAlign w:val="center"/>
            <w:hideMark/>
          </w:tcPr>
          <w:p w14:paraId="3F0C4F78"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565183F0"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03F63C2"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AE2CD96"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19F5D19B"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676E02F" w14:textId="77777777" w:rsidR="00AC115B" w:rsidRDefault="00AC115B">
            <w:pPr>
              <w:pStyle w:val="TAC"/>
              <w:keepNext w:val="0"/>
              <w:rPr>
                <w:sz w:val="16"/>
                <w:lang w:eastAsia="ja-JP"/>
              </w:rPr>
            </w:pPr>
          </w:p>
        </w:tc>
      </w:tr>
      <w:tr w:rsidR="00AC115B" w14:paraId="3A3F1DA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57181D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E8E181F" w14:textId="77777777" w:rsidR="00AC115B" w:rsidRDefault="00AC115B">
            <w:pPr>
              <w:pStyle w:val="TAL"/>
              <w:keepNext w:val="0"/>
              <w:rPr>
                <w:sz w:val="16"/>
                <w:lang w:eastAsia="ja-JP"/>
              </w:rPr>
            </w:pPr>
            <w:r>
              <w:rPr>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hideMark/>
          </w:tcPr>
          <w:p w14:paraId="2C405E5D"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3C70EE6D"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377A0DD"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F633340"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0BB1E67C"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42E3DA6B" w14:textId="77777777" w:rsidR="00AC115B" w:rsidRDefault="00AC115B">
            <w:pPr>
              <w:pStyle w:val="TAC"/>
              <w:keepNext w:val="0"/>
              <w:rPr>
                <w:sz w:val="16"/>
                <w:lang w:eastAsia="ja-JP"/>
              </w:rPr>
            </w:pPr>
            <w:r>
              <w:rPr>
                <w:sz w:val="16"/>
                <w:szCs w:val="16"/>
              </w:rPr>
              <w:t>2</w:t>
            </w:r>
          </w:p>
        </w:tc>
      </w:tr>
      <w:tr w:rsidR="00AC115B" w14:paraId="30B58E4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2606C67" w14:textId="77777777" w:rsidR="00AC115B" w:rsidRDefault="00AC115B">
            <w:pPr>
              <w:pStyle w:val="TAC"/>
              <w:keepNext w:val="0"/>
              <w:rPr>
                <w:lang w:eastAsia="ja-JP"/>
              </w:rPr>
            </w:pPr>
            <w:r>
              <w:rPr>
                <w:rFonts w:eastAsia="PMingLiU"/>
                <w:lang w:eastAsia="ja-JP"/>
              </w:rPr>
              <w:t>DC</w:t>
            </w:r>
            <w:r>
              <w:t>_</w:t>
            </w:r>
            <w:r>
              <w:rPr>
                <w:rFonts w:eastAsia="PMingLiU"/>
                <w:lang w:eastAsia="zh-TW"/>
              </w:rPr>
              <w:t>3</w:t>
            </w:r>
            <w:r>
              <w:t>_</w:t>
            </w:r>
            <w:r>
              <w:rPr>
                <w:rFonts w:eastAsia="PMingLiU"/>
                <w:lang w:eastAsia="ja-JP"/>
              </w:rPr>
              <w:t>n7</w:t>
            </w:r>
          </w:p>
        </w:tc>
        <w:tc>
          <w:tcPr>
            <w:tcW w:w="2864" w:type="dxa"/>
            <w:tcBorders>
              <w:top w:val="single" w:sz="4" w:space="0" w:color="auto"/>
              <w:left w:val="nil"/>
              <w:bottom w:val="single" w:sz="4" w:space="0" w:color="auto"/>
              <w:right w:val="single" w:sz="4" w:space="0" w:color="auto"/>
            </w:tcBorders>
            <w:vAlign w:val="center"/>
            <w:hideMark/>
          </w:tcPr>
          <w:p w14:paraId="682B66C2" w14:textId="77777777" w:rsidR="00AC115B" w:rsidRDefault="00AC115B">
            <w:pPr>
              <w:pStyle w:val="TAL"/>
              <w:keepNext w:val="0"/>
              <w:rPr>
                <w:sz w:val="16"/>
                <w:lang w:val="sv-SE" w:eastAsia="ja-JP"/>
              </w:rPr>
            </w:pPr>
            <w:r>
              <w:rPr>
                <w:sz w:val="16"/>
                <w:lang w:val="sv-SE" w:eastAsia="ja-JP"/>
              </w:rPr>
              <w:t>E-UTRA Band 1, 5, 7, 8, 20, 26, 27, 28, 31, 32, 33, 34, 40, 43, 44, 50, 51, 65, 67, 72, 74, 75, 76</w:t>
            </w:r>
          </w:p>
        </w:tc>
        <w:tc>
          <w:tcPr>
            <w:tcW w:w="934" w:type="dxa"/>
            <w:tcBorders>
              <w:top w:val="single" w:sz="4" w:space="0" w:color="auto"/>
              <w:left w:val="nil"/>
              <w:bottom w:val="single" w:sz="4" w:space="0" w:color="auto"/>
              <w:right w:val="single" w:sz="4" w:space="0" w:color="auto"/>
            </w:tcBorders>
            <w:vAlign w:val="center"/>
            <w:hideMark/>
          </w:tcPr>
          <w:p w14:paraId="64121B48"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5AD8E32"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E34E35E"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E034067" w14:textId="77777777" w:rsidR="00AC115B" w:rsidRDefault="00AC115B">
            <w:pPr>
              <w:pStyle w:val="TAC"/>
              <w:keepNext w:val="0"/>
              <w:rPr>
                <w:sz w:val="16"/>
                <w:lang w:eastAsia="ja-JP"/>
              </w:rPr>
            </w:pPr>
            <w:r>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DCA6C2E" w14:textId="77777777" w:rsidR="00AC115B" w:rsidRDefault="00AC115B">
            <w:pPr>
              <w:pStyle w:val="TAC"/>
              <w:keepNext w:val="0"/>
              <w:rPr>
                <w:sz w:val="16"/>
                <w:lang w:eastAsia="ja-JP"/>
              </w:rPr>
            </w:pPr>
            <w:r>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tcPr>
          <w:p w14:paraId="59A52CD3" w14:textId="77777777" w:rsidR="00AC115B" w:rsidRDefault="00AC115B">
            <w:pPr>
              <w:pStyle w:val="TAC"/>
              <w:keepNext w:val="0"/>
              <w:rPr>
                <w:sz w:val="16"/>
                <w:lang w:eastAsia="ja-JP"/>
              </w:rPr>
            </w:pPr>
          </w:p>
        </w:tc>
      </w:tr>
      <w:tr w:rsidR="00AC115B" w14:paraId="57C06A2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01FAAF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9EE5432" w14:textId="77777777" w:rsidR="00AC115B" w:rsidRDefault="00AC115B">
            <w:pPr>
              <w:pStyle w:val="TAL"/>
              <w:keepNext w:val="0"/>
              <w:rPr>
                <w:sz w:val="16"/>
                <w:lang w:eastAsia="ja-JP"/>
              </w:rPr>
            </w:pPr>
            <w:r>
              <w:rPr>
                <w:sz w:val="16"/>
                <w:lang w:eastAsia="ja-JP"/>
              </w:rPr>
              <w:t>E-UTRA band 3</w:t>
            </w:r>
          </w:p>
        </w:tc>
        <w:tc>
          <w:tcPr>
            <w:tcW w:w="934" w:type="dxa"/>
            <w:tcBorders>
              <w:top w:val="single" w:sz="4" w:space="0" w:color="auto"/>
              <w:left w:val="nil"/>
              <w:bottom w:val="single" w:sz="4" w:space="0" w:color="auto"/>
              <w:right w:val="single" w:sz="4" w:space="0" w:color="auto"/>
            </w:tcBorders>
            <w:vAlign w:val="center"/>
            <w:hideMark/>
          </w:tcPr>
          <w:p w14:paraId="6720B7D0" w14:textId="77777777" w:rsidR="00AC115B" w:rsidRDefault="00AC115B">
            <w:pPr>
              <w:pStyle w:val="TAC"/>
              <w:keepNext w:val="0"/>
              <w:rPr>
                <w:sz w:val="16"/>
              </w:rPr>
            </w:pPr>
            <w:r>
              <w:rPr>
                <w:rFonts w:eastAsia="PMingLiU"/>
                <w:sz w:val="16"/>
              </w:rPr>
              <w:t>F</w:t>
            </w:r>
            <w:r>
              <w:rPr>
                <w:rFonts w:eastAsia="PMingLiU"/>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6D38827F" w14:textId="77777777" w:rsidR="00AC115B" w:rsidRDefault="00AC115B">
            <w:pPr>
              <w:pStyle w:val="TAC"/>
              <w:keepNext w:val="0"/>
              <w:rPr>
                <w:sz w:val="16"/>
              </w:rPr>
            </w:pPr>
            <w:r>
              <w:rPr>
                <w:rFonts w:eastAsia="PMingLiU"/>
                <w:sz w:val="16"/>
              </w:rPr>
              <w:t>-</w:t>
            </w:r>
          </w:p>
        </w:tc>
        <w:tc>
          <w:tcPr>
            <w:tcW w:w="937" w:type="dxa"/>
            <w:tcBorders>
              <w:top w:val="single" w:sz="4" w:space="0" w:color="auto"/>
              <w:left w:val="nil"/>
              <w:bottom w:val="single" w:sz="4" w:space="0" w:color="auto"/>
              <w:right w:val="single" w:sz="4" w:space="0" w:color="auto"/>
            </w:tcBorders>
            <w:vAlign w:val="center"/>
            <w:hideMark/>
          </w:tcPr>
          <w:p w14:paraId="2BF33D78" w14:textId="77777777" w:rsidR="00AC115B" w:rsidRDefault="00AC115B">
            <w:pPr>
              <w:pStyle w:val="TAC"/>
              <w:keepNext w:val="0"/>
              <w:rPr>
                <w:sz w:val="16"/>
              </w:rPr>
            </w:pPr>
            <w:r>
              <w:rPr>
                <w:rFonts w:eastAsia="PMingLiU"/>
                <w:sz w:val="16"/>
              </w:rPr>
              <w:t>F</w:t>
            </w:r>
            <w:r>
              <w:rPr>
                <w:rFonts w:eastAsia="PMingLiU"/>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D89FDD6" w14:textId="77777777" w:rsidR="00AC115B" w:rsidRDefault="00AC115B">
            <w:pPr>
              <w:pStyle w:val="TAC"/>
              <w:keepNext w:val="0"/>
              <w:rPr>
                <w:sz w:val="16"/>
                <w:lang w:eastAsia="ja-JP"/>
              </w:rPr>
            </w:pPr>
            <w:r>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21DBBB08" w14:textId="77777777" w:rsidR="00AC115B" w:rsidRDefault="00AC115B">
            <w:pPr>
              <w:pStyle w:val="TAC"/>
              <w:keepNext w:val="0"/>
              <w:rPr>
                <w:sz w:val="16"/>
                <w:lang w:eastAsia="ja-JP"/>
              </w:rPr>
            </w:pPr>
            <w:r>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05A2F5E8" w14:textId="77777777" w:rsidR="00AC115B" w:rsidRDefault="00AC115B">
            <w:pPr>
              <w:pStyle w:val="TAC"/>
              <w:keepNext w:val="0"/>
              <w:rPr>
                <w:sz w:val="16"/>
                <w:lang w:eastAsia="ja-JP"/>
              </w:rPr>
            </w:pPr>
            <w:r>
              <w:rPr>
                <w:rFonts w:eastAsia="PMingLiU"/>
                <w:sz w:val="16"/>
                <w:lang w:eastAsia="ko-KR"/>
              </w:rPr>
              <w:t>5</w:t>
            </w:r>
          </w:p>
        </w:tc>
      </w:tr>
      <w:tr w:rsidR="00AC115B" w14:paraId="7235BAB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BB4F55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835EE84" w14:textId="77777777" w:rsidR="00AC115B" w:rsidRDefault="00AC115B">
            <w:pPr>
              <w:pStyle w:val="TAL"/>
              <w:keepNext w:val="0"/>
              <w:rPr>
                <w:sz w:val="16"/>
                <w:lang w:eastAsia="ja-JP"/>
              </w:rPr>
            </w:pPr>
            <w:r>
              <w:rPr>
                <w:sz w:val="16"/>
                <w:lang w:eastAsia="ja-JP"/>
              </w:rPr>
              <w:t>E-UTRA band 22, 42</w:t>
            </w:r>
          </w:p>
        </w:tc>
        <w:tc>
          <w:tcPr>
            <w:tcW w:w="934" w:type="dxa"/>
            <w:tcBorders>
              <w:top w:val="single" w:sz="4" w:space="0" w:color="auto"/>
              <w:left w:val="nil"/>
              <w:bottom w:val="single" w:sz="4" w:space="0" w:color="auto"/>
              <w:right w:val="single" w:sz="4" w:space="0" w:color="auto"/>
            </w:tcBorders>
            <w:vAlign w:val="center"/>
            <w:hideMark/>
          </w:tcPr>
          <w:p w14:paraId="080C0FDA" w14:textId="77777777" w:rsidR="00AC115B" w:rsidRDefault="00AC115B">
            <w:pPr>
              <w:pStyle w:val="TAC"/>
              <w:keepNext w:val="0"/>
              <w:rPr>
                <w:sz w:val="16"/>
              </w:rPr>
            </w:pPr>
            <w:r>
              <w:rPr>
                <w:rFonts w:eastAsia="PMingLiU"/>
                <w:sz w:val="16"/>
              </w:rPr>
              <w:t>F</w:t>
            </w:r>
            <w:r>
              <w:rPr>
                <w:rFonts w:eastAsia="PMingLiU"/>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1C8E620" w14:textId="77777777" w:rsidR="00AC115B" w:rsidRDefault="00AC115B">
            <w:pPr>
              <w:pStyle w:val="TAC"/>
              <w:keepNext w:val="0"/>
              <w:rPr>
                <w:sz w:val="16"/>
              </w:rPr>
            </w:pPr>
            <w:r>
              <w:rPr>
                <w:rFonts w:eastAsia="PMingLiU"/>
                <w:sz w:val="16"/>
              </w:rPr>
              <w:t>-</w:t>
            </w:r>
          </w:p>
        </w:tc>
        <w:tc>
          <w:tcPr>
            <w:tcW w:w="937" w:type="dxa"/>
            <w:tcBorders>
              <w:top w:val="single" w:sz="4" w:space="0" w:color="auto"/>
              <w:left w:val="nil"/>
              <w:bottom w:val="single" w:sz="4" w:space="0" w:color="auto"/>
              <w:right w:val="single" w:sz="4" w:space="0" w:color="auto"/>
            </w:tcBorders>
            <w:vAlign w:val="center"/>
            <w:hideMark/>
          </w:tcPr>
          <w:p w14:paraId="233141DA" w14:textId="77777777" w:rsidR="00AC115B" w:rsidRDefault="00AC115B">
            <w:pPr>
              <w:pStyle w:val="TAC"/>
              <w:keepNext w:val="0"/>
              <w:rPr>
                <w:sz w:val="16"/>
              </w:rPr>
            </w:pPr>
            <w:r>
              <w:rPr>
                <w:rFonts w:eastAsia="PMingLiU"/>
                <w:sz w:val="16"/>
              </w:rPr>
              <w:t>F</w:t>
            </w:r>
            <w:r>
              <w:rPr>
                <w:rFonts w:eastAsia="PMingLiU"/>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3B81513" w14:textId="77777777" w:rsidR="00AC115B" w:rsidRDefault="00AC115B">
            <w:pPr>
              <w:pStyle w:val="TAC"/>
              <w:keepNext w:val="0"/>
              <w:rPr>
                <w:sz w:val="16"/>
                <w:lang w:eastAsia="ja-JP"/>
              </w:rPr>
            </w:pPr>
            <w:r>
              <w:rPr>
                <w:rFonts w:eastAsia="PMingLiU"/>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380D3B51" w14:textId="77777777" w:rsidR="00AC115B" w:rsidRDefault="00AC115B">
            <w:pPr>
              <w:pStyle w:val="TAC"/>
              <w:keepNext w:val="0"/>
              <w:rPr>
                <w:sz w:val="16"/>
                <w:lang w:eastAsia="ja-JP"/>
              </w:rPr>
            </w:pPr>
            <w:r>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6EA95BDA" w14:textId="77777777" w:rsidR="00AC115B" w:rsidRDefault="00AC115B">
            <w:pPr>
              <w:pStyle w:val="TAC"/>
              <w:keepNext w:val="0"/>
              <w:rPr>
                <w:sz w:val="16"/>
                <w:lang w:eastAsia="ja-JP"/>
              </w:rPr>
            </w:pPr>
            <w:r>
              <w:rPr>
                <w:rFonts w:eastAsia="PMingLiU"/>
                <w:sz w:val="16"/>
                <w:lang w:eastAsia="ko-KR"/>
              </w:rPr>
              <w:t>2</w:t>
            </w:r>
          </w:p>
        </w:tc>
      </w:tr>
      <w:tr w:rsidR="00AC115B" w14:paraId="68320A4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2482C4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5D7BC7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hideMark/>
          </w:tcPr>
          <w:p w14:paraId="70661A2A" w14:textId="77777777" w:rsidR="00AC115B" w:rsidRDefault="00AC115B">
            <w:pPr>
              <w:pStyle w:val="TAC"/>
              <w:keepNext w:val="0"/>
              <w:rPr>
                <w:sz w:val="16"/>
              </w:rPr>
            </w:pPr>
            <w:r>
              <w:rPr>
                <w:rFonts w:eastAsia="PMingLiU"/>
                <w:sz w:val="16"/>
              </w:rPr>
              <w:t xml:space="preserve">2570 </w:t>
            </w:r>
          </w:p>
        </w:tc>
        <w:tc>
          <w:tcPr>
            <w:tcW w:w="310" w:type="dxa"/>
            <w:tcBorders>
              <w:top w:val="single" w:sz="4" w:space="0" w:color="auto"/>
              <w:left w:val="nil"/>
              <w:bottom w:val="single" w:sz="4" w:space="0" w:color="auto"/>
              <w:right w:val="single" w:sz="4" w:space="0" w:color="auto"/>
            </w:tcBorders>
            <w:vAlign w:val="bottom"/>
            <w:hideMark/>
          </w:tcPr>
          <w:p w14:paraId="18069DB1" w14:textId="77777777" w:rsidR="00AC115B" w:rsidRDefault="00AC115B">
            <w:pPr>
              <w:pStyle w:val="TAC"/>
              <w:keepNext w:val="0"/>
              <w:rPr>
                <w:sz w:val="16"/>
              </w:rPr>
            </w:pPr>
            <w:r>
              <w:rPr>
                <w:rFonts w:eastAsia="PMingLiU"/>
                <w:sz w:val="16"/>
              </w:rPr>
              <w:t xml:space="preserve">- </w:t>
            </w:r>
          </w:p>
        </w:tc>
        <w:tc>
          <w:tcPr>
            <w:tcW w:w="937" w:type="dxa"/>
            <w:tcBorders>
              <w:top w:val="single" w:sz="4" w:space="0" w:color="auto"/>
              <w:left w:val="nil"/>
              <w:bottom w:val="single" w:sz="4" w:space="0" w:color="auto"/>
              <w:right w:val="single" w:sz="4" w:space="0" w:color="auto"/>
            </w:tcBorders>
            <w:vAlign w:val="bottom"/>
            <w:hideMark/>
          </w:tcPr>
          <w:p w14:paraId="50DC6073" w14:textId="77777777" w:rsidR="00AC115B" w:rsidRDefault="00AC115B">
            <w:pPr>
              <w:pStyle w:val="TAC"/>
              <w:keepNext w:val="0"/>
              <w:rPr>
                <w:sz w:val="16"/>
              </w:rPr>
            </w:pPr>
            <w:r>
              <w:rPr>
                <w:rFonts w:eastAsia="PMingLiU"/>
                <w:sz w:val="16"/>
              </w:rPr>
              <w:t>2575</w:t>
            </w:r>
          </w:p>
        </w:tc>
        <w:tc>
          <w:tcPr>
            <w:tcW w:w="1172" w:type="dxa"/>
            <w:tcBorders>
              <w:top w:val="single" w:sz="4" w:space="0" w:color="auto"/>
              <w:left w:val="nil"/>
              <w:bottom w:val="single" w:sz="4" w:space="0" w:color="auto"/>
              <w:right w:val="single" w:sz="4" w:space="0" w:color="auto"/>
            </w:tcBorders>
            <w:vAlign w:val="center"/>
            <w:hideMark/>
          </w:tcPr>
          <w:p w14:paraId="316CEAC1" w14:textId="77777777" w:rsidR="00AC115B" w:rsidRDefault="00AC115B">
            <w:pPr>
              <w:pStyle w:val="TAC"/>
              <w:keepNext w:val="0"/>
              <w:rPr>
                <w:sz w:val="16"/>
                <w:lang w:eastAsia="ja-JP"/>
              </w:rPr>
            </w:pPr>
            <w:r>
              <w:rPr>
                <w:rFonts w:eastAsia="PMingLiU"/>
                <w:sz w:val="16"/>
              </w:rPr>
              <w:t>+1.6</w:t>
            </w:r>
          </w:p>
        </w:tc>
        <w:tc>
          <w:tcPr>
            <w:tcW w:w="749" w:type="dxa"/>
            <w:tcBorders>
              <w:top w:val="single" w:sz="4" w:space="0" w:color="auto"/>
              <w:left w:val="nil"/>
              <w:bottom w:val="single" w:sz="4" w:space="0" w:color="auto"/>
              <w:right w:val="single" w:sz="4" w:space="0" w:color="auto"/>
            </w:tcBorders>
            <w:noWrap/>
            <w:vAlign w:val="center"/>
            <w:hideMark/>
          </w:tcPr>
          <w:p w14:paraId="3A76B2D3" w14:textId="77777777" w:rsidR="00AC115B" w:rsidRDefault="00AC115B">
            <w:pPr>
              <w:pStyle w:val="TAC"/>
              <w:keepNext w:val="0"/>
              <w:rPr>
                <w:sz w:val="16"/>
                <w:lang w:eastAsia="ja-JP"/>
              </w:rPr>
            </w:pPr>
            <w:r>
              <w:rPr>
                <w:rFonts w:eastAsia="PMingLiU"/>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76B711C8" w14:textId="77777777" w:rsidR="00AC115B" w:rsidRDefault="00AC115B">
            <w:pPr>
              <w:pStyle w:val="TAC"/>
              <w:keepNext w:val="0"/>
              <w:rPr>
                <w:sz w:val="16"/>
                <w:lang w:eastAsia="ja-JP"/>
              </w:rPr>
            </w:pPr>
            <w:r>
              <w:rPr>
                <w:rFonts w:eastAsia="PMingLiU"/>
                <w:sz w:val="16"/>
                <w:lang w:eastAsia="ko-KR"/>
              </w:rPr>
              <w:t>5</w:t>
            </w:r>
            <w:r>
              <w:rPr>
                <w:rFonts w:eastAsia="PMingLiU"/>
                <w:sz w:val="16"/>
              </w:rPr>
              <w:t xml:space="preserve">, 6, </w:t>
            </w:r>
            <w:r>
              <w:rPr>
                <w:rFonts w:eastAsia="PMingLiU"/>
                <w:sz w:val="16"/>
                <w:lang w:eastAsia="ko-KR"/>
              </w:rPr>
              <w:t>7</w:t>
            </w:r>
          </w:p>
        </w:tc>
      </w:tr>
      <w:tr w:rsidR="00AC115B" w14:paraId="62F347D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2C16A4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1165AB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hideMark/>
          </w:tcPr>
          <w:p w14:paraId="41A2F82B" w14:textId="77777777" w:rsidR="00AC115B" w:rsidRDefault="00AC115B">
            <w:pPr>
              <w:pStyle w:val="TAC"/>
              <w:keepNext w:val="0"/>
              <w:rPr>
                <w:sz w:val="16"/>
              </w:rPr>
            </w:pPr>
            <w:r>
              <w:rPr>
                <w:rFonts w:eastAsia="PMingLiU"/>
                <w:sz w:val="16"/>
              </w:rPr>
              <w:t>2575</w:t>
            </w:r>
          </w:p>
        </w:tc>
        <w:tc>
          <w:tcPr>
            <w:tcW w:w="310" w:type="dxa"/>
            <w:tcBorders>
              <w:top w:val="single" w:sz="4" w:space="0" w:color="auto"/>
              <w:left w:val="nil"/>
              <w:bottom w:val="single" w:sz="4" w:space="0" w:color="auto"/>
              <w:right w:val="single" w:sz="4" w:space="0" w:color="auto"/>
            </w:tcBorders>
            <w:vAlign w:val="bottom"/>
            <w:hideMark/>
          </w:tcPr>
          <w:p w14:paraId="241773B9" w14:textId="77777777" w:rsidR="00AC115B" w:rsidRDefault="00AC115B">
            <w:pPr>
              <w:pStyle w:val="TAC"/>
              <w:keepNext w:val="0"/>
              <w:rPr>
                <w:sz w:val="16"/>
              </w:rPr>
            </w:pPr>
            <w:r>
              <w:rPr>
                <w:rFonts w:eastAsia="PMingLiU"/>
                <w:sz w:val="16"/>
              </w:rPr>
              <w:t>-</w:t>
            </w:r>
          </w:p>
        </w:tc>
        <w:tc>
          <w:tcPr>
            <w:tcW w:w="937" w:type="dxa"/>
            <w:tcBorders>
              <w:top w:val="single" w:sz="4" w:space="0" w:color="auto"/>
              <w:left w:val="nil"/>
              <w:bottom w:val="single" w:sz="4" w:space="0" w:color="auto"/>
              <w:right w:val="single" w:sz="4" w:space="0" w:color="auto"/>
            </w:tcBorders>
            <w:vAlign w:val="bottom"/>
            <w:hideMark/>
          </w:tcPr>
          <w:p w14:paraId="32BF3B7A" w14:textId="77777777" w:rsidR="00AC115B" w:rsidRDefault="00AC115B">
            <w:pPr>
              <w:pStyle w:val="TAC"/>
              <w:keepNext w:val="0"/>
              <w:rPr>
                <w:sz w:val="16"/>
              </w:rPr>
            </w:pPr>
            <w:r>
              <w:rPr>
                <w:rFonts w:eastAsia="PMingLiU"/>
                <w:sz w:val="16"/>
              </w:rPr>
              <w:t>2595</w:t>
            </w:r>
          </w:p>
        </w:tc>
        <w:tc>
          <w:tcPr>
            <w:tcW w:w="1172" w:type="dxa"/>
            <w:tcBorders>
              <w:top w:val="single" w:sz="4" w:space="0" w:color="auto"/>
              <w:left w:val="nil"/>
              <w:bottom w:val="single" w:sz="4" w:space="0" w:color="auto"/>
              <w:right w:val="single" w:sz="4" w:space="0" w:color="auto"/>
            </w:tcBorders>
            <w:vAlign w:val="center"/>
            <w:hideMark/>
          </w:tcPr>
          <w:p w14:paraId="6D5984CB" w14:textId="77777777" w:rsidR="00AC115B" w:rsidRDefault="00AC115B">
            <w:pPr>
              <w:pStyle w:val="TAC"/>
              <w:keepNext w:val="0"/>
              <w:rPr>
                <w:sz w:val="16"/>
                <w:lang w:eastAsia="ja-JP"/>
              </w:rPr>
            </w:pPr>
            <w:r>
              <w:rPr>
                <w:rFonts w:eastAsia="PMingLiU"/>
                <w:sz w:val="16"/>
              </w:rPr>
              <w:t>-15.5</w:t>
            </w:r>
          </w:p>
        </w:tc>
        <w:tc>
          <w:tcPr>
            <w:tcW w:w="749" w:type="dxa"/>
            <w:tcBorders>
              <w:top w:val="single" w:sz="4" w:space="0" w:color="auto"/>
              <w:left w:val="nil"/>
              <w:bottom w:val="single" w:sz="4" w:space="0" w:color="auto"/>
              <w:right w:val="single" w:sz="4" w:space="0" w:color="auto"/>
            </w:tcBorders>
            <w:noWrap/>
            <w:vAlign w:val="center"/>
            <w:hideMark/>
          </w:tcPr>
          <w:p w14:paraId="1E4858E8" w14:textId="77777777" w:rsidR="00AC115B" w:rsidRDefault="00AC115B">
            <w:pPr>
              <w:pStyle w:val="TAC"/>
              <w:keepNext w:val="0"/>
              <w:rPr>
                <w:sz w:val="16"/>
                <w:lang w:eastAsia="ja-JP"/>
              </w:rPr>
            </w:pPr>
            <w:r>
              <w:rPr>
                <w:rFonts w:eastAsia="PMingLiU"/>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58878B2E" w14:textId="77777777" w:rsidR="00AC115B" w:rsidRDefault="00AC115B">
            <w:pPr>
              <w:pStyle w:val="TAC"/>
              <w:keepNext w:val="0"/>
              <w:rPr>
                <w:sz w:val="16"/>
                <w:lang w:eastAsia="ja-JP"/>
              </w:rPr>
            </w:pPr>
            <w:r>
              <w:rPr>
                <w:rFonts w:eastAsia="PMingLiU"/>
                <w:sz w:val="16"/>
                <w:lang w:eastAsia="ko-KR"/>
              </w:rPr>
              <w:t>5</w:t>
            </w:r>
            <w:r>
              <w:rPr>
                <w:rFonts w:eastAsia="PMingLiU"/>
                <w:sz w:val="16"/>
              </w:rPr>
              <w:t xml:space="preserve">, 6, </w:t>
            </w:r>
            <w:r>
              <w:rPr>
                <w:rFonts w:eastAsia="PMingLiU"/>
                <w:sz w:val="16"/>
                <w:lang w:eastAsia="ko-KR"/>
              </w:rPr>
              <w:t>7</w:t>
            </w:r>
          </w:p>
        </w:tc>
      </w:tr>
      <w:tr w:rsidR="00AC115B" w14:paraId="7C95EDF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A16EA2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C22A49A"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bottom"/>
            <w:hideMark/>
          </w:tcPr>
          <w:p w14:paraId="68118322" w14:textId="77777777" w:rsidR="00AC115B" w:rsidRDefault="00AC115B">
            <w:pPr>
              <w:pStyle w:val="TAC"/>
              <w:keepNext w:val="0"/>
              <w:rPr>
                <w:sz w:val="16"/>
              </w:rPr>
            </w:pPr>
            <w:r>
              <w:rPr>
                <w:rFonts w:eastAsia="PMingLiU"/>
                <w:sz w:val="16"/>
              </w:rPr>
              <w:t>2595</w:t>
            </w:r>
          </w:p>
        </w:tc>
        <w:tc>
          <w:tcPr>
            <w:tcW w:w="310" w:type="dxa"/>
            <w:tcBorders>
              <w:top w:val="single" w:sz="4" w:space="0" w:color="auto"/>
              <w:left w:val="nil"/>
              <w:bottom w:val="single" w:sz="4" w:space="0" w:color="auto"/>
              <w:right w:val="single" w:sz="4" w:space="0" w:color="auto"/>
            </w:tcBorders>
            <w:vAlign w:val="bottom"/>
            <w:hideMark/>
          </w:tcPr>
          <w:p w14:paraId="02E08B5E" w14:textId="77777777" w:rsidR="00AC115B" w:rsidRDefault="00AC115B">
            <w:pPr>
              <w:pStyle w:val="TAC"/>
              <w:keepNext w:val="0"/>
              <w:rPr>
                <w:sz w:val="16"/>
              </w:rPr>
            </w:pPr>
            <w:r>
              <w:rPr>
                <w:rFonts w:eastAsia="PMingLiU"/>
                <w:sz w:val="16"/>
              </w:rPr>
              <w:t>-</w:t>
            </w:r>
          </w:p>
        </w:tc>
        <w:tc>
          <w:tcPr>
            <w:tcW w:w="937" w:type="dxa"/>
            <w:tcBorders>
              <w:top w:val="single" w:sz="4" w:space="0" w:color="auto"/>
              <w:left w:val="nil"/>
              <w:bottom w:val="single" w:sz="4" w:space="0" w:color="auto"/>
              <w:right w:val="single" w:sz="4" w:space="0" w:color="auto"/>
            </w:tcBorders>
            <w:vAlign w:val="bottom"/>
            <w:hideMark/>
          </w:tcPr>
          <w:p w14:paraId="7B4F4AB8" w14:textId="77777777" w:rsidR="00AC115B" w:rsidRDefault="00AC115B">
            <w:pPr>
              <w:pStyle w:val="TAC"/>
              <w:keepNext w:val="0"/>
              <w:rPr>
                <w:sz w:val="16"/>
              </w:rPr>
            </w:pPr>
            <w:r>
              <w:rPr>
                <w:rFonts w:eastAsia="PMingLiU"/>
                <w:sz w:val="16"/>
              </w:rPr>
              <w:t>2620</w:t>
            </w:r>
          </w:p>
        </w:tc>
        <w:tc>
          <w:tcPr>
            <w:tcW w:w="1172" w:type="dxa"/>
            <w:tcBorders>
              <w:top w:val="single" w:sz="4" w:space="0" w:color="auto"/>
              <w:left w:val="nil"/>
              <w:bottom w:val="single" w:sz="4" w:space="0" w:color="auto"/>
              <w:right w:val="single" w:sz="4" w:space="0" w:color="auto"/>
            </w:tcBorders>
            <w:vAlign w:val="center"/>
            <w:hideMark/>
          </w:tcPr>
          <w:p w14:paraId="2BF2702E" w14:textId="77777777" w:rsidR="00AC115B" w:rsidRDefault="00AC115B">
            <w:pPr>
              <w:pStyle w:val="TAC"/>
              <w:keepNext w:val="0"/>
              <w:rPr>
                <w:sz w:val="16"/>
                <w:lang w:eastAsia="ja-JP"/>
              </w:rPr>
            </w:pPr>
            <w:r>
              <w:rPr>
                <w:rFonts w:eastAsia="PMingLiU"/>
                <w:sz w:val="16"/>
              </w:rPr>
              <w:t>-40</w:t>
            </w:r>
          </w:p>
        </w:tc>
        <w:tc>
          <w:tcPr>
            <w:tcW w:w="749" w:type="dxa"/>
            <w:tcBorders>
              <w:top w:val="single" w:sz="4" w:space="0" w:color="auto"/>
              <w:left w:val="nil"/>
              <w:bottom w:val="single" w:sz="4" w:space="0" w:color="auto"/>
              <w:right w:val="single" w:sz="4" w:space="0" w:color="auto"/>
            </w:tcBorders>
            <w:noWrap/>
            <w:vAlign w:val="center"/>
            <w:hideMark/>
          </w:tcPr>
          <w:p w14:paraId="0EC65E85" w14:textId="77777777" w:rsidR="00AC115B" w:rsidRDefault="00AC115B">
            <w:pPr>
              <w:pStyle w:val="TAC"/>
              <w:keepNext w:val="0"/>
              <w:rPr>
                <w:sz w:val="16"/>
                <w:lang w:eastAsia="ja-JP"/>
              </w:rPr>
            </w:pPr>
            <w:r>
              <w:rPr>
                <w:rFonts w:eastAsia="PMingLiU"/>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6B24C491" w14:textId="77777777" w:rsidR="00AC115B" w:rsidRDefault="00AC115B">
            <w:pPr>
              <w:pStyle w:val="TAC"/>
              <w:keepNext w:val="0"/>
              <w:rPr>
                <w:sz w:val="16"/>
                <w:lang w:eastAsia="ja-JP"/>
              </w:rPr>
            </w:pPr>
            <w:r>
              <w:rPr>
                <w:rFonts w:eastAsia="PMingLiU"/>
                <w:sz w:val="16"/>
                <w:lang w:eastAsia="ko-KR"/>
              </w:rPr>
              <w:t>5</w:t>
            </w:r>
            <w:r>
              <w:rPr>
                <w:rFonts w:eastAsia="PMingLiU"/>
                <w:sz w:val="16"/>
              </w:rPr>
              <w:t xml:space="preserve">, </w:t>
            </w:r>
            <w:r>
              <w:rPr>
                <w:rFonts w:eastAsia="PMingLiU"/>
                <w:sz w:val="16"/>
                <w:lang w:eastAsia="ko-KR"/>
              </w:rPr>
              <w:t>6</w:t>
            </w:r>
          </w:p>
        </w:tc>
      </w:tr>
      <w:tr w:rsidR="00AC115B" w14:paraId="5D96AE86"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1ED7810A" w14:textId="77777777" w:rsidR="00AC115B" w:rsidRDefault="00AC115B">
            <w:pPr>
              <w:pStyle w:val="TAC"/>
              <w:keepNext w:val="0"/>
              <w:rPr>
                <w:lang w:eastAsia="ja-JP"/>
              </w:rPr>
            </w:pPr>
            <w:r>
              <w:rPr>
                <w:rFonts w:eastAsia="PMingLiU"/>
                <w:lang w:eastAsia="ja-JP"/>
              </w:rPr>
              <w:t>DC</w:t>
            </w:r>
            <w:r>
              <w:t>_</w:t>
            </w:r>
            <w:r>
              <w:rPr>
                <w:rFonts w:eastAsia="PMingLiU"/>
                <w:lang w:eastAsia="zh-TW"/>
              </w:rPr>
              <w:t>3</w:t>
            </w:r>
            <w:r>
              <w:t>_</w:t>
            </w:r>
            <w:r>
              <w:rPr>
                <w:rFonts w:eastAsia="PMingLiU"/>
                <w:lang w:eastAsia="ja-JP"/>
              </w:rPr>
              <w:t>n28</w:t>
            </w:r>
          </w:p>
        </w:tc>
        <w:tc>
          <w:tcPr>
            <w:tcW w:w="2864" w:type="dxa"/>
            <w:tcBorders>
              <w:top w:val="single" w:sz="4" w:space="0" w:color="auto"/>
              <w:left w:val="nil"/>
              <w:bottom w:val="single" w:sz="4" w:space="0" w:color="auto"/>
              <w:right w:val="single" w:sz="4" w:space="0" w:color="auto"/>
            </w:tcBorders>
            <w:vAlign w:val="center"/>
            <w:hideMark/>
          </w:tcPr>
          <w:p w14:paraId="4C7E21CB" w14:textId="77777777" w:rsidR="00AC115B" w:rsidRDefault="00AC115B">
            <w:pPr>
              <w:pStyle w:val="TAL"/>
              <w:keepNext w:val="0"/>
              <w:rPr>
                <w:sz w:val="16"/>
                <w:lang w:val="sv-FI" w:eastAsia="ko-KR"/>
              </w:rPr>
            </w:pPr>
            <w:r>
              <w:rPr>
                <w:sz w:val="16"/>
                <w:lang w:val="sv-SE"/>
              </w:rPr>
              <w:t xml:space="preserve">E-UTRA Band 1, </w:t>
            </w:r>
            <w:r>
              <w:rPr>
                <w:sz w:val="16"/>
                <w:lang w:val="sv-SE" w:eastAsia="ja-JP"/>
              </w:rPr>
              <w:t xml:space="preserve">42, </w:t>
            </w:r>
            <w:r>
              <w:rPr>
                <w:sz w:val="16"/>
                <w:lang w:val="sv-SE"/>
              </w:rPr>
              <w:t>43, 50, 51, 65, 74, 75, 76</w:t>
            </w:r>
          </w:p>
          <w:p w14:paraId="1DE33553" w14:textId="77777777" w:rsidR="00AC115B" w:rsidRDefault="00AC115B">
            <w:pPr>
              <w:pStyle w:val="TAL"/>
              <w:keepNext w:val="0"/>
              <w:rPr>
                <w:sz w:val="16"/>
                <w:lang w:val="sv-SE" w:eastAsia="ja-JP"/>
              </w:rPr>
            </w:pPr>
            <w:r>
              <w:rPr>
                <w:sz w:val="16"/>
                <w:lang w:val="sv-SE" w:eastAsia="ko-KR"/>
              </w:rPr>
              <w:t>NR band n77, n78, n79</w:t>
            </w:r>
          </w:p>
        </w:tc>
        <w:tc>
          <w:tcPr>
            <w:tcW w:w="934" w:type="dxa"/>
            <w:tcBorders>
              <w:top w:val="single" w:sz="4" w:space="0" w:color="auto"/>
              <w:left w:val="nil"/>
              <w:bottom w:val="single" w:sz="4" w:space="0" w:color="auto"/>
              <w:right w:val="single" w:sz="4" w:space="0" w:color="auto"/>
            </w:tcBorders>
            <w:vAlign w:val="center"/>
            <w:hideMark/>
          </w:tcPr>
          <w:p w14:paraId="30817D0E"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2A75BFF"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98144A5"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F331CED"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36E95F4E"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31F9F772" w14:textId="77777777" w:rsidR="00AC115B" w:rsidRDefault="00AC115B">
            <w:pPr>
              <w:pStyle w:val="TAC"/>
              <w:keepNext w:val="0"/>
              <w:rPr>
                <w:sz w:val="16"/>
                <w:lang w:eastAsia="ja-JP"/>
              </w:rPr>
            </w:pPr>
            <w:r>
              <w:rPr>
                <w:sz w:val="16"/>
              </w:rPr>
              <w:t>2</w:t>
            </w:r>
          </w:p>
        </w:tc>
      </w:tr>
      <w:tr w:rsidR="00AC115B" w14:paraId="4FACC48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8B229E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5FECAAD" w14:textId="77777777" w:rsidR="00AC115B" w:rsidRDefault="00AC115B">
            <w:pPr>
              <w:pStyle w:val="TAL"/>
              <w:keepNext w:val="0"/>
              <w:rPr>
                <w:sz w:val="16"/>
                <w:lang w:eastAsia="ja-JP"/>
              </w:rPr>
            </w:pPr>
            <w:r>
              <w:rPr>
                <w:sz w:val="16"/>
                <w:szCs w:val="16"/>
                <w:lang w:val="sv-SE" w:eastAsia="ja-JP"/>
              </w:rPr>
              <w:t xml:space="preserve">E-UTRA </w:t>
            </w:r>
            <w:r>
              <w:rPr>
                <w:sz w:val="16"/>
              </w:rPr>
              <w:t>band 1</w:t>
            </w:r>
          </w:p>
        </w:tc>
        <w:tc>
          <w:tcPr>
            <w:tcW w:w="934" w:type="dxa"/>
            <w:tcBorders>
              <w:top w:val="single" w:sz="4" w:space="0" w:color="auto"/>
              <w:left w:val="nil"/>
              <w:bottom w:val="single" w:sz="4" w:space="0" w:color="auto"/>
              <w:right w:val="single" w:sz="4" w:space="0" w:color="auto"/>
            </w:tcBorders>
            <w:vAlign w:val="center"/>
            <w:hideMark/>
          </w:tcPr>
          <w:p w14:paraId="7AB23293"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14B288A"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B5F08C7"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7E0A18B"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2FA236E0"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D1FFFFF" w14:textId="77777777" w:rsidR="00AC115B" w:rsidRDefault="00AC115B">
            <w:pPr>
              <w:pStyle w:val="TAC"/>
              <w:keepNext w:val="0"/>
              <w:rPr>
                <w:sz w:val="16"/>
                <w:lang w:eastAsia="ja-JP"/>
              </w:rPr>
            </w:pPr>
            <w:r>
              <w:rPr>
                <w:sz w:val="16"/>
              </w:rPr>
              <w:t xml:space="preserve">9, </w:t>
            </w:r>
            <w:r>
              <w:rPr>
                <w:sz w:val="16"/>
                <w:lang w:eastAsia="ja-JP"/>
              </w:rPr>
              <w:t>11</w:t>
            </w:r>
          </w:p>
        </w:tc>
      </w:tr>
      <w:tr w:rsidR="00AC115B" w14:paraId="006C3D3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1FD839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5ADB89A" w14:textId="77777777" w:rsidR="00AC115B" w:rsidRDefault="00AC115B">
            <w:pPr>
              <w:pStyle w:val="TAL"/>
              <w:keepNext w:val="0"/>
              <w:rPr>
                <w:sz w:val="16"/>
                <w:lang w:eastAsia="ja-JP"/>
              </w:rPr>
            </w:pPr>
            <w:r>
              <w:rPr>
                <w:sz w:val="16"/>
                <w:szCs w:val="16"/>
                <w:lang w:val="sv-SE" w:eastAsia="ja-JP"/>
              </w:rPr>
              <w:t xml:space="preserve">E-UTRA </w:t>
            </w:r>
            <w:r>
              <w:rPr>
                <w:sz w:val="16"/>
              </w:rPr>
              <w:t xml:space="preserve"> band 3</w:t>
            </w:r>
          </w:p>
        </w:tc>
        <w:tc>
          <w:tcPr>
            <w:tcW w:w="934" w:type="dxa"/>
            <w:tcBorders>
              <w:top w:val="single" w:sz="4" w:space="0" w:color="auto"/>
              <w:left w:val="nil"/>
              <w:bottom w:val="single" w:sz="4" w:space="0" w:color="auto"/>
              <w:right w:val="single" w:sz="4" w:space="0" w:color="auto"/>
            </w:tcBorders>
            <w:vAlign w:val="center"/>
            <w:hideMark/>
          </w:tcPr>
          <w:p w14:paraId="548FE51A"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F550BA2"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CAC22FC"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2C71549"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4A884F2F"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6A52AAB8" w14:textId="77777777" w:rsidR="00AC115B" w:rsidRDefault="00AC115B">
            <w:pPr>
              <w:pStyle w:val="TAC"/>
              <w:keepNext w:val="0"/>
              <w:rPr>
                <w:sz w:val="16"/>
                <w:lang w:eastAsia="ja-JP"/>
              </w:rPr>
            </w:pPr>
            <w:r>
              <w:rPr>
                <w:sz w:val="16"/>
                <w:lang w:eastAsia="ja-JP"/>
              </w:rPr>
              <w:t>5</w:t>
            </w:r>
          </w:p>
        </w:tc>
      </w:tr>
      <w:tr w:rsidR="00AC115B" w14:paraId="1B8819C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375682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tcPr>
          <w:p w14:paraId="5A29A611" w14:textId="77777777" w:rsidR="00AC115B" w:rsidRDefault="00AC115B">
            <w:pPr>
              <w:pStyle w:val="TAL"/>
              <w:keepNext w:val="0"/>
              <w:rPr>
                <w:sz w:val="16"/>
                <w:lang w:val="sv-SE"/>
              </w:rPr>
            </w:pPr>
            <w:r>
              <w:rPr>
                <w:sz w:val="16"/>
                <w:lang w:val="sv-SE"/>
              </w:rPr>
              <w:t>E-UTRA Band 5, 7, 8, 18, 19, 20, 26, 27, 31, 34, 38, 40, 41, 72</w:t>
            </w:r>
          </w:p>
          <w:p w14:paraId="0AD4AFD3" w14:textId="77777777" w:rsidR="00AC115B" w:rsidRDefault="00AC115B">
            <w:pPr>
              <w:pStyle w:val="TAL"/>
              <w:keepNext w:val="0"/>
              <w:rPr>
                <w:sz w:val="16"/>
                <w:lang w:val="sv-SE" w:eastAsia="ja-JP"/>
              </w:rPr>
            </w:pPr>
          </w:p>
        </w:tc>
        <w:tc>
          <w:tcPr>
            <w:tcW w:w="934" w:type="dxa"/>
            <w:tcBorders>
              <w:top w:val="single" w:sz="4" w:space="0" w:color="auto"/>
              <w:left w:val="nil"/>
              <w:bottom w:val="single" w:sz="4" w:space="0" w:color="auto"/>
              <w:right w:val="single" w:sz="4" w:space="0" w:color="auto"/>
            </w:tcBorders>
            <w:vAlign w:val="center"/>
            <w:hideMark/>
          </w:tcPr>
          <w:p w14:paraId="1C69D65F"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351AE24"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F925454"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BB9C54C"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20D2E9F3"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5665D423" w14:textId="77777777" w:rsidR="00AC115B" w:rsidRDefault="00AC115B">
            <w:pPr>
              <w:pStyle w:val="TAC"/>
              <w:keepNext w:val="0"/>
              <w:rPr>
                <w:sz w:val="16"/>
                <w:lang w:eastAsia="ja-JP"/>
              </w:rPr>
            </w:pPr>
          </w:p>
        </w:tc>
      </w:tr>
      <w:tr w:rsidR="00AC115B" w14:paraId="119FB72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F51EA0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48C806A" w14:textId="77777777" w:rsidR="00AC115B" w:rsidRDefault="00AC115B">
            <w:pPr>
              <w:pStyle w:val="TAL"/>
              <w:keepNext w:val="0"/>
              <w:rPr>
                <w:sz w:val="16"/>
                <w:lang w:eastAsia="ja-JP"/>
              </w:rPr>
            </w:pPr>
            <w:r>
              <w:rPr>
                <w:sz w:val="16"/>
              </w:rPr>
              <w:t>E-UTRA Band 11, 21</w:t>
            </w:r>
          </w:p>
        </w:tc>
        <w:tc>
          <w:tcPr>
            <w:tcW w:w="934" w:type="dxa"/>
            <w:tcBorders>
              <w:top w:val="single" w:sz="4" w:space="0" w:color="auto"/>
              <w:left w:val="nil"/>
              <w:bottom w:val="single" w:sz="4" w:space="0" w:color="auto"/>
              <w:right w:val="single" w:sz="4" w:space="0" w:color="auto"/>
            </w:tcBorders>
            <w:vAlign w:val="center"/>
            <w:hideMark/>
          </w:tcPr>
          <w:p w14:paraId="6D2722DE" w14:textId="77777777" w:rsidR="00AC115B" w:rsidRDefault="00AC115B">
            <w:pPr>
              <w:pStyle w:val="TAC"/>
              <w:keepNext w:val="0"/>
              <w:rPr>
                <w:sz w:val="16"/>
              </w:rPr>
            </w:pPr>
            <w:r>
              <w:rPr>
                <w:sz w:val="16"/>
              </w:rPr>
              <w:t>F</w:t>
            </w:r>
            <w:r>
              <w:rPr>
                <w:sz w:val="16"/>
                <w:vertAlign w:val="subscript"/>
              </w:rPr>
              <w:t>DL_low</w:t>
            </w:r>
            <w:r>
              <w:rPr>
                <w:sz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11719FFA"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F130114"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71D2C24"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25332CAF"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3745F39E" w14:textId="77777777" w:rsidR="00AC115B" w:rsidRDefault="00AC115B">
            <w:pPr>
              <w:pStyle w:val="TAC"/>
              <w:keepNext w:val="0"/>
              <w:rPr>
                <w:sz w:val="16"/>
                <w:lang w:eastAsia="ja-JP"/>
              </w:rPr>
            </w:pPr>
            <w:r>
              <w:rPr>
                <w:sz w:val="16"/>
              </w:rPr>
              <w:t>9, 10</w:t>
            </w:r>
          </w:p>
        </w:tc>
      </w:tr>
      <w:tr w:rsidR="00AC115B" w14:paraId="2D1FDE7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74273A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B5C1D73"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67E26C56" w14:textId="77777777" w:rsidR="00AC115B" w:rsidRDefault="00AC115B">
            <w:pPr>
              <w:pStyle w:val="TAC"/>
              <w:keepNext w:val="0"/>
              <w:rPr>
                <w:rFonts w:eastAsia="PMingLiU"/>
                <w:sz w:val="16"/>
              </w:rPr>
            </w:pPr>
            <w:r>
              <w:rPr>
                <w:sz w:val="16"/>
              </w:rPr>
              <w:t>1884.5</w:t>
            </w:r>
          </w:p>
        </w:tc>
        <w:tc>
          <w:tcPr>
            <w:tcW w:w="310" w:type="dxa"/>
            <w:tcBorders>
              <w:top w:val="single" w:sz="4" w:space="0" w:color="auto"/>
              <w:left w:val="nil"/>
              <w:bottom w:val="single" w:sz="4" w:space="0" w:color="auto"/>
              <w:right w:val="single" w:sz="4" w:space="0" w:color="auto"/>
            </w:tcBorders>
            <w:vAlign w:val="center"/>
            <w:hideMark/>
          </w:tcPr>
          <w:p w14:paraId="74631BD8" w14:textId="77777777" w:rsidR="00AC115B" w:rsidRDefault="00AC115B">
            <w:pPr>
              <w:pStyle w:val="TAC"/>
              <w:keepNext w:val="0"/>
              <w:rPr>
                <w:rFonts w:eastAsia="PMingLiU"/>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930304C" w14:textId="77777777" w:rsidR="00AC115B" w:rsidRDefault="00AC115B">
            <w:pPr>
              <w:pStyle w:val="TAC"/>
              <w:keepNext w:val="0"/>
              <w:rPr>
                <w:rFonts w:eastAsia="PMingLiU"/>
                <w:sz w:val="16"/>
              </w:rPr>
            </w:pPr>
            <w:r>
              <w:rPr>
                <w:sz w:val="16"/>
              </w:rPr>
              <w:t>1915.7</w:t>
            </w:r>
          </w:p>
        </w:tc>
        <w:tc>
          <w:tcPr>
            <w:tcW w:w="1172" w:type="dxa"/>
            <w:tcBorders>
              <w:top w:val="single" w:sz="4" w:space="0" w:color="auto"/>
              <w:left w:val="nil"/>
              <w:bottom w:val="single" w:sz="4" w:space="0" w:color="auto"/>
              <w:right w:val="single" w:sz="4" w:space="0" w:color="auto"/>
            </w:tcBorders>
            <w:vAlign w:val="center"/>
            <w:hideMark/>
          </w:tcPr>
          <w:p w14:paraId="68B98CC7" w14:textId="77777777" w:rsidR="00AC115B" w:rsidRDefault="00AC115B">
            <w:pPr>
              <w:pStyle w:val="TAC"/>
              <w:keepNext w:val="0"/>
              <w:rPr>
                <w:rFonts w:eastAsia="PMingLiU"/>
                <w:sz w:val="16"/>
              </w:rPr>
            </w:pPr>
            <w:r>
              <w:rPr>
                <w:sz w:val="16"/>
              </w:rPr>
              <w:t>-41</w:t>
            </w:r>
          </w:p>
        </w:tc>
        <w:tc>
          <w:tcPr>
            <w:tcW w:w="749" w:type="dxa"/>
            <w:tcBorders>
              <w:top w:val="single" w:sz="4" w:space="0" w:color="auto"/>
              <w:left w:val="nil"/>
              <w:bottom w:val="single" w:sz="4" w:space="0" w:color="auto"/>
              <w:right w:val="single" w:sz="4" w:space="0" w:color="auto"/>
            </w:tcBorders>
            <w:noWrap/>
            <w:vAlign w:val="center"/>
            <w:hideMark/>
          </w:tcPr>
          <w:p w14:paraId="315A9ED6" w14:textId="77777777" w:rsidR="00AC115B" w:rsidRDefault="00AC115B">
            <w:pPr>
              <w:pStyle w:val="TAC"/>
              <w:keepNext w:val="0"/>
              <w:rPr>
                <w:rFonts w:eastAsia="PMingLiU"/>
                <w:sz w:val="16"/>
              </w:rPr>
            </w:pPr>
            <w:r>
              <w:rPr>
                <w:sz w:val="16"/>
              </w:rPr>
              <w:t>0.3</w:t>
            </w:r>
          </w:p>
        </w:tc>
        <w:tc>
          <w:tcPr>
            <w:tcW w:w="1228" w:type="dxa"/>
            <w:tcBorders>
              <w:top w:val="single" w:sz="4" w:space="0" w:color="auto"/>
              <w:left w:val="nil"/>
              <w:bottom w:val="single" w:sz="4" w:space="0" w:color="auto"/>
              <w:right w:val="single" w:sz="4" w:space="0" w:color="auto"/>
            </w:tcBorders>
            <w:noWrap/>
            <w:vAlign w:val="center"/>
            <w:hideMark/>
          </w:tcPr>
          <w:p w14:paraId="7C8C4AD6" w14:textId="77777777" w:rsidR="00AC115B" w:rsidRDefault="00AC115B">
            <w:pPr>
              <w:pStyle w:val="TAC"/>
              <w:keepNext w:val="0"/>
              <w:rPr>
                <w:rFonts w:eastAsia="PMingLiU"/>
                <w:sz w:val="16"/>
                <w:lang w:eastAsia="ko-KR"/>
              </w:rPr>
            </w:pPr>
            <w:r>
              <w:rPr>
                <w:sz w:val="16"/>
              </w:rPr>
              <w:t>13</w:t>
            </w:r>
          </w:p>
        </w:tc>
      </w:tr>
      <w:tr w:rsidR="00AC115B" w14:paraId="1772284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AA561B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5A20942"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644A2521" w14:textId="77777777" w:rsidR="00AC115B" w:rsidRDefault="00AC115B">
            <w:pPr>
              <w:pStyle w:val="TAC"/>
              <w:keepNext w:val="0"/>
              <w:rPr>
                <w:sz w:val="16"/>
              </w:rPr>
            </w:pPr>
            <w:r>
              <w:rPr>
                <w:sz w:val="16"/>
              </w:rPr>
              <w:t>470</w:t>
            </w:r>
          </w:p>
        </w:tc>
        <w:tc>
          <w:tcPr>
            <w:tcW w:w="310" w:type="dxa"/>
            <w:tcBorders>
              <w:top w:val="single" w:sz="4" w:space="0" w:color="auto"/>
              <w:left w:val="nil"/>
              <w:bottom w:val="single" w:sz="4" w:space="0" w:color="auto"/>
              <w:right w:val="single" w:sz="4" w:space="0" w:color="auto"/>
            </w:tcBorders>
            <w:vAlign w:val="center"/>
            <w:hideMark/>
          </w:tcPr>
          <w:p w14:paraId="0B7F6272"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0F061C4" w14:textId="77777777" w:rsidR="00AC115B" w:rsidRDefault="00AC115B">
            <w:pPr>
              <w:pStyle w:val="TAC"/>
              <w:keepNext w:val="0"/>
              <w:rPr>
                <w:sz w:val="16"/>
              </w:rPr>
            </w:pPr>
            <w:r>
              <w:rPr>
                <w:sz w:val="16"/>
              </w:rPr>
              <w:t>710</w:t>
            </w:r>
          </w:p>
        </w:tc>
        <w:tc>
          <w:tcPr>
            <w:tcW w:w="1172" w:type="dxa"/>
            <w:tcBorders>
              <w:top w:val="single" w:sz="4" w:space="0" w:color="auto"/>
              <w:left w:val="nil"/>
              <w:bottom w:val="single" w:sz="4" w:space="0" w:color="auto"/>
              <w:right w:val="single" w:sz="4" w:space="0" w:color="auto"/>
            </w:tcBorders>
            <w:vAlign w:val="center"/>
            <w:hideMark/>
          </w:tcPr>
          <w:p w14:paraId="10E37871" w14:textId="77777777" w:rsidR="00AC115B" w:rsidRDefault="00AC115B">
            <w:pPr>
              <w:pStyle w:val="TAC"/>
              <w:keepNext w:val="0"/>
              <w:rPr>
                <w:sz w:val="16"/>
                <w:lang w:eastAsia="ja-JP"/>
              </w:rPr>
            </w:pPr>
            <w:r>
              <w:rPr>
                <w:sz w:val="16"/>
              </w:rPr>
              <w:t>-26.2</w:t>
            </w:r>
          </w:p>
        </w:tc>
        <w:tc>
          <w:tcPr>
            <w:tcW w:w="749" w:type="dxa"/>
            <w:tcBorders>
              <w:top w:val="single" w:sz="4" w:space="0" w:color="auto"/>
              <w:left w:val="nil"/>
              <w:bottom w:val="single" w:sz="4" w:space="0" w:color="auto"/>
              <w:right w:val="single" w:sz="4" w:space="0" w:color="auto"/>
            </w:tcBorders>
            <w:noWrap/>
            <w:vAlign w:val="center"/>
            <w:hideMark/>
          </w:tcPr>
          <w:p w14:paraId="01905189" w14:textId="77777777" w:rsidR="00AC115B" w:rsidRDefault="00AC115B">
            <w:pPr>
              <w:pStyle w:val="TAC"/>
              <w:keepNext w:val="0"/>
              <w:rPr>
                <w:sz w:val="16"/>
                <w:lang w:eastAsia="ja-JP"/>
              </w:rPr>
            </w:pPr>
            <w:r>
              <w:rPr>
                <w:sz w:val="16"/>
              </w:rPr>
              <w:t>6</w:t>
            </w:r>
          </w:p>
        </w:tc>
        <w:tc>
          <w:tcPr>
            <w:tcW w:w="1228" w:type="dxa"/>
            <w:tcBorders>
              <w:top w:val="single" w:sz="4" w:space="0" w:color="auto"/>
              <w:left w:val="nil"/>
              <w:bottom w:val="single" w:sz="4" w:space="0" w:color="auto"/>
              <w:right w:val="single" w:sz="4" w:space="0" w:color="auto"/>
            </w:tcBorders>
            <w:noWrap/>
            <w:vAlign w:val="center"/>
            <w:hideMark/>
          </w:tcPr>
          <w:p w14:paraId="18949704" w14:textId="77777777" w:rsidR="00AC115B" w:rsidRDefault="00AC115B">
            <w:pPr>
              <w:pStyle w:val="TAC"/>
              <w:keepNext w:val="0"/>
              <w:rPr>
                <w:sz w:val="16"/>
                <w:lang w:eastAsia="ja-JP"/>
              </w:rPr>
            </w:pPr>
            <w:r>
              <w:rPr>
                <w:sz w:val="16"/>
                <w:lang w:eastAsia="ja-JP"/>
              </w:rPr>
              <w:t>14</w:t>
            </w:r>
          </w:p>
        </w:tc>
      </w:tr>
      <w:tr w:rsidR="00AC115B" w14:paraId="5BFF404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18111F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F9BEA58"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3B7A027B" w14:textId="77777777" w:rsidR="00AC115B" w:rsidRDefault="00AC115B">
            <w:pPr>
              <w:pStyle w:val="TAC"/>
              <w:keepNext w:val="0"/>
              <w:rPr>
                <w:rFonts w:eastAsia="PMingLiU"/>
                <w:sz w:val="16"/>
              </w:rPr>
            </w:pPr>
            <w:r>
              <w:rPr>
                <w:sz w:val="16"/>
              </w:rPr>
              <w:t>758</w:t>
            </w:r>
          </w:p>
        </w:tc>
        <w:tc>
          <w:tcPr>
            <w:tcW w:w="310" w:type="dxa"/>
            <w:tcBorders>
              <w:top w:val="single" w:sz="4" w:space="0" w:color="auto"/>
              <w:left w:val="nil"/>
              <w:bottom w:val="single" w:sz="4" w:space="0" w:color="auto"/>
              <w:right w:val="single" w:sz="4" w:space="0" w:color="auto"/>
            </w:tcBorders>
            <w:vAlign w:val="center"/>
            <w:hideMark/>
          </w:tcPr>
          <w:p w14:paraId="52BDF5F9" w14:textId="77777777" w:rsidR="00AC115B" w:rsidRDefault="00AC115B">
            <w:pPr>
              <w:pStyle w:val="TAC"/>
              <w:keepNext w:val="0"/>
              <w:rPr>
                <w:rFonts w:eastAsia="PMingLiU"/>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C9225FA" w14:textId="77777777" w:rsidR="00AC115B" w:rsidRDefault="00AC115B">
            <w:pPr>
              <w:pStyle w:val="TAC"/>
              <w:keepNext w:val="0"/>
              <w:rPr>
                <w:rFonts w:eastAsia="PMingLiU"/>
                <w:sz w:val="16"/>
              </w:rPr>
            </w:pPr>
            <w:r>
              <w:rPr>
                <w:sz w:val="16"/>
              </w:rPr>
              <w:t>773</w:t>
            </w:r>
          </w:p>
        </w:tc>
        <w:tc>
          <w:tcPr>
            <w:tcW w:w="1172" w:type="dxa"/>
            <w:tcBorders>
              <w:top w:val="single" w:sz="4" w:space="0" w:color="auto"/>
              <w:left w:val="nil"/>
              <w:bottom w:val="single" w:sz="4" w:space="0" w:color="auto"/>
              <w:right w:val="single" w:sz="4" w:space="0" w:color="auto"/>
            </w:tcBorders>
            <w:vAlign w:val="center"/>
            <w:hideMark/>
          </w:tcPr>
          <w:p w14:paraId="6DC7BD76" w14:textId="77777777" w:rsidR="00AC115B" w:rsidRDefault="00AC115B">
            <w:pPr>
              <w:pStyle w:val="TAC"/>
              <w:keepNext w:val="0"/>
              <w:rPr>
                <w:rFonts w:eastAsia="PMingLiU"/>
                <w:sz w:val="16"/>
              </w:rPr>
            </w:pPr>
            <w:r>
              <w:rPr>
                <w:sz w:val="16"/>
              </w:rPr>
              <w:t>-32</w:t>
            </w:r>
          </w:p>
        </w:tc>
        <w:tc>
          <w:tcPr>
            <w:tcW w:w="749" w:type="dxa"/>
            <w:tcBorders>
              <w:top w:val="single" w:sz="4" w:space="0" w:color="auto"/>
              <w:left w:val="nil"/>
              <w:bottom w:val="single" w:sz="4" w:space="0" w:color="auto"/>
              <w:right w:val="single" w:sz="4" w:space="0" w:color="auto"/>
            </w:tcBorders>
            <w:noWrap/>
            <w:vAlign w:val="center"/>
            <w:hideMark/>
          </w:tcPr>
          <w:p w14:paraId="22BC4950" w14:textId="77777777" w:rsidR="00AC115B" w:rsidRDefault="00AC115B">
            <w:pPr>
              <w:pStyle w:val="TAC"/>
              <w:keepNext w:val="0"/>
              <w:rPr>
                <w:rFonts w:eastAsia="PMingLiU"/>
                <w:sz w:val="16"/>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2C5535D7" w14:textId="77777777" w:rsidR="00AC115B" w:rsidRDefault="00AC115B">
            <w:pPr>
              <w:pStyle w:val="TAC"/>
              <w:keepNext w:val="0"/>
              <w:rPr>
                <w:rFonts w:eastAsia="PMingLiU"/>
                <w:sz w:val="16"/>
                <w:lang w:eastAsia="ko-KR"/>
              </w:rPr>
            </w:pPr>
            <w:r>
              <w:rPr>
                <w:sz w:val="16"/>
                <w:lang w:eastAsia="ja-JP"/>
              </w:rPr>
              <w:t>5</w:t>
            </w:r>
          </w:p>
        </w:tc>
      </w:tr>
      <w:tr w:rsidR="00AC115B" w14:paraId="30D24F4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A521FC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B9A581B"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1B32E7D7" w14:textId="77777777" w:rsidR="00AC115B" w:rsidRDefault="00AC115B">
            <w:pPr>
              <w:pStyle w:val="TAC"/>
              <w:keepNext w:val="0"/>
              <w:rPr>
                <w:sz w:val="16"/>
              </w:rPr>
            </w:pPr>
            <w:r>
              <w:rPr>
                <w:sz w:val="16"/>
              </w:rPr>
              <w:t>773</w:t>
            </w:r>
          </w:p>
        </w:tc>
        <w:tc>
          <w:tcPr>
            <w:tcW w:w="310" w:type="dxa"/>
            <w:tcBorders>
              <w:top w:val="single" w:sz="4" w:space="0" w:color="auto"/>
              <w:left w:val="nil"/>
              <w:bottom w:val="single" w:sz="4" w:space="0" w:color="auto"/>
              <w:right w:val="single" w:sz="4" w:space="0" w:color="auto"/>
            </w:tcBorders>
            <w:vAlign w:val="center"/>
            <w:hideMark/>
          </w:tcPr>
          <w:p w14:paraId="0AF4E97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0AD4335" w14:textId="77777777" w:rsidR="00AC115B" w:rsidRDefault="00AC115B">
            <w:pPr>
              <w:pStyle w:val="TAC"/>
              <w:keepNext w:val="0"/>
              <w:rPr>
                <w:sz w:val="16"/>
              </w:rPr>
            </w:pPr>
            <w:r>
              <w:rPr>
                <w:sz w:val="16"/>
              </w:rPr>
              <w:t>803</w:t>
            </w:r>
          </w:p>
        </w:tc>
        <w:tc>
          <w:tcPr>
            <w:tcW w:w="1172" w:type="dxa"/>
            <w:tcBorders>
              <w:top w:val="single" w:sz="4" w:space="0" w:color="auto"/>
              <w:left w:val="nil"/>
              <w:bottom w:val="single" w:sz="4" w:space="0" w:color="auto"/>
              <w:right w:val="single" w:sz="4" w:space="0" w:color="auto"/>
            </w:tcBorders>
            <w:vAlign w:val="center"/>
            <w:hideMark/>
          </w:tcPr>
          <w:p w14:paraId="41F8454F" w14:textId="77777777" w:rsidR="00AC115B" w:rsidRDefault="00AC115B">
            <w:pPr>
              <w:pStyle w:val="TAC"/>
              <w:keepNext w:val="0"/>
              <w:rPr>
                <w:sz w:val="16"/>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6C87C7AE" w14:textId="77777777" w:rsidR="00AC115B" w:rsidRDefault="00AC115B">
            <w:pPr>
              <w:pStyle w:val="TAC"/>
              <w:keepNext w:val="0"/>
              <w:rPr>
                <w:sz w:val="16"/>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30045234" w14:textId="77777777" w:rsidR="00AC115B" w:rsidRDefault="00AC115B">
            <w:pPr>
              <w:pStyle w:val="TAC"/>
              <w:keepNext w:val="0"/>
              <w:rPr>
                <w:sz w:val="16"/>
                <w:lang w:eastAsia="ja-JP"/>
              </w:rPr>
            </w:pPr>
          </w:p>
        </w:tc>
      </w:tr>
      <w:tr w:rsidR="00AC115B" w14:paraId="134AF66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F3783E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FCCD29E" w14:textId="77777777" w:rsidR="00AC115B" w:rsidRDefault="00AC115B">
            <w:pPr>
              <w:pStyle w:val="TAL"/>
              <w:keepNext w:val="0"/>
              <w:rPr>
                <w:sz w:val="16"/>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4FB8E817" w14:textId="77777777" w:rsidR="00AC115B" w:rsidRDefault="00AC115B">
            <w:pPr>
              <w:pStyle w:val="TAC"/>
              <w:keepNext w:val="0"/>
              <w:rPr>
                <w:sz w:val="16"/>
              </w:rPr>
            </w:pPr>
            <w:r>
              <w:rPr>
                <w:sz w:val="16"/>
              </w:rPr>
              <w:t>1884.5</w:t>
            </w:r>
          </w:p>
        </w:tc>
        <w:tc>
          <w:tcPr>
            <w:tcW w:w="310" w:type="dxa"/>
            <w:tcBorders>
              <w:top w:val="single" w:sz="4" w:space="0" w:color="auto"/>
              <w:left w:val="nil"/>
              <w:bottom w:val="single" w:sz="4" w:space="0" w:color="auto"/>
              <w:right w:val="single" w:sz="4" w:space="0" w:color="auto"/>
            </w:tcBorders>
            <w:vAlign w:val="center"/>
            <w:hideMark/>
          </w:tcPr>
          <w:p w14:paraId="03AC9B64"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FD2076D" w14:textId="77777777" w:rsidR="00AC115B" w:rsidRDefault="00AC115B">
            <w:pPr>
              <w:pStyle w:val="TAC"/>
              <w:keepNext w:val="0"/>
              <w:rPr>
                <w:sz w:val="16"/>
              </w:rPr>
            </w:pPr>
            <w:r>
              <w:rPr>
                <w:sz w:val="16"/>
              </w:rPr>
              <w:t>1915.7</w:t>
            </w:r>
          </w:p>
        </w:tc>
        <w:tc>
          <w:tcPr>
            <w:tcW w:w="1172" w:type="dxa"/>
            <w:tcBorders>
              <w:top w:val="single" w:sz="4" w:space="0" w:color="auto"/>
              <w:left w:val="nil"/>
              <w:bottom w:val="single" w:sz="4" w:space="0" w:color="auto"/>
              <w:right w:val="single" w:sz="4" w:space="0" w:color="auto"/>
            </w:tcBorders>
            <w:vAlign w:val="center"/>
            <w:hideMark/>
          </w:tcPr>
          <w:p w14:paraId="077387A4" w14:textId="77777777" w:rsidR="00AC115B" w:rsidRDefault="00AC115B">
            <w:pPr>
              <w:pStyle w:val="TAC"/>
              <w:keepNext w:val="0"/>
              <w:rPr>
                <w:sz w:val="16"/>
              </w:rPr>
            </w:pPr>
            <w:r>
              <w:rPr>
                <w:sz w:val="16"/>
              </w:rPr>
              <w:t>-41</w:t>
            </w:r>
          </w:p>
        </w:tc>
        <w:tc>
          <w:tcPr>
            <w:tcW w:w="749" w:type="dxa"/>
            <w:tcBorders>
              <w:top w:val="single" w:sz="4" w:space="0" w:color="auto"/>
              <w:left w:val="nil"/>
              <w:bottom w:val="single" w:sz="4" w:space="0" w:color="auto"/>
              <w:right w:val="single" w:sz="4" w:space="0" w:color="auto"/>
            </w:tcBorders>
            <w:noWrap/>
            <w:vAlign w:val="center"/>
            <w:hideMark/>
          </w:tcPr>
          <w:p w14:paraId="7627440A" w14:textId="77777777" w:rsidR="00AC115B" w:rsidRDefault="00AC115B">
            <w:pPr>
              <w:pStyle w:val="TAC"/>
              <w:keepNext w:val="0"/>
              <w:rPr>
                <w:sz w:val="16"/>
              </w:rPr>
            </w:pPr>
            <w:r>
              <w:rPr>
                <w:sz w:val="16"/>
              </w:rPr>
              <w:t>0.3</w:t>
            </w:r>
          </w:p>
        </w:tc>
        <w:tc>
          <w:tcPr>
            <w:tcW w:w="1228" w:type="dxa"/>
            <w:tcBorders>
              <w:top w:val="single" w:sz="4" w:space="0" w:color="auto"/>
              <w:left w:val="nil"/>
              <w:bottom w:val="single" w:sz="4" w:space="0" w:color="auto"/>
              <w:right w:val="single" w:sz="4" w:space="0" w:color="auto"/>
            </w:tcBorders>
            <w:noWrap/>
            <w:vAlign w:val="center"/>
            <w:hideMark/>
          </w:tcPr>
          <w:p w14:paraId="5B6A2CF1" w14:textId="77777777" w:rsidR="00AC115B" w:rsidRDefault="00AC115B">
            <w:pPr>
              <w:pStyle w:val="TAC"/>
              <w:keepNext w:val="0"/>
              <w:rPr>
                <w:sz w:val="16"/>
                <w:lang w:eastAsia="ja-JP"/>
              </w:rPr>
            </w:pPr>
            <w:r>
              <w:rPr>
                <w:sz w:val="16"/>
                <w:lang w:eastAsia="ja-JP"/>
              </w:rPr>
              <w:t>3</w:t>
            </w:r>
            <w:r>
              <w:rPr>
                <w:sz w:val="16"/>
              </w:rPr>
              <w:t xml:space="preserve">, </w:t>
            </w:r>
            <w:r>
              <w:rPr>
                <w:sz w:val="16"/>
                <w:lang w:eastAsia="ja-JP"/>
              </w:rPr>
              <w:t>9</w:t>
            </w:r>
          </w:p>
        </w:tc>
      </w:tr>
      <w:tr w:rsidR="00AC115B" w14:paraId="78DE7F8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3DDB0FD4" w14:textId="77777777" w:rsidR="00AC115B" w:rsidRDefault="00AC115B">
            <w:pPr>
              <w:pStyle w:val="TAC"/>
              <w:keepNext w:val="0"/>
              <w:rPr>
                <w:lang w:eastAsia="ja-JP"/>
              </w:rPr>
            </w:pPr>
            <w:r>
              <w:rPr>
                <w:lang w:eastAsia="ja-JP"/>
              </w:rPr>
              <w:t>DC_3_n40</w:t>
            </w:r>
          </w:p>
        </w:tc>
        <w:tc>
          <w:tcPr>
            <w:tcW w:w="2864" w:type="dxa"/>
            <w:tcBorders>
              <w:top w:val="single" w:sz="4" w:space="0" w:color="auto"/>
              <w:left w:val="nil"/>
              <w:bottom w:val="single" w:sz="4" w:space="0" w:color="auto"/>
              <w:right w:val="single" w:sz="4" w:space="0" w:color="auto"/>
            </w:tcBorders>
            <w:vAlign w:val="bottom"/>
            <w:hideMark/>
          </w:tcPr>
          <w:p w14:paraId="17FB0605" w14:textId="77777777" w:rsidR="00AC115B" w:rsidRDefault="00AC115B">
            <w:pPr>
              <w:pStyle w:val="TAL"/>
              <w:keepNext w:val="0"/>
              <w:rPr>
                <w:sz w:val="16"/>
                <w:lang w:eastAsia="ja-JP"/>
              </w:rPr>
            </w:pPr>
            <w:r>
              <w:rPr>
                <w:sz w:val="16"/>
                <w:szCs w:val="16"/>
                <w:lang w:val="sv-SE" w:eastAsia="ja-JP"/>
              </w:rPr>
              <w:t>E-UTRA Band 1, 5, 7, 8, 11, 18, 19, 20, 21, 26, 27, 28, 31, 32, 33, 34, 38, 39, 41, 43, 44. 45, 50, 51, 65, 67, 68, 69, 72, 73, 74, 75, 76</w:t>
            </w:r>
          </w:p>
        </w:tc>
        <w:tc>
          <w:tcPr>
            <w:tcW w:w="934" w:type="dxa"/>
            <w:tcBorders>
              <w:top w:val="single" w:sz="4" w:space="0" w:color="auto"/>
              <w:left w:val="nil"/>
              <w:bottom w:val="single" w:sz="4" w:space="0" w:color="auto"/>
              <w:right w:val="single" w:sz="4" w:space="0" w:color="auto"/>
            </w:tcBorders>
            <w:vAlign w:val="center"/>
            <w:hideMark/>
          </w:tcPr>
          <w:p w14:paraId="1422A4AB"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1013E61A"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666F2CD7"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52181330"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00A5058A"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5D21E3A" w14:textId="77777777" w:rsidR="00AC115B" w:rsidRDefault="00AC115B">
            <w:pPr>
              <w:pStyle w:val="TAC"/>
              <w:keepNext w:val="0"/>
              <w:rPr>
                <w:sz w:val="16"/>
                <w:lang w:eastAsia="ja-JP"/>
              </w:rPr>
            </w:pPr>
          </w:p>
        </w:tc>
      </w:tr>
      <w:tr w:rsidR="00AC115B" w14:paraId="259A402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ACEFE9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208ADDC" w14:textId="77777777" w:rsidR="00AC115B" w:rsidRDefault="00AC115B">
            <w:pPr>
              <w:pStyle w:val="TAL"/>
              <w:keepNext w:val="0"/>
              <w:rPr>
                <w:sz w:val="16"/>
                <w:lang w:eastAsia="ja-JP"/>
              </w:rPr>
            </w:pPr>
            <w:r>
              <w:rPr>
                <w:sz w:val="16"/>
                <w:szCs w:val="16"/>
                <w:lang w:val="sv-SE" w:eastAsia="ja-JP"/>
              </w:rPr>
              <w:t>E-UTRA Band 3</w:t>
            </w:r>
          </w:p>
        </w:tc>
        <w:tc>
          <w:tcPr>
            <w:tcW w:w="934" w:type="dxa"/>
            <w:tcBorders>
              <w:top w:val="single" w:sz="4" w:space="0" w:color="auto"/>
              <w:left w:val="nil"/>
              <w:bottom w:val="single" w:sz="4" w:space="0" w:color="auto"/>
              <w:right w:val="single" w:sz="4" w:space="0" w:color="auto"/>
            </w:tcBorders>
            <w:vAlign w:val="center"/>
            <w:hideMark/>
          </w:tcPr>
          <w:p w14:paraId="620298B4"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18A90BAF"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2831E755"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1D84688B"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7BAB6CF7"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7A804314" w14:textId="77777777" w:rsidR="00AC115B" w:rsidRDefault="00AC115B">
            <w:pPr>
              <w:pStyle w:val="TAC"/>
              <w:keepNext w:val="0"/>
              <w:rPr>
                <w:sz w:val="16"/>
                <w:lang w:eastAsia="ja-JP"/>
              </w:rPr>
            </w:pPr>
            <w:r>
              <w:rPr>
                <w:sz w:val="16"/>
                <w:szCs w:val="16"/>
                <w:lang w:val="en-US" w:eastAsia="zh-CN"/>
              </w:rPr>
              <w:t>5</w:t>
            </w:r>
          </w:p>
        </w:tc>
      </w:tr>
      <w:tr w:rsidR="00AC115B" w14:paraId="61FD101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99B71E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B6CA58C" w14:textId="77777777" w:rsidR="00AC115B" w:rsidRDefault="00AC115B">
            <w:pPr>
              <w:pStyle w:val="TAL"/>
              <w:keepNext w:val="0"/>
              <w:rPr>
                <w:sz w:val="16"/>
                <w:szCs w:val="16"/>
                <w:lang w:val="sv-SE" w:eastAsia="ja-JP"/>
              </w:rPr>
            </w:pPr>
            <w:r>
              <w:rPr>
                <w:sz w:val="16"/>
                <w:szCs w:val="16"/>
                <w:lang w:val="sv-SE" w:eastAsia="ja-JP"/>
              </w:rPr>
              <w:t>E-UTRA Band 22, 42, 52</w:t>
            </w:r>
          </w:p>
          <w:p w14:paraId="2217B96A" w14:textId="77777777" w:rsidR="00AC115B" w:rsidRDefault="00AC115B">
            <w:pPr>
              <w:pStyle w:val="TAL"/>
              <w:keepNext w:val="0"/>
              <w:rPr>
                <w:sz w:val="16"/>
                <w:lang w:val="sv-SE" w:eastAsia="ja-JP"/>
              </w:rPr>
            </w:pPr>
            <w:r>
              <w:rPr>
                <w:sz w:val="16"/>
                <w:lang w:val="sv-SE" w:eastAsia="ja-JP"/>
              </w:rPr>
              <w:t>NR band n77, n78, n79</w:t>
            </w:r>
          </w:p>
        </w:tc>
        <w:tc>
          <w:tcPr>
            <w:tcW w:w="934" w:type="dxa"/>
            <w:tcBorders>
              <w:top w:val="single" w:sz="4" w:space="0" w:color="auto"/>
              <w:left w:val="nil"/>
              <w:bottom w:val="single" w:sz="4" w:space="0" w:color="auto"/>
              <w:right w:val="single" w:sz="4" w:space="0" w:color="auto"/>
            </w:tcBorders>
            <w:vAlign w:val="center"/>
            <w:hideMark/>
          </w:tcPr>
          <w:p w14:paraId="0330CAEA" w14:textId="77777777" w:rsidR="00AC115B" w:rsidRDefault="00AC115B">
            <w:pPr>
              <w:pStyle w:val="TAC"/>
              <w:keepNext w:val="0"/>
              <w:rPr>
                <w:sz w:val="16"/>
                <w:lang w:val="en-US"/>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01E5175A" w14:textId="77777777" w:rsidR="00AC115B" w:rsidRDefault="00AC115B">
            <w:pPr>
              <w:pStyle w:val="TAC"/>
              <w:keepNext w:val="0"/>
              <w:rPr>
                <w:sz w:val="16"/>
                <w:lang w:val="en-US" w:eastAsia="ja-JP"/>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4CBD8ED8" w14:textId="77777777" w:rsidR="00AC115B" w:rsidRDefault="00AC115B">
            <w:pPr>
              <w:pStyle w:val="TAC"/>
              <w:keepNext w:val="0"/>
              <w:rPr>
                <w:sz w:val="16"/>
                <w:lang w:val="en-US"/>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1F1DD952" w14:textId="77777777" w:rsidR="00AC115B" w:rsidRDefault="00AC115B">
            <w:pPr>
              <w:pStyle w:val="TAC"/>
              <w:keepNext w:val="0"/>
              <w:rPr>
                <w:sz w:val="16"/>
                <w:lang w:val="en-US"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5726DD5A" w14:textId="77777777" w:rsidR="00AC115B" w:rsidRDefault="00AC115B">
            <w:pPr>
              <w:pStyle w:val="TAC"/>
              <w:keepNext w:val="0"/>
              <w:rPr>
                <w:sz w:val="16"/>
                <w:lang w:val="en-US"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0906B93D" w14:textId="77777777" w:rsidR="00AC115B" w:rsidRDefault="00AC115B">
            <w:pPr>
              <w:pStyle w:val="TAC"/>
              <w:keepNext w:val="0"/>
              <w:rPr>
                <w:sz w:val="16"/>
                <w:lang w:val="en-US" w:eastAsia="ja-JP"/>
              </w:rPr>
            </w:pPr>
            <w:r>
              <w:rPr>
                <w:sz w:val="16"/>
                <w:szCs w:val="16"/>
                <w:lang w:val="en-US" w:eastAsia="zh-CN"/>
              </w:rPr>
              <w:t>2</w:t>
            </w:r>
          </w:p>
        </w:tc>
      </w:tr>
      <w:tr w:rsidR="00AC115B" w14:paraId="07EE062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45ED4F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51BD6D4" w14:textId="77777777" w:rsidR="00AC115B" w:rsidRDefault="00AC115B">
            <w:pPr>
              <w:pStyle w:val="TAL"/>
              <w:keepNext w:val="0"/>
              <w:rPr>
                <w:sz w:val="16"/>
                <w:szCs w:val="16"/>
                <w:lang w:val="sv-SE"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180D3C1D" w14:textId="77777777" w:rsidR="00AC115B" w:rsidRDefault="00AC115B">
            <w:pPr>
              <w:pStyle w:val="TAC"/>
              <w:keepNext w:val="0"/>
              <w:rPr>
                <w:rFonts w:eastAsia="Yu Mincho"/>
                <w:sz w:val="16"/>
                <w:szCs w:val="16"/>
                <w:lang w:val="en-US"/>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4EC7E7BF" w14:textId="77777777" w:rsidR="00AC115B" w:rsidRDefault="00AC115B">
            <w:pPr>
              <w:pStyle w:val="TAC"/>
              <w:keepNext w:val="0"/>
              <w:rPr>
                <w:rFonts w:eastAsia="Yu Mincho"/>
                <w:sz w:val="16"/>
                <w:szCs w:val="16"/>
                <w:lang w:val="en-US"/>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6612619A" w14:textId="77777777" w:rsidR="00AC115B" w:rsidRDefault="00AC115B">
            <w:pPr>
              <w:pStyle w:val="TAC"/>
              <w:keepNext w:val="0"/>
              <w:rPr>
                <w:rFonts w:eastAsia="Yu Mincho"/>
                <w:sz w:val="16"/>
                <w:szCs w:val="16"/>
                <w:lang w:val="en-US"/>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6A373B44" w14:textId="77777777" w:rsidR="00AC115B" w:rsidRDefault="00AC115B">
            <w:pPr>
              <w:pStyle w:val="TAC"/>
              <w:keepNext w:val="0"/>
              <w:rPr>
                <w:sz w:val="16"/>
                <w:szCs w:val="16"/>
                <w:lang w:val="en-US" w:eastAsia="zh-CN"/>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63E9963D" w14:textId="77777777" w:rsidR="00AC115B" w:rsidRDefault="00AC115B">
            <w:pPr>
              <w:pStyle w:val="TAC"/>
              <w:keepNext w:val="0"/>
              <w:rPr>
                <w:sz w:val="16"/>
                <w:szCs w:val="16"/>
                <w:lang w:val="en-US" w:eastAsia="zh-CN"/>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133589A4" w14:textId="77777777" w:rsidR="00AC115B" w:rsidRDefault="00AC115B">
            <w:pPr>
              <w:pStyle w:val="TAC"/>
              <w:keepNext w:val="0"/>
              <w:rPr>
                <w:sz w:val="16"/>
                <w:szCs w:val="16"/>
                <w:lang w:val="en-US" w:eastAsia="zh-CN"/>
              </w:rPr>
            </w:pPr>
            <w:r>
              <w:rPr>
                <w:sz w:val="16"/>
                <w:lang w:eastAsia="ja-JP"/>
              </w:rPr>
              <w:t>3</w:t>
            </w:r>
          </w:p>
        </w:tc>
      </w:tr>
      <w:tr w:rsidR="00AC115B" w14:paraId="5D5541BC"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516E30F9" w14:textId="77777777" w:rsidR="00AC115B" w:rsidRDefault="00AC115B">
            <w:pPr>
              <w:pStyle w:val="TAC"/>
              <w:keepNext w:val="0"/>
              <w:rPr>
                <w:lang w:eastAsia="ja-JP"/>
              </w:rPr>
            </w:pPr>
            <w:r>
              <w:rPr>
                <w:lang w:eastAsia="ja-JP"/>
              </w:rPr>
              <w:t>DC_3_n51</w:t>
            </w:r>
          </w:p>
        </w:tc>
        <w:tc>
          <w:tcPr>
            <w:tcW w:w="2864" w:type="dxa"/>
            <w:tcBorders>
              <w:top w:val="single" w:sz="4" w:space="0" w:color="auto"/>
              <w:left w:val="nil"/>
              <w:bottom w:val="single" w:sz="4" w:space="0" w:color="auto"/>
              <w:right w:val="single" w:sz="4" w:space="0" w:color="auto"/>
            </w:tcBorders>
            <w:hideMark/>
          </w:tcPr>
          <w:p w14:paraId="0B59AC82" w14:textId="77777777" w:rsidR="00AC115B" w:rsidRDefault="00AC115B">
            <w:pPr>
              <w:pStyle w:val="TAL"/>
              <w:keepNext w:val="0"/>
              <w:rPr>
                <w:sz w:val="16"/>
                <w:lang w:eastAsia="ja-JP"/>
              </w:rPr>
            </w:pPr>
            <w:r>
              <w:rPr>
                <w:sz w:val="16"/>
                <w:szCs w:val="16"/>
                <w:lang w:val="sv-SE" w:eastAsia="ja-JP"/>
              </w:rPr>
              <w:t>E-UTRA Band 7, 8, 12, 13, 17, 20, 27, 28, 31, 33, 38, 67, 68, 69, 72, 73</w:t>
            </w:r>
          </w:p>
        </w:tc>
        <w:tc>
          <w:tcPr>
            <w:tcW w:w="934" w:type="dxa"/>
            <w:tcBorders>
              <w:top w:val="single" w:sz="4" w:space="0" w:color="auto"/>
              <w:left w:val="nil"/>
              <w:bottom w:val="single" w:sz="4" w:space="0" w:color="auto"/>
              <w:right w:val="single" w:sz="4" w:space="0" w:color="auto"/>
            </w:tcBorders>
            <w:hideMark/>
          </w:tcPr>
          <w:p w14:paraId="0A3BA7DC"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hideMark/>
          </w:tcPr>
          <w:p w14:paraId="2DA351F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6D8CC05B"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hideMark/>
          </w:tcPr>
          <w:p w14:paraId="4BBC4969"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11591FC8"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2324FEF2" w14:textId="77777777" w:rsidR="00AC115B" w:rsidRDefault="00AC115B">
            <w:pPr>
              <w:pStyle w:val="TAC"/>
              <w:keepNext w:val="0"/>
              <w:rPr>
                <w:sz w:val="16"/>
                <w:lang w:eastAsia="ja-JP"/>
              </w:rPr>
            </w:pPr>
          </w:p>
        </w:tc>
      </w:tr>
      <w:tr w:rsidR="00AC115B" w14:paraId="6F49191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AC7AF8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49A4920C" w14:textId="77777777" w:rsidR="00AC115B" w:rsidRDefault="00AC115B">
            <w:pPr>
              <w:pStyle w:val="TAL"/>
              <w:keepNext w:val="0"/>
              <w:rPr>
                <w:sz w:val="16"/>
                <w:lang w:eastAsia="ja-JP"/>
              </w:rPr>
            </w:pPr>
            <w:r>
              <w:rPr>
                <w:sz w:val="16"/>
                <w:szCs w:val="16"/>
                <w:lang w:val="sv-SE" w:eastAsia="ja-JP"/>
              </w:rPr>
              <w:t>E-UTRA Band 3</w:t>
            </w:r>
          </w:p>
        </w:tc>
        <w:tc>
          <w:tcPr>
            <w:tcW w:w="934" w:type="dxa"/>
            <w:tcBorders>
              <w:top w:val="single" w:sz="4" w:space="0" w:color="auto"/>
              <w:left w:val="nil"/>
              <w:bottom w:val="single" w:sz="4" w:space="0" w:color="auto"/>
              <w:right w:val="single" w:sz="4" w:space="0" w:color="auto"/>
            </w:tcBorders>
            <w:hideMark/>
          </w:tcPr>
          <w:p w14:paraId="4983BA50"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hideMark/>
          </w:tcPr>
          <w:p w14:paraId="5D8F74BD"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637E6328"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hideMark/>
          </w:tcPr>
          <w:p w14:paraId="02AECFF9"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076D4027"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0542D098" w14:textId="77777777" w:rsidR="00AC115B" w:rsidRDefault="00AC115B">
            <w:pPr>
              <w:pStyle w:val="TAC"/>
              <w:keepNext w:val="0"/>
              <w:rPr>
                <w:sz w:val="16"/>
                <w:lang w:eastAsia="ja-JP"/>
              </w:rPr>
            </w:pPr>
            <w:r>
              <w:rPr>
                <w:sz w:val="16"/>
                <w:szCs w:val="16"/>
              </w:rPr>
              <w:t>5</w:t>
            </w:r>
          </w:p>
        </w:tc>
      </w:tr>
      <w:tr w:rsidR="00AC115B" w14:paraId="235E2BB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253AB8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3EE7FA7D" w14:textId="77777777" w:rsidR="00AC115B" w:rsidRDefault="00AC115B">
            <w:pPr>
              <w:pStyle w:val="TAL"/>
              <w:keepNext w:val="0"/>
              <w:rPr>
                <w:sz w:val="16"/>
                <w:lang w:eastAsia="ja-JP"/>
              </w:rPr>
            </w:pPr>
            <w:r>
              <w:rPr>
                <w:sz w:val="16"/>
                <w:szCs w:val="16"/>
                <w:lang w:val="sv-SE" w:eastAsia="ja-JP"/>
              </w:rPr>
              <w:t>E-UTRA Band 1, 5, 6, 22, 26, 30, 34, 36, 40, 41, 42, 43, 44, 46, 48, 65, 71</w:t>
            </w:r>
          </w:p>
        </w:tc>
        <w:tc>
          <w:tcPr>
            <w:tcW w:w="934" w:type="dxa"/>
            <w:tcBorders>
              <w:top w:val="single" w:sz="4" w:space="0" w:color="auto"/>
              <w:left w:val="nil"/>
              <w:bottom w:val="single" w:sz="4" w:space="0" w:color="auto"/>
              <w:right w:val="single" w:sz="4" w:space="0" w:color="auto"/>
            </w:tcBorders>
            <w:hideMark/>
          </w:tcPr>
          <w:p w14:paraId="648159D6"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hideMark/>
          </w:tcPr>
          <w:p w14:paraId="51604B12"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762CD3B1"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hideMark/>
          </w:tcPr>
          <w:p w14:paraId="30C22B8E"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240DC2F9"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3EFDA2DF" w14:textId="77777777" w:rsidR="00AC115B" w:rsidRDefault="00AC115B">
            <w:pPr>
              <w:pStyle w:val="TAC"/>
              <w:keepNext w:val="0"/>
              <w:rPr>
                <w:sz w:val="16"/>
                <w:lang w:eastAsia="ja-JP"/>
              </w:rPr>
            </w:pPr>
            <w:r>
              <w:rPr>
                <w:sz w:val="16"/>
                <w:szCs w:val="16"/>
              </w:rPr>
              <w:t>2</w:t>
            </w:r>
          </w:p>
        </w:tc>
      </w:tr>
      <w:tr w:rsidR="00AC115B" w14:paraId="380EF131"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6EC0CC9F" w14:textId="77777777" w:rsidR="00AC115B" w:rsidRDefault="00AC115B">
            <w:pPr>
              <w:pStyle w:val="TAC"/>
              <w:keepNext w:val="0"/>
              <w:rPr>
                <w:lang w:eastAsia="ja-JP"/>
              </w:rPr>
            </w:pPr>
            <w:r>
              <w:rPr>
                <w:lang w:eastAsia="ja-JP"/>
              </w:rPr>
              <w:t>DC_3_n77</w:t>
            </w:r>
          </w:p>
        </w:tc>
        <w:tc>
          <w:tcPr>
            <w:tcW w:w="2864" w:type="dxa"/>
            <w:tcBorders>
              <w:top w:val="single" w:sz="4" w:space="0" w:color="auto"/>
              <w:left w:val="nil"/>
              <w:bottom w:val="single" w:sz="4" w:space="0" w:color="auto"/>
              <w:right w:val="single" w:sz="4" w:space="0" w:color="auto"/>
            </w:tcBorders>
            <w:vAlign w:val="center"/>
            <w:hideMark/>
          </w:tcPr>
          <w:p w14:paraId="7576DD3B" w14:textId="77777777" w:rsidR="00AC115B" w:rsidRDefault="00AC115B">
            <w:pPr>
              <w:pStyle w:val="TAL"/>
              <w:keepNext w:val="0"/>
              <w:rPr>
                <w:sz w:val="16"/>
                <w:lang w:eastAsia="ja-JP"/>
              </w:rPr>
            </w:pPr>
            <w:r>
              <w:rPr>
                <w:sz w:val="16"/>
                <w:lang w:eastAsia="ja-JP"/>
              </w:rPr>
              <w:t>E-UTRA Band 1, 3, 5, 7, 8, 11, 18, 19, 20, 21, 26, 28, 34, 39, 40, 41, 65, 74</w:t>
            </w:r>
          </w:p>
        </w:tc>
        <w:tc>
          <w:tcPr>
            <w:tcW w:w="934" w:type="dxa"/>
            <w:tcBorders>
              <w:top w:val="single" w:sz="4" w:space="0" w:color="auto"/>
              <w:left w:val="nil"/>
              <w:bottom w:val="single" w:sz="4" w:space="0" w:color="auto"/>
              <w:right w:val="single" w:sz="4" w:space="0" w:color="auto"/>
            </w:tcBorders>
            <w:vAlign w:val="center"/>
            <w:hideMark/>
          </w:tcPr>
          <w:p w14:paraId="6C1208CE"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0AE8C817"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F50DA92"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BDDE01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9E9BB8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6CBEB4E" w14:textId="77777777" w:rsidR="00AC115B" w:rsidRDefault="00AC115B">
            <w:pPr>
              <w:pStyle w:val="TAC"/>
              <w:keepNext w:val="0"/>
              <w:rPr>
                <w:sz w:val="16"/>
                <w:lang w:eastAsia="ja-JP"/>
              </w:rPr>
            </w:pPr>
          </w:p>
        </w:tc>
      </w:tr>
      <w:tr w:rsidR="00AC115B" w14:paraId="50665E84"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047C72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CB11C82"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419F772D"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1DABCBEC"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62BAD6A7"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34C9AE2B"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382B77DF"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76A26E17" w14:textId="77777777" w:rsidR="00AC115B" w:rsidRDefault="00AC115B">
            <w:pPr>
              <w:pStyle w:val="TAC"/>
              <w:keepNext w:val="0"/>
              <w:rPr>
                <w:sz w:val="16"/>
                <w:lang w:eastAsia="ja-JP"/>
              </w:rPr>
            </w:pPr>
            <w:r>
              <w:rPr>
                <w:sz w:val="16"/>
                <w:lang w:eastAsia="ja-JP"/>
              </w:rPr>
              <w:t>3</w:t>
            </w:r>
          </w:p>
        </w:tc>
      </w:tr>
      <w:tr w:rsidR="00AC115B" w14:paraId="06AE95B2"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tcPr>
          <w:p w14:paraId="0244D908" w14:textId="77777777" w:rsidR="00AC115B" w:rsidRDefault="00AC115B">
            <w:pPr>
              <w:pStyle w:val="TAC"/>
              <w:keepNext w:val="0"/>
              <w:rPr>
                <w:lang w:eastAsia="ja-JP"/>
              </w:rPr>
            </w:pPr>
            <w:r>
              <w:rPr>
                <w:lang w:eastAsia="ja-JP"/>
              </w:rPr>
              <w:t>DC_3_n78</w:t>
            </w:r>
          </w:p>
          <w:p w14:paraId="2646AAAD" w14:textId="77777777" w:rsidR="00AC115B" w:rsidRDefault="00AC115B">
            <w:pPr>
              <w:pStyle w:val="TAC"/>
              <w:keepNext w:val="0"/>
              <w:rPr>
                <w:lang w:eastAsia="ja-JP"/>
              </w:rPr>
            </w:pPr>
            <w:r>
              <w:rPr>
                <w:lang w:eastAsia="ja-JP"/>
              </w:rPr>
              <w:t>DC_3_n80_ULSUP-TDM_n78,</w:t>
            </w:r>
          </w:p>
          <w:p w14:paraId="000E6D1F"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hideMark/>
          </w:tcPr>
          <w:p w14:paraId="447CE034" w14:textId="77777777" w:rsidR="00AC115B" w:rsidRDefault="00AC115B">
            <w:pPr>
              <w:pStyle w:val="TAL"/>
              <w:keepNext w:val="0"/>
              <w:rPr>
                <w:sz w:val="16"/>
                <w:lang w:eastAsia="ja-JP"/>
              </w:rPr>
            </w:pPr>
            <w:r>
              <w:rPr>
                <w:sz w:val="16"/>
                <w:lang w:eastAsia="ja-JP"/>
              </w:rPr>
              <w:t>E-UTRA Band 1, 3, 5, 7, 8, 11, 18, 19, 20, 21, 26, 28, 34, 39, 40, 41, 65, 74</w:t>
            </w:r>
          </w:p>
        </w:tc>
        <w:tc>
          <w:tcPr>
            <w:tcW w:w="934" w:type="dxa"/>
            <w:tcBorders>
              <w:top w:val="single" w:sz="4" w:space="0" w:color="auto"/>
              <w:left w:val="nil"/>
              <w:bottom w:val="single" w:sz="4" w:space="0" w:color="auto"/>
              <w:right w:val="single" w:sz="4" w:space="0" w:color="auto"/>
            </w:tcBorders>
            <w:vAlign w:val="center"/>
            <w:hideMark/>
          </w:tcPr>
          <w:p w14:paraId="05B20F99"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B0D267E"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28A754E"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4C320C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CCC69C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902ACDE" w14:textId="77777777" w:rsidR="00AC115B" w:rsidRDefault="00AC115B">
            <w:pPr>
              <w:pStyle w:val="TAC"/>
              <w:keepNext w:val="0"/>
              <w:rPr>
                <w:sz w:val="16"/>
                <w:lang w:eastAsia="ja-JP"/>
              </w:rPr>
            </w:pPr>
          </w:p>
        </w:tc>
      </w:tr>
      <w:tr w:rsidR="00AC115B" w14:paraId="7AA6EDA3"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2B1875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FA2A90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E3ADB24"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hideMark/>
          </w:tcPr>
          <w:p w14:paraId="72F5C200"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vAlign w:val="center"/>
            <w:hideMark/>
          </w:tcPr>
          <w:p w14:paraId="5920769B"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4D72F4D8"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4E27E8D2"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6C1B9EC5" w14:textId="77777777" w:rsidR="00AC115B" w:rsidRDefault="00AC115B">
            <w:pPr>
              <w:pStyle w:val="TAC"/>
              <w:keepNext w:val="0"/>
              <w:rPr>
                <w:sz w:val="16"/>
                <w:lang w:eastAsia="ja-JP"/>
              </w:rPr>
            </w:pPr>
            <w:r>
              <w:rPr>
                <w:sz w:val="16"/>
                <w:lang w:eastAsia="ja-JP"/>
              </w:rPr>
              <w:t>3</w:t>
            </w:r>
          </w:p>
        </w:tc>
      </w:tr>
      <w:tr w:rsidR="00AC115B" w14:paraId="24540141"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tcPr>
          <w:p w14:paraId="70F79301" w14:textId="77777777" w:rsidR="00AC115B" w:rsidRDefault="00AC115B">
            <w:pPr>
              <w:pStyle w:val="TAC"/>
              <w:keepNext w:val="0"/>
              <w:rPr>
                <w:lang w:eastAsia="ja-JP"/>
              </w:rPr>
            </w:pPr>
            <w:r>
              <w:rPr>
                <w:lang w:eastAsia="ja-JP"/>
              </w:rPr>
              <w:t>DC_3_n79 DC_3_n80_ULSUP-TDM_n79,</w:t>
            </w:r>
          </w:p>
          <w:p w14:paraId="64CF72E4"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hideMark/>
          </w:tcPr>
          <w:p w14:paraId="05777377" w14:textId="77777777" w:rsidR="00AC115B" w:rsidRDefault="00AC115B">
            <w:pPr>
              <w:pStyle w:val="TAL"/>
              <w:keepNext w:val="0"/>
              <w:rPr>
                <w:sz w:val="16"/>
                <w:lang w:eastAsia="ja-JP"/>
              </w:rPr>
            </w:pPr>
            <w:r>
              <w:rPr>
                <w:sz w:val="16"/>
                <w:lang w:eastAsia="ja-JP"/>
              </w:rPr>
              <w:t>E-UTRA Band 1, 3, 5, 8, 11, 18, 19, 21, 28, 34, 39, 40, 41, 65, 74</w:t>
            </w:r>
          </w:p>
        </w:tc>
        <w:tc>
          <w:tcPr>
            <w:tcW w:w="934" w:type="dxa"/>
            <w:tcBorders>
              <w:top w:val="single" w:sz="4" w:space="0" w:color="auto"/>
              <w:left w:val="nil"/>
              <w:bottom w:val="single" w:sz="4" w:space="0" w:color="auto"/>
              <w:right w:val="single" w:sz="4" w:space="0" w:color="auto"/>
            </w:tcBorders>
            <w:vAlign w:val="center"/>
            <w:hideMark/>
          </w:tcPr>
          <w:p w14:paraId="52955F84"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77E2923"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DFD09EB"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F724CEA"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EFDB75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66ED0FB" w14:textId="77777777" w:rsidR="00AC115B" w:rsidRDefault="00AC115B">
            <w:pPr>
              <w:pStyle w:val="TAC"/>
              <w:keepNext w:val="0"/>
              <w:rPr>
                <w:sz w:val="16"/>
                <w:lang w:eastAsia="ja-JP"/>
              </w:rPr>
            </w:pPr>
          </w:p>
        </w:tc>
      </w:tr>
      <w:tr w:rsidR="00AC115B" w14:paraId="6DF6D1FF"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45C0ECC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549A502" w14:textId="77777777" w:rsidR="00AC115B" w:rsidRDefault="00AC115B">
            <w:pPr>
              <w:pStyle w:val="TAL"/>
              <w:keepNext w:val="0"/>
              <w:rPr>
                <w:sz w:val="16"/>
                <w:lang w:eastAsia="ja-JP"/>
              </w:rPr>
            </w:pPr>
            <w:r>
              <w:rPr>
                <w:sz w:val="16"/>
                <w:lang w:eastAsia="ja-JP"/>
              </w:rPr>
              <w:t>E-UTRA Band 42</w:t>
            </w:r>
          </w:p>
        </w:tc>
        <w:tc>
          <w:tcPr>
            <w:tcW w:w="934" w:type="dxa"/>
            <w:tcBorders>
              <w:top w:val="single" w:sz="4" w:space="0" w:color="auto"/>
              <w:left w:val="nil"/>
              <w:bottom w:val="single" w:sz="4" w:space="0" w:color="auto"/>
              <w:right w:val="single" w:sz="4" w:space="0" w:color="auto"/>
            </w:tcBorders>
            <w:vAlign w:val="center"/>
            <w:hideMark/>
          </w:tcPr>
          <w:p w14:paraId="454BEF1B"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0D20AD30"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9A0BDC4"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69CCBF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84897D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03F520C5" w14:textId="77777777" w:rsidR="00AC115B" w:rsidRDefault="00AC115B">
            <w:pPr>
              <w:pStyle w:val="TAC"/>
              <w:keepNext w:val="0"/>
              <w:rPr>
                <w:sz w:val="16"/>
                <w:lang w:eastAsia="ja-JP"/>
              </w:rPr>
            </w:pPr>
            <w:r>
              <w:rPr>
                <w:sz w:val="16"/>
              </w:rPr>
              <w:t>2</w:t>
            </w:r>
          </w:p>
        </w:tc>
      </w:tr>
      <w:tr w:rsidR="00AC115B" w14:paraId="5488C25B"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0E318D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33C33CB"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79B9DC2"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hideMark/>
          </w:tcPr>
          <w:p w14:paraId="77FFD8FD"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vAlign w:val="center"/>
            <w:hideMark/>
          </w:tcPr>
          <w:p w14:paraId="2D3466FC"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4E5F9BCD"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44E8E189"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5212B59" w14:textId="77777777" w:rsidR="00AC115B" w:rsidRDefault="00AC115B">
            <w:pPr>
              <w:pStyle w:val="TAC"/>
              <w:keepNext w:val="0"/>
              <w:rPr>
                <w:sz w:val="16"/>
              </w:rPr>
            </w:pPr>
            <w:r>
              <w:rPr>
                <w:sz w:val="16"/>
                <w:lang w:eastAsia="ja-JP"/>
              </w:rPr>
              <w:t>3</w:t>
            </w:r>
          </w:p>
        </w:tc>
      </w:tr>
      <w:tr w:rsidR="00AC115B" w14:paraId="1F0A0217"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1D9512C6" w14:textId="77777777" w:rsidR="00AC115B" w:rsidRDefault="00AC115B">
            <w:pPr>
              <w:pStyle w:val="TAC"/>
              <w:keepNext w:val="0"/>
              <w:rPr>
                <w:kern w:val="2"/>
                <w:lang w:val="en-US" w:eastAsia="zh-CN"/>
              </w:rPr>
            </w:pPr>
            <w:r>
              <w:rPr>
                <w:lang w:eastAsia="ja-JP"/>
              </w:rPr>
              <w:lastRenderedPageBreak/>
              <w:t>DC_3_n</w:t>
            </w:r>
            <w:r>
              <w:rPr>
                <w:lang w:eastAsia="zh-CN"/>
              </w:rPr>
              <w:t>82</w:t>
            </w:r>
          </w:p>
        </w:tc>
        <w:tc>
          <w:tcPr>
            <w:tcW w:w="2864" w:type="dxa"/>
            <w:tcBorders>
              <w:top w:val="single" w:sz="4" w:space="0" w:color="auto"/>
              <w:left w:val="nil"/>
              <w:bottom w:val="single" w:sz="4" w:space="0" w:color="auto"/>
              <w:right w:val="single" w:sz="4" w:space="0" w:color="auto"/>
            </w:tcBorders>
            <w:vAlign w:val="center"/>
            <w:hideMark/>
          </w:tcPr>
          <w:p w14:paraId="7AFDF71D" w14:textId="77777777" w:rsidR="00AC115B" w:rsidRDefault="00AC115B">
            <w:pPr>
              <w:pStyle w:val="TAL"/>
              <w:keepNext w:val="0"/>
              <w:rPr>
                <w:sz w:val="16"/>
                <w:lang w:eastAsia="ja-JP"/>
              </w:rPr>
            </w:pPr>
            <w:r>
              <w:rPr>
                <w:sz w:val="16"/>
                <w:lang w:eastAsia="ja-JP"/>
              </w:rPr>
              <w:t>E-UTRA Band 1, 3 7, 8, 20 31, 32, 33, 34, 40, 43, 50, 51, 65, 67, 68, 72,74, 75, 76</w:t>
            </w:r>
          </w:p>
        </w:tc>
        <w:tc>
          <w:tcPr>
            <w:tcW w:w="934" w:type="dxa"/>
            <w:tcBorders>
              <w:top w:val="single" w:sz="4" w:space="0" w:color="auto"/>
              <w:left w:val="nil"/>
              <w:bottom w:val="single" w:sz="4" w:space="0" w:color="auto"/>
              <w:right w:val="single" w:sz="4" w:space="0" w:color="auto"/>
            </w:tcBorders>
            <w:vAlign w:val="center"/>
            <w:hideMark/>
          </w:tcPr>
          <w:p w14:paraId="7BFE14C8"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D704998"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7C43FAF"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ECBF2E3" w14:textId="77777777" w:rsidR="00AC115B" w:rsidRDefault="00AC115B">
            <w:pPr>
              <w:pStyle w:val="TAC"/>
              <w:keepNext w:val="0"/>
              <w:rPr>
                <w:rFonts w:eastAsia="Malgun Gothic"/>
                <w:kern w:val="2"/>
                <w:sz w:val="16"/>
                <w:lang w:val="en-US" w:eastAsia="ko-KR"/>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131F841" w14:textId="77777777" w:rsidR="00AC115B" w:rsidRDefault="00AC115B">
            <w:pPr>
              <w:pStyle w:val="TAC"/>
              <w:keepNext w:val="0"/>
              <w:rPr>
                <w:rFonts w:eastAsia="Malgun Gothic"/>
                <w:kern w:val="2"/>
                <w:sz w:val="16"/>
                <w:lang w:val="en-US" w:eastAsia="ko-KR"/>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0DD751" w14:textId="77777777" w:rsidR="00AC115B" w:rsidRDefault="00AC115B">
            <w:pPr>
              <w:pStyle w:val="TAC"/>
              <w:keepNext w:val="0"/>
              <w:rPr>
                <w:sz w:val="16"/>
                <w:lang w:eastAsia="ja-JP"/>
              </w:rPr>
            </w:pPr>
          </w:p>
        </w:tc>
      </w:tr>
      <w:tr w:rsidR="00AC115B" w14:paraId="403C212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5DFEE0A7" w14:textId="77777777" w:rsidR="00AC115B" w:rsidRDefault="00AC115B">
            <w:pPr>
              <w:spacing w:after="0"/>
              <w:rPr>
                <w:rFonts w:ascii="Arial" w:hAnsi="Arial"/>
                <w:kern w:val="2"/>
                <w:sz w:val="18"/>
                <w:lang w:val="en-US" w:eastAsia="zh-CN"/>
              </w:rPr>
            </w:pPr>
          </w:p>
        </w:tc>
        <w:tc>
          <w:tcPr>
            <w:tcW w:w="2864" w:type="dxa"/>
            <w:tcBorders>
              <w:top w:val="single" w:sz="4" w:space="0" w:color="auto"/>
              <w:left w:val="nil"/>
              <w:bottom w:val="single" w:sz="4" w:space="0" w:color="auto"/>
              <w:right w:val="single" w:sz="4" w:space="0" w:color="auto"/>
            </w:tcBorders>
            <w:vAlign w:val="center"/>
            <w:hideMark/>
          </w:tcPr>
          <w:p w14:paraId="15FD5EA2" w14:textId="77777777" w:rsidR="00AC115B" w:rsidRDefault="00AC115B">
            <w:pPr>
              <w:pStyle w:val="TAL"/>
              <w:keepNext w:val="0"/>
              <w:rPr>
                <w:sz w:val="16"/>
                <w:lang w:eastAsia="ja-JP"/>
              </w:rPr>
            </w:pPr>
            <w:r>
              <w:rPr>
                <w:sz w:val="16"/>
                <w:lang w:eastAsia="ja-JP"/>
              </w:rPr>
              <w:t>E-UTRA Band 22, 38, 42, 69</w:t>
            </w:r>
          </w:p>
        </w:tc>
        <w:tc>
          <w:tcPr>
            <w:tcW w:w="934" w:type="dxa"/>
            <w:tcBorders>
              <w:top w:val="single" w:sz="4" w:space="0" w:color="auto"/>
              <w:left w:val="nil"/>
              <w:bottom w:val="single" w:sz="4" w:space="0" w:color="auto"/>
              <w:right w:val="single" w:sz="4" w:space="0" w:color="auto"/>
            </w:tcBorders>
            <w:vAlign w:val="center"/>
            <w:hideMark/>
          </w:tcPr>
          <w:p w14:paraId="342418E9"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67DC74FD"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F80FFA8"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2DC792A" w14:textId="77777777" w:rsidR="00AC115B" w:rsidRDefault="00AC115B">
            <w:pPr>
              <w:pStyle w:val="TAC"/>
              <w:keepNext w:val="0"/>
              <w:rPr>
                <w:rFonts w:eastAsia="Malgun Gothic"/>
                <w:kern w:val="2"/>
                <w:sz w:val="16"/>
                <w:lang w:val="en-US" w:eastAsia="ko-KR"/>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F2135BF" w14:textId="77777777" w:rsidR="00AC115B" w:rsidRDefault="00AC115B">
            <w:pPr>
              <w:pStyle w:val="TAC"/>
              <w:keepNext w:val="0"/>
              <w:rPr>
                <w:rFonts w:eastAsia="Malgun Gothic"/>
                <w:kern w:val="2"/>
                <w:sz w:val="16"/>
                <w:lang w:val="en-US" w:eastAsia="ko-KR"/>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817B308" w14:textId="77777777" w:rsidR="00AC115B" w:rsidRDefault="00AC115B">
            <w:pPr>
              <w:pStyle w:val="TAC"/>
              <w:keepNext w:val="0"/>
              <w:rPr>
                <w:sz w:val="16"/>
                <w:lang w:eastAsia="ja-JP"/>
              </w:rPr>
            </w:pPr>
            <w:r>
              <w:rPr>
                <w:sz w:val="16"/>
              </w:rPr>
              <w:t>2</w:t>
            </w:r>
          </w:p>
        </w:tc>
      </w:tr>
      <w:tr w:rsidR="00AC115B" w14:paraId="2A0C25A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5DD0E10F" w14:textId="77777777" w:rsidR="00AC115B" w:rsidRDefault="00AC115B">
            <w:pPr>
              <w:pStyle w:val="TAC"/>
              <w:keepNext w:val="0"/>
              <w:rPr>
                <w:lang w:eastAsia="ja-JP"/>
              </w:rPr>
            </w:pPr>
            <w:r>
              <w:rPr>
                <w:lang w:eastAsia="ja-JP"/>
              </w:rPr>
              <w:t>DC_5_n40</w:t>
            </w:r>
          </w:p>
        </w:tc>
        <w:tc>
          <w:tcPr>
            <w:tcW w:w="2864" w:type="dxa"/>
            <w:tcBorders>
              <w:top w:val="single" w:sz="4" w:space="0" w:color="auto"/>
              <w:left w:val="nil"/>
              <w:bottom w:val="single" w:sz="4" w:space="0" w:color="auto"/>
              <w:right w:val="single" w:sz="4" w:space="0" w:color="auto"/>
            </w:tcBorders>
            <w:vAlign w:val="bottom"/>
            <w:hideMark/>
          </w:tcPr>
          <w:p w14:paraId="3156DB03" w14:textId="77777777" w:rsidR="00AC115B" w:rsidRDefault="00AC115B">
            <w:pPr>
              <w:pStyle w:val="TAL"/>
              <w:keepNext w:val="0"/>
              <w:rPr>
                <w:sz w:val="16"/>
                <w:lang w:eastAsia="ja-JP"/>
              </w:rPr>
            </w:pPr>
            <w:r>
              <w:rPr>
                <w:sz w:val="16"/>
                <w:szCs w:val="16"/>
                <w:lang w:val="sv-SE" w:eastAsia="ja-JP"/>
              </w:rPr>
              <w:t>E-UTRA Band 1, 3, 5, 7, 8, 11, 18, 19, 21, 28, 31, 34, 38, 42, 43, 45, 65, 73, 74</w:t>
            </w:r>
          </w:p>
        </w:tc>
        <w:tc>
          <w:tcPr>
            <w:tcW w:w="934" w:type="dxa"/>
            <w:tcBorders>
              <w:top w:val="single" w:sz="4" w:space="0" w:color="auto"/>
              <w:left w:val="nil"/>
              <w:bottom w:val="single" w:sz="4" w:space="0" w:color="auto"/>
              <w:right w:val="single" w:sz="4" w:space="0" w:color="auto"/>
            </w:tcBorders>
            <w:vAlign w:val="center"/>
            <w:hideMark/>
          </w:tcPr>
          <w:p w14:paraId="6C1CBE68"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5C17E17"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B0EF7D3"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846075C"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1195269F"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1F75F35" w14:textId="77777777" w:rsidR="00AC115B" w:rsidRDefault="00AC115B">
            <w:pPr>
              <w:pStyle w:val="TAC"/>
              <w:keepNext w:val="0"/>
              <w:rPr>
                <w:sz w:val="16"/>
                <w:lang w:eastAsia="ja-JP"/>
              </w:rPr>
            </w:pPr>
          </w:p>
        </w:tc>
      </w:tr>
      <w:tr w:rsidR="00AC115B" w14:paraId="2C7C061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F0C863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E8638C3" w14:textId="77777777" w:rsidR="00AC115B" w:rsidRDefault="00AC115B">
            <w:pPr>
              <w:pStyle w:val="TAL"/>
              <w:keepNext w:val="0"/>
              <w:rPr>
                <w:sz w:val="16"/>
                <w:lang w:eastAsia="ja-JP"/>
              </w:rPr>
            </w:pPr>
            <w:r>
              <w:rPr>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hideMark/>
          </w:tcPr>
          <w:p w14:paraId="4E3C5493" w14:textId="77777777" w:rsidR="00AC115B" w:rsidRDefault="00AC115B">
            <w:pPr>
              <w:pStyle w:val="TAC"/>
              <w:keepNext w:val="0"/>
              <w:rPr>
                <w:sz w:val="16"/>
              </w:rPr>
            </w:pPr>
            <w:r>
              <w:rPr>
                <w:sz w:val="16"/>
                <w:szCs w:val="16"/>
                <w:lang w:eastAsia="ko-KR"/>
              </w:rPr>
              <w:t>859</w:t>
            </w:r>
          </w:p>
        </w:tc>
        <w:tc>
          <w:tcPr>
            <w:tcW w:w="310" w:type="dxa"/>
            <w:tcBorders>
              <w:top w:val="single" w:sz="4" w:space="0" w:color="auto"/>
              <w:left w:val="nil"/>
              <w:bottom w:val="single" w:sz="4" w:space="0" w:color="auto"/>
              <w:right w:val="single" w:sz="4" w:space="0" w:color="auto"/>
            </w:tcBorders>
            <w:vAlign w:val="center"/>
            <w:hideMark/>
          </w:tcPr>
          <w:p w14:paraId="7B856D08"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48B4BFBF" w14:textId="77777777" w:rsidR="00AC115B" w:rsidRDefault="00AC115B">
            <w:pPr>
              <w:pStyle w:val="TAC"/>
              <w:keepNext w:val="0"/>
              <w:rPr>
                <w:sz w:val="16"/>
              </w:rPr>
            </w:pPr>
            <w:r>
              <w:rPr>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hideMark/>
          </w:tcPr>
          <w:p w14:paraId="592CD555" w14:textId="77777777" w:rsidR="00AC115B" w:rsidRDefault="00AC115B">
            <w:pPr>
              <w:pStyle w:val="TAC"/>
              <w:keepNext w:val="0"/>
              <w:rPr>
                <w:sz w:val="16"/>
                <w:lang w:eastAsia="ja-JP"/>
              </w:rPr>
            </w:pPr>
            <w:r>
              <w:rPr>
                <w:sz w:val="16"/>
                <w:szCs w:val="16"/>
              </w:rPr>
              <w:t>-</w:t>
            </w:r>
            <w:r>
              <w:rPr>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hideMark/>
          </w:tcPr>
          <w:p w14:paraId="2800FAA4"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89C3A79" w14:textId="77777777" w:rsidR="00AC115B" w:rsidRDefault="00AC115B">
            <w:pPr>
              <w:pStyle w:val="TAC"/>
              <w:keepNext w:val="0"/>
              <w:rPr>
                <w:sz w:val="16"/>
                <w:lang w:eastAsia="ja-JP"/>
              </w:rPr>
            </w:pPr>
          </w:p>
        </w:tc>
      </w:tr>
      <w:tr w:rsidR="00AC115B" w14:paraId="22B59F3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D020A1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24A634F" w14:textId="77777777" w:rsidR="00AC115B" w:rsidRDefault="00AC115B">
            <w:pPr>
              <w:pStyle w:val="TAL"/>
              <w:keepNext w:val="0"/>
              <w:rPr>
                <w:sz w:val="16"/>
                <w:szCs w:val="16"/>
                <w:lang w:val="sv-SE" w:eastAsia="ja-JP"/>
              </w:rPr>
            </w:pPr>
            <w:r>
              <w:rPr>
                <w:sz w:val="16"/>
                <w:szCs w:val="16"/>
                <w:lang w:val="sv-SE" w:eastAsia="ja-JP"/>
              </w:rPr>
              <w:t>E-UTRA Band 41, 52</w:t>
            </w:r>
          </w:p>
          <w:p w14:paraId="3AD09BB3" w14:textId="77777777" w:rsidR="00AC115B" w:rsidRDefault="00AC115B">
            <w:pPr>
              <w:pStyle w:val="TAL"/>
              <w:keepNext w:val="0"/>
              <w:rPr>
                <w:sz w:val="16"/>
                <w:lang w:val="sv-SE" w:eastAsia="ja-JP"/>
              </w:rPr>
            </w:pPr>
            <w:r>
              <w:rPr>
                <w:sz w:val="16"/>
                <w:lang w:val="sv-SE" w:eastAsia="ja-JP"/>
              </w:rPr>
              <w:t>NR band n77, n78, n79</w:t>
            </w:r>
          </w:p>
        </w:tc>
        <w:tc>
          <w:tcPr>
            <w:tcW w:w="934" w:type="dxa"/>
            <w:tcBorders>
              <w:top w:val="single" w:sz="4" w:space="0" w:color="auto"/>
              <w:left w:val="nil"/>
              <w:bottom w:val="single" w:sz="4" w:space="0" w:color="auto"/>
              <w:right w:val="single" w:sz="4" w:space="0" w:color="auto"/>
            </w:tcBorders>
            <w:vAlign w:val="center"/>
            <w:hideMark/>
          </w:tcPr>
          <w:p w14:paraId="6FF1FF3C" w14:textId="77777777" w:rsidR="00AC115B" w:rsidRDefault="00AC115B">
            <w:pPr>
              <w:pStyle w:val="TAC"/>
              <w:keepNext w:val="0"/>
              <w:rPr>
                <w:sz w:val="16"/>
                <w:lang w:val="en-US"/>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1D99F80" w14:textId="77777777" w:rsidR="00AC115B" w:rsidRDefault="00AC115B">
            <w:pPr>
              <w:pStyle w:val="TAC"/>
              <w:keepNext w:val="0"/>
              <w:rPr>
                <w:sz w:val="16"/>
                <w:lang w:val="en-US"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4C8D156" w14:textId="77777777" w:rsidR="00AC115B" w:rsidRDefault="00AC115B">
            <w:pPr>
              <w:pStyle w:val="TAC"/>
              <w:keepNext w:val="0"/>
              <w:rPr>
                <w:sz w:val="16"/>
                <w:lang w:val="en-US"/>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7138FEF" w14:textId="77777777" w:rsidR="00AC115B" w:rsidRDefault="00AC115B">
            <w:pPr>
              <w:pStyle w:val="TAC"/>
              <w:keepNext w:val="0"/>
              <w:rPr>
                <w:sz w:val="16"/>
                <w:lang w:val="en-US"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34858670" w14:textId="77777777" w:rsidR="00AC115B" w:rsidRDefault="00AC115B">
            <w:pPr>
              <w:pStyle w:val="TAC"/>
              <w:keepNext w:val="0"/>
              <w:rPr>
                <w:sz w:val="16"/>
                <w:lang w:val="en-US"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01833C86" w14:textId="77777777" w:rsidR="00AC115B" w:rsidRDefault="00AC115B">
            <w:pPr>
              <w:pStyle w:val="TAC"/>
              <w:keepNext w:val="0"/>
              <w:rPr>
                <w:sz w:val="16"/>
                <w:lang w:val="en-US" w:eastAsia="ja-JP"/>
              </w:rPr>
            </w:pPr>
            <w:r>
              <w:rPr>
                <w:sz w:val="16"/>
                <w:lang w:val="en-US" w:eastAsia="ja-JP"/>
              </w:rPr>
              <w:t>2</w:t>
            </w:r>
          </w:p>
        </w:tc>
      </w:tr>
      <w:tr w:rsidR="00AC115B" w14:paraId="2D3CB0D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CAB011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754AB9A" w14:textId="77777777" w:rsidR="00AC115B" w:rsidRDefault="00AC115B">
            <w:pPr>
              <w:pStyle w:val="TAL"/>
              <w:keepNext w:val="0"/>
              <w:rPr>
                <w:sz w:val="16"/>
                <w:szCs w:val="16"/>
                <w:lang w:val="sv-SE"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4647FA8A" w14:textId="77777777" w:rsidR="00AC115B" w:rsidRDefault="00AC115B">
            <w:pPr>
              <w:pStyle w:val="TAC"/>
              <w:keepNext w:val="0"/>
              <w:rPr>
                <w:sz w:val="16"/>
                <w:szCs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52635C25" w14:textId="77777777" w:rsidR="00AC115B" w:rsidRDefault="00AC115B">
            <w:pPr>
              <w:pStyle w:val="TAC"/>
              <w:keepNext w:val="0"/>
              <w:rPr>
                <w:sz w:val="16"/>
                <w:szCs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48D2D361" w14:textId="77777777" w:rsidR="00AC115B" w:rsidRDefault="00AC115B">
            <w:pPr>
              <w:pStyle w:val="TAC"/>
              <w:keepNext w:val="0"/>
              <w:rPr>
                <w:sz w:val="16"/>
                <w:szCs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5B040535" w14:textId="77777777" w:rsidR="00AC115B" w:rsidRDefault="00AC115B">
            <w:pPr>
              <w:pStyle w:val="TAC"/>
              <w:keepNext w:val="0"/>
              <w:rPr>
                <w:sz w:val="16"/>
                <w:szCs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44489B58" w14:textId="77777777" w:rsidR="00AC115B" w:rsidRDefault="00AC115B">
            <w:pPr>
              <w:pStyle w:val="TAC"/>
              <w:keepNext w:val="0"/>
              <w:rPr>
                <w:sz w:val="16"/>
                <w:szCs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07C57AF" w14:textId="77777777" w:rsidR="00AC115B" w:rsidRDefault="00AC115B">
            <w:pPr>
              <w:pStyle w:val="TAC"/>
              <w:keepNext w:val="0"/>
              <w:rPr>
                <w:sz w:val="16"/>
                <w:lang w:val="en-US" w:eastAsia="ja-JP"/>
              </w:rPr>
            </w:pPr>
            <w:r>
              <w:rPr>
                <w:sz w:val="16"/>
                <w:lang w:eastAsia="ja-JP"/>
              </w:rPr>
              <w:t>3</w:t>
            </w:r>
          </w:p>
        </w:tc>
      </w:tr>
      <w:tr w:rsidR="00AC115B" w14:paraId="2FD5FDA6"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0C57E60B" w14:textId="77777777" w:rsidR="00AC115B" w:rsidRDefault="00AC115B">
            <w:pPr>
              <w:pStyle w:val="TAC"/>
              <w:keepNext w:val="0"/>
              <w:rPr>
                <w:lang w:eastAsia="ja-JP"/>
              </w:rPr>
            </w:pPr>
            <w:r>
              <w:rPr>
                <w:lang w:eastAsia="ja-JP"/>
              </w:rPr>
              <w:t>DC_5_n66</w:t>
            </w:r>
          </w:p>
        </w:tc>
        <w:tc>
          <w:tcPr>
            <w:tcW w:w="2864" w:type="dxa"/>
            <w:tcBorders>
              <w:top w:val="single" w:sz="4" w:space="0" w:color="auto"/>
              <w:left w:val="nil"/>
              <w:bottom w:val="single" w:sz="4" w:space="0" w:color="auto"/>
              <w:right w:val="single" w:sz="4" w:space="0" w:color="auto"/>
            </w:tcBorders>
            <w:vAlign w:val="bottom"/>
            <w:hideMark/>
          </w:tcPr>
          <w:p w14:paraId="2320FC9B" w14:textId="77777777" w:rsidR="00AC115B" w:rsidRDefault="00AC115B">
            <w:pPr>
              <w:pStyle w:val="TAL"/>
              <w:keepNext w:val="0"/>
              <w:rPr>
                <w:sz w:val="16"/>
                <w:lang w:eastAsia="ja-JP"/>
              </w:rPr>
            </w:pPr>
            <w:r>
              <w:rPr>
                <w:sz w:val="16"/>
                <w:szCs w:val="16"/>
                <w:lang w:val="sv-SE" w:eastAsia="ja-JP"/>
              </w:rPr>
              <w:t>E-UTRA Band 1, 2, 3, 4, 5, 6, 7, 8,  12, 13, 14, 17, 24, 25, 28, 29, 30, 34, 38, 40, 43, 45, 50, 51, 65, 66, 70, 71, 85</w:t>
            </w:r>
          </w:p>
        </w:tc>
        <w:tc>
          <w:tcPr>
            <w:tcW w:w="934" w:type="dxa"/>
            <w:tcBorders>
              <w:top w:val="single" w:sz="4" w:space="0" w:color="auto"/>
              <w:left w:val="nil"/>
              <w:bottom w:val="single" w:sz="4" w:space="0" w:color="auto"/>
              <w:right w:val="single" w:sz="4" w:space="0" w:color="auto"/>
            </w:tcBorders>
            <w:vAlign w:val="center"/>
            <w:hideMark/>
          </w:tcPr>
          <w:p w14:paraId="43877A29"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3F66450C"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5173A225"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5C20358A"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5AB2CFA4"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8D49E9F" w14:textId="77777777" w:rsidR="00AC115B" w:rsidRDefault="00AC115B">
            <w:pPr>
              <w:pStyle w:val="TAC"/>
              <w:keepNext w:val="0"/>
              <w:rPr>
                <w:sz w:val="16"/>
                <w:lang w:eastAsia="ja-JP"/>
              </w:rPr>
            </w:pPr>
          </w:p>
        </w:tc>
      </w:tr>
      <w:tr w:rsidR="00AC115B" w14:paraId="6FD64F9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F70928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CB170D2" w14:textId="77777777" w:rsidR="00AC115B" w:rsidRDefault="00AC115B">
            <w:pPr>
              <w:pStyle w:val="TAL"/>
              <w:keepNext w:val="0"/>
              <w:rPr>
                <w:sz w:val="16"/>
                <w:szCs w:val="16"/>
                <w:lang w:val="sv-SE" w:eastAsia="ja-JP"/>
              </w:rPr>
            </w:pPr>
            <w:r>
              <w:rPr>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hideMark/>
          </w:tcPr>
          <w:p w14:paraId="1E422233" w14:textId="77777777" w:rsidR="00AC115B" w:rsidRDefault="00AC115B">
            <w:pPr>
              <w:pStyle w:val="TAC"/>
              <w:keepNext w:val="0"/>
              <w:rPr>
                <w:sz w:val="16"/>
                <w:szCs w:val="16"/>
              </w:rPr>
            </w:pPr>
            <w:r>
              <w:rPr>
                <w:sz w:val="16"/>
                <w:szCs w:val="16"/>
              </w:rPr>
              <w:t>859</w:t>
            </w:r>
          </w:p>
        </w:tc>
        <w:tc>
          <w:tcPr>
            <w:tcW w:w="310" w:type="dxa"/>
            <w:tcBorders>
              <w:top w:val="single" w:sz="4" w:space="0" w:color="auto"/>
              <w:left w:val="nil"/>
              <w:bottom w:val="single" w:sz="4" w:space="0" w:color="auto"/>
              <w:right w:val="single" w:sz="4" w:space="0" w:color="auto"/>
            </w:tcBorders>
            <w:vAlign w:val="center"/>
            <w:hideMark/>
          </w:tcPr>
          <w:p w14:paraId="6A26C64E"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C929EFC" w14:textId="77777777" w:rsidR="00AC115B" w:rsidRDefault="00AC115B">
            <w:pPr>
              <w:pStyle w:val="TAC"/>
              <w:keepNext w:val="0"/>
              <w:rPr>
                <w:rStyle w:val="TALCar"/>
                <w:sz w:val="16"/>
              </w:rPr>
            </w:pPr>
            <w:r>
              <w:rPr>
                <w:sz w:val="16"/>
                <w:szCs w:val="16"/>
              </w:rPr>
              <w:t>869</w:t>
            </w:r>
          </w:p>
        </w:tc>
        <w:tc>
          <w:tcPr>
            <w:tcW w:w="1172" w:type="dxa"/>
            <w:tcBorders>
              <w:top w:val="single" w:sz="4" w:space="0" w:color="auto"/>
              <w:left w:val="nil"/>
              <w:bottom w:val="single" w:sz="4" w:space="0" w:color="auto"/>
              <w:right w:val="single" w:sz="4" w:space="0" w:color="auto"/>
            </w:tcBorders>
            <w:vAlign w:val="center"/>
            <w:hideMark/>
          </w:tcPr>
          <w:p w14:paraId="4FEA2507" w14:textId="77777777" w:rsidR="00AC115B" w:rsidRDefault="00AC115B">
            <w:pPr>
              <w:pStyle w:val="TAC"/>
              <w:keepNext w:val="0"/>
            </w:pPr>
            <w:r>
              <w:rPr>
                <w:sz w:val="16"/>
                <w:szCs w:val="16"/>
              </w:rPr>
              <w:t>-27</w:t>
            </w:r>
          </w:p>
        </w:tc>
        <w:tc>
          <w:tcPr>
            <w:tcW w:w="749" w:type="dxa"/>
            <w:tcBorders>
              <w:top w:val="single" w:sz="4" w:space="0" w:color="auto"/>
              <w:left w:val="nil"/>
              <w:bottom w:val="single" w:sz="4" w:space="0" w:color="auto"/>
              <w:right w:val="single" w:sz="4" w:space="0" w:color="auto"/>
            </w:tcBorders>
            <w:noWrap/>
            <w:vAlign w:val="center"/>
            <w:hideMark/>
          </w:tcPr>
          <w:p w14:paraId="649B6491"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86E0583" w14:textId="77777777" w:rsidR="00AC115B" w:rsidRDefault="00AC115B">
            <w:pPr>
              <w:pStyle w:val="TAC"/>
              <w:keepNext w:val="0"/>
              <w:rPr>
                <w:sz w:val="16"/>
                <w:szCs w:val="16"/>
              </w:rPr>
            </w:pPr>
          </w:p>
        </w:tc>
      </w:tr>
      <w:tr w:rsidR="00AC115B" w14:paraId="026C825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BB7A43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F2324A7" w14:textId="77777777" w:rsidR="00AC115B" w:rsidRDefault="00AC115B">
            <w:pPr>
              <w:pStyle w:val="TAL"/>
              <w:keepNext w:val="0"/>
              <w:rPr>
                <w:sz w:val="16"/>
                <w:szCs w:val="16"/>
                <w:lang w:val="sv-SE" w:eastAsia="ja-JP"/>
              </w:rPr>
            </w:pPr>
            <w:r>
              <w:rPr>
                <w:sz w:val="16"/>
                <w:szCs w:val="16"/>
                <w:lang w:val="sv-SE" w:eastAsia="ja-JP"/>
              </w:rPr>
              <w:t>E-UTRA Band 41, 42, 48, 52</w:t>
            </w:r>
          </w:p>
        </w:tc>
        <w:tc>
          <w:tcPr>
            <w:tcW w:w="934" w:type="dxa"/>
            <w:tcBorders>
              <w:top w:val="single" w:sz="4" w:space="0" w:color="auto"/>
              <w:left w:val="nil"/>
              <w:bottom w:val="single" w:sz="4" w:space="0" w:color="auto"/>
              <w:right w:val="single" w:sz="4" w:space="0" w:color="auto"/>
            </w:tcBorders>
            <w:vAlign w:val="center"/>
            <w:hideMark/>
          </w:tcPr>
          <w:p w14:paraId="2241D244" w14:textId="77777777" w:rsidR="00AC115B" w:rsidRDefault="00AC115B">
            <w:pPr>
              <w:pStyle w:val="TAC"/>
              <w:keepNext w:val="0"/>
              <w:rPr>
                <w:sz w:val="16"/>
                <w:szCs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522C4C00" w14:textId="77777777" w:rsidR="00AC115B" w:rsidRDefault="00AC115B">
            <w:pPr>
              <w:pStyle w:val="TAC"/>
              <w:keepNext w:val="0"/>
              <w:rPr>
                <w:sz w:val="16"/>
                <w:szCs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086C78EA" w14:textId="77777777" w:rsidR="00AC115B" w:rsidRDefault="00AC115B">
            <w:pPr>
              <w:pStyle w:val="TAC"/>
              <w:keepNext w:val="0"/>
              <w:rPr>
                <w:rStyle w:val="TALCa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4467657A" w14:textId="77777777" w:rsidR="00AC115B" w:rsidRDefault="00AC115B">
            <w:pPr>
              <w:pStyle w:val="TAC"/>
              <w:keepNext w:val="0"/>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4DACC333" w14:textId="77777777" w:rsidR="00AC115B" w:rsidRDefault="00AC115B">
            <w:pPr>
              <w:pStyle w:val="TAC"/>
              <w:keepNext w:val="0"/>
              <w:rPr>
                <w:sz w:val="16"/>
                <w:szCs w:val="16"/>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77C9591C" w14:textId="77777777" w:rsidR="00AC115B" w:rsidRDefault="00AC115B">
            <w:pPr>
              <w:pStyle w:val="TAC"/>
              <w:keepNext w:val="0"/>
              <w:rPr>
                <w:sz w:val="16"/>
                <w:szCs w:val="16"/>
              </w:rPr>
            </w:pPr>
            <w:r>
              <w:rPr>
                <w:sz w:val="16"/>
                <w:szCs w:val="16"/>
                <w:lang w:val="en-US" w:eastAsia="zh-CN"/>
              </w:rPr>
              <w:t>2</w:t>
            </w:r>
          </w:p>
        </w:tc>
      </w:tr>
      <w:tr w:rsidR="00AC115B" w14:paraId="2C3FC402"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17D1A837" w14:textId="77777777" w:rsidR="00AC115B" w:rsidRDefault="00AC115B">
            <w:pPr>
              <w:pStyle w:val="TAC"/>
              <w:keepNext w:val="0"/>
              <w:rPr>
                <w:lang w:eastAsia="ja-JP"/>
              </w:rPr>
            </w:pPr>
            <w:r>
              <w:rPr>
                <w:kern w:val="2"/>
                <w:lang w:val="en-US" w:eastAsia="zh-CN"/>
              </w:rPr>
              <w:t>DC_5</w:t>
            </w:r>
            <w:r>
              <w:rPr>
                <w:rFonts w:eastAsia="Malgun Gothic"/>
                <w:kern w:val="2"/>
                <w:lang w:val="en-US" w:eastAsia="ko-KR"/>
              </w:rPr>
              <w:t>_</w:t>
            </w:r>
            <w:r>
              <w:rPr>
                <w:kern w:val="2"/>
                <w:lang w:val="en-US" w:eastAsia="zh-CN"/>
              </w:rPr>
              <w:t>n78</w:t>
            </w:r>
          </w:p>
        </w:tc>
        <w:tc>
          <w:tcPr>
            <w:tcW w:w="2864" w:type="dxa"/>
            <w:tcBorders>
              <w:top w:val="single" w:sz="4" w:space="0" w:color="auto"/>
              <w:left w:val="nil"/>
              <w:bottom w:val="single" w:sz="4" w:space="0" w:color="auto"/>
              <w:right w:val="single" w:sz="4" w:space="0" w:color="auto"/>
            </w:tcBorders>
            <w:vAlign w:val="center"/>
            <w:hideMark/>
          </w:tcPr>
          <w:p w14:paraId="612F0093" w14:textId="77777777" w:rsidR="00AC115B" w:rsidRDefault="00AC115B">
            <w:pPr>
              <w:pStyle w:val="TAL"/>
              <w:keepNext w:val="0"/>
              <w:rPr>
                <w:sz w:val="16"/>
                <w:lang w:eastAsia="ja-JP"/>
              </w:rPr>
            </w:pPr>
            <w:r>
              <w:rPr>
                <w:sz w:val="16"/>
                <w:lang w:eastAsia="ja-JP"/>
              </w:rPr>
              <w:t>E-UTRA Band 1, 2, 3, 4, 5, 7, 8,  12, 13, 14, 17, 24, 25, 28, 29, 30, 31, 34, 38, 40, 45, 65, 66, 70</w:t>
            </w:r>
          </w:p>
        </w:tc>
        <w:tc>
          <w:tcPr>
            <w:tcW w:w="934" w:type="dxa"/>
            <w:tcBorders>
              <w:top w:val="single" w:sz="4" w:space="0" w:color="auto"/>
              <w:left w:val="nil"/>
              <w:bottom w:val="single" w:sz="4" w:space="0" w:color="auto"/>
              <w:right w:val="single" w:sz="4" w:space="0" w:color="auto"/>
            </w:tcBorders>
            <w:vAlign w:val="center"/>
            <w:hideMark/>
          </w:tcPr>
          <w:p w14:paraId="6335F9E4" w14:textId="77777777" w:rsidR="00AC115B" w:rsidRDefault="00AC115B">
            <w:pPr>
              <w:pStyle w:val="TAC"/>
              <w:keepNext w:val="0"/>
              <w:rPr>
                <w:sz w:val="16"/>
                <w:lang w:eastAsia="ja-JP"/>
              </w:rPr>
            </w:pPr>
            <w:r>
              <w:rPr>
                <w:kern w:val="2"/>
                <w:sz w:val="16"/>
                <w:lang w:val="en-US" w:eastAsia="zh-CN"/>
              </w:rPr>
              <w:t>F</w:t>
            </w:r>
            <w:r>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28C08EA6" w14:textId="77777777" w:rsidR="00AC115B" w:rsidRDefault="00AC115B">
            <w:pPr>
              <w:pStyle w:val="TAC"/>
              <w:keepNext w:val="0"/>
              <w:rPr>
                <w:sz w:val="16"/>
              </w:rPr>
            </w:pPr>
            <w:r>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E2D4294" w14:textId="77777777" w:rsidR="00AC115B" w:rsidRDefault="00AC115B">
            <w:pPr>
              <w:pStyle w:val="TAC"/>
              <w:keepNext w:val="0"/>
              <w:rPr>
                <w:sz w:val="16"/>
              </w:rPr>
            </w:pPr>
            <w:r>
              <w:rPr>
                <w:kern w:val="2"/>
                <w:sz w:val="16"/>
                <w:lang w:val="en-US" w:eastAsia="zh-CN"/>
              </w:rPr>
              <w:t>F</w:t>
            </w:r>
            <w:r>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29602486" w14:textId="77777777" w:rsidR="00AC115B" w:rsidRDefault="00AC115B">
            <w:pPr>
              <w:pStyle w:val="TAC"/>
              <w:keepNext w:val="0"/>
              <w:rPr>
                <w:sz w:val="16"/>
                <w:lang w:eastAsia="ja-JP"/>
              </w:rPr>
            </w:pPr>
            <w:r>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hideMark/>
          </w:tcPr>
          <w:p w14:paraId="6865ECCA" w14:textId="77777777" w:rsidR="00AC115B" w:rsidRDefault="00AC115B">
            <w:pPr>
              <w:pStyle w:val="TAC"/>
              <w:keepNext w:val="0"/>
              <w:rPr>
                <w:sz w:val="16"/>
                <w:lang w:eastAsia="ja-JP"/>
              </w:rPr>
            </w:pPr>
            <w:r>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2939DF7F" w14:textId="77777777" w:rsidR="00AC115B" w:rsidRDefault="00AC115B">
            <w:pPr>
              <w:pStyle w:val="TAC"/>
              <w:keepNext w:val="0"/>
              <w:rPr>
                <w:sz w:val="16"/>
                <w:lang w:eastAsia="ja-JP"/>
              </w:rPr>
            </w:pPr>
          </w:p>
        </w:tc>
      </w:tr>
      <w:tr w:rsidR="00AC115B" w14:paraId="42028B75"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54F556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F8BE745" w14:textId="77777777" w:rsidR="00AC115B" w:rsidRDefault="00AC115B">
            <w:pPr>
              <w:pStyle w:val="TAL"/>
              <w:keepNext w:val="0"/>
              <w:rPr>
                <w:sz w:val="16"/>
                <w:lang w:eastAsia="ja-JP"/>
              </w:rPr>
            </w:pPr>
            <w:r>
              <w:rPr>
                <w:sz w:val="16"/>
                <w:lang w:eastAsia="ja-JP"/>
              </w:rPr>
              <w:t>E-UTRA Band 26</w:t>
            </w:r>
          </w:p>
        </w:tc>
        <w:tc>
          <w:tcPr>
            <w:tcW w:w="934" w:type="dxa"/>
            <w:tcBorders>
              <w:top w:val="single" w:sz="4" w:space="0" w:color="auto"/>
              <w:left w:val="nil"/>
              <w:bottom w:val="single" w:sz="4" w:space="0" w:color="auto"/>
              <w:right w:val="single" w:sz="4" w:space="0" w:color="auto"/>
            </w:tcBorders>
            <w:vAlign w:val="center"/>
            <w:hideMark/>
          </w:tcPr>
          <w:p w14:paraId="65342B44" w14:textId="77777777" w:rsidR="00AC115B" w:rsidRDefault="00AC115B">
            <w:pPr>
              <w:pStyle w:val="TAC"/>
              <w:keepNext w:val="0"/>
              <w:rPr>
                <w:sz w:val="16"/>
                <w:lang w:eastAsia="ja-JP"/>
              </w:rPr>
            </w:pPr>
            <w:r>
              <w:rPr>
                <w:rFonts w:eastAsia="Malgun Gothic"/>
                <w:kern w:val="2"/>
                <w:sz w:val="16"/>
                <w:lang w:val="en-US" w:eastAsia="ko-KR"/>
              </w:rPr>
              <w:t>859</w:t>
            </w:r>
          </w:p>
        </w:tc>
        <w:tc>
          <w:tcPr>
            <w:tcW w:w="310" w:type="dxa"/>
            <w:tcBorders>
              <w:top w:val="single" w:sz="4" w:space="0" w:color="auto"/>
              <w:left w:val="nil"/>
              <w:bottom w:val="single" w:sz="4" w:space="0" w:color="auto"/>
              <w:right w:val="single" w:sz="4" w:space="0" w:color="auto"/>
            </w:tcBorders>
            <w:vAlign w:val="center"/>
            <w:hideMark/>
          </w:tcPr>
          <w:p w14:paraId="1D6CAA72" w14:textId="77777777" w:rsidR="00AC115B" w:rsidRDefault="00AC115B">
            <w:pPr>
              <w:pStyle w:val="TAC"/>
              <w:keepNext w:val="0"/>
              <w:rPr>
                <w:sz w:val="16"/>
              </w:rPr>
            </w:pPr>
            <w:r>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hideMark/>
          </w:tcPr>
          <w:p w14:paraId="6CD3899D" w14:textId="77777777" w:rsidR="00AC115B" w:rsidRDefault="00AC115B">
            <w:pPr>
              <w:pStyle w:val="TAC"/>
              <w:keepNext w:val="0"/>
              <w:rPr>
                <w:sz w:val="16"/>
              </w:rPr>
            </w:pPr>
            <w:r>
              <w:rPr>
                <w:rFonts w:eastAsia="Malgun Gothic"/>
                <w:kern w:val="2"/>
                <w:sz w:val="16"/>
                <w:lang w:val="en-US" w:eastAsia="ko-KR"/>
              </w:rPr>
              <w:t>869</w:t>
            </w:r>
          </w:p>
        </w:tc>
        <w:tc>
          <w:tcPr>
            <w:tcW w:w="1172" w:type="dxa"/>
            <w:tcBorders>
              <w:top w:val="single" w:sz="4" w:space="0" w:color="auto"/>
              <w:left w:val="nil"/>
              <w:bottom w:val="single" w:sz="4" w:space="0" w:color="auto"/>
              <w:right w:val="single" w:sz="4" w:space="0" w:color="auto"/>
            </w:tcBorders>
            <w:vAlign w:val="center"/>
            <w:hideMark/>
          </w:tcPr>
          <w:p w14:paraId="0A5340B4" w14:textId="77777777" w:rsidR="00AC115B" w:rsidRDefault="00AC115B">
            <w:pPr>
              <w:pStyle w:val="TAC"/>
              <w:keepNext w:val="0"/>
              <w:rPr>
                <w:sz w:val="16"/>
                <w:lang w:eastAsia="ja-JP"/>
              </w:rPr>
            </w:pPr>
            <w:r>
              <w:rPr>
                <w:rFonts w:eastAsia="Malgun Gothic"/>
                <w:kern w:val="2"/>
                <w:sz w:val="16"/>
                <w:lang w:val="en-US" w:eastAsia="ko-KR"/>
              </w:rPr>
              <w:t>-27</w:t>
            </w:r>
          </w:p>
        </w:tc>
        <w:tc>
          <w:tcPr>
            <w:tcW w:w="749" w:type="dxa"/>
            <w:tcBorders>
              <w:top w:val="single" w:sz="4" w:space="0" w:color="auto"/>
              <w:left w:val="nil"/>
              <w:bottom w:val="single" w:sz="4" w:space="0" w:color="auto"/>
              <w:right w:val="single" w:sz="4" w:space="0" w:color="auto"/>
            </w:tcBorders>
            <w:noWrap/>
            <w:vAlign w:val="center"/>
            <w:hideMark/>
          </w:tcPr>
          <w:p w14:paraId="36E5E5D3" w14:textId="77777777" w:rsidR="00AC115B" w:rsidRDefault="00AC115B">
            <w:pPr>
              <w:pStyle w:val="TAC"/>
              <w:keepNext w:val="0"/>
              <w:rPr>
                <w:sz w:val="16"/>
                <w:lang w:eastAsia="ja-JP"/>
              </w:rPr>
            </w:pPr>
            <w:r>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2CAE9E7A" w14:textId="77777777" w:rsidR="00AC115B" w:rsidRDefault="00AC115B">
            <w:pPr>
              <w:pStyle w:val="TAC"/>
              <w:keepNext w:val="0"/>
              <w:rPr>
                <w:sz w:val="16"/>
                <w:lang w:eastAsia="ja-JP"/>
              </w:rPr>
            </w:pPr>
          </w:p>
        </w:tc>
      </w:tr>
      <w:tr w:rsidR="00AC115B" w14:paraId="28920DC5"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6ACD8D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008ED41" w14:textId="77777777" w:rsidR="00AC115B" w:rsidRDefault="00AC115B">
            <w:pPr>
              <w:pStyle w:val="TAL"/>
              <w:keepNext w:val="0"/>
              <w:rPr>
                <w:sz w:val="16"/>
                <w:lang w:eastAsia="ja-JP"/>
              </w:rPr>
            </w:pPr>
            <w:r>
              <w:rPr>
                <w:sz w:val="16"/>
                <w:lang w:eastAsia="ja-JP"/>
              </w:rPr>
              <w:t>E-UTRA Band 41</w:t>
            </w:r>
          </w:p>
        </w:tc>
        <w:tc>
          <w:tcPr>
            <w:tcW w:w="934" w:type="dxa"/>
            <w:tcBorders>
              <w:top w:val="single" w:sz="4" w:space="0" w:color="auto"/>
              <w:left w:val="nil"/>
              <w:bottom w:val="single" w:sz="4" w:space="0" w:color="auto"/>
              <w:right w:val="single" w:sz="4" w:space="0" w:color="auto"/>
            </w:tcBorders>
            <w:vAlign w:val="center"/>
            <w:hideMark/>
          </w:tcPr>
          <w:p w14:paraId="5182B566" w14:textId="77777777" w:rsidR="00AC115B" w:rsidRDefault="00AC115B">
            <w:pPr>
              <w:pStyle w:val="TAC"/>
              <w:keepNext w:val="0"/>
              <w:rPr>
                <w:sz w:val="16"/>
                <w:lang w:eastAsia="ja-JP"/>
              </w:rPr>
            </w:pPr>
            <w:r>
              <w:rPr>
                <w:kern w:val="2"/>
                <w:sz w:val="16"/>
                <w:lang w:val="en-US" w:eastAsia="zh-CN"/>
              </w:rPr>
              <w:t>F</w:t>
            </w:r>
            <w:r>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1E75DB48" w14:textId="77777777" w:rsidR="00AC115B" w:rsidRDefault="00AC115B">
            <w:pPr>
              <w:pStyle w:val="TAC"/>
              <w:keepNext w:val="0"/>
              <w:rPr>
                <w:sz w:val="16"/>
              </w:rPr>
            </w:pPr>
            <w:r>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2A6A08BD" w14:textId="77777777" w:rsidR="00AC115B" w:rsidRDefault="00AC115B">
            <w:pPr>
              <w:pStyle w:val="TAC"/>
              <w:keepNext w:val="0"/>
              <w:rPr>
                <w:sz w:val="16"/>
              </w:rPr>
            </w:pPr>
            <w:r>
              <w:rPr>
                <w:kern w:val="2"/>
                <w:sz w:val="16"/>
                <w:lang w:val="en-US" w:eastAsia="zh-CN"/>
              </w:rPr>
              <w:t>F</w:t>
            </w:r>
            <w:r>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40DDFB40" w14:textId="77777777" w:rsidR="00AC115B" w:rsidRDefault="00AC115B">
            <w:pPr>
              <w:pStyle w:val="TAC"/>
              <w:keepNext w:val="0"/>
              <w:rPr>
                <w:sz w:val="16"/>
                <w:lang w:eastAsia="ja-JP"/>
              </w:rPr>
            </w:pPr>
            <w:r>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hideMark/>
          </w:tcPr>
          <w:p w14:paraId="1EFC8FC2" w14:textId="77777777" w:rsidR="00AC115B" w:rsidRDefault="00AC115B">
            <w:pPr>
              <w:pStyle w:val="TAC"/>
              <w:keepNext w:val="0"/>
              <w:rPr>
                <w:sz w:val="16"/>
                <w:lang w:eastAsia="ja-JP"/>
              </w:rPr>
            </w:pPr>
            <w:r>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hideMark/>
          </w:tcPr>
          <w:p w14:paraId="5A23C038" w14:textId="77777777" w:rsidR="00AC115B" w:rsidRDefault="00AC115B">
            <w:pPr>
              <w:pStyle w:val="TAC"/>
              <w:keepNext w:val="0"/>
              <w:rPr>
                <w:sz w:val="16"/>
                <w:lang w:eastAsia="ja-JP"/>
              </w:rPr>
            </w:pPr>
            <w:r>
              <w:rPr>
                <w:rFonts w:eastAsia="Malgun Gothic"/>
                <w:kern w:val="2"/>
                <w:sz w:val="16"/>
                <w:lang w:val="en-US" w:eastAsia="ko-KR"/>
              </w:rPr>
              <w:t>7, 2</w:t>
            </w:r>
          </w:p>
        </w:tc>
      </w:tr>
      <w:tr w:rsidR="00AC115B" w14:paraId="552E7C8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062707DA" w14:textId="77777777" w:rsidR="00AC115B" w:rsidRDefault="00AC115B">
            <w:pPr>
              <w:pStyle w:val="TAC"/>
              <w:keepNext w:val="0"/>
              <w:rPr>
                <w:lang w:eastAsia="ja-JP"/>
              </w:rPr>
            </w:pPr>
            <w:r>
              <w:rPr>
                <w:lang w:eastAsia="ja-JP"/>
              </w:rPr>
              <w:t>DC</w:t>
            </w:r>
            <w:r>
              <w:t>_</w:t>
            </w:r>
            <w:r>
              <w:rPr>
                <w:lang w:eastAsia="ja-JP"/>
              </w:rPr>
              <w:t>7</w:t>
            </w:r>
            <w:r>
              <w:t>_n</w:t>
            </w:r>
            <w:r>
              <w:rPr>
                <w:lang w:eastAsia="ja-JP"/>
              </w:rPr>
              <w:t>28</w:t>
            </w:r>
          </w:p>
        </w:tc>
        <w:tc>
          <w:tcPr>
            <w:tcW w:w="2864" w:type="dxa"/>
            <w:tcBorders>
              <w:top w:val="single" w:sz="4" w:space="0" w:color="auto"/>
              <w:left w:val="nil"/>
              <w:bottom w:val="single" w:sz="4" w:space="0" w:color="auto"/>
              <w:right w:val="single" w:sz="4" w:space="0" w:color="auto"/>
            </w:tcBorders>
            <w:vAlign w:val="bottom"/>
            <w:hideMark/>
          </w:tcPr>
          <w:p w14:paraId="2264DC09" w14:textId="77777777" w:rsidR="00AC115B" w:rsidRDefault="00AC115B">
            <w:pPr>
              <w:pStyle w:val="TAL"/>
              <w:keepNext w:val="0"/>
              <w:rPr>
                <w:sz w:val="16"/>
                <w:lang w:val="sv-SE" w:eastAsia="ja-JP"/>
              </w:rPr>
            </w:pPr>
            <w:r>
              <w:rPr>
                <w:sz w:val="16"/>
                <w:lang w:val="sv-SE"/>
              </w:rPr>
              <w:t>E-UTRA Band</w:t>
            </w:r>
            <w:r>
              <w:rPr>
                <w:sz w:val="16"/>
                <w:lang w:val="sv-SE" w:eastAsia="ko-KR"/>
              </w:rPr>
              <w:t xml:space="preserve"> 2, 3, 5, 7, 8, 20, 26, 27, 31, 34, 40, 72</w:t>
            </w:r>
          </w:p>
        </w:tc>
        <w:tc>
          <w:tcPr>
            <w:tcW w:w="934" w:type="dxa"/>
            <w:tcBorders>
              <w:top w:val="single" w:sz="4" w:space="0" w:color="auto"/>
              <w:left w:val="nil"/>
              <w:bottom w:val="single" w:sz="4" w:space="0" w:color="auto"/>
              <w:right w:val="single" w:sz="4" w:space="0" w:color="auto"/>
            </w:tcBorders>
            <w:vAlign w:val="center"/>
            <w:hideMark/>
          </w:tcPr>
          <w:p w14:paraId="125A14B2"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4D8B8D2"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937270F"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3E22AF6" w14:textId="77777777" w:rsidR="00AC115B" w:rsidRDefault="00AC115B">
            <w:pPr>
              <w:pStyle w:val="TAC"/>
              <w:keepNext w:val="0"/>
              <w:rPr>
                <w:rFonts w:eastAsia="Malgun Gothic"/>
                <w:kern w:val="2"/>
                <w:sz w:val="16"/>
                <w:lang w:val="en-US" w:eastAsia="ko-KR"/>
              </w:rPr>
            </w:pPr>
            <w:r>
              <w:rPr>
                <w:sz w:val="16"/>
                <w:lang w:eastAsia="ko-KR"/>
              </w:rPr>
              <w:t>-50</w:t>
            </w:r>
          </w:p>
        </w:tc>
        <w:tc>
          <w:tcPr>
            <w:tcW w:w="749" w:type="dxa"/>
            <w:tcBorders>
              <w:top w:val="single" w:sz="4" w:space="0" w:color="auto"/>
              <w:left w:val="nil"/>
              <w:bottom w:val="single" w:sz="4" w:space="0" w:color="auto"/>
              <w:right w:val="single" w:sz="4" w:space="0" w:color="auto"/>
            </w:tcBorders>
            <w:noWrap/>
            <w:vAlign w:val="center"/>
            <w:hideMark/>
          </w:tcPr>
          <w:p w14:paraId="56970844" w14:textId="77777777" w:rsidR="00AC115B" w:rsidRDefault="00AC115B">
            <w:pPr>
              <w:pStyle w:val="TAC"/>
              <w:keepNext w:val="0"/>
              <w:rPr>
                <w:rFonts w:eastAsia="Malgun Gothic"/>
                <w:kern w:val="2"/>
                <w:sz w:val="16"/>
                <w:lang w:val="en-US" w:eastAsia="ko-KR"/>
              </w:rPr>
            </w:pPr>
            <w:r>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B24FDEE" w14:textId="77777777" w:rsidR="00AC115B" w:rsidRDefault="00AC115B">
            <w:pPr>
              <w:pStyle w:val="TAC"/>
              <w:keepNext w:val="0"/>
              <w:rPr>
                <w:rFonts w:eastAsia="Malgun Gothic"/>
                <w:kern w:val="2"/>
                <w:sz w:val="16"/>
                <w:lang w:val="en-US" w:eastAsia="ko-KR"/>
              </w:rPr>
            </w:pPr>
          </w:p>
        </w:tc>
      </w:tr>
      <w:tr w:rsidR="00AC115B" w14:paraId="7B0ECAD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36B7A8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D48EEE0" w14:textId="77777777" w:rsidR="00AC115B" w:rsidRDefault="00AC115B">
            <w:pPr>
              <w:pStyle w:val="TAL"/>
              <w:keepNext w:val="0"/>
              <w:rPr>
                <w:sz w:val="16"/>
                <w:lang w:val="sv-SE" w:eastAsia="ko-KR"/>
              </w:rPr>
            </w:pPr>
            <w:r>
              <w:rPr>
                <w:sz w:val="16"/>
                <w:lang w:val="sv-SE"/>
              </w:rPr>
              <w:t>E-UTRA Band</w:t>
            </w:r>
            <w:r>
              <w:rPr>
                <w:sz w:val="16"/>
                <w:lang w:val="sv-SE" w:eastAsia="ko-KR"/>
              </w:rPr>
              <w:t xml:space="preserve"> 1, </w:t>
            </w:r>
            <w:r>
              <w:rPr>
                <w:sz w:val="16"/>
                <w:lang w:val="sv-SE" w:eastAsia="ja-JP"/>
              </w:rPr>
              <w:t xml:space="preserve">4,  </w:t>
            </w:r>
            <w:r>
              <w:rPr>
                <w:sz w:val="16"/>
                <w:lang w:val="sv-SE" w:eastAsia="ko-KR"/>
              </w:rPr>
              <w:t>42, 43</w:t>
            </w:r>
            <w:r>
              <w:rPr>
                <w:sz w:val="16"/>
                <w:lang w:val="sv-SE" w:eastAsia="ja-JP"/>
              </w:rPr>
              <w:t>, 50, 51, 65, 66, 74, 75, 76</w:t>
            </w:r>
          </w:p>
          <w:p w14:paraId="7200F332" w14:textId="77777777" w:rsidR="00AC115B" w:rsidRDefault="00AC115B">
            <w:pPr>
              <w:pStyle w:val="TAL"/>
              <w:keepNext w:val="0"/>
              <w:rPr>
                <w:sz w:val="16"/>
                <w:lang w:val="sv-SE" w:eastAsia="ja-JP"/>
              </w:rPr>
            </w:pPr>
            <w:r>
              <w:rPr>
                <w:sz w:val="16"/>
                <w:lang w:val="sv-SE" w:eastAsia="ko-KR"/>
              </w:rPr>
              <w:t>NR band n78</w:t>
            </w:r>
          </w:p>
        </w:tc>
        <w:tc>
          <w:tcPr>
            <w:tcW w:w="934" w:type="dxa"/>
            <w:tcBorders>
              <w:top w:val="single" w:sz="4" w:space="0" w:color="auto"/>
              <w:left w:val="nil"/>
              <w:bottom w:val="single" w:sz="4" w:space="0" w:color="auto"/>
              <w:right w:val="single" w:sz="4" w:space="0" w:color="auto"/>
            </w:tcBorders>
            <w:vAlign w:val="center"/>
            <w:hideMark/>
          </w:tcPr>
          <w:p w14:paraId="297EADB1"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BDA21C2"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A4E1419"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065F068" w14:textId="77777777" w:rsidR="00AC115B" w:rsidRDefault="00AC115B">
            <w:pPr>
              <w:pStyle w:val="TAC"/>
              <w:keepNext w:val="0"/>
              <w:rPr>
                <w:rFonts w:eastAsia="Malgun Gothic"/>
                <w:kern w:val="2"/>
                <w:sz w:val="16"/>
                <w:lang w:val="en-US" w:eastAsia="ko-KR"/>
              </w:rPr>
            </w:pPr>
            <w:r>
              <w:rPr>
                <w:sz w:val="16"/>
                <w:lang w:eastAsia="ko-KR"/>
              </w:rPr>
              <w:t>-50</w:t>
            </w:r>
          </w:p>
        </w:tc>
        <w:tc>
          <w:tcPr>
            <w:tcW w:w="749" w:type="dxa"/>
            <w:tcBorders>
              <w:top w:val="single" w:sz="4" w:space="0" w:color="auto"/>
              <w:left w:val="nil"/>
              <w:bottom w:val="single" w:sz="4" w:space="0" w:color="auto"/>
              <w:right w:val="single" w:sz="4" w:space="0" w:color="auto"/>
            </w:tcBorders>
            <w:noWrap/>
            <w:vAlign w:val="center"/>
            <w:hideMark/>
          </w:tcPr>
          <w:p w14:paraId="01C479DC" w14:textId="77777777" w:rsidR="00AC115B" w:rsidRDefault="00AC115B">
            <w:pPr>
              <w:pStyle w:val="TAC"/>
              <w:keepNext w:val="0"/>
              <w:rPr>
                <w:rFonts w:eastAsia="Malgun Gothic"/>
                <w:kern w:val="2"/>
                <w:sz w:val="16"/>
                <w:lang w:val="en-US" w:eastAsia="ko-KR"/>
              </w:rPr>
            </w:pPr>
            <w:r>
              <w:rPr>
                <w:sz w:val="16"/>
                <w:lang w:eastAsia="ko-KR"/>
              </w:rPr>
              <w:t>1</w:t>
            </w:r>
          </w:p>
        </w:tc>
        <w:tc>
          <w:tcPr>
            <w:tcW w:w="1228" w:type="dxa"/>
            <w:tcBorders>
              <w:top w:val="single" w:sz="4" w:space="0" w:color="auto"/>
              <w:left w:val="nil"/>
              <w:bottom w:val="single" w:sz="4" w:space="0" w:color="auto"/>
              <w:right w:val="single" w:sz="4" w:space="0" w:color="auto"/>
            </w:tcBorders>
            <w:noWrap/>
            <w:vAlign w:val="center"/>
            <w:hideMark/>
          </w:tcPr>
          <w:p w14:paraId="6983A99D" w14:textId="77777777" w:rsidR="00AC115B" w:rsidRDefault="00AC115B">
            <w:pPr>
              <w:pStyle w:val="TAC"/>
              <w:keepNext w:val="0"/>
              <w:rPr>
                <w:rFonts w:eastAsia="Malgun Gothic"/>
                <w:kern w:val="2"/>
                <w:sz w:val="16"/>
                <w:lang w:val="en-US" w:eastAsia="ko-KR"/>
              </w:rPr>
            </w:pPr>
            <w:r>
              <w:rPr>
                <w:sz w:val="16"/>
                <w:lang w:eastAsia="ko-KR"/>
              </w:rPr>
              <w:t>2</w:t>
            </w:r>
          </w:p>
        </w:tc>
      </w:tr>
      <w:tr w:rsidR="00AC115B" w14:paraId="65F6769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187C28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03E0EE7" w14:textId="77777777" w:rsidR="00AC115B" w:rsidRDefault="00AC115B">
            <w:pPr>
              <w:pStyle w:val="TAL"/>
              <w:keepNext w:val="0"/>
              <w:rPr>
                <w:sz w:val="16"/>
                <w:lang w:eastAsia="ja-JP"/>
              </w:rPr>
            </w:pPr>
            <w:r>
              <w:rPr>
                <w:sz w:val="16"/>
                <w:lang w:eastAsia="ko-KR"/>
              </w:rPr>
              <w:t>E-UTRA band 1</w:t>
            </w:r>
          </w:p>
        </w:tc>
        <w:tc>
          <w:tcPr>
            <w:tcW w:w="934" w:type="dxa"/>
            <w:tcBorders>
              <w:top w:val="single" w:sz="4" w:space="0" w:color="auto"/>
              <w:left w:val="nil"/>
              <w:bottom w:val="single" w:sz="4" w:space="0" w:color="auto"/>
              <w:right w:val="single" w:sz="4" w:space="0" w:color="auto"/>
            </w:tcBorders>
            <w:vAlign w:val="center"/>
            <w:hideMark/>
          </w:tcPr>
          <w:p w14:paraId="77CEA2A9"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D432488"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3DD480E"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B2201F8" w14:textId="77777777" w:rsidR="00AC115B" w:rsidRDefault="00AC115B">
            <w:pPr>
              <w:pStyle w:val="TAC"/>
              <w:keepNext w:val="0"/>
              <w:rPr>
                <w:rFonts w:eastAsia="Malgun Gothic"/>
                <w:kern w:val="2"/>
                <w:sz w:val="16"/>
                <w:lang w:val="en-US" w:eastAsia="ko-KR"/>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62B292D5" w14:textId="77777777" w:rsidR="00AC115B" w:rsidRDefault="00AC115B">
            <w:pPr>
              <w:pStyle w:val="TAC"/>
              <w:keepNext w:val="0"/>
              <w:rPr>
                <w:rFonts w:eastAsia="Malgun Gothic"/>
                <w:kern w:val="2"/>
                <w:sz w:val="16"/>
                <w:lang w:val="en-US" w:eastAsia="ko-KR"/>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7B7EC70" w14:textId="77777777" w:rsidR="00AC115B" w:rsidRDefault="00AC115B">
            <w:pPr>
              <w:pStyle w:val="TAC"/>
              <w:keepNext w:val="0"/>
              <w:rPr>
                <w:rFonts w:eastAsia="Malgun Gothic"/>
                <w:kern w:val="2"/>
                <w:sz w:val="16"/>
                <w:lang w:val="en-US" w:eastAsia="ko-KR"/>
              </w:rPr>
            </w:pPr>
            <w:r>
              <w:rPr>
                <w:sz w:val="16"/>
                <w:lang w:eastAsia="ko-KR"/>
              </w:rPr>
              <w:t>9, 10</w:t>
            </w:r>
          </w:p>
        </w:tc>
      </w:tr>
      <w:tr w:rsidR="00AC115B" w14:paraId="16BFDCF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B2FE93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81236C6"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2DCC1D54" w14:textId="77777777" w:rsidR="00AC115B" w:rsidRDefault="00AC115B">
            <w:pPr>
              <w:pStyle w:val="TAC"/>
              <w:keepNext w:val="0"/>
              <w:rPr>
                <w:kern w:val="2"/>
                <w:sz w:val="16"/>
                <w:lang w:val="en-US" w:eastAsia="zh-CN"/>
              </w:rPr>
            </w:pPr>
            <w:r>
              <w:rPr>
                <w:sz w:val="16"/>
              </w:rPr>
              <w:t>758</w:t>
            </w:r>
          </w:p>
        </w:tc>
        <w:tc>
          <w:tcPr>
            <w:tcW w:w="310" w:type="dxa"/>
            <w:tcBorders>
              <w:top w:val="single" w:sz="4" w:space="0" w:color="auto"/>
              <w:left w:val="nil"/>
              <w:bottom w:val="single" w:sz="4" w:space="0" w:color="auto"/>
              <w:right w:val="single" w:sz="4" w:space="0" w:color="auto"/>
            </w:tcBorders>
            <w:vAlign w:val="center"/>
            <w:hideMark/>
          </w:tcPr>
          <w:p w14:paraId="0A8DD95D"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ED880F3" w14:textId="77777777" w:rsidR="00AC115B" w:rsidRDefault="00AC115B">
            <w:pPr>
              <w:pStyle w:val="TAC"/>
              <w:keepNext w:val="0"/>
              <w:rPr>
                <w:kern w:val="2"/>
                <w:sz w:val="16"/>
                <w:lang w:val="en-US" w:eastAsia="zh-CN"/>
              </w:rPr>
            </w:pPr>
            <w:r>
              <w:rPr>
                <w:sz w:val="16"/>
              </w:rPr>
              <w:t>773</w:t>
            </w:r>
          </w:p>
        </w:tc>
        <w:tc>
          <w:tcPr>
            <w:tcW w:w="1172" w:type="dxa"/>
            <w:tcBorders>
              <w:top w:val="single" w:sz="4" w:space="0" w:color="auto"/>
              <w:left w:val="nil"/>
              <w:bottom w:val="single" w:sz="4" w:space="0" w:color="auto"/>
              <w:right w:val="single" w:sz="4" w:space="0" w:color="auto"/>
            </w:tcBorders>
            <w:vAlign w:val="center"/>
            <w:hideMark/>
          </w:tcPr>
          <w:p w14:paraId="52D7E502" w14:textId="77777777" w:rsidR="00AC115B" w:rsidRDefault="00AC115B">
            <w:pPr>
              <w:pStyle w:val="TAC"/>
              <w:keepNext w:val="0"/>
              <w:rPr>
                <w:rFonts w:eastAsia="Malgun Gothic"/>
                <w:kern w:val="2"/>
                <w:sz w:val="16"/>
                <w:lang w:val="en-US" w:eastAsia="ko-KR"/>
              </w:rPr>
            </w:pPr>
            <w:r>
              <w:rPr>
                <w:sz w:val="16"/>
              </w:rPr>
              <w:t>-32</w:t>
            </w:r>
          </w:p>
        </w:tc>
        <w:tc>
          <w:tcPr>
            <w:tcW w:w="749" w:type="dxa"/>
            <w:tcBorders>
              <w:top w:val="single" w:sz="4" w:space="0" w:color="auto"/>
              <w:left w:val="nil"/>
              <w:bottom w:val="single" w:sz="4" w:space="0" w:color="auto"/>
              <w:right w:val="single" w:sz="4" w:space="0" w:color="auto"/>
            </w:tcBorders>
            <w:noWrap/>
            <w:vAlign w:val="center"/>
            <w:hideMark/>
          </w:tcPr>
          <w:p w14:paraId="3F796BF2" w14:textId="77777777" w:rsidR="00AC115B" w:rsidRDefault="00AC115B">
            <w:pPr>
              <w:pStyle w:val="TAC"/>
              <w:keepNext w:val="0"/>
              <w:rPr>
                <w:rFonts w:eastAsia="Malgun Gothic"/>
                <w:kern w:val="2"/>
                <w:sz w:val="16"/>
                <w:lang w:val="en-US" w:eastAsia="ko-KR"/>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302F042C" w14:textId="77777777" w:rsidR="00AC115B" w:rsidRDefault="00AC115B">
            <w:pPr>
              <w:pStyle w:val="TAC"/>
              <w:keepNext w:val="0"/>
              <w:rPr>
                <w:rFonts w:eastAsia="Malgun Gothic"/>
                <w:kern w:val="2"/>
                <w:sz w:val="16"/>
                <w:lang w:val="en-US" w:eastAsia="ko-KR"/>
              </w:rPr>
            </w:pPr>
            <w:r>
              <w:rPr>
                <w:sz w:val="16"/>
                <w:lang w:eastAsia="ko-KR"/>
              </w:rPr>
              <w:t>5</w:t>
            </w:r>
          </w:p>
        </w:tc>
      </w:tr>
      <w:tr w:rsidR="00AC115B" w14:paraId="72E86C1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98D709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224F772"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7F3598CB" w14:textId="77777777" w:rsidR="00AC115B" w:rsidRDefault="00AC115B">
            <w:pPr>
              <w:pStyle w:val="TAC"/>
              <w:keepNext w:val="0"/>
              <w:rPr>
                <w:kern w:val="2"/>
                <w:sz w:val="16"/>
                <w:lang w:val="en-US" w:eastAsia="zh-CN"/>
              </w:rPr>
            </w:pPr>
            <w:r>
              <w:rPr>
                <w:sz w:val="16"/>
              </w:rPr>
              <w:t>773</w:t>
            </w:r>
          </w:p>
        </w:tc>
        <w:tc>
          <w:tcPr>
            <w:tcW w:w="310" w:type="dxa"/>
            <w:tcBorders>
              <w:top w:val="single" w:sz="4" w:space="0" w:color="auto"/>
              <w:left w:val="nil"/>
              <w:bottom w:val="single" w:sz="4" w:space="0" w:color="auto"/>
              <w:right w:val="single" w:sz="4" w:space="0" w:color="auto"/>
            </w:tcBorders>
            <w:vAlign w:val="center"/>
            <w:hideMark/>
          </w:tcPr>
          <w:p w14:paraId="46338F6B"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311D676" w14:textId="77777777" w:rsidR="00AC115B" w:rsidRDefault="00AC115B">
            <w:pPr>
              <w:pStyle w:val="TAC"/>
              <w:keepNext w:val="0"/>
              <w:rPr>
                <w:kern w:val="2"/>
                <w:sz w:val="16"/>
                <w:lang w:val="en-US" w:eastAsia="zh-CN"/>
              </w:rPr>
            </w:pPr>
            <w:r>
              <w:rPr>
                <w:sz w:val="16"/>
              </w:rPr>
              <w:t>803</w:t>
            </w:r>
          </w:p>
        </w:tc>
        <w:tc>
          <w:tcPr>
            <w:tcW w:w="1172" w:type="dxa"/>
            <w:tcBorders>
              <w:top w:val="single" w:sz="4" w:space="0" w:color="auto"/>
              <w:left w:val="nil"/>
              <w:bottom w:val="single" w:sz="4" w:space="0" w:color="auto"/>
              <w:right w:val="single" w:sz="4" w:space="0" w:color="auto"/>
            </w:tcBorders>
            <w:vAlign w:val="center"/>
            <w:hideMark/>
          </w:tcPr>
          <w:p w14:paraId="1E5D3780" w14:textId="77777777" w:rsidR="00AC115B" w:rsidRDefault="00AC115B">
            <w:pPr>
              <w:pStyle w:val="TAC"/>
              <w:keepNext w:val="0"/>
              <w:rPr>
                <w:rFonts w:eastAsia="Malgun Gothic"/>
                <w:kern w:val="2"/>
                <w:sz w:val="16"/>
                <w:lang w:val="en-US" w:eastAsia="ko-KR"/>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926D9AD" w14:textId="77777777" w:rsidR="00AC115B" w:rsidRDefault="00AC115B">
            <w:pPr>
              <w:pStyle w:val="TAC"/>
              <w:keepNext w:val="0"/>
              <w:rPr>
                <w:rFonts w:eastAsia="Malgun Gothic"/>
                <w:kern w:val="2"/>
                <w:sz w:val="16"/>
                <w:lang w:val="en-US" w:eastAsia="ko-KR"/>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6279BA2E" w14:textId="77777777" w:rsidR="00AC115B" w:rsidRDefault="00AC115B">
            <w:pPr>
              <w:pStyle w:val="TAC"/>
              <w:keepNext w:val="0"/>
              <w:rPr>
                <w:rFonts w:eastAsia="Malgun Gothic"/>
                <w:kern w:val="2"/>
                <w:sz w:val="16"/>
                <w:lang w:val="en-US" w:eastAsia="ko-KR"/>
              </w:rPr>
            </w:pPr>
          </w:p>
        </w:tc>
      </w:tr>
      <w:tr w:rsidR="00AC115B" w14:paraId="331D589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988D34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11F1C7E"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bottom"/>
            <w:hideMark/>
          </w:tcPr>
          <w:p w14:paraId="519500B6" w14:textId="77777777" w:rsidR="00AC115B" w:rsidRDefault="00AC115B">
            <w:pPr>
              <w:pStyle w:val="TAC"/>
              <w:keepNext w:val="0"/>
              <w:rPr>
                <w:kern w:val="2"/>
                <w:sz w:val="16"/>
                <w:lang w:val="en-US" w:eastAsia="zh-CN"/>
              </w:rPr>
            </w:pPr>
            <w:r>
              <w:rPr>
                <w:sz w:val="16"/>
              </w:rPr>
              <w:t xml:space="preserve">2570 </w:t>
            </w:r>
          </w:p>
        </w:tc>
        <w:tc>
          <w:tcPr>
            <w:tcW w:w="310" w:type="dxa"/>
            <w:tcBorders>
              <w:top w:val="single" w:sz="4" w:space="0" w:color="auto"/>
              <w:left w:val="nil"/>
              <w:bottom w:val="single" w:sz="4" w:space="0" w:color="auto"/>
              <w:right w:val="single" w:sz="4" w:space="0" w:color="auto"/>
            </w:tcBorders>
            <w:vAlign w:val="bottom"/>
            <w:hideMark/>
          </w:tcPr>
          <w:p w14:paraId="5C493888" w14:textId="77777777" w:rsidR="00AC115B" w:rsidRDefault="00AC115B">
            <w:pPr>
              <w:pStyle w:val="TAC"/>
              <w:keepNext w:val="0"/>
              <w:rPr>
                <w:kern w:val="2"/>
                <w:sz w:val="16"/>
                <w:lang w:val="en-US" w:eastAsia="zh-CN"/>
              </w:rPr>
            </w:pPr>
            <w:r>
              <w:rPr>
                <w:sz w:val="16"/>
              </w:rPr>
              <w:t xml:space="preserve">- </w:t>
            </w:r>
          </w:p>
        </w:tc>
        <w:tc>
          <w:tcPr>
            <w:tcW w:w="937" w:type="dxa"/>
            <w:tcBorders>
              <w:top w:val="single" w:sz="4" w:space="0" w:color="auto"/>
              <w:left w:val="nil"/>
              <w:bottom w:val="single" w:sz="4" w:space="0" w:color="auto"/>
              <w:right w:val="single" w:sz="4" w:space="0" w:color="auto"/>
            </w:tcBorders>
            <w:vAlign w:val="bottom"/>
            <w:hideMark/>
          </w:tcPr>
          <w:p w14:paraId="000AA143" w14:textId="77777777" w:rsidR="00AC115B" w:rsidRDefault="00AC115B">
            <w:pPr>
              <w:pStyle w:val="TAC"/>
              <w:keepNext w:val="0"/>
              <w:rPr>
                <w:kern w:val="2"/>
                <w:sz w:val="16"/>
                <w:lang w:val="en-US" w:eastAsia="zh-CN"/>
              </w:rPr>
            </w:pPr>
            <w:r>
              <w:rPr>
                <w:sz w:val="16"/>
              </w:rPr>
              <w:t>2575</w:t>
            </w:r>
          </w:p>
        </w:tc>
        <w:tc>
          <w:tcPr>
            <w:tcW w:w="1172" w:type="dxa"/>
            <w:tcBorders>
              <w:top w:val="single" w:sz="4" w:space="0" w:color="auto"/>
              <w:left w:val="nil"/>
              <w:bottom w:val="single" w:sz="4" w:space="0" w:color="auto"/>
              <w:right w:val="single" w:sz="4" w:space="0" w:color="auto"/>
            </w:tcBorders>
            <w:vAlign w:val="center"/>
            <w:hideMark/>
          </w:tcPr>
          <w:p w14:paraId="32D93160" w14:textId="77777777" w:rsidR="00AC115B" w:rsidRDefault="00AC115B">
            <w:pPr>
              <w:pStyle w:val="TAC"/>
              <w:keepNext w:val="0"/>
              <w:rPr>
                <w:rFonts w:eastAsia="Malgun Gothic"/>
                <w:kern w:val="2"/>
                <w:sz w:val="16"/>
                <w:lang w:val="en-US" w:eastAsia="ko-KR"/>
              </w:rPr>
            </w:pPr>
            <w:r>
              <w:rPr>
                <w:sz w:val="16"/>
              </w:rPr>
              <w:t>+1.6</w:t>
            </w:r>
          </w:p>
        </w:tc>
        <w:tc>
          <w:tcPr>
            <w:tcW w:w="749" w:type="dxa"/>
            <w:tcBorders>
              <w:top w:val="single" w:sz="4" w:space="0" w:color="auto"/>
              <w:left w:val="nil"/>
              <w:bottom w:val="single" w:sz="4" w:space="0" w:color="auto"/>
              <w:right w:val="single" w:sz="4" w:space="0" w:color="auto"/>
            </w:tcBorders>
            <w:noWrap/>
            <w:vAlign w:val="center"/>
            <w:hideMark/>
          </w:tcPr>
          <w:p w14:paraId="514805E5" w14:textId="77777777" w:rsidR="00AC115B" w:rsidRDefault="00AC115B">
            <w:pPr>
              <w:pStyle w:val="TAC"/>
              <w:keepNext w:val="0"/>
              <w:rPr>
                <w:rFonts w:eastAsia="Malgun Gothic"/>
                <w:kern w:val="2"/>
                <w:sz w:val="16"/>
                <w:lang w:val="en-US" w:eastAsia="ko-KR"/>
              </w:rPr>
            </w:pPr>
            <w:r>
              <w:rPr>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5316F762" w14:textId="77777777" w:rsidR="00AC115B" w:rsidRDefault="00AC115B">
            <w:pPr>
              <w:pStyle w:val="TAC"/>
              <w:keepNext w:val="0"/>
              <w:rPr>
                <w:rFonts w:eastAsia="Malgun Gothic"/>
                <w:kern w:val="2"/>
                <w:sz w:val="16"/>
                <w:lang w:val="en-US" w:eastAsia="ko-KR"/>
              </w:rPr>
            </w:pPr>
            <w:r>
              <w:rPr>
                <w:sz w:val="16"/>
              </w:rPr>
              <w:t xml:space="preserve">5, 6, </w:t>
            </w:r>
            <w:r>
              <w:rPr>
                <w:sz w:val="16"/>
                <w:lang w:eastAsia="ko-KR"/>
              </w:rPr>
              <w:t>7</w:t>
            </w:r>
          </w:p>
        </w:tc>
      </w:tr>
      <w:tr w:rsidR="00AC115B" w14:paraId="122F6DD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7DCB1F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8A2FB30"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bottom"/>
            <w:hideMark/>
          </w:tcPr>
          <w:p w14:paraId="5F8B205A" w14:textId="77777777" w:rsidR="00AC115B" w:rsidRDefault="00AC115B">
            <w:pPr>
              <w:pStyle w:val="TAC"/>
              <w:keepNext w:val="0"/>
              <w:rPr>
                <w:kern w:val="2"/>
                <w:sz w:val="16"/>
                <w:lang w:val="en-US" w:eastAsia="zh-CN"/>
              </w:rPr>
            </w:pPr>
            <w:r>
              <w:rPr>
                <w:sz w:val="16"/>
              </w:rPr>
              <w:t>2575</w:t>
            </w:r>
          </w:p>
        </w:tc>
        <w:tc>
          <w:tcPr>
            <w:tcW w:w="310" w:type="dxa"/>
            <w:tcBorders>
              <w:top w:val="single" w:sz="4" w:space="0" w:color="auto"/>
              <w:left w:val="nil"/>
              <w:bottom w:val="single" w:sz="4" w:space="0" w:color="auto"/>
              <w:right w:val="single" w:sz="4" w:space="0" w:color="auto"/>
            </w:tcBorders>
            <w:vAlign w:val="bottom"/>
            <w:hideMark/>
          </w:tcPr>
          <w:p w14:paraId="7764F435"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bottom"/>
            <w:hideMark/>
          </w:tcPr>
          <w:p w14:paraId="76F99B73" w14:textId="77777777" w:rsidR="00AC115B" w:rsidRDefault="00AC115B">
            <w:pPr>
              <w:pStyle w:val="TAC"/>
              <w:keepNext w:val="0"/>
              <w:rPr>
                <w:kern w:val="2"/>
                <w:sz w:val="16"/>
                <w:lang w:val="en-US" w:eastAsia="zh-CN"/>
              </w:rPr>
            </w:pPr>
            <w:r>
              <w:rPr>
                <w:sz w:val="16"/>
              </w:rPr>
              <w:t>2595</w:t>
            </w:r>
          </w:p>
        </w:tc>
        <w:tc>
          <w:tcPr>
            <w:tcW w:w="1172" w:type="dxa"/>
            <w:tcBorders>
              <w:top w:val="single" w:sz="4" w:space="0" w:color="auto"/>
              <w:left w:val="nil"/>
              <w:bottom w:val="single" w:sz="4" w:space="0" w:color="auto"/>
              <w:right w:val="single" w:sz="4" w:space="0" w:color="auto"/>
            </w:tcBorders>
            <w:vAlign w:val="center"/>
            <w:hideMark/>
          </w:tcPr>
          <w:p w14:paraId="60CD70E7" w14:textId="77777777" w:rsidR="00AC115B" w:rsidRDefault="00AC115B">
            <w:pPr>
              <w:pStyle w:val="TAC"/>
              <w:keepNext w:val="0"/>
              <w:rPr>
                <w:rFonts w:eastAsia="Malgun Gothic"/>
                <w:kern w:val="2"/>
                <w:sz w:val="16"/>
                <w:lang w:val="en-US" w:eastAsia="ko-KR"/>
              </w:rPr>
            </w:pPr>
            <w:r>
              <w:rPr>
                <w:sz w:val="16"/>
              </w:rPr>
              <w:t>-15.5</w:t>
            </w:r>
          </w:p>
        </w:tc>
        <w:tc>
          <w:tcPr>
            <w:tcW w:w="749" w:type="dxa"/>
            <w:tcBorders>
              <w:top w:val="single" w:sz="4" w:space="0" w:color="auto"/>
              <w:left w:val="nil"/>
              <w:bottom w:val="single" w:sz="4" w:space="0" w:color="auto"/>
              <w:right w:val="single" w:sz="4" w:space="0" w:color="auto"/>
            </w:tcBorders>
            <w:noWrap/>
            <w:vAlign w:val="center"/>
            <w:hideMark/>
          </w:tcPr>
          <w:p w14:paraId="44713DF0" w14:textId="77777777" w:rsidR="00AC115B" w:rsidRDefault="00AC115B">
            <w:pPr>
              <w:pStyle w:val="TAC"/>
              <w:keepNext w:val="0"/>
              <w:rPr>
                <w:rFonts w:eastAsia="Malgun Gothic"/>
                <w:kern w:val="2"/>
                <w:sz w:val="16"/>
                <w:lang w:val="en-US" w:eastAsia="ko-KR"/>
              </w:rPr>
            </w:pPr>
            <w:r>
              <w:rPr>
                <w:sz w:val="16"/>
              </w:rPr>
              <w:t>5</w:t>
            </w:r>
          </w:p>
        </w:tc>
        <w:tc>
          <w:tcPr>
            <w:tcW w:w="1228" w:type="dxa"/>
            <w:tcBorders>
              <w:top w:val="single" w:sz="4" w:space="0" w:color="auto"/>
              <w:left w:val="nil"/>
              <w:bottom w:val="single" w:sz="4" w:space="0" w:color="auto"/>
              <w:right w:val="single" w:sz="4" w:space="0" w:color="auto"/>
            </w:tcBorders>
            <w:noWrap/>
            <w:vAlign w:val="center"/>
            <w:hideMark/>
          </w:tcPr>
          <w:p w14:paraId="4761E8DE" w14:textId="77777777" w:rsidR="00AC115B" w:rsidRDefault="00AC115B">
            <w:pPr>
              <w:pStyle w:val="TAC"/>
              <w:keepNext w:val="0"/>
              <w:rPr>
                <w:rFonts w:eastAsia="Malgun Gothic"/>
                <w:kern w:val="2"/>
                <w:sz w:val="16"/>
                <w:lang w:val="en-US" w:eastAsia="ko-KR"/>
              </w:rPr>
            </w:pPr>
            <w:r>
              <w:rPr>
                <w:sz w:val="16"/>
              </w:rPr>
              <w:t>5, 6, 7</w:t>
            </w:r>
          </w:p>
        </w:tc>
      </w:tr>
      <w:tr w:rsidR="00AC115B" w14:paraId="08669E1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0954E6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AEDD74E" w14:textId="77777777" w:rsidR="00AC115B" w:rsidRDefault="00AC115B">
            <w:pPr>
              <w:pStyle w:val="TAL"/>
              <w:keepNext w:val="0"/>
              <w:rPr>
                <w:sz w:val="16"/>
                <w:lang w:eastAsia="ja-JP"/>
              </w:rPr>
            </w:pPr>
            <w:r>
              <w:rPr>
                <w:sz w:val="16"/>
              </w:rPr>
              <w:t>Frequency range</w:t>
            </w:r>
          </w:p>
        </w:tc>
        <w:tc>
          <w:tcPr>
            <w:tcW w:w="934" w:type="dxa"/>
            <w:tcBorders>
              <w:top w:val="single" w:sz="4" w:space="0" w:color="auto"/>
              <w:left w:val="nil"/>
              <w:bottom w:val="single" w:sz="4" w:space="0" w:color="auto"/>
              <w:right w:val="single" w:sz="4" w:space="0" w:color="auto"/>
            </w:tcBorders>
            <w:vAlign w:val="bottom"/>
            <w:hideMark/>
          </w:tcPr>
          <w:p w14:paraId="516997E9" w14:textId="77777777" w:rsidR="00AC115B" w:rsidRDefault="00AC115B">
            <w:pPr>
              <w:pStyle w:val="TAC"/>
              <w:keepNext w:val="0"/>
              <w:rPr>
                <w:kern w:val="2"/>
                <w:sz w:val="16"/>
                <w:lang w:val="en-US" w:eastAsia="zh-CN"/>
              </w:rPr>
            </w:pPr>
            <w:r>
              <w:rPr>
                <w:sz w:val="16"/>
              </w:rPr>
              <w:t>2595</w:t>
            </w:r>
          </w:p>
        </w:tc>
        <w:tc>
          <w:tcPr>
            <w:tcW w:w="310" w:type="dxa"/>
            <w:tcBorders>
              <w:top w:val="single" w:sz="4" w:space="0" w:color="auto"/>
              <w:left w:val="nil"/>
              <w:bottom w:val="single" w:sz="4" w:space="0" w:color="auto"/>
              <w:right w:val="single" w:sz="4" w:space="0" w:color="auto"/>
            </w:tcBorders>
            <w:vAlign w:val="bottom"/>
            <w:hideMark/>
          </w:tcPr>
          <w:p w14:paraId="5AF5B7E9"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bottom"/>
            <w:hideMark/>
          </w:tcPr>
          <w:p w14:paraId="1F9D3F90" w14:textId="77777777" w:rsidR="00AC115B" w:rsidRDefault="00AC115B">
            <w:pPr>
              <w:pStyle w:val="TAC"/>
              <w:keepNext w:val="0"/>
              <w:rPr>
                <w:kern w:val="2"/>
                <w:sz w:val="16"/>
                <w:lang w:val="en-US" w:eastAsia="zh-CN"/>
              </w:rPr>
            </w:pPr>
            <w:r>
              <w:rPr>
                <w:sz w:val="16"/>
              </w:rPr>
              <w:t>2620</w:t>
            </w:r>
          </w:p>
        </w:tc>
        <w:tc>
          <w:tcPr>
            <w:tcW w:w="1172" w:type="dxa"/>
            <w:tcBorders>
              <w:top w:val="single" w:sz="4" w:space="0" w:color="auto"/>
              <w:left w:val="nil"/>
              <w:bottom w:val="single" w:sz="4" w:space="0" w:color="auto"/>
              <w:right w:val="single" w:sz="4" w:space="0" w:color="auto"/>
            </w:tcBorders>
            <w:vAlign w:val="center"/>
            <w:hideMark/>
          </w:tcPr>
          <w:p w14:paraId="6E9C2996" w14:textId="77777777" w:rsidR="00AC115B" w:rsidRDefault="00AC115B">
            <w:pPr>
              <w:pStyle w:val="TAC"/>
              <w:keepNext w:val="0"/>
              <w:rPr>
                <w:rFonts w:eastAsia="Malgun Gothic"/>
                <w:kern w:val="2"/>
                <w:sz w:val="16"/>
                <w:lang w:val="en-US" w:eastAsia="ko-KR"/>
              </w:rPr>
            </w:pPr>
            <w:r>
              <w:rPr>
                <w:sz w:val="16"/>
              </w:rPr>
              <w:t>-40</w:t>
            </w:r>
          </w:p>
        </w:tc>
        <w:tc>
          <w:tcPr>
            <w:tcW w:w="749" w:type="dxa"/>
            <w:tcBorders>
              <w:top w:val="single" w:sz="4" w:space="0" w:color="auto"/>
              <w:left w:val="nil"/>
              <w:bottom w:val="single" w:sz="4" w:space="0" w:color="auto"/>
              <w:right w:val="single" w:sz="4" w:space="0" w:color="auto"/>
            </w:tcBorders>
            <w:noWrap/>
            <w:vAlign w:val="center"/>
            <w:hideMark/>
          </w:tcPr>
          <w:p w14:paraId="77F45B1F" w14:textId="77777777" w:rsidR="00AC115B" w:rsidRDefault="00AC115B">
            <w:pPr>
              <w:pStyle w:val="TAC"/>
              <w:keepNext w:val="0"/>
              <w:rPr>
                <w:rFonts w:eastAsia="Malgun Gothic"/>
                <w:kern w:val="2"/>
                <w:sz w:val="16"/>
                <w:lang w:val="en-US" w:eastAsia="ko-KR"/>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458A95F" w14:textId="77777777" w:rsidR="00AC115B" w:rsidRDefault="00AC115B">
            <w:pPr>
              <w:pStyle w:val="TAC"/>
              <w:keepNext w:val="0"/>
              <w:rPr>
                <w:rFonts w:eastAsia="Malgun Gothic"/>
                <w:kern w:val="2"/>
                <w:sz w:val="16"/>
                <w:lang w:val="en-US" w:eastAsia="ko-KR"/>
              </w:rPr>
            </w:pPr>
            <w:r>
              <w:rPr>
                <w:sz w:val="16"/>
              </w:rPr>
              <w:t xml:space="preserve">5, </w:t>
            </w:r>
            <w:r>
              <w:rPr>
                <w:sz w:val="16"/>
                <w:lang w:eastAsia="ko-KR"/>
              </w:rPr>
              <w:t>6</w:t>
            </w:r>
          </w:p>
        </w:tc>
      </w:tr>
      <w:tr w:rsidR="00AC115B" w14:paraId="128661E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63CCC16F" w14:textId="77777777" w:rsidR="00AC115B" w:rsidRDefault="00AC115B">
            <w:pPr>
              <w:pStyle w:val="TAC"/>
              <w:keepNext w:val="0"/>
              <w:rPr>
                <w:lang w:eastAsia="ja-JP"/>
              </w:rPr>
            </w:pPr>
            <w:r>
              <w:rPr>
                <w:lang w:eastAsia="ja-JP"/>
              </w:rPr>
              <w:t>DC_7_n51</w:t>
            </w:r>
          </w:p>
        </w:tc>
        <w:tc>
          <w:tcPr>
            <w:tcW w:w="2864" w:type="dxa"/>
            <w:tcBorders>
              <w:top w:val="single" w:sz="4" w:space="0" w:color="auto"/>
              <w:left w:val="nil"/>
              <w:bottom w:val="single" w:sz="4" w:space="0" w:color="auto"/>
              <w:right w:val="single" w:sz="4" w:space="0" w:color="auto"/>
            </w:tcBorders>
            <w:hideMark/>
          </w:tcPr>
          <w:p w14:paraId="4125A5AD" w14:textId="77777777" w:rsidR="00AC115B" w:rsidRDefault="00AC115B">
            <w:pPr>
              <w:pStyle w:val="TAL"/>
              <w:keepNext w:val="0"/>
              <w:rPr>
                <w:sz w:val="16"/>
                <w:lang w:eastAsia="ja-JP"/>
              </w:rPr>
            </w:pPr>
            <w:r>
              <w:rPr>
                <w:sz w:val="16"/>
                <w:szCs w:val="16"/>
                <w:lang w:val="sv-SE" w:eastAsia="ja-JP"/>
              </w:rPr>
              <w:t>E-UTRA Band 2, 3, 5, 8, 26, 30, 31, 32, 33, 34, 40, 48, 72</w:t>
            </w:r>
          </w:p>
        </w:tc>
        <w:tc>
          <w:tcPr>
            <w:tcW w:w="934" w:type="dxa"/>
            <w:tcBorders>
              <w:top w:val="single" w:sz="4" w:space="0" w:color="auto"/>
              <w:left w:val="nil"/>
              <w:bottom w:val="single" w:sz="4" w:space="0" w:color="auto"/>
              <w:right w:val="single" w:sz="4" w:space="0" w:color="auto"/>
            </w:tcBorders>
            <w:hideMark/>
          </w:tcPr>
          <w:p w14:paraId="5C51BC55"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hideMark/>
          </w:tcPr>
          <w:p w14:paraId="46B2E497"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57F85B48"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hideMark/>
          </w:tcPr>
          <w:p w14:paraId="6DD2BE9B"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48E73E43"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6A4C7737" w14:textId="77777777" w:rsidR="00AC115B" w:rsidRDefault="00AC115B">
            <w:pPr>
              <w:pStyle w:val="TAC"/>
              <w:keepNext w:val="0"/>
              <w:rPr>
                <w:sz w:val="16"/>
                <w:lang w:eastAsia="ja-JP"/>
              </w:rPr>
            </w:pPr>
          </w:p>
        </w:tc>
      </w:tr>
      <w:tr w:rsidR="00AC115B" w14:paraId="144750F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865D9F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0667C1C9" w14:textId="77777777" w:rsidR="00AC115B" w:rsidRDefault="00AC115B">
            <w:pPr>
              <w:pStyle w:val="TAL"/>
              <w:keepNext w:val="0"/>
              <w:rPr>
                <w:sz w:val="16"/>
                <w:szCs w:val="16"/>
                <w:lang w:val="sv-SE"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5581E275" w14:textId="77777777" w:rsidR="00AC115B" w:rsidRDefault="00AC115B">
            <w:pPr>
              <w:pStyle w:val="TAC"/>
              <w:keepNext w:val="0"/>
              <w:rPr>
                <w:sz w:val="16"/>
                <w:szCs w:val="16"/>
              </w:rPr>
            </w:pPr>
            <w:r>
              <w:rPr>
                <w:sz w:val="16"/>
                <w:szCs w:val="16"/>
              </w:rPr>
              <w:t xml:space="preserve">2570 </w:t>
            </w:r>
          </w:p>
        </w:tc>
        <w:tc>
          <w:tcPr>
            <w:tcW w:w="310" w:type="dxa"/>
            <w:tcBorders>
              <w:top w:val="single" w:sz="4" w:space="0" w:color="auto"/>
              <w:left w:val="nil"/>
              <w:bottom w:val="single" w:sz="4" w:space="0" w:color="auto"/>
              <w:right w:val="single" w:sz="4" w:space="0" w:color="auto"/>
            </w:tcBorders>
            <w:hideMark/>
          </w:tcPr>
          <w:p w14:paraId="72D9834F"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1D8F619E" w14:textId="77777777" w:rsidR="00AC115B" w:rsidRDefault="00AC115B">
            <w:pPr>
              <w:pStyle w:val="TAC"/>
              <w:keepNext w:val="0"/>
              <w:rPr>
                <w:rStyle w:val="TALCar"/>
                <w:sz w:val="16"/>
              </w:rPr>
            </w:pPr>
            <w:r>
              <w:rPr>
                <w:sz w:val="16"/>
                <w:szCs w:val="16"/>
              </w:rPr>
              <w:t>2575</w:t>
            </w:r>
          </w:p>
        </w:tc>
        <w:tc>
          <w:tcPr>
            <w:tcW w:w="1172" w:type="dxa"/>
            <w:tcBorders>
              <w:top w:val="single" w:sz="4" w:space="0" w:color="auto"/>
              <w:left w:val="nil"/>
              <w:bottom w:val="single" w:sz="4" w:space="0" w:color="auto"/>
              <w:right w:val="single" w:sz="4" w:space="0" w:color="auto"/>
            </w:tcBorders>
            <w:hideMark/>
          </w:tcPr>
          <w:p w14:paraId="20A09DE0" w14:textId="77777777" w:rsidR="00AC115B" w:rsidRDefault="00AC115B">
            <w:pPr>
              <w:pStyle w:val="TAC"/>
              <w:keepNext w:val="0"/>
            </w:pPr>
            <w:r>
              <w:rPr>
                <w:sz w:val="16"/>
                <w:szCs w:val="16"/>
              </w:rPr>
              <w:t>+1.6</w:t>
            </w:r>
          </w:p>
        </w:tc>
        <w:tc>
          <w:tcPr>
            <w:tcW w:w="749" w:type="dxa"/>
            <w:tcBorders>
              <w:top w:val="single" w:sz="4" w:space="0" w:color="auto"/>
              <w:left w:val="nil"/>
              <w:bottom w:val="single" w:sz="4" w:space="0" w:color="auto"/>
              <w:right w:val="single" w:sz="4" w:space="0" w:color="auto"/>
            </w:tcBorders>
            <w:noWrap/>
            <w:hideMark/>
          </w:tcPr>
          <w:p w14:paraId="4CD56C0C" w14:textId="77777777" w:rsidR="00AC115B" w:rsidRDefault="00AC115B">
            <w:pPr>
              <w:pStyle w:val="TAC"/>
              <w:keepNext w:val="0"/>
              <w:rPr>
                <w:sz w:val="16"/>
                <w:szCs w:val="16"/>
              </w:rPr>
            </w:pPr>
            <w:r>
              <w:rPr>
                <w:sz w:val="16"/>
                <w:szCs w:val="16"/>
              </w:rPr>
              <w:t>5</w:t>
            </w:r>
          </w:p>
        </w:tc>
        <w:tc>
          <w:tcPr>
            <w:tcW w:w="1228" w:type="dxa"/>
            <w:tcBorders>
              <w:top w:val="single" w:sz="4" w:space="0" w:color="auto"/>
              <w:left w:val="nil"/>
              <w:bottom w:val="single" w:sz="4" w:space="0" w:color="auto"/>
              <w:right w:val="single" w:sz="4" w:space="0" w:color="auto"/>
            </w:tcBorders>
            <w:noWrap/>
            <w:hideMark/>
          </w:tcPr>
          <w:p w14:paraId="329EE1C0" w14:textId="77777777" w:rsidR="00AC115B" w:rsidRDefault="00AC115B">
            <w:pPr>
              <w:pStyle w:val="TAC"/>
              <w:keepNext w:val="0"/>
              <w:rPr>
                <w:sz w:val="16"/>
                <w:szCs w:val="16"/>
              </w:rPr>
            </w:pPr>
            <w:r>
              <w:rPr>
                <w:sz w:val="16"/>
                <w:szCs w:val="16"/>
              </w:rPr>
              <w:t>5, 7, 16</w:t>
            </w:r>
          </w:p>
        </w:tc>
      </w:tr>
      <w:tr w:rsidR="00AC115B" w14:paraId="2525388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EFA529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343E9D61" w14:textId="77777777" w:rsidR="00AC115B" w:rsidRDefault="00AC115B">
            <w:pPr>
              <w:pStyle w:val="TAL"/>
              <w:keepNext w:val="0"/>
              <w:rPr>
                <w:sz w:val="16"/>
                <w:szCs w:val="16"/>
                <w:lang w:val="sv-SE"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6128731E" w14:textId="77777777" w:rsidR="00AC115B" w:rsidRDefault="00AC115B">
            <w:pPr>
              <w:pStyle w:val="TAC"/>
              <w:keepNext w:val="0"/>
              <w:rPr>
                <w:sz w:val="16"/>
                <w:szCs w:val="16"/>
              </w:rPr>
            </w:pPr>
            <w:r>
              <w:rPr>
                <w:sz w:val="16"/>
                <w:szCs w:val="16"/>
              </w:rPr>
              <w:t>2575</w:t>
            </w:r>
          </w:p>
        </w:tc>
        <w:tc>
          <w:tcPr>
            <w:tcW w:w="310" w:type="dxa"/>
            <w:tcBorders>
              <w:top w:val="single" w:sz="4" w:space="0" w:color="auto"/>
              <w:left w:val="nil"/>
              <w:bottom w:val="single" w:sz="4" w:space="0" w:color="auto"/>
              <w:right w:val="single" w:sz="4" w:space="0" w:color="auto"/>
            </w:tcBorders>
            <w:hideMark/>
          </w:tcPr>
          <w:p w14:paraId="67D540C7"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7B230E4C" w14:textId="77777777" w:rsidR="00AC115B" w:rsidRDefault="00AC115B">
            <w:pPr>
              <w:pStyle w:val="TAC"/>
              <w:keepNext w:val="0"/>
              <w:rPr>
                <w:rStyle w:val="TALCar"/>
                <w:sz w:val="16"/>
              </w:rPr>
            </w:pPr>
            <w:r>
              <w:rPr>
                <w:sz w:val="16"/>
                <w:szCs w:val="16"/>
              </w:rPr>
              <w:t>2595</w:t>
            </w:r>
          </w:p>
        </w:tc>
        <w:tc>
          <w:tcPr>
            <w:tcW w:w="1172" w:type="dxa"/>
            <w:tcBorders>
              <w:top w:val="single" w:sz="4" w:space="0" w:color="auto"/>
              <w:left w:val="nil"/>
              <w:bottom w:val="single" w:sz="4" w:space="0" w:color="auto"/>
              <w:right w:val="single" w:sz="4" w:space="0" w:color="auto"/>
            </w:tcBorders>
            <w:hideMark/>
          </w:tcPr>
          <w:p w14:paraId="0AE86B0E" w14:textId="77777777" w:rsidR="00AC115B" w:rsidRDefault="00AC115B">
            <w:pPr>
              <w:pStyle w:val="TAC"/>
              <w:keepNext w:val="0"/>
            </w:pPr>
            <w:r>
              <w:rPr>
                <w:sz w:val="16"/>
                <w:szCs w:val="16"/>
              </w:rPr>
              <w:t>-15.5</w:t>
            </w:r>
          </w:p>
        </w:tc>
        <w:tc>
          <w:tcPr>
            <w:tcW w:w="749" w:type="dxa"/>
            <w:tcBorders>
              <w:top w:val="single" w:sz="4" w:space="0" w:color="auto"/>
              <w:left w:val="nil"/>
              <w:bottom w:val="single" w:sz="4" w:space="0" w:color="auto"/>
              <w:right w:val="single" w:sz="4" w:space="0" w:color="auto"/>
            </w:tcBorders>
            <w:noWrap/>
            <w:hideMark/>
          </w:tcPr>
          <w:p w14:paraId="115FABDD" w14:textId="77777777" w:rsidR="00AC115B" w:rsidRDefault="00AC115B">
            <w:pPr>
              <w:pStyle w:val="TAC"/>
              <w:keepNext w:val="0"/>
              <w:rPr>
                <w:sz w:val="16"/>
                <w:szCs w:val="16"/>
              </w:rPr>
            </w:pPr>
            <w:r>
              <w:rPr>
                <w:sz w:val="16"/>
                <w:szCs w:val="16"/>
              </w:rPr>
              <w:t>5</w:t>
            </w:r>
          </w:p>
        </w:tc>
        <w:tc>
          <w:tcPr>
            <w:tcW w:w="1228" w:type="dxa"/>
            <w:tcBorders>
              <w:top w:val="single" w:sz="4" w:space="0" w:color="auto"/>
              <w:left w:val="nil"/>
              <w:bottom w:val="single" w:sz="4" w:space="0" w:color="auto"/>
              <w:right w:val="single" w:sz="4" w:space="0" w:color="auto"/>
            </w:tcBorders>
            <w:noWrap/>
            <w:hideMark/>
          </w:tcPr>
          <w:p w14:paraId="1E510478" w14:textId="77777777" w:rsidR="00AC115B" w:rsidRDefault="00AC115B">
            <w:pPr>
              <w:pStyle w:val="TAC"/>
              <w:keepNext w:val="0"/>
              <w:rPr>
                <w:sz w:val="16"/>
                <w:szCs w:val="16"/>
              </w:rPr>
            </w:pPr>
            <w:r>
              <w:rPr>
                <w:sz w:val="16"/>
                <w:szCs w:val="16"/>
              </w:rPr>
              <w:t>5, 7, 16</w:t>
            </w:r>
          </w:p>
        </w:tc>
      </w:tr>
      <w:tr w:rsidR="00AC115B" w14:paraId="336BC2A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FF5563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21F9ACBD" w14:textId="77777777" w:rsidR="00AC115B" w:rsidRDefault="00AC115B">
            <w:pPr>
              <w:pStyle w:val="TAL"/>
              <w:keepNext w:val="0"/>
              <w:rPr>
                <w:sz w:val="16"/>
                <w:szCs w:val="16"/>
                <w:lang w:val="sv-SE"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026494F2" w14:textId="77777777" w:rsidR="00AC115B" w:rsidRDefault="00AC115B">
            <w:pPr>
              <w:pStyle w:val="TAC"/>
              <w:keepNext w:val="0"/>
              <w:rPr>
                <w:sz w:val="16"/>
                <w:szCs w:val="16"/>
              </w:rPr>
            </w:pPr>
            <w:r>
              <w:rPr>
                <w:sz w:val="16"/>
                <w:szCs w:val="16"/>
              </w:rPr>
              <w:t>2595</w:t>
            </w:r>
          </w:p>
        </w:tc>
        <w:tc>
          <w:tcPr>
            <w:tcW w:w="310" w:type="dxa"/>
            <w:tcBorders>
              <w:top w:val="single" w:sz="4" w:space="0" w:color="auto"/>
              <w:left w:val="nil"/>
              <w:bottom w:val="single" w:sz="4" w:space="0" w:color="auto"/>
              <w:right w:val="single" w:sz="4" w:space="0" w:color="auto"/>
            </w:tcBorders>
            <w:hideMark/>
          </w:tcPr>
          <w:p w14:paraId="67B2C9EC"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50F963EA" w14:textId="77777777" w:rsidR="00AC115B" w:rsidRDefault="00AC115B">
            <w:pPr>
              <w:pStyle w:val="TAC"/>
              <w:keepNext w:val="0"/>
              <w:rPr>
                <w:rStyle w:val="TALCar"/>
                <w:sz w:val="16"/>
              </w:rPr>
            </w:pPr>
            <w:r>
              <w:rPr>
                <w:sz w:val="16"/>
                <w:szCs w:val="16"/>
              </w:rPr>
              <w:t>2620</w:t>
            </w:r>
          </w:p>
        </w:tc>
        <w:tc>
          <w:tcPr>
            <w:tcW w:w="1172" w:type="dxa"/>
            <w:tcBorders>
              <w:top w:val="single" w:sz="4" w:space="0" w:color="auto"/>
              <w:left w:val="nil"/>
              <w:bottom w:val="single" w:sz="4" w:space="0" w:color="auto"/>
              <w:right w:val="single" w:sz="4" w:space="0" w:color="auto"/>
            </w:tcBorders>
            <w:hideMark/>
          </w:tcPr>
          <w:p w14:paraId="0A7AD82F" w14:textId="77777777" w:rsidR="00AC115B" w:rsidRDefault="00AC115B">
            <w:pPr>
              <w:pStyle w:val="TAC"/>
              <w:keepNext w:val="0"/>
            </w:pPr>
            <w:r>
              <w:rPr>
                <w:sz w:val="16"/>
                <w:szCs w:val="16"/>
              </w:rPr>
              <w:t>-40</w:t>
            </w:r>
          </w:p>
        </w:tc>
        <w:tc>
          <w:tcPr>
            <w:tcW w:w="749" w:type="dxa"/>
            <w:tcBorders>
              <w:top w:val="single" w:sz="4" w:space="0" w:color="auto"/>
              <w:left w:val="nil"/>
              <w:bottom w:val="single" w:sz="4" w:space="0" w:color="auto"/>
              <w:right w:val="single" w:sz="4" w:space="0" w:color="auto"/>
            </w:tcBorders>
            <w:noWrap/>
            <w:hideMark/>
          </w:tcPr>
          <w:p w14:paraId="25C44430"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7578B95B" w14:textId="77777777" w:rsidR="00AC115B" w:rsidRDefault="00AC115B">
            <w:pPr>
              <w:pStyle w:val="TAC"/>
              <w:keepNext w:val="0"/>
              <w:rPr>
                <w:sz w:val="16"/>
                <w:szCs w:val="16"/>
              </w:rPr>
            </w:pPr>
            <w:r>
              <w:rPr>
                <w:sz w:val="16"/>
                <w:szCs w:val="16"/>
              </w:rPr>
              <w:t>5</w:t>
            </w:r>
          </w:p>
        </w:tc>
      </w:tr>
      <w:tr w:rsidR="00AC115B" w14:paraId="241B022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818795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DF38FD6" w14:textId="77777777" w:rsidR="00AC115B" w:rsidRDefault="00AC115B">
            <w:pPr>
              <w:pStyle w:val="TAL"/>
              <w:keepNext w:val="0"/>
              <w:rPr>
                <w:sz w:val="16"/>
                <w:szCs w:val="16"/>
                <w:lang w:val="sv-SE" w:eastAsia="ja-JP"/>
              </w:rPr>
            </w:pPr>
            <w:r>
              <w:rPr>
                <w:sz w:val="16"/>
                <w:szCs w:val="16"/>
                <w:lang w:val="sv-SE" w:eastAsia="ja-JP"/>
              </w:rPr>
              <w:t>E-UTRA Band 1, 4,  12, 13, 14, 17, 20, 22, 23, 27, 28, 29, 42, 43, 44, 46,  65, 66, 67, 68</w:t>
            </w:r>
          </w:p>
          <w:p w14:paraId="33E1FC67" w14:textId="77777777" w:rsidR="00AC115B" w:rsidRDefault="00AC115B">
            <w:pPr>
              <w:pStyle w:val="TAL"/>
              <w:keepNext w:val="0"/>
              <w:rPr>
                <w:sz w:val="16"/>
                <w:lang w:val="sv-FI" w:eastAsia="ja-JP"/>
              </w:rPr>
            </w:pPr>
            <w:r>
              <w:rPr>
                <w:sz w:val="16"/>
                <w:szCs w:val="16"/>
                <w:lang w:val="sv-SE" w:eastAsia="ja-JP"/>
              </w:rPr>
              <w:t>NR Band n77, n78, n79,</w:t>
            </w:r>
          </w:p>
        </w:tc>
        <w:tc>
          <w:tcPr>
            <w:tcW w:w="934" w:type="dxa"/>
            <w:tcBorders>
              <w:top w:val="single" w:sz="4" w:space="0" w:color="auto"/>
              <w:left w:val="nil"/>
              <w:bottom w:val="single" w:sz="4" w:space="0" w:color="auto"/>
              <w:right w:val="single" w:sz="4" w:space="0" w:color="auto"/>
            </w:tcBorders>
            <w:vAlign w:val="center"/>
            <w:hideMark/>
          </w:tcPr>
          <w:p w14:paraId="7F9CD867"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3F26D138"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4F35171A"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42C41E68" w14:textId="77777777" w:rsidR="00AC115B" w:rsidRDefault="00AC115B">
            <w:pPr>
              <w:pStyle w:val="TAC"/>
              <w:keepNext w:val="0"/>
              <w:rPr>
                <w:sz w:val="16"/>
                <w:lang w:eastAsia="ja-JP"/>
              </w:rPr>
            </w:pPr>
            <w:r>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hideMark/>
          </w:tcPr>
          <w:p w14:paraId="78CF4D13" w14:textId="77777777" w:rsidR="00AC115B" w:rsidRDefault="00AC115B">
            <w:pPr>
              <w:pStyle w:val="TAC"/>
              <w:keepNext w:val="0"/>
              <w:rPr>
                <w:sz w:val="16"/>
                <w:lang w:eastAsia="ja-JP"/>
              </w:rPr>
            </w:pPr>
            <w:r>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hideMark/>
          </w:tcPr>
          <w:p w14:paraId="43CCD52D" w14:textId="77777777" w:rsidR="00AC115B" w:rsidRDefault="00AC115B">
            <w:pPr>
              <w:pStyle w:val="TAC"/>
              <w:keepNext w:val="0"/>
              <w:rPr>
                <w:sz w:val="16"/>
                <w:lang w:eastAsia="ja-JP"/>
              </w:rPr>
            </w:pPr>
            <w:r>
              <w:rPr>
                <w:rFonts w:eastAsia="Yu Mincho"/>
                <w:sz w:val="16"/>
                <w:szCs w:val="16"/>
                <w:lang w:val="en-US"/>
              </w:rPr>
              <w:t>2</w:t>
            </w:r>
          </w:p>
        </w:tc>
      </w:tr>
      <w:tr w:rsidR="00AC115B" w14:paraId="6B565A29"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3B2F6897" w14:textId="77777777" w:rsidR="00AC115B" w:rsidRDefault="00AC115B">
            <w:pPr>
              <w:pStyle w:val="TAC"/>
              <w:keepNext w:val="0"/>
              <w:rPr>
                <w:lang w:eastAsia="ja-JP"/>
              </w:rPr>
            </w:pPr>
            <w:r>
              <w:rPr>
                <w:lang w:eastAsia="ja-JP"/>
              </w:rPr>
              <w:t>DC</w:t>
            </w:r>
            <w:r>
              <w:t>_</w:t>
            </w:r>
            <w:r>
              <w:rPr>
                <w:lang w:eastAsia="ja-JP"/>
              </w:rPr>
              <w:t>7</w:t>
            </w:r>
            <w:r>
              <w:t>_n</w:t>
            </w:r>
            <w:r>
              <w:rPr>
                <w:lang w:eastAsia="ja-JP"/>
              </w:rPr>
              <w:t>78</w:t>
            </w:r>
          </w:p>
        </w:tc>
        <w:tc>
          <w:tcPr>
            <w:tcW w:w="2864" w:type="dxa"/>
            <w:tcBorders>
              <w:top w:val="single" w:sz="4" w:space="0" w:color="auto"/>
              <w:left w:val="nil"/>
              <w:bottom w:val="single" w:sz="4" w:space="0" w:color="auto"/>
              <w:right w:val="single" w:sz="4" w:space="0" w:color="auto"/>
            </w:tcBorders>
            <w:vAlign w:val="center"/>
            <w:hideMark/>
          </w:tcPr>
          <w:p w14:paraId="24CC4671" w14:textId="77777777" w:rsidR="00AC115B" w:rsidRDefault="00AC115B">
            <w:pPr>
              <w:pStyle w:val="TAL"/>
              <w:keepNext w:val="0"/>
              <w:rPr>
                <w:sz w:val="16"/>
                <w:lang w:eastAsia="ja-JP"/>
              </w:rPr>
            </w:pPr>
            <w:r>
              <w:rPr>
                <w:sz w:val="16"/>
                <w:lang w:eastAsia="ja-JP"/>
              </w:rPr>
              <w:t>E-UTRA Band 1, 2, 3, 4, 5, 7, 8,  11, 18, 19, 20, 21, 26, 27, 28, 31, 32, 33, 34, 40, 50, 51, 65, 66, 67, 68, 72, 74, 75, 76</w:t>
            </w:r>
          </w:p>
        </w:tc>
        <w:tc>
          <w:tcPr>
            <w:tcW w:w="934" w:type="dxa"/>
            <w:tcBorders>
              <w:top w:val="single" w:sz="4" w:space="0" w:color="auto"/>
              <w:left w:val="nil"/>
              <w:bottom w:val="single" w:sz="4" w:space="0" w:color="auto"/>
              <w:right w:val="single" w:sz="4" w:space="0" w:color="auto"/>
            </w:tcBorders>
            <w:vAlign w:val="center"/>
            <w:hideMark/>
          </w:tcPr>
          <w:p w14:paraId="4BB731DF" w14:textId="77777777" w:rsidR="00AC115B" w:rsidRDefault="00AC115B">
            <w:pPr>
              <w:pStyle w:val="TAC"/>
              <w:keepNext w:val="0"/>
              <w:rPr>
                <w:kern w:val="2"/>
                <w:sz w:val="16"/>
                <w:lang w:val="en-US" w:eastAsia="zh-CN"/>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E01032A"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7E34338" w14:textId="77777777" w:rsidR="00AC115B" w:rsidRDefault="00AC115B">
            <w:pPr>
              <w:pStyle w:val="TAC"/>
              <w:keepNext w:val="0"/>
              <w:rPr>
                <w:kern w:val="2"/>
                <w:sz w:val="16"/>
                <w:lang w:val="en-US" w:eastAsia="zh-CN"/>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4967079" w14:textId="77777777" w:rsidR="00AC115B" w:rsidRDefault="00AC115B">
            <w:pPr>
              <w:pStyle w:val="TAC"/>
              <w:keepNext w:val="0"/>
              <w:rPr>
                <w:rFonts w:eastAsia="Malgun Gothic"/>
                <w:kern w:val="2"/>
                <w:sz w:val="16"/>
                <w:lang w:val="en-US" w:eastAsia="ko-KR"/>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A657D1E" w14:textId="77777777" w:rsidR="00AC115B" w:rsidRDefault="00AC115B">
            <w:pPr>
              <w:pStyle w:val="TAC"/>
              <w:keepNext w:val="0"/>
              <w:rPr>
                <w:rFonts w:eastAsia="Malgun Gothic"/>
                <w:kern w:val="2"/>
                <w:sz w:val="16"/>
                <w:lang w:val="en-US" w:eastAsia="ko-KR"/>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27DB35A" w14:textId="77777777" w:rsidR="00AC115B" w:rsidRDefault="00AC115B">
            <w:pPr>
              <w:pStyle w:val="TAC"/>
              <w:keepNext w:val="0"/>
              <w:rPr>
                <w:rFonts w:eastAsia="Malgun Gothic"/>
                <w:kern w:val="2"/>
                <w:sz w:val="16"/>
                <w:lang w:val="en-US" w:eastAsia="ko-KR"/>
              </w:rPr>
            </w:pPr>
          </w:p>
        </w:tc>
      </w:tr>
      <w:tr w:rsidR="00AC115B" w14:paraId="4C63D6E7"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ACDC84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388856F"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773DE19" w14:textId="77777777" w:rsidR="00AC115B" w:rsidRDefault="00AC115B">
            <w:pPr>
              <w:pStyle w:val="TAC"/>
              <w:keepNext w:val="0"/>
              <w:rPr>
                <w:kern w:val="2"/>
                <w:sz w:val="16"/>
                <w:lang w:val="en-US" w:eastAsia="zh-CN"/>
              </w:rPr>
            </w:pPr>
            <w:r>
              <w:rPr>
                <w:sz w:val="16"/>
              </w:rPr>
              <w:t xml:space="preserve">2570 </w:t>
            </w:r>
          </w:p>
        </w:tc>
        <w:tc>
          <w:tcPr>
            <w:tcW w:w="310" w:type="dxa"/>
            <w:tcBorders>
              <w:top w:val="single" w:sz="4" w:space="0" w:color="auto"/>
              <w:left w:val="nil"/>
              <w:bottom w:val="single" w:sz="4" w:space="0" w:color="auto"/>
              <w:right w:val="single" w:sz="4" w:space="0" w:color="auto"/>
            </w:tcBorders>
            <w:vAlign w:val="center"/>
            <w:hideMark/>
          </w:tcPr>
          <w:p w14:paraId="131C38C8"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CBB0003" w14:textId="77777777" w:rsidR="00AC115B" w:rsidRDefault="00AC115B">
            <w:pPr>
              <w:pStyle w:val="TAC"/>
              <w:keepNext w:val="0"/>
              <w:rPr>
                <w:kern w:val="2"/>
                <w:sz w:val="16"/>
                <w:lang w:val="en-US" w:eastAsia="zh-CN"/>
              </w:rPr>
            </w:pPr>
            <w:r>
              <w:rPr>
                <w:sz w:val="16"/>
              </w:rPr>
              <w:t>2575</w:t>
            </w:r>
          </w:p>
        </w:tc>
        <w:tc>
          <w:tcPr>
            <w:tcW w:w="1172" w:type="dxa"/>
            <w:tcBorders>
              <w:top w:val="single" w:sz="4" w:space="0" w:color="auto"/>
              <w:left w:val="nil"/>
              <w:bottom w:val="single" w:sz="4" w:space="0" w:color="auto"/>
              <w:right w:val="single" w:sz="4" w:space="0" w:color="auto"/>
            </w:tcBorders>
            <w:vAlign w:val="center"/>
            <w:hideMark/>
          </w:tcPr>
          <w:p w14:paraId="6CFC4522" w14:textId="77777777" w:rsidR="00AC115B" w:rsidRDefault="00AC115B">
            <w:pPr>
              <w:pStyle w:val="TAC"/>
              <w:keepNext w:val="0"/>
              <w:rPr>
                <w:rFonts w:eastAsia="Malgun Gothic"/>
                <w:kern w:val="2"/>
                <w:sz w:val="16"/>
                <w:lang w:val="en-US" w:eastAsia="ko-KR"/>
              </w:rPr>
            </w:pPr>
            <w:r>
              <w:rPr>
                <w:sz w:val="16"/>
              </w:rPr>
              <w:t>+1.6</w:t>
            </w:r>
          </w:p>
        </w:tc>
        <w:tc>
          <w:tcPr>
            <w:tcW w:w="749" w:type="dxa"/>
            <w:tcBorders>
              <w:top w:val="single" w:sz="4" w:space="0" w:color="auto"/>
              <w:left w:val="nil"/>
              <w:bottom w:val="single" w:sz="4" w:space="0" w:color="auto"/>
              <w:right w:val="single" w:sz="4" w:space="0" w:color="auto"/>
            </w:tcBorders>
            <w:noWrap/>
            <w:vAlign w:val="center"/>
            <w:hideMark/>
          </w:tcPr>
          <w:p w14:paraId="24F52596" w14:textId="77777777" w:rsidR="00AC115B" w:rsidRDefault="00AC115B">
            <w:pPr>
              <w:pStyle w:val="TAC"/>
              <w:keepNext w:val="0"/>
              <w:rPr>
                <w:rFonts w:eastAsia="Malgun Gothic"/>
                <w:kern w:val="2"/>
                <w:sz w:val="16"/>
                <w:lang w:val="en-US" w:eastAsia="ko-KR"/>
              </w:rPr>
            </w:pPr>
            <w:r>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hideMark/>
          </w:tcPr>
          <w:p w14:paraId="6BAFA542" w14:textId="77777777" w:rsidR="00AC115B" w:rsidRDefault="00AC115B">
            <w:pPr>
              <w:pStyle w:val="TAC"/>
              <w:keepNext w:val="0"/>
              <w:rPr>
                <w:rFonts w:eastAsia="Malgun Gothic"/>
                <w:kern w:val="2"/>
                <w:sz w:val="16"/>
                <w:lang w:val="en-US" w:eastAsia="ko-KR"/>
              </w:rPr>
            </w:pPr>
            <w:r>
              <w:rPr>
                <w:rFonts w:eastAsia="Malgun Gothic"/>
                <w:sz w:val="16"/>
                <w:lang w:eastAsia="ko-KR"/>
              </w:rPr>
              <w:t>5, 6, 7</w:t>
            </w:r>
          </w:p>
        </w:tc>
      </w:tr>
      <w:tr w:rsidR="00AC115B" w14:paraId="7463E6AA"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D38348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045273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7FE5DF1" w14:textId="77777777" w:rsidR="00AC115B" w:rsidRDefault="00AC115B">
            <w:pPr>
              <w:pStyle w:val="TAC"/>
              <w:keepNext w:val="0"/>
              <w:rPr>
                <w:kern w:val="2"/>
                <w:sz w:val="16"/>
                <w:lang w:val="en-US" w:eastAsia="zh-CN"/>
              </w:rPr>
            </w:pPr>
            <w:r>
              <w:rPr>
                <w:sz w:val="16"/>
              </w:rPr>
              <w:t>2575</w:t>
            </w:r>
          </w:p>
        </w:tc>
        <w:tc>
          <w:tcPr>
            <w:tcW w:w="310" w:type="dxa"/>
            <w:tcBorders>
              <w:top w:val="single" w:sz="4" w:space="0" w:color="auto"/>
              <w:left w:val="nil"/>
              <w:bottom w:val="single" w:sz="4" w:space="0" w:color="auto"/>
              <w:right w:val="single" w:sz="4" w:space="0" w:color="auto"/>
            </w:tcBorders>
            <w:vAlign w:val="center"/>
            <w:hideMark/>
          </w:tcPr>
          <w:p w14:paraId="5466D525"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80BCA2E" w14:textId="77777777" w:rsidR="00AC115B" w:rsidRDefault="00AC115B">
            <w:pPr>
              <w:pStyle w:val="TAC"/>
              <w:keepNext w:val="0"/>
              <w:rPr>
                <w:kern w:val="2"/>
                <w:sz w:val="16"/>
                <w:lang w:val="en-US" w:eastAsia="zh-CN"/>
              </w:rPr>
            </w:pPr>
            <w:r>
              <w:rPr>
                <w:sz w:val="16"/>
              </w:rPr>
              <w:t>2595</w:t>
            </w:r>
          </w:p>
        </w:tc>
        <w:tc>
          <w:tcPr>
            <w:tcW w:w="1172" w:type="dxa"/>
            <w:tcBorders>
              <w:top w:val="single" w:sz="4" w:space="0" w:color="auto"/>
              <w:left w:val="nil"/>
              <w:bottom w:val="single" w:sz="4" w:space="0" w:color="auto"/>
              <w:right w:val="single" w:sz="4" w:space="0" w:color="auto"/>
            </w:tcBorders>
            <w:vAlign w:val="center"/>
            <w:hideMark/>
          </w:tcPr>
          <w:p w14:paraId="4758031A" w14:textId="77777777" w:rsidR="00AC115B" w:rsidRDefault="00AC115B">
            <w:pPr>
              <w:pStyle w:val="TAC"/>
              <w:keepNext w:val="0"/>
              <w:rPr>
                <w:rFonts w:eastAsia="Malgun Gothic"/>
                <w:kern w:val="2"/>
                <w:sz w:val="16"/>
                <w:lang w:val="en-US" w:eastAsia="ko-KR"/>
              </w:rPr>
            </w:pPr>
            <w:r>
              <w:rPr>
                <w:sz w:val="16"/>
              </w:rPr>
              <w:t>-15.5</w:t>
            </w:r>
          </w:p>
        </w:tc>
        <w:tc>
          <w:tcPr>
            <w:tcW w:w="749" w:type="dxa"/>
            <w:tcBorders>
              <w:top w:val="single" w:sz="4" w:space="0" w:color="auto"/>
              <w:left w:val="nil"/>
              <w:bottom w:val="single" w:sz="4" w:space="0" w:color="auto"/>
              <w:right w:val="single" w:sz="4" w:space="0" w:color="auto"/>
            </w:tcBorders>
            <w:noWrap/>
            <w:vAlign w:val="center"/>
            <w:hideMark/>
          </w:tcPr>
          <w:p w14:paraId="167BE5B9" w14:textId="77777777" w:rsidR="00AC115B" w:rsidRDefault="00AC115B">
            <w:pPr>
              <w:pStyle w:val="TAC"/>
              <w:keepNext w:val="0"/>
              <w:rPr>
                <w:rFonts w:eastAsia="Malgun Gothic"/>
                <w:kern w:val="2"/>
                <w:sz w:val="16"/>
                <w:lang w:val="en-US" w:eastAsia="ko-KR"/>
              </w:rPr>
            </w:pPr>
            <w:r>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hideMark/>
          </w:tcPr>
          <w:p w14:paraId="2A28A58D" w14:textId="77777777" w:rsidR="00AC115B" w:rsidRDefault="00AC115B">
            <w:pPr>
              <w:pStyle w:val="TAC"/>
              <w:keepNext w:val="0"/>
              <w:rPr>
                <w:rFonts w:eastAsia="Malgun Gothic"/>
                <w:kern w:val="2"/>
                <w:sz w:val="16"/>
                <w:lang w:val="en-US" w:eastAsia="ko-KR"/>
              </w:rPr>
            </w:pPr>
            <w:r>
              <w:rPr>
                <w:rFonts w:eastAsia="Malgun Gothic"/>
                <w:sz w:val="16"/>
                <w:lang w:eastAsia="ko-KR"/>
              </w:rPr>
              <w:t>5, 6, 7</w:t>
            </w:r>
          </w:p>
        </w:tc>
      </w:tr>
      <w:tr w:rsidR="00AC115B" w14:paraId="180FF01C"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794FCC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9B2ED7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04C890F" w14:textId="77777777" w:rsidR="00AC115B" w:rsidRDefault="00AC115B">
            <w:pPr>
              <w:pStyle w:val="TAC"/>
              <w:keepNext w:val="0"/>
              <w:rPr>
                <w:kern w:val="2"/>
                <w:sz w:val="16"/>
                <w:lang w:val="en-US" w:eastAsia="zh-CN"/>
              </w:rPr>
            </w:pPr>
            <w:r>
              <w:rPr>
                <w:sz w:val="16"/>
              </w:rPr>
              <w:t>2595</w:t>
            </w:r>
          </w:p>
        </w:tc>
        <w:tc>
          <w:tcPr>
            <w:tcW w:w="310" w:type="dxa"/>
            <w:tcBorders>
              <w:top w:val="single" w:sz="4" w:space="0" w:color="auto"/>
              <w:left w:val="nil"/>
              <w:bottom w:val="single" w:sz="4" w:space="0" w:color="auto"/>
              <w:right w:val="single" w:sz="4" w:space="0" w:color="auto"/>
            </w:tcBorders>
            <w:vAlign w:val="center"/>
            <w:hideMark/>
          </w:tcPr>
          <w:p w14:paraId="6332B8F9" w14:textId="77777777" w:rsidR="00AC115B" w:rsidRDefault="00AC115B">
            <w:pPr>
              <w:pStyle w:val="TAC"/>
              <w:keepNext w:val="0"/>
              <w:rPr>
                <w:kern w:val="2"/>
                <w:sz w:val="16"/>
                <w:lang w:val="en-US" w:eastAsia="zh-CN"/>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BEF0EF6" w14:textId="77777777" w:rsidR="00AC115B" w:rsidRDefault="00AC115B">
            <w:pPr>
              <w:pStyle w:val="TAC"/>
              <w:keepNext w:val="0"/>
              <w:rPr>
                <w:kern w:val="2"/>
                <w:sz w:val="16"/>
                <w:lang w:val="en-US" w:eastAsia="zh-CN"/>
              </w:rPr>
            </w:pPr>
            <w:r>
              <w:rPr>
                <w:sz w:val="16"/>
              </w:rPr>
              <w:t>2620</w:t>
            </w:r>
          </w:p>
        </w:tc>
        <w:tc>
          <w:tcPr>
            <w:tcW w:w="1172" w:type="dxa"/>
            <w:tcBorders>
              <w:top w:val="single" w:sz="4" w:space="0" w:color="auto"/>
              <w:left w:val="nil"/>
              <w:bottom w:val="single" w:sz="4" w:space="0" w:color="auto"/>
              <w:right w:val="single" w:sz="4" w:space="0" w:color="auto"/>
            </w:tcBorders>
            <w:vAlign w:val="center"/>
            <w:hideMark/>
          </w:tcPr>
          <w:p w14:paraId="0D1DB96E" w14:textId="77777777" w:rsidR="00AC115B" w:rsidRDefault="00AC115B">
            <w:pPr>
              <w:pStyle w:val="TAC"/>
              <w:keepNext w:val="0"/>
              <w:rPr>
                <w:rFonts w:eastAsia="Malgun Gothic"/>
                <w:kern w:val="2"/>
                <w:sz w:val="16"/>
                <w:lang w:val="en-US" w:eastAsia="ko-KR"/>
              </w:rPr>
            </w:pPr>
            <w:r>
              <w:rPr>
                <w:sz w:val="16"/>
              </w:rPr>
              <w:t>-40</w:t>
            </w:r>
          </w:p>
        </w:tc>
        <w:tc>
          <w:tcPr>
            <w:tcW w:w="749" w:type="dxa"/>
            <w:tcBorders>
              <w:top w:val="single" w:sz="4" w:space="0" w:color="auto"/>
              <w:left w:val="nil"/>
              <w:bottom w:val="single" w:sz="4" w:space="0" w:color="auto"/>
              <w:right w:val="single" w:sz="4" w:space="0" w:color="auto"/>
            </w:tcBorders>
            <w:noWrap/>
            <w:vAlign w:val="center"/>
            <w:hideMark/>
          </w:tcPr>
          <w:p w14:paraId="485F5E11" w14:textId="77777777" w:rsidR="00AC115B" w:rsidRDefault="00AC115B">
            <w:pPr>
              <w:pStyle w:val="TAC"/>
              <w:keepNext w:val="0"/>
              <w:rPr>
                <w:rFonts w:eastAsia="Malgun Gothic"/>
                <w:kern w:val="2"/>
                <w:sz w:val="16"/>
                <w:lang w:val="en-US" w:eastAsia="ko-KR"/>
              </w:rPr>
            </w:pPr>
            <w:r>
              <w:rPr>
                <w:rFonts w:eastAsia="Malgun Gothic"/>
                <w:sz w:val="16"/>
                <w:lang w:eastAsia="ko-KR"/>
              </w:rPr>
              <w:t>1</w:t>
            </w:r>
          </w:p>
        </w:tc>
        <w:tc>
          <w:tcPr>
            <w:tcW w:w="1228" w:type="dxa"/>
            <w:tcBorders>
              <w:top w:val="single" w:sz="4" w:space="0" w:color="auto"/>
              <w:left w:val="nil"/>
              <w:bottom w:val="single" w:sz="4" w:space="0" w:color="auto"/>
              <w:right w:val="single" w:sz="4" w:space="0" w:color="auto"/>
            </w:tcBorders>
            <w:noWrap/>
            <w:vAlign w:val="center"/>
            <w:hideMark/>
          </w:tcPr>
          <w:p w14:paraId="0DA8995B" w14:textId="77777777" w:rsidR="00AC115B" w:rsidRDefault="00AC115B">
            <w:pPr>
              <w:pStyle w:val="TAC"/>
              <w:keepNext w:val="0"/>
              <w:rPr>
                <w:rFonts w:eastAsia="Malgun Gothic"/>
                <w:kern w:val="2"/>
                <w:sz w:val="16"/>
                <w:lang w:val="en-US" w:eastAsia="ko-KR"/>
              </w:rPr>
            </w:pPr>
            <w:r>
              <w:rPr>
                <w:rFonts w:eastAsia="Malgun Gothic"/>
                <w:sz w:val="16"/>
                <w:lang w:eastAsia="ko-KR"/>
              </w:rPr>
              <w:t>5, 6</w:t>
            </w:r>
          </w:p>
        </w:tc>
      </w:tr>
      <w:tr w:rsidR="00AC115B" w14:paraId="104D3B5B"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367B108E" w14:textId="77777777" w:rsidR="00AC115B" w:rsidRDefault="00AC115B">
            <w:pPr>
              <w:pStyle w:val="TAC"/>
              <w:keepNext w:val="0"/>
              <w:rPr>
                <w:lang w:eastAsia="ja-JP"/>
              </w:rPr>
            </w:pPr>
            <w:r>
              <w:rPr>
                <w:lang w:eastAsia="ja-JP"/>
              </w:rPr>
              <w:t>DC_8_n40</w:t>
            </w:r>
          </w:p>
        </w:tc>
        <w:tc>
          <w:tcPr>
            <w:tcW w:w="2864" w:type="dxa"/>
            <w:tcBorders>
              <w:top w:val="single" w:sz="4" w:space="0" w:color="auto"/>
              <w:left w:val="nil"/>
              <w:bottom w:val="single" w:sz="4" w:space="0" w:color="auto"/>
              <w:right w:val="single" w:sz="4" w:space="0" w:color="auto"/>
            </w:tcBorders>
            <w:vAlign w:val="bottom"/>
            <w:hideMark/>
          </w:tcPr>
          <w:p w14:paraId="2A36DBC6" w14:textId="77777777" w:rsidR="00AC115B" w:rsidRDefault="00AC115B">
            <w:pPr>
              <w:pStyle w:val="TAL"/>
              <w:keepNext w:val="0"/>
              <w:rPr>
                <w:sz w:val="16"/>
                <w:lang w:eastAsia="ja-JP"/>
              </w:rPr>
            </w:pPr>
            <w:r>
              <w:rPr>
                <w:sz w:val="16"/>
                <w:szCs w:val="16"/>
                <w:lang w:val="sv-SE" w:eastAsia="ja-JP"/>
              </w:rPr>
              <w:t>E-UTRA Band 1, 5, 11, 18, 19, 20, 21, 26, 28, 31, 32, 33, 34, 38, 39,, 45, 50, 51, 65, 67, 68, 69, 72, 73, 74, 75, 76</w:t>
            </w:r>
          </w:p>
        </w:tc>
        <w:tc>
          <w:tcPr>
            <w:tcW w:w="934" w:type="dxa"/>
            <w:tcBorders>
              <w:top w:val="single" w:sz="4" w:space="0" w:color="auto"/>
              <w:left w:val="nil"/>
              <w:bottom w:val="single" w:sz="4" w:space="0" w:color="auto"/>
              <w:right w:val="single" w:sz="4" w:space="0" w:color="auto"/>
            </w:tcBorders>
            <w:vAlign w:val="center"/>
            <w:hideMark/>
          </w:tcPr>
          <w:p w14:paraId="1599F9A6"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4F0B0A0E"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758D9020"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2DF220C"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5529FB1A"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692FEFE" w14:textId="77777777" w:rsidR="00AC115B" w:rsidRDefault="00AC115B">
            <w:pPr>
              <w:pStyle w:val="TAC"/>
              <w:keepNext w:val="0"/>
              <w:rPr>
                <w:sz w:val="16"/>
                <w:lang w:eastAsia="ja-JP"/>
              </w:rPr>
            </w:pPr>
          </w:p>
        </w:tc>
      </w:tr>
      <w:tr w:rsidR="00AC115B" w14:paraId="6055619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DEAC6C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2D9C83E" w14:textId="77777777" w:rsidR="00AC115B" w:rsidRDefault="00AC115B">
            <w:pPr>
              <w:pStyle w:val="TAL"/>
              <w:keepNext w:val="0"/>
              <w:rPr>
                <w:sz w:val="16"/>
                <w:szCs w:val="16"/>
                <w:lang w:val="sv-SE" w:eastAsia="ja-JP"/>
              </w:rPr>
            </w:pPr>
            <w:r>
              <w:rPr>
                <w:sz w:val="16"/>
                <w:szCs w:val="16"/>
                <w:lang w:val="sv-SE" w:eastAsia="ja-JP"/>
              </w:rPr>
              <w:t>E-UTRA Band 3, 7, 22, 41, 42, 43, 52</w:t>
            </w:r>
          </w:p>
          <w:p w14:paraId="67E3D2A8" w14:textId="77777777" w:rsidR="00AC115B" w:rsidRDefault="00AC115B">
            <w:pPr>
              <w:pStyle w:val="TAL"/>
              <w:keepNext w:val="0"/>
              <w:rPr>
                <w:sz w:val="16"/>
                <w:szCs w:val="16"/>
                <w:lang w:val="sv-SE" w:eastAsia="ja-JP"/>
              </w:rPr>
            </w:pPr>
            <w:r>
              <w:rPr>
                <w:sz w:val="16"/>
                <w:lang w:val="sv-SE" w:eastAsia="ja-JP"/>
              </w:rPr>
              <w:t>NR band n77, n78, n79</w:t>
            </w:r>
          </w:p>
        </w:tc>
        <w:tc>
          <w:tcPr>
            <w:tcW w:w="934" w:type="dxa"/>
            <w:tcBorders>
              <w:top w:val="single" w:sz="4" w:space="0" w:color="auto"/>
              <w:left w:val="nil"/>
              <w:bottom w:val="single" w:sz="4" w:space="0" w:color="auto"/>
              <w:right w:val="single" w:sz="4" w:space="0" w:color="auto"/>
            </w:tcBorders>
            <w:vAlign w:val="center"/>
            <w:hideMark/>
          </w:tcPr>
          <w:p w14:paraId="2A155298" w14:textId="77777777" w:rsidR="00AC115B" w:rsidRDefault="00AC115B">
            <w:pPr>
              <w:pStyle w:val="TAC"/>
              <w:keepNext w:val="0"/>
              <w:rPr>
                <w:sz w:val="16"/>
                <w:szCs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0F0E69B6"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6FA3273" w14:textId="77777777" w:rsidR="00AC115B" w:rsidRDefault="00AC115B">
            <w:pPr>
              <w:pStyle w:val="TAC"/>
              <w:keepNext w:val="0"/>
              <w:rPr>
                <w:rStyle w:val="TALCa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76E3C9F" w14:textId="77777777" w:rsidR="00AC115B" w:rsidRDefault="00AC115B">
            <w:pPr>
              <w:pStyle w:val="TAC"/>
              <w:keepNext w:val="0"/>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1B18673F"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123D9A4E" w14:textId="77777777" w:rsidR="00AC115B" w:rsidRDefault="00AC115B">
            <w:pPr>
              <w:pStyle w:val="TAC"/>
              <w:keepNext w:val="0"/>
              <w:rPr>
                <w:sz w:val="16"/>
                <w:szCs w:val="16"/>
              </w:rPr>
            </w:pPr>
            <w:r>
              <w:rPr>
                <w:sz w:val="16"/>
                <w:szCs w:val="16"/>
              </w:rPr>
              <w:t>2</w:t>
            </w:r>
          </w:p>
        </w:tc>
      </w:tr>
      <w:tr w:rsidR="00AC115B" w14:paraId="3C7921E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68D29E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08E6E06" w14:textId="77777777" w:rsidR="00AC115B" w:rsidRDefault="00AC115B">
            <w:pPr>
              <w:pStyle w:val="TAL"/>
              <w:keepNext w:val="0"/>
              <w:rPr>
                <w:sz w:val="16"/>
                <w:szCs w:val="16"/>
                <w:lang w:val="sv-SE" w:eastAsia="ja-JP"/>
              </w:rPr>
            </w:pPr>
            <w:r>
              <w:rPr>
                <w:sz w:val="16"/>
                <w:szCs w:val="16"/>
                <w:lang w:val="sv-SE" w:eastAsia="ja-JP"/>
              </w:rPr>
              <w:t>E-UTRA Band 8</w:t>
            </w:r>
          </w:p>
        </w:tc>
        <w:tc>
          <w:tcPr>
            <w:tcW w:w="934" w:type="dxa"/>
            <w:tcBorders>
              <w:top w:val="single" w:sz="4" w:space="0" w:color="auto"/>
              <w:left w:val="nil"/>
              <w:bottom w:val="single" w:sz="4" w:space="0" w:color="auto"/>
              <w:right w:val="single" w:sz="4" w:space="0" w:color="auto"/>
            </w:tcBorders>
            <w:vAlign w:val="center"/>
            <w:hideMark/>
          </w:tcPr>
          <w:p w14:paraId="631F987F" w14:textId="77777777" w:rsidR="00AC115B" w:rsidRDefault="00AC115B">
            <w:pPr>
              <w:pStyle w:val="TAC"/>
              <w:keepNext w:val="0"/>
              <w:rPr>
                <w:sz w:val="16"/>
                <w:szCs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4E2A2271"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41782EE1" w14:textId="77777777" w:rsidR="00AC115B" w:rsidRDefault="00AC115B">
            <w:pPr>
              <w:pStyle w:val="TAC"/>
              <w:keepNext w:val="0"/>
              <w:rPr>
                <w:rStyle w:val="TALCa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AAB41CF" w14:textId="77777777" w:rsidR="00AC115B" w:rsidRDefault="00AC115B">
            <w:pPr>
              <w:pStyle w:val="TAC"/>
              <w:keepNext w:val="0"/>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57087465"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7A662A7E" w14:textId="77777777" w:rsidR="00AC115B" w:rsidRDefault="00AC115B">
            <w:pPr>
              <w:pStyle w:val="TAC"/>
              <w:keepNext w:val="0"/>
              <w:rPr>
                <w:sz w:val="16"/>
                <w:szCs w:val="16"/>
              </w:rPr>
            </w:pPr>
            <w:r>
              <w:rPr>
                <w:sz w:val="16"/>
                <w:szCs w:val="16"/>
              </w:rPr>
              <w:t>5</w:t>
            </w:r>
          </w:p>
        </w:tc>
      </w:tr>
      <w:tr w:rsidR="00AC115B" w14:paraId="037E2E8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E15833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A56A918" w14:textId="77777777" w:rsidR="00AC115B" w:rsidRDefault="00AC115B">
            <w:pPr>
              <w:pStyle w:val="TAL"/>
              <w:keepNext w:val="0"/>
              <w:rPr>
                <w:sz w:val="16"/>
                <w:szCs w:val="16"/>
                <w:lang w:val="sv-SE"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19A1E3B3" w14:textId="77777777" w:rsidR="00AC115B" w:rsidRDefault="00AC115B">
            <w:pPr>
              <w:pStyle w:val="TAC"/>
              <w:keepNext w:val="0"/>
              <w:rPr>
                <w:sz w:val="16"/>
                <w:szCs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72A905AB" w14:textId="77777777" w:rsidR="00AC115B" w:rsidRDefault="00AC115B">
            <w:pPr>
              <w:pStyle w:val="TAC"/>
              <w:keepNext w:val="0"/>
              <w:rPr>
                <w:sz w:val="16"/>
                <w:szCs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594B6170" w14:textId="77777777" w:rsidR="00AC115B" w:rsidRDefault="00AC115B">
            <w:pPr>
              <w:pStyle w:val="TAC"/>
              <w:keepNext w:val="0"/>
              <w:rPr>
                <w:sz w:val="16"/>
                <w:szCs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3BE5EA51" w14:textId="77777777" w:rsidR="00AC115B" w:rsidRDefault="00AC115B">
            <w:pPr>
              <w:pStyle w:val="TAC"/>
              <w:keepNext w:val="0"/>
              <w:rPr>
                <w:sz w:val="16"/>
                <w:szCs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7E5AFD17" w14:textId="77777777" w:rsidR="00AC115B" w:rsidRDefault="00AC115B">
            <w:pPr>
              <w:pStyle w:val="TAC"/>
              <w:keepNext w:val="0"/>
              <w:rPr>
                <w:sz w:val="16"/>
                <w:szCs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03AC4921" w14:textId="77777777" w:rsidR="00AC115B" w:rsidRDefault="00AC115B">
            <w:pPr>
              <w:pStyle w:val="TAC"/>
              <w:keepNext w:val="0"/>
              <w:rPr>
                <w:sz w:val="16"/>
                <w:szCs w:val="16"/>
              </w:rPr>
            </w:pPr>
            <w:r>
              <w:rPr>
                <w:sz w:val="16"/>
                <w:lang w:eastAsia="ja-JP"/>
              </w:rPr>
              <w:t>3</w:t>
            </w:r>
          </w:p>
        </w:tc>
      </w:tr>
      <w:tr w:rsidR="00AC115B" w14:paraId="18766045"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1ACB21EC" w14:textId="77777777" w:rsidR="00AC115B" w:rsidRDefault="00AC115B">
            <w:pPr>
              <w:pStyle w:val="TAC"/>
              <w:keepNext w:val="0"/>
              <w:rPr>
                <w:lang w:eastAsia="ja-JP"/>
              </w:rPr>
            </w:pPr>
            <w:r>
              <w:rPr>
                <w:rFonts w:eastAsia="MS Mincho"/>
                <w:lang w:eastAsia="ja-JP"/>
              </w:rPr>
              <w:t>DC</w:t>
            </w:r>
            <w:r>
              <w:rPr>
                <w:lang w:eastAsia="ja-JP"/>
              </w:rPr>
              <w:t>_</w:t>
            </w:r>
            <w:r>
              <w:rPr>
                <w:rFonts w:eastAsia="MS Mincho"/>
                <w:lang w:eastAsia="zh-CN"/>
              </w:rPr>
              <w:t>8</w:t>
            </w:r>
            <w:r>
              <w:rPr>
                <w:lang w:eastAsia="ja-JP"/>
              </w:rPr>
              <w:t>_n</w:t>
            </w:r>
            <w:r>
              <w:rPr>
                <w:rFonts w:eastAsia="MS Mincho"/>
                <w:lang w:eastAsia="ja-JP"/>
              </w:rPr>
              <w:t>7</w:t>
            </w:r>
            <w:r>
              <w:rPr>
                <w:rFonts w:eastAsia="MS Mincho"/>
                <w:lang w:eastAsia="zh-CN"/>
              </w:rPr>
              <w:t>7</w:t>
            </w:r>
          </w:p>
        </w:tc>
        <w:tc>
          <w:tcPr>
            <w:tcW w:w="2864" w:type="dxa"/>
            <w:tcBorders>
              <w:top w:val="single" w:sz="4" w:space="0" w:color="auto"/>
              <w:left w:val="nil"/>
              <w:bottom w:val="single" w:sz="4" w:space="0" w:color="auto"/>
              <w:right w:val="single" w:sz="4" w:space="0" w:color="auto"/>
            </w:tcBorders>
            <w:vAlign w:val="bottom"/>
            <w:hideMark/>
          </w:tcPr>
          <w:p w14:paraId="7DE11566" w14:textId="77777777" w:rsidR="00AC115B" w:rsidRDefault="00AC115B">
            <w:pPr>
              <w:pStyle w:val="TAL"/>
              <w:keepNext w:val="0"/>
              <w:rPr>
                <w:sz w:val="16"/>
                <w:lang w:eastAsia="ja-JP"/>
              </w:rPr>
            </w:pPr>
            <w:r>
              <w:rPr>
                <w:rFonts w:eastAsia="MS Mincho"/>
                <w:sz w:val="16"/>
                <w:szCs w:val="16"/>
                <w:lang w:eastAsia="ja-JP"/>
              </w:rPr>
              <w:t>E-UTRA Band 1, 20, 28, 31, 32, 33, 34, 38, 39, 40, 44, 45, 50, 51, 65, 67, 68, 69, 72, 73, 74, 75, 76</w:t>
            </w:r>
          </w:p>
        </w:tc>
        <w:tc>
          <w:tcPr>
            <w:tcW w:w="934" w:type="dxa"/>
            <w:tcBorders>
              <w:top w:val="single" w:sz="4" w:space="0" w:color="auto"/>
              <w:left w:val="nil"/>
              <w:bottom w:val="single" w:sz="4" w:space="0" w:color="auto"/>
              <w:right w:val="single" w:sz="4" w:space="0" w:color="auto"/>
            </w:tcBorders>
            <w:vAlign w:val="center"/>
            <w:hideMark/>
          </w:tcPr>
          <w:p w14:paraId="3EFEF2E0" w14:textId="77777777" w:rsidR="00AC115B" w:rsidRDefault="00AC115B">
            <w:pPr>
              <w:pStyle w:val="TAC"/>
              <w:keepNext w:val="0"/>
              <w:rPr>
                <w:sz w:val="16"/>
                <w:lang w:eastAsia="ja-JP"/>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55B848ED" w14:textId="77777777" w:rsidR="00AC115B" w:rsidRDefault="00AC115B">
            <w:pPr>
              <w:pStyle w:val="TAC"/>
              <w:keepNext w:val="0"/>
              <w:rPr>
                <w:sz w:val="16"/>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9D285DD" w14:textId="77777777" w:rsidR="00AC115B" w:rsidRDefault="00AC115B">
            <w:pPr>
              <w:pStyle w:val="TAC"/>
              <w:keepNext w:val="0"/>
              <w:rPr>
                <w:sz w:val="16"/>
                <w:lang w:eastAsia="ja-JP"/>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3C6639FD"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8CB7C6C"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1710915" w14:textId="77777777" w:rsidR="00AC115B" w:rsidRDefault="00AC115B">
            <w:pPr>
              <w:pStyle w:val="TAC"/>
              <w:keepNext w:val="0"/>
              <w:rPr>
                <w:sz w:val="16"/>
                <w:lang w:eastAsia="ja-JP"/>
              </w:rPr>
            </w:pPr>
          </w:p>
        </w:tc>
      </w:tr>
      <w:tr w:rsidR="00AC115B" w14:paraId="03F0233F"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1057F17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8D61C46" w14:textId="77777777" w:rsidR="00AC115B" w:rsidRDefault="00AC115B">
            <w:pPr>
              <w:pStyle w:val="TAL"/>
              <w:keepNext w:val="0"/>
              <w:rPr>
                <w:sz w:val="16"/>
                <w:lang w:eastAsia="ja-JP"/>
              </w:rPr>
            </w:pPr>
            <w:r>
              <w:rPr>
                <w:rFonts w:eastAsia="MS Mincho"/>
                <w:sz w:val="16"/>
                <w:szCs w:val="16"/>
                <w:lang w:eastAsia="ja-JP"/>
              </w:rPr>
              <w:t>E-UTRA band 3, 7, 41</w:t>
            </w:r>
          </w:p>
        </w:tc>
        <w:tc>
          <w:tcPr>
            <w:tcW w:w="934" w:type="dxa"/>
            <w:tcBorders>
              <w:top w:val="single" w:sz="4" w:space="0" w:color="auto"/>
              <w:left w:val="nil"/>
              <w:bottom w:val="single" w:sz="4" w:space="0" w:color="auto"/>
              <w:right w:val="single" w:sz="4" w:space="0" w:color="auto"/>
            </w:tcBorders>
            <w:vAlign w:val="center"/>
            <w:hideMark/>
          </w:tcPr>
          <w:p w14:paraId="690760F3" w14:textId="77777777" w:rsidR="00AC115B" w:rsidRDefault="00AC115B">
            <w:pPr>
              <w:pStyle w:val="TAC"/>
              <w:keepNext w:val="0"/>
              <w:rPr>
                <w:sz w:val="16"/>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5B1F3AF8" w14:textId="77777777" w:rsidR="00AC115B" w:rsidRDefault="00AC115B">
            <w:pPr>
              <w:pStyle w:val="TAC"/>
              <w:keepNext w:val="0"/>
              <w:rPr>
                <w:sz w:val="16"/>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8261D20" w14:textId="77777777" w:rsidR="00AC115B" w:rsidRDefault="00AC115B">
            <w:pPr>
              <w:pStyle w:val="TAC"/>
              <w:keepNext w:val="0"/>
              <w:rPr>
                <w:sz w:val="16"/>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49383715"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CA5EE09"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4A974BC" w14:textId="77777777" w:rsidR="00AC115B" w:rsidRDefault="00AC115B">
            <w:pPr>
              <w:pStyle w:val="TAC"/>
              <w:keepNext w:val="0"/>
              <w:rPr>
                <w:sz w:val="16"/>
                <w:lang w:eastAsia="ja-JP"/>
              </w:rPr>
            </w:pPr>
            <w:r>
              <w:rPr>
                <w:sz w:val="16"/>
                <w:szCs w:val="16"/>
                <w:lang w:eastAsia="ja-JP"/>
              </w:rPr>
              <w:t>2</w:t>
            </w:r>
          </w:p>
        </w:tc>
      </w:tr>
      <w:tr w:rsidR="00AC115B" w14:paraId="052B341B"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E84DE4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A506B6A" w14:textId="77777777" w:rsidR="00AC115B" w:rsidRDefault="00AC115B">
            <w:pPr>
              <w:pStyle w:val="TAL"/>
              <w:keepNext w:val="0"/>
              <w:rPr>
                <w:sz w:val="16"/>
                <w:lang w:eastAsia="ja-JP"/>
              </w:rPr>
            </w:pPr>
            <w:r>
              <w:rPr>
                <w:rFonts w:eastAsia="MS Mincho"/>
                <w:sz w:val="16"/>
                <w:szCs w:val="16"/>
                <w:lang w:eastAsia="ja-JP"/>
              </w:rPr>
              <w:t>E-UTRA Band 8</w:t>
            </w:r>
          </w:p>
        </w:tc>
        <w:tc>
          <w:tcPr>
            <w:tcW w:w="934" w:type="dxa"/>
            <w:tcBorders>
              <w:top w:val="single" w:sz="4" w:space="0" w:color="auto"/>
              <w:left w:val="nil"/>
              <w:bottom w:val="single" w:sz="4" w:space="0" w:color="auto"/>
              <w:right w:val="single" w:sz="4" w:space="0" w:color="auto"/>
            </w:tcBorders>
            <w:vAlign w:val="center"/>
            <w:hideMark/>
          </w:tcPr>
          <w:p w14:paraId="3A3593A1" w14:textId="77777777" w:rsidR="00AC115B" w:rsidRDefault="00AC115B">
            <w:pPr>
              <w:pStyle w:val="TAC"/>
              <w:keepNext w:val="0"/>
              <w:rPr>
                <w:sz w:val="16"/>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346D6453" w14:textId="77777777" w:rsidR="00AC115B" w:rsidRDefault="00AC115B">
            <w:pPr>
              <w:pStyle w:val="TAC"/>
              <w:keepNext w:val="0"/>
              <w:rPr>
                <w:sz w:val="16"/>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3AEA003" w14:textId="77777777" w:rsidR="00AC115B" w:rsidRDefault="00AC115B">
            <w:pPr>
              <w:pStyle w:val="TAC"/>
              <w:keepNext w:val="0"/>
              <w:rPr>
                <w:sz w:val="16"/>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3D3D8774"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C824A59"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D6B370A" w14:textId="77777777" w:rsidR="00AC115B" w:rsidRDefault="00AC115B">
            <w:pPr>
              <w:pStyle w:val="TAC"/>
              <w:keepNext w:val="0"/>
              <w:rPr>
                <w:sz w:val="16"/>
                <w:lang w:eastAsia="ja-JP"/>
              </w:rPr>
            </w:pPr>
            <w:r>
              <w:rPr>
                <w:sz w:val="16"/>
                <w:szCs w:val="16"/>
                <w:lang w:eastAsia="ja-JP"/>
              </w:rPr>
              <w:t>5</w:t>
            </w:r>
          </w:p>
        </w:tc>
      </w:tr>
      <w:tr w:rsidR="00AC115B" w14:paraId="46C1A824"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57AAF7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EAB841D" w14:textId="77777777" w:rsidR="00AC115B" w:rsidRDefault="00AC115B">
            <w:pPr>
              <w:pStyle w:val="TAL"/>
              <w:keepNext w:val="0"/>
              <w:rPr>
                <w:sz w:val="16"/>
                <w:lang w:eastAsia="ja-JP"/>
              </w:rPr>
            </w:pPr>
            <w:r>
              <w:rPr>
                <w:rFonts w:eastAsia="MS Mincho"/>
                <w:sz w:val="16"/>
                <w:szCs w:val="16"/>
                <w:lang w:eastAsia="ja-JP"/>
              </w:rPr>
              <w:t>E-UTRA Band 11, 21</w:t>
            </w:r>
          </w:p>
        </w:tc>
        <w:tc>
          <w:tcPr>
            <w:tcW w:w="934" w:type="dxa"/>
            <w:tcBorders>
              <w:top w:val="single" w:sz="4" w:space="0" w:color="auto"/>
              <w:left w:val="nil"/>
              <w:bottom w:val="single" w:sz="4" w:space="0" w:color="auto"/>
              <w:right w:val="single" w:sz="4" w:space="0" w:color="auto"/>
            </w:tcBorders>
            <w:vAlign w:val="center"/>
            <w:hideMark/>
          </w:tcPr>
          <w:p w14:paraId="04F8125F" w14:textId="77777777" w:rsidR="00AC115B" w:rsidRDefault="00AC115B">
            <w:pPr>
              <w:pStyle w:val="TAC"/>
              <w:keepNext w:val="0"/>
              <w:rPr>
                <w:sz w:val="16"/>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3BE58514" w14:textId="77777777" w:rsidR="00AC115B" w:rsidRDefault="00AC115B">
            <w:pPr>
              <w:pStyle w:val="TAC"/>
              <w:keepNext w:val="0"/>
              <w:rPr>
                <w:sz w:val="16"/>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F2F1D70" w14:textId="77777777" w:rsidR="00AC115B" w:rsidRDefault="00AC115B">
            <w:pPr>
              <w:pStyle w:val="TAC"/>
              <w:keepNext w:val="0"/>
              <w:rPr>
                <w:sz w:val="16"/>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7D895555"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89BA3A1"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5E113CF" w14:textId="77777777" w:rsidR="00AC115B" w:rsidRDefault="00AC115B">
            <w:pPr>
              <w:pStyle w:val="TAC"/>
              <w:keepNext w:val="0"/>
              <w:rPr>
                <w:sz w:val="16"/>
                <w:lang w:eastAsia="ja-JP"/>
              </w:rPr>
            </w:pPr>
            <w:r>
              <w:rPr>
                <w:sz w:val="16"/>
                <w:szCs w:val="16"/>
                <w:lang w:eastAsia="ja-JP"/>
              </w:rPr>
              <w:t>12</w:t>
            </w:r>
          </w:p>
        </w:tc>
      </w:tr>
      <w:tr w:rsidR="00AC115B" w14:paraId="053919A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0E5C52E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6E5625B"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8FAE8E5" w14:textId="77777777" w:rsidR="00AC115B" w:rsidRDefault="00AC115B">
            <w:pPr>
              <w:pStyle w:val="TAC"/>
              <w:keepNext w:val="0"/>
              <w:rPr>
                <w:sz w:val="16"/>
              </w:rPr>
            </w:pPr>
            <w:r>
              <w:rPr>
                <w:rFonts w:eastAsia="MS Mincho"/>
                <w:sz w:val="16"/>
                <w:szCs w:val="16"/>
              </w:rPr>
              <w:t>860</w:t>
            </w:r>
          </w:p>
        </w:tc>
        <w:tc>
          <w:tcPr>
            <w:tcW w:w="310" w:type="dxa"/>
            <w:tcBorders>
              <w:top w:val="single" w:sz="4" w:space="0" w:color="auto"/>
              <w:left w:val="nil"/>
              <w:bottom w:val="single" w:sz="4" w:space="0" w:color="auto"/>
              <w:right w:val="single" w:sz="4" w:space="0" w:color="auto"/>
            </w:tcBorders>
            <w:vAlign w:val="center"/>
            <w:hideMark/>
          </w:tcPr>
          <w:p w14:paraId="3CC556A2" w14:textId="77777777" w:rsidR="00AC115B" w:rsidRDefault="00AC115B">
            <w:pPr>
              <w:pStyle w:val="TAC"/>
              <w:keepNext w:val="0"/>
              <w:rPr>
                <w:sz w:val="16"/>
              </w:rPr>
            </w:pPr>
            <w:r>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79995C97" w14:textId="77777777" w:rsidR="00AC115B" w:rsidRDefault="00AC115B">
            <w:pPr>
              <w:pStyle w:val="TAC"/>
              <w:keepNext w:val="0"/>
              <w:rPr>
                <w:sz w:val="16"/>
              </w:rPr>
            </w:pPr>
            <w:r>
              <w:rPr>
                <w:rFonts w:eastAsia="MS Mincho"/>
                <w:sz w:val="16"/>
                <w:szCs w:val="16"/>
              </w:rPr>
              <w:t>890</w:t>
            </w:r>
          </w:p>
        </w:tc>
        <w:tc>
          <w:tcPr>
            <w:tcW w:w="1172" w:type="dxa"/>
            <w:tcBorders>
              <w:top w:val="single" w:sz="4" w:space="0" w:color="auto"/>
              <w:left w:val="nil"/>
              <w:bottom w:val="single" w:sz="4" w:space="0" w:color="auto"/>
              <w:right w:val="single" w:sz="4" w:space="0" w:color="auto"/>
            </w:tcBorders>
            <w:vAlign w:val="center"/>
            <w:hideMark/>
          </w:tcPr>
          <w:p w14:paraId="0B820199" w14:textId="77777777" w:rsidR="00AC115B" w:rsidRDefault="00AC115B">
            <w:pPr>
              <w:pStyle w:val="TAC"/>
              <w:keepNext w:val="0"/>
              <w:rPr>
                <w:sz w:val="16"/>
                <w:lang w:eastAsia="ja-JP"/>
              </w:rPr>
            </w:pPr>
            <w:r>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1583FE10" w14:textId="77777777" w:rsidR="00AC115B" w:rsidRDefault="00AC115B">
            <w:pPr>
              <w:pStyle w:val="TAC"/>
              <w:keepNext w:val="0"/>
              <w:rPr>
                <w:sz w:val="16"/>
                <w:lang w:eastAsia="ja-JP"/>
              </w:rPr>
            </w:pPr>
            <w:r>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03B65720" w14:textId="77777777" w:rsidR="00AC115B" w:rsidRDefault="00AC115B">
            <w:pPr>
              <w:pStyle w:val="TAC"/>
              <w:keepNext w:val="0"/>
              <w:rPr>
                <w:sz w:val="16"/>
                <w:lang w:eastAsia="ja-JP"/>
              </w:rPr>
            </w:pPr>
            <w:r>
              <w:rPr>
                <w:rFonts w:eastAsia="MS Mincho"/>
                <w:sz w:val="16"/>
                <w:szCs w:val="16"/>
              </w:rPr>
              <w:t>5, 12</w:t>
            </w:r>
          </w:p>
        </w:tc>
      </w:tr>
      <w:tr w:rsidR="00AC115B" w14:paraId="120A5BFD"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A99E9E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DAEC1F1"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4532CF8" w14:textId="77777777" w:rsidR="00AC115B" w:rsidRDefault="00AC115B">
            <w:pPr>
              <w:pStyle w:val="TAC"/>
              <w:keepNext w:val="0"/>
              <w:rPr>
                <w:sz w:val="16"/>
              </w:rPr>
            </w:pPr>
            <w:r>
              <w:rPr>
                <w:rFonts w:eastAsia="MS Mincho"/>
                <w:sz w:val="16"/>
                <w:szCs w:val="16"/>
              </w:rPr>
              <w:t>1884.5</w:t>
            </w:r>
          </w:p>
        </w:tc>
        <w:tc>
          <w:tcPr>
            <w:tcW w:w="310" w:type="dxa"/>
            <w:tcBorders>
              <w:top w:val="single" w:sz="4" w:space="0" w:color="auto"/>
              <w:left w:val="nil"/>
              <w:bottom w:val="single" w:sz="4" w:space="0" w:color="auto"/>
              <w:right w:val="single" w:sz="4" w:space="0" w:color="auto"/>
            </w:tcBorders>
            <w:vAlign w:val="center"/>
            <w:hideMark/>
          </w:tcPr>
          <w:p w14:paraId="75F0E7A7" w14:textId="77777777" w:rsidR="00AC115B" w:rsidRDefault="00AC115B">
            <w:pPr>
              <w:pStyle w:val="TAC"/>
              <w:keepNext w:val="0"/>
              <w:rPr>
                <w:sz w:val="16"/>
              </w:rPr>
            </w:pPr>
            <w:r>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5F3EF66" w14:textId="77777777" w:rsidR="00AC115B" w:rsidRDefault="00AC115B">
            <w:pPr>
              <w:pStyle w:val="TAC"/>
              <w:keepNext w:val="0"/>
              <w:rPr>
                <w:sz w:val="16"/>
              </w:rPr>
            </w:pPr>
            <w:r>
              <w:rPr>
                <w:rFonts w:eastAsia="MS Mincho"/>
                <w:sz w:val="16"/>
                <w:szCs w:val="16"/>
              </w:rPr>
              <w:t>1915.7</w:t>
            </w:r>
          </w:p>
        </w:tc>
        <w:tc>
          <w:tcPr>
            <w:tcW w:w="1172" w:type="dxa"/>
            <w:tcBorders>
              <w:top w:val="single" w:sz="4" w:space="0" w:color="auto"/>
              <w:left w:val="nil"/>
              <w:bottom w:val="single" w:sz="4" w:space="0" w:color="auto"/>
              <w:right w:val="single" w:sz="4" w:space="0" w:color="auto"/>
            </w:tcBorders>
            <w:vAlign w:val="center"/>
            <w:hideMark/>
          </w:tcPr>
          <w:p w14:paraId="6A33EE19" w14:textId="77777777" w:rsidR="00AC115B" w:rsidRDefault="00AC115B">
            <w:pPr>
              <w:pStyle w:val="TAC"/>
              <w:keepNext w:val="0"/>
              <w:rPr>
                <w:sz w:val="16"/>
                <w:lang w:eastAsia="ja-JP"/>
              </w:rPr>
            </w:pPr>
            <w:r>
              <w:rPr>
                <w:rFonts w:eastAsia="MS Mincho"/>
                <w:sz w:val="16"/>
                <w:szCs w:val="16"/>
              </w:rPr>
              <w:t>-41</w:t>
            </w:r>
          </w:p>
        </w:tc>
        <w:tc>
          <w:tcPr>
            <w:tcW w:w="749" w:type="dxa"/>
            <w:tcBorders>
              <w:top w:val="single" w:sz="4" w:space="0" w:color="auto"/>
              <w:left w:val="nil"/>
              <w:bottom w:val="single" w:sz="4" w:space="0" w:color="auto"/>
              <w:right w:val="single" w:sz="4" w:space="0" w:color="auto"/>
            </w:tcBorders>
            <w:noWrap/>
            <w:vAlign w:val="center"/>
            <w:hideMark/>
          </w:tcPr>
          <w:p w14:paraId="65423150" w14:textId="77777777" w:rsidR="00AC115B" w:rsidRDefault="00AC115B">
            <w:pPr>
              <w:pStyle w:val="TAC"/>
              <w:keepNext w:val="0"/>
              <w:rPr>
                <w:sz w:val="16"/>
                <w:lang w:eastAsia="ja-JP"/>
              </w:rPr>
            </w:pPr>
            <w:r>
              <w:rPr>
                <w:rFonts w:eastAsia="MS Mincho"/>
                <w:sz w:val="16"/>
                <w:szCs w:val="16"/>
              </w:rPr>
              <w:t>0.3</w:t>
            </w:r>
          </w:p>
        </w:tc>
        <w:tc>
          <w:tcPr>
            <w:tcW w:w="1228" w:type="dxa"/>
            <w:tcBorders>
              <w:top w:val="single" w:sz="4" w:space="0" w:color="auto"/>
              <w:left w:val="nil"/>
              <w:bottom w:val="single" w:sz="4" w:space="0" w:color="auto"/>
              <w:right w:val="single" w:sz="4" w:space="0" w:color="auto"/>
            </w:tcBorders>
            <w:noWrap/>
            <w:vAlign w:val="center"/>
            <w:hideMark/>
          </w:tcPr>
          <w:p w14:paraId="376AAA0C" w14:textId="77777777" w:rsidR="00AC115B" w:rsidRDefault="00AC115B">
            <w:pPr>
              <w:pStyle w:val="TAC"/>
              <w:keepNext w:val="0"/>
              <w:rPr>
                <w:sz w:val="16"/>
                <w:lang w:eastAsia="ja-JP"/>
              </w:rPr>
            </w:pPr>
            <w:r>
              <w:rPr>
                <w:rFonts w:eastAsia="MS Mincho"/>
                <w:sz w:val="16"/>
                <w:szCs w:val="16"/>
              </w:rPr>
              <w:t>3, 12</w:t>
            </w:r>
          </w:p>
        </w:tc>
      </w:tr>
      <w:tr w:rsidR="00AC115B" w14:paraId="5E99D4E0"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tcPr>
          <w:p w14:paraId="3277B348" w14:textId="77777777" w:rsidR="00AC115B" w:rsidRDefault="00AC115B">
            <w:pPr>
              <w:pStyle w:val="TAC"/>
              <w:keepNext w:val="0"/>
            </w:pPr>
            <w:r>
              <w:t>DC_8_n78</w:t>
            </w:r>
          </w:p>
          <w:p w14:paraId="352597BD" w14:textId="77777777" w:rsidR="00AC115B" w:rsidRDefault="00AC115B">
            <w:pPr>
              <w:pStyle w:val="TAC"/>
              <w:keepNext w:val="0"/>
            </w:pPr>
            <w:r>
              <w:lastRenderedPageBreak/>
              <w:t>DC_8_n81_ULSUP-TDM_n78,</w:t>
            </w:r>
          </w:p>
          <w:p w14:paraId="7E3B0B8B" w14:textId="77777777" w:rsidR="00AC115B" w:rsidRDefault="00AC115B">
            <w:pPr>
              <w:pStyle w:val="TAC"/>
              <w:keepNext w:val="0"/>
            </w:pPr>
          </w:p>
        </w:tc>
        <w:tc>
          <w:tcPr>
            <w:tcW w:w="2864" w:type="dxa"/>
            <w:tcBorders>
              <w:top w:val="single" w:sz="4" w:space="0" w:color="auto"/>
              <w:left w:val="nil"/>
              <w:bottom w:val="single" w:sz="4" w:space="0" w:color="auto"/>
              <w:right w:val="single" w:sz="4" w:space="0" w:color="auto"/>
            </w:tcBorders>
            <w:vAlign w:val="bottom"/>
            <w:hideMark/>
          </w:tcPr>
          <w:p w14:paraId="3A36C430" w14:textId="77777777" w:rsidR="00AC115B" w:rsidRDefault="00AC115B">
            <w:pPr>
              <w:pStyle w:val="TAL"/>
              <w:keepNext w:val="0"/>
              <w:rPr>
                <w:sz w:val="16"/>
                <w:lang w:eastAsia="ja-JP"/>
              </w:rPr>
            </w:pPr>
            <w:r>
              <w:rPr>
                <w:rFonts w:eastAsia="Verdana"/>
                <w:sz w:val="16"/>
                <w:szCs w:val="16"/>
              </w:rPr>
              <w:lastRenderedPageBreak/>
              <w:t xml:space="preserve">E-UTRA Band </w:t>
            </w:r>
            <w:r>
              <w:rPr>
                <w:sz w:val="16"/>
                <w:szCs w:val="16"/>
              </w:rPr>
              <w:t>1,</w:t>
            </w:r>
            <w:r>
              <w:rPr>
                <w:sz w:val="16"/>
                <w:szCs w:val="16"/>
                <w:lang w:eastAsia="ja-JP"/>
              </w:rPr>
              <w:t xml:space="preserve"> </w:t>
            </w:r>
            <w:r>
              <w:rPr>
                <w:sz w:val="16"/>
                <w:szCs w:val="16"/>
              </w:rPr>
              <w:t>20</w:t>
            </w:r>
            <w:r>
              <w:rPr>
                <w:sz w:val="16"/>
                <w:szCs w:val="16"/>
                <w:lang w:eastAsia="ja-JP"/>
              </w:rPr>
              <w:t xml:space="preserve">, </w:t>
            </w:r>
            <w:r>
              <w:rPr>
                <w:sz w:val="16"/>
                <w:szCs w:val="16"/>
              </w:rPr>
              <w:t>28</w:t>
            </w:r>
            <w:r>
              <w:rPr>
                <w:sz w:val="16"/>
                <w:szCs w:val="16"/>
                <w:lang w:eastAsia="ja-JP"/>
              </w:rPr>
              <w:t xml:space="preserve">, </w:t>
            </w:r>
            <w:r>
              <w:rPr>
                <w:sz w:val="16"/>
                <w:szCs w:val="16"/>
              </w:rPr>
              <w:t>34</w:t>
            </w:r>
            <w:r>
              <w:rPr>
                <w:sz w:val="16"/>
                <w:szCs w:val="16"/>
                <w:lang w:eastAsia="ja-JP"/>
              </w:rPr>
              <w:t xml:space="preserve">, </w:t>
            </w:r>
            <w:r>
              <w:rPr>
                <w:sz w:val="16"/>
                <w:szCs w:val="16"/>
              </w:rPr>
              <w:t>39</w:t>
            </w:r>
            <w:r>
              <w:rPr>
                <w:sz w:val="16"/>
                <w:szCs w:val="16"/>
                <w:lang w:eastAsia="ja-JP"/>
              </w:rPr>
              <w:t xml:space="preserve">, </w:t>
            </w:r>
            <w:r>
              <w:rPr>
                <w:sz w:val="16"/>
                <w:szCs w:val="16"/>
              </w:rPr>
              <w:t>40, 65, 74</w:t>
            </w:r>
          </w:p>
        </w:tc>
        <w:tc>
          <w:tcPr>
            <w:tcW w:w="934" w:type="dxa"/>
            <w:tcBorders>
              <w:top w:val="single" w:sz="4" w:space="0" w:color="auto"/>
              <w:left w:val="nil"/>
              <w:bottom w:val="single" w:sz="4" w:space="0" w:color="auto"/>
              <w:right w:val="single" w:sz="4" w:space="0" w:color="auto"/>
            </w:tcBorders>
            <w:vAlign w:val="center"/>
            <w:hideMark/>
          </w:tcPr>
          <w:p w14:paraId="62114678" w14:textId="77777777" w:rsidR="00AC115B" w:rsidRDefault="00AC115B">
            <w:pPr>
              <w:pStyle w:val="TAC"/>
              <w:keepNext w:val="0"/>
              <w:rPr>
                <w:sz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BC94C0D"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4775C21"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2160373"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18F4C16"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166C4D5" w14:textId="77777777" w:rsidR="00AC115B" w:rsidRDefault="00AC115B">
            <w:pPr>
              <w:pStyle w:val="TAC"/>
              <w:keepNext w:val="0"/>
              <w:rPr>
                <w:sz w:val="16"/>
                <w:lang w:eastAsia="ja-JP"/>
              </w:rPr>
            </w:pPr>
          </w:p>
        </w:tc>
      </w:tr>
      <w:tr w:rsidR="00AC115B" w14:paraId="3DE8A592"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4E8889BD"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67190055" w14:textId="77777777" w:rsidR="00AC115B" w:rsidRDefault="00AC115B">
            <w:pPr>
              <w:pStyle w:val="TAL"/>
              <w:keepNext w:val="0"/>
              <w:rPr>
                <w:sz w:val="16"/>
                <w:lang w:eastAsia="ja-JP"/>
              </w:rPr>
            </w:pPr>
            <w:r>
              <w:rPr>
                <w:sz w:val="16"/>
                <w:szCs w:val="16"/>
              </w:rPr>
              <w:t>E-UTRA Band</w:t>
            </w:r>
            <w:r>
              <w:rPr>
                <w:sz w:val="16"/>
                <w:szCs w:val="16"/>
                <w:lang w:eastAsia="ja-JP"/>
              </w:rPr>
              <w:t xml:space="preserve"> </w:t>
            </w:r>
            <w:r>
              <w:rPr>
                <w:sz w:val="16"/>
                <w:szCs w:val="16"/>
                <w:lang w:eastAsia="zh-CN"/>
              </w:rPr>
              <w:t>3</w:t>
            </w:r>
            <w:r>
              <w:rPr>
                <w:sz w:val="16"/>
                <w:szCs w:val="16"/>
                <w:lang w:eastAsia="ja-JP"/>
              </w:rPr>
              <w:t xml:space="preserve">, </w:t>
            </w:r>
            <w:r>
              <w:rPr>
                <w:sz w:val="16"/>
                <w:szCs w:val="16"/>
                <w:lang w:eastAsia="zh-CN"/>
              </w:rPr>
              <w:t>7, 41</w:t>
            </w:r>
          </w:p>
        </w:tc>
        <w:tc>
          <w:tcPr>
            <w:tcW w:w="934" w:type="dxa"/>
            <w:tcBorders>
              <w:top w:val="single" w:sz="4" w:space="0" w:color="auto"/>
              <w:left w:val="nil"/>
              <w:bottom w:val="single" w:sz="4" w:space="0" w:color="auto"/>
              <w:right w:val="single" w:sz="4" w:space="0" w:color="auto"/>
            </w:tcBorders>
            <w:vAlign w:val="center"/>
            <w:hideMark/>
          </w:tcPr>
          <w:p w14:paraId="452EB391"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BAB90B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FDBFB3F"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5428B42"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4E5480E"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B0A1C33" w14:textId="77777777" w:rsidR="00AC115B" w:rsidRDefault="00AC115B">
            <w:pPr>
              <w:pStyle w:val="TAC"/>
              <w:keepNext w:val="0"/>
              <w:rPr>
                <w:sz w:val="16"/>
                <w:lang w:eastAsia="ja-JP"/>
              </w:rPr>
            </w:pPr>
            <w:r>
              <w:rPr>
                <w:sz w:val="16"/>
                <w:szCs w:val="16"/>
                <w:lang w:eastAsia="ja-JP"/>
              </w:rPr>
              <w:t>2</w:t>
            </w:r>
          </w:p>
        </w:tc>
      </w:tr>
      <w:tr w:rsidR="00AC115B" w14:paraId="1D783627"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124B219"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17D13DAE" w14:textId="77777777" w:rsidR="00AC115B" w:rsidRDefault="00AC115B">
            <w:pPr>
              <w:pStyle w:val="TAL"/>
              <w:keepNext w:val="0"/>
              <w:rPr>
                <w:sz w:val="16"/>
                <w:szCs w:val="16"/>
              </w:rPr>
            </w:pPr>
            <w:r>
              <w:rPr>
                <w:rFonts w:eastAsia="Verdana"/>
                <w:sz w:val="16"/>
                <w:szCs w:val="16"/>
              </w:rPr>
              <w:t>E-UTRA Band</w:t>
            </w:r>
            <w:r>
              <w:rPr>
                <w:sz w:val="16"/>
                <w:szCs w:val="16"/>
                <w:lang w:eastAsia="ja-JP"/>
              </w:rPr>
              <w:t xml:space="preserve"> </w:t>
            </w:r>
            <w:r>
              <w:rPr>
                <w:sz w:val="16"/>
                <w:szCs w:val="16"/>
              </w:rPr>
              <w:t>8</w:t>
            </w:r>
          </w:p>
        </w:tc>
        <w:tc>
          <w:tcPr>
            <w:tcW w:w="934" w:type="dxa"/>
            <w:tcBorders>
              <w:top w:val="single" w:sz="4" w:space="0" w:color="auto"/>
              <w:left w:val="nil"/>
              <w:bottom w:val="single" w:sz="4" w:space="0" w:color="auto"/>
              <w:right w:val="single" w:sz="4" w:space="0" w:color="auto"/>
            </w:tcBorders>
            <w:vAlign w:val="center"/>
            <w:hideMark/>
          </w:tcPr>
          <w:p w14:paraId="5137F275" w14:textId="77777777" w:rsidR="00AC115B" w:rsidRDefault="00AC115B">
            <w:pPr>
              <w:pStyle w:val="TAC"/>
              <w:keepNext w:val="0"/>
              <w:rPr>
                <w:sz w:val="16"/>
                <w:szCs w:val="16"/>
              </w:rPr>
            </w:pPr>
            <w:r>
              <w:rPr>
                <w:rFonts w:eastAsia="Verdana"/>
                <w:sz w:val="16"/>
                <w:szCs w:val="16"/>
              </w:rPr>
              <w:t>F</w:t>
            </w:r>
            <w:r>
              <w:rPr>
                <w:rFonts w:eastAsia="Verdana"/>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6A5D5FD2" w14:textId="77777777" w:rsidR="00AC115B" w:rsidRDefault="00AC115B">
            <w:pPr>
              <w:pStyle w:val="TAC"/>
              <w:keepNext w:val="0"/>
              <w:rPr>
                <w:sz w:val="16"/>
                <w:szCs w:val="16"/>
              </w:rPr>
            </w:pPr>
            <w:r>
              <w:rPr>
                <w:rFonts w:eastAsia="Verdana"/>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B31FC05" w14:textId="77777777" w:rsidR="00AC115B" w:rsidRDefault="00AC115B">
            <w:pPr>
              <w:pStyle w:val="TAC"/>
              <w:keepNext w:val="0"/>
              <w:rPr>
                <w:sz w:val="16"/>
                <w:szCs w:val="16"/>
              </w:rPr>
            </w:pPr>
            <w:r>
              <w:rPr>
                <w:rFonts w:eastAsia="Verdana"/>
                <w:sz w:val="16"/>
                <w:szCs w:val="16"/>
              </w:rPr>
              <w:t>F</w:t>
            </w:r>
            <w:r>
              <w:rPr>
                <w:rFonts w:eastAsia="Verdana"/>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79E018A" w14:textId="77777777" w:rsidR="00AC115B" w:rsidRDefault="00AC115B">
            <w:pPr>
              <w:pStyle w:val="TAC"/>
              <w:keepNext w:val="0"/>
              <w:rPr>
                <w:sz w:val="16"/>
                <w:szCs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3ADEE0A" w14:textId="77777777" w:rsidR="00AC115B" w:rsidRDefault="00AC115B">
            <w:pPr>
              <w:pStyle w:val="TAC"/>
              <w:keepNext w:val="0"/>
              <w:rPr>
                <w:sz w:val="16"/>
                <w:szCs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3291C67B" w14:textId="77777777" w:rsidR="00AC115B" w:rsidRDefault="00AC115B">
            <w:pPr>
              <w:pStyle w:val="TAC"/>
              <w:keepNext w:val="0"/>
              <w:rPr>
                <w:sz w:val="16"/>
                <w:szCs w:val="16"/>
                <w:lang w:eastAsia="ja-JP"/>
              </w:rPr>
            </w:pPr>
            <w:r>
              <w:rPr>
                <w:sz w:val="16"/>
                <w:szCs w:val="16"/>
                <w:lang w:eastAsia="ja-JP"/>
              </w:rPr>
              <w:t>5</w:t>
            </w:r>
          </w:p>
        </w:tc>
      </w:tr>
      <w:tr w:rsidR="00AC115B" w14:paraId="5E6C1469"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7C22500"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5E1238A1" w14:textId="77777777" w:rsidR="00AC115B" w:rsidRDefault="00AC115B">
            <w:pPr>
              <w:pStyle w:val="TAL"/>
              <w:keepNext w:val="0"/>
              <w:rPr>
                <w:sz w:val="16"/>
                <w:lang w:eastAsia="ja-JP"/>
              </w:rPr>
            </w:pPr>
            <w:r>
              <w:rPr>
                <w:sz w:val="16"/>
                <w:szCs w:val="16"/>
              </w:rPr>
              <w:t xml:space="preserve">E-UTRA Band </w:t>
            </w:r>
            <w:r>
              <w:rPr>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hideMark/>
          </w:tcPr>
          <w:p w14:paraId="7C136B33"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0048741"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8C588AE"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D193A4C"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BDE738F"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0044231" w14:textId="77777777" w:rsidR="00AC115B" w:rsidRDefault="00AC115B">
            <w:pPr>
              <w:pStyle w:val="TAC"/>
              <w:keepNext w:val="0"/>
              <w:rPr>
                <w:sz w:val="16"/>
                <w:lang w:eastAsia="ja-JP"/>
              </w:rPr>
            </w:pPr>
            <w:r>
              <w:rPr>
                <w:sz w:val="16"/>
                <w:szCs w:val="16"/>
                <w:lang w:eastAsia="ja-JP"/>
              </w:rPr>
              <w:t>12</w:t>
            </w:r>
          </w:p>
        </w:tc>
      </w:tr>
      <w:tr w:rsidR="00AC115B" w14:paraId="30D0288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357EC57"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0F12AA8A" w14:textId="77777777" w:rsidR="00AC115B" w:rsidRDefault="00AC115B">
            <w:pPr>
              <w:pStyle w:val="TAL"/>
              <w:keepNext w:val="0"/>
              <w:rPr>
                <w:sz w:val="16"/>
                <w:lang w:eastAsia="ja-JP"/>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5A251705" w14:textId="77777777" w:rsidR="00AC115B" w:rsidRDefault="00AC115B">
            <w:pPr>
              <w:pStyle w:val="TAC"/>
              <w:keepNext w:val="0"/>
              <w:rPr>
                <w:sz w:val="16"/>
              </w:rPr>
            </w:pPr>
            <w:r>
              <w:rPr>
                <w:sz w:val="16"/>
                <w:szCs w:val="16"/>
              </w:rPr>
              <w:t>860</w:t>
            </w:r>
          </w:p>
        </w:tc>
        <w:tc>
          <w:tcPr>
            <w:tcW w:w="310" w:type="dxa"/>
            <w:tcBorders>
              <w:top w:val="single" w:sz="4" w:space="0" w:color="auto"/>
              <w:left w:val="nil"/>
              <w:bottom w:val="single" w:sz="4" w:space="0" w:color="auto"/>
              <w:right w:val="single" w:sz="4" w:space="0" w:color="auto"/>
            </w:tcBorders>
            <w:vAlign w:val="center"/>
            <w:hideMark/>
          </w:tcPr>
          <w:p w14:paraId="5BF0FF12"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477630BA" w14:textId="77777777" w:rsidR="00AC115B" w:rsidRDefault="00AC115B">
            <w:pPr>
              <w:pStyle w:val="TAC"/>
              <w:keepNext w:val="0"/>
              <w:rPr>
                <w:sz w:val="16"/>
              </w:rPr>
            </w:pPr>
            <w:r>
              <w:rPr>
                <w:sz w:val="16"/>
                <w:szCs w:val="16"/>
              </w:rPr>
              <w:t>890</w:t>
            </w:r>
          </w:p>
        </w:tc>
        <w:tc>
          <w:tcPr>
            <w:tcW w:w="1172" w:type="dxa"/>
            <w:tcBorders>
              <w:top w:val="single" w:sz="4" w:space="0" w:color="auto"/>
              <w:left w:val="nil"/>
              <w:bottom w:val="single" w:sz="4" w:space="0" w:color="auto"/>
              <w:right w:val="single" w:sz="4" w:space="0" w:color="auto"/>
            </w:tcBorders>
            <w:vAlign w:val="center"/>
            <w:hideMark/>
          </w:tcPr>
          <w:p w14:paraId="1C382B96" w14:textId="77777777" w:rsidR="00AC115B" w:rsidRDefault="00AC115B">
            <w:pPr>
              <w:pStyle w:val="TAC"/>
              <w:keepNext w:val="0"/>
              <w:rPr>
                <w:sz w:val="16"/>
                <w:lang w:eastAsia="ja-JP"/>
              </w:rPr>
            </w:pPr>
            <w:r>
              <w:rPr>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31ECCF11"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64D09424" w14:textId="77777777" w:rsidR="00AC115B" w:rsidRDefault="00AC115B">
            <w:pPr>
              <w:pStyle w:val="TAC"/>
              <w:keepNext w:val="0"/>
              <w:rPr>
                <w:sz w:val="16"/>
                <w:lang w:eastAsia="ja-JP"/>
              </w:rPr>
            </w:pPr>
            <w:r>
              <w:rPr>
                <w:sz w:val="16"/>
                <w:szCs w:val="16"/>
                <w:lang w:eastAsia="ja-JP"/>
              </w:rPr>
              <w:t>5, 12</w:t>
            </w:r>
          </w:p>
        </w:tc>
      </w:tr>
      <w:tr w:rsidR="00AC115B" w14:paraId="680DA9F7"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3CAFC21F"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3DB6FB80" w14:textId="77777777" w:rsidR="00AC115B" w:rsidRDefault="00AC115B">
            <w:pPr>
              <w:pStyle w:val="TAL"/>
              <w:keepNext w:val="0"/>
              <w:rPr>
                <w:sz w:val="16"/>
                <w:lang w:eastAsia="ja-JP"/>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2FDB27FB" w14:textId="77777777" w:rsidR="00AC115B" w:rsidRDefault="00AC115B">
            <w:pPr>
              <w:pStyle w:val="TAC"/>
              <w:keepNext w:val="0"/>
              <w:rPr>
                <w:sz w:val="16"/>
              </w:rPr>
            </w:pPr>
            <w:r>
              <w:rPr>
                <w:sz w:val="16"/>
                <w:szCs w:val="16"/>
              </w:rPr>
              <w:t>1884.5</w:t>
            </w:r>
          </w:p>
        </w:tc>
        <w:tc>
          <w:tcPr>
            <w:tcW w:w="310" w:type="dxa"/>
            <w:tcBorders>
              <w:top w:val="single" w:sz="4" w:space="0" w:color="auto"/>
              <w:left w:val="nil"/>
              <w:bottom w:val="single" w:sz="4" w:space="0" w:color="auto"/>
              <w:right w:val="single" w:sz="4" w:space="0" w:color="auto"/>
            </w:tcBorders>
            <w:vAlign w:val="center"/>
            <w:hideMark/>
          </w:tcPr>
          <w:p w14:paraId="059990CB"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F546F98" w14:textId="77777777" w:rsidR="00AC115B" w:rsidRDefault="00AC115B">
            <w:pPr>
              <w:pStyle w:val="TAC"/>
              <w:keepNext w:val="0"/>
              <w:rPr>
                <w:sz w:val="16"/>
              </w:rPr>
            </w:pPr>
            <w:r>
              <w:rPr>
                <w:sz w:val="16"/>
                <w:szCs w:val="16"/>
              </w:rPr>
              <w:t>1915.7</w:t>
            </w:r>
          </w:p>
        </w:tc>
        <w:tc>
          <w:tcPr>
            <w:tcW w:w="1172" w:type="dxa"/>
            <w:tcBorders>
              <w:top w:val="single" w:sz="4" w:space="0" w:color="auto"/>
              <w:left w:val="nil"/>
              <w:bottom w:val="single" w:sz="4" w:space="0" w:color="auto"/>
              <w:right w:val="single" w:sz="4" w:space="0" w:color="auto"/>
            </w:tcBorders>
            <w:vAlign w:val="center"/>
            <w:hideMark/>
          </w:tcPr>
          <w:p w14:paraId="154A0EBC" w14:textId="77777777" w:rsidR="00AC115B" w:rsidRDefault="00AC115B">
            <w:pPr>
              <w:pStyle w:val="TAC"/>
              <w:keepNext w:val="0"/>
              <w:rPr>
                <w:sz w:val="16"/>
                <w:lang w:eastAsia="ja-JP"/>
              </w:rPr>
            </w:pPr>
            <w:r>
              <w:rPr>
                <w:sz w:val="16"/>
                <w:szCs w:val="16"/>
              </w:rPr>
              <w:t>-41</w:t>
            </w:r>
          </w:p>
        </w:tc>
        <w:tc>
          <w:tcPr>
            <w:tcW w:w="749" w:type="dxa"/>
            <w:tcBorders>
              <w:top w:val="single" w:sz="4" w:space="0" w:color="auto"/>
              <w:left w:val="nil"/>
              <w:bottom w:val="single" w:sz="4" w:space="0" w:color="auto"/>
              <w:right w:val="single" w:sz="4" w:space="0" w:color="auto"/>
            </w:tcBorders>
            <w:noWrap/>
            <w:vAlign w:val="center"/>
            <w:hideMark/>
          </w:tcPr>
          <w:p w14:paraId="55240728" w14:textId="77777777" w:rsidR="00AC115B" w:rsidRDefault="00AC115B">
            <w:pPr>
              <w:pStyle w:val="TAC"/>
              <w:keepNext w:val="0"/>
              <w:rPr>
                <w:sz w:val="16"/>
                <w:lang w:eastAsia="ja-JP"/>
              </w:rPr>
            </w:pPr>
            <w:r>
              <w:rPr>
                <w:sz w:val="16"/>
                <w:szCs w:val="16"/>
              </w:rPr>
              <w:t>0.3</w:t>
            </w:r>
          </w:p>
        </w:tc>
        <w:tc>
          <w:tcPr>
            <w:tcW w:w="1228" w:type="dxa"/>
            <w:tcBorders>
              <w:top w:val="single" w:sz="4" w:space="0" w:color="auto"/>
              <w:left w:val="nil"/>
              <w:bottom w:val="single" w:sz="4" w:space="0" w:color="auto"/>
              <w:right w:val="single" w:sz="4" w:space="0" w:color="auto"/>
            </w:tcBorders>
            <w:noWrap/>
            <w:vAlign w:val="center"/>
            <w:hideMark/>
          </w:tcPr>
          <w:p w14:paraId="62336099" w14:textId="77777777" w:rsidR="00AC115B" w:rsidRDefault="00AC115B">
            <w:pPr>
              <w:pStyle w:val="TAC"/>
              <w:keepNext w:val="0"/>
              <w:rPr>
                <w:sz w:val="16"/>
                <w:lang w:eastAsia="ja-JP"/>
              </w:rPr>
            </w:pPr>
            <w:r>
              <w:rPr>
                <w:sz w:val="16"/>
                <w:szCs w:val="16"/>
                <w:lang w:eastAsia="zh-CN"/>
              </w:rPr>
              <w:t>3, 12</w:t>
            </w:r>
          </w:p>
        </w:tc>
      </w:tr>
      <w:tr w:rsidR="00AC115B" w14:paraId="114C7C8C"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F3E6782" w14:textId="77777777" w:rsidR="00AC115B" w:rsidRDefault="00AC115B">
            <w:pPr>
              <w:pStyle w:val="TAC"/>
              <w:keepNext w:val="0"/>
            </w:pPr>
            <w:r>
              <w:t>DC_8_n79</w:t>
            </w:r>
          </w:p>
          <w:p w14:paraId="4815CCF4" w14:textId="77777777" w:rsidR="00AC115B" w:rsidRDefault="00AC115B">
            <w:pPr>
              <w:pStyle w:val="TAC"/>
              <w:keepNext w:val="0"/>
            </w:pPr>
            <w:r>
              <w:t>DC_8_n81_ULSUP-TDM_n79,</w:t>
            </w:r>
          </w:p>
          <w:p w14:paraId="076487AF" w14:textId="77777777" w:rsidR="00AC115B" w:rsidRDefault="00AC115B">
            <w:pPr>
              <w:pStyle w:val="TAC"/>
              <w:keepNext w:val="0"/>
            </w:pPr>
          </w:p>
        </w:tc>
        <w:tc>
          <w:tcPr>
            <w:tcW w:w="2864" w:type="dxa"/>
            <w:tcBorders>
              <w:top w:val="single" w:sz="4" w:space="0" w:color="auto"/>
              <w:left w:val="nil"/>
              <w:bottom w:val="single" w:sz="4" w:space="0" w:color="auto"/>
              <w:right w:val="single" w:sz="4" w:space="0" w:color="auto"/>
            </w:tcBorders>
            <w:vAlign w:val="bottom"/>
            <w:hideMark/>
          </w:tcPr>
          <w:p w14:paraId="36B5EC4A" w14:textId="77777777" w:rsidR="00AC115B" w:rsidRDefault="00AC115B">
            <w:pPr>
              <w:pStyle w:val="TAL"/>
              <w:keepNext w:val="0"/>
              <w:rPr>
                <w:sz w:val="16"/>
                <w:lang w:eastAsia="ja-JP"/>
              </w:rPr>
            </w:pPr>
            <w:r>
              <w:rPr>
                <w:sz w:val="16"/>
                <w:szCs w:val="16"/>
              </w:rPr>
              <w:t xml:space="preserve">E-UTRA Band </w:t>
            </w:r>
            <w:r>
              <w:rPr>
                <w:sz w:val="16"/>
                <w:szCs w:val="16"/>
                <w:lang w:eastAsia="zh-CN"/>
              </w:rPr>
              <w:t>1, 8, 28, 34, 39, 40, 65, 74</w:t>
            </w:r>
          </w:p>
        </w:tc>
        <w:tc>
          <w:tcPr>
            <w:tcW w:w="934" w:type="dxa"/>
            <w:tcBorders>
              <w:top w:val="single" w:sz="4" w:space="0" w:color="auto"/>
              <w:left w:val="nil"/>
              <w:bottom w:val="single" w:sz="4" w:space="0" w:color="auto"/>
              <w:right w:val="single" w:sz="4" w:space="0" w:color="auto"/>
            </w:tcBorders>
            <w:vAlign w:val="center"/>
            <w:hideMark/>
          </w:tcPr>
          <w:p w14:paraId="7C3690B2" w14:textId="77777777" w:rsidR="00AC115B" w:rsidRDefault="00AC115B">
            <w:pPr>
              <w:pStyle w:val="TAC"/>
              <w:keepNext w:val="0"/>
              <w:rPr>
                <w:sz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459F73F"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A6F0C06"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12CF761"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51B1CBB"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29F945" w14:textId="77777777" w:rsidR="00AC115B" w:rsidRDefault="00AC115B">
            <w:pPr>
              <w:pStyle w:val="TAC"/>
              <w:keepNext w:val="0"/>
              <w:rPr>
                <w:sz w:val="16"/>
                <w:lang w:eastAsia="ja-JP"/>
              </w:rPr>
            </w:pPr>
          </w:p>
        </w:tc>
      </w:tr>
      <w:tr w:rsidR="00AC115B" w14:paraId="0814308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E52CE57"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09C2C463" w14:textId="77777777" w:rsidR="00AC115B" w:rsidRDefault="00AC115B">
            <w:pPr>
              <w:pStyle w:val="TAL"/>
              <w:keepNext w:val="0"/>
              <w:rPr>
                <w:sz w:val="16"/>
                <w:lang w:eastAsia="ja-JP"/>
              </w:rPr>
            </w:pPr>
            <w:r>
              <w:rPr>
                <w:sz w:val="16"/>
                <w:szCs w:val="16"/>
              </w:rPr>
              <w:t>E-UTRA Band</w:t>
            </w:r>
            <w:r>
              <w:rPr>
                <w:sz w:val="16"/>
                <w:szCs w:val="16"/>
                <w:lang w:eastAsia="ja-JP"/>
              </w:rPr>
              <w:t xml:space="preserve"> </w:t>
            </w:r>
            <w:r>
              <w:rPr>
                <w:sz w:val="16"/>
                <w:szCs w:val="16"/>
                <w:lang w:eastAsia="zh-CN"/>
              </w:rPr>
              <w:t>3</w:t>
            </w:r>
            <w:r>
              <w:rPr>
                <w:sz w:val="16"/>
                <w:szCs w:val="16"/>
                <w:lang w:eastAsia="ja-JP"/>
              </w:rPr>
              <w:t>,</w:t>
            </w:r>
            <w:r>
              <w:rPr>
                <w:sz w:val="16"/>
                <w:szCs w:val="16"/>
                <w:lang w:eastAsia="zh-CN"/>
              </w:rPr>
              <w:t>41,42</w:t>
            </w:r>
            <w:r>
              <w:rPr>
                <w:sz w:val="16"/>
                <w:szCs w:val="16"/>
                <w:lang w:eastAsia="ja-JP"/>
              </w:rPr>
              <w:t xml:space="preserve"> </w:t>
            </w:r>
          </w:p>
        </w:tc>
        <w:tc>
          <w:tcPr>
            <w:tcW w:w="934" w:type="dxa"/>
            <w:tcBorders>
              <w:top w:val="single" w:sz="4" w:space="0" w:color="auto"/>
              <w:left w:val="nil"/>
              <w:bottom w:val="single" w:sz="4" w:space="0" w:color="auto"/>
              <w:right w:val="single" w:sz="4" w:space="0" w:color="auto"/>
            </w:tcBorders>
            <w:vAlign w:val="center"/>
            <w:hideMark/>
          </w:tcPr>
          <w:p w14:paraId="0FF4C935"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CD7B56B"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A57A86E"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FE566A4"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E9F83E3"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38935AEE" w14:textId="77777777" w:rsidR="00AC115B" w:rsidRDefault="00AC115B">
            <w:pPr>
              <w:pStyle w:val="TAC"/>
              <w:keepNext w:val="0"/>
              <w:rPr>
                <w:sz w:val="16"/>
                <w:lang w:eastAsia="ja-JP"/>
              </w:rPr>
            </w:pPr>
            <w:r>
              <w:rPr>
                <w:sz w:val="16"/>
                <w:szCs w:val="16"/>
                <w:lang w:eastAsia="ja-JP"/>
              </w:rPr>
              <w:t>2</w:t>
            </w:r>
          </w:p>
        </w:tc>
      </w:tr>
      <w:tr w:rsidR="00AC115B" w14:paraId="5393529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996A39B"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730F2EBF" w14:textId="77777777" w:rsidR="00AC115B" w:rsidRDefault="00AC115B">
            <w:pPr>
              <w:pStyle w:val="TAL"/>
              <w:keepNext w:val="0"/>
              <w:rPr>
                <w:sz w:val="16"/>
                <w:lang w:eastAsia="ja-JP"/>
              </w:rPr>
            </w:pPr>
            <w:r>
              <w:rPr>
                <w:sz w:val="16"/>
                <w:szCs w:val="16"/>
              </w:rPr>
              <w:t xml:space="preserve">E-UTRA Band </w:t>
            </w:r>
            <w:r>
              <w:rPr>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hideMark/>
          </w:tcPr>
          <w:p w14:paraId="2881537E"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046CD73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E89865D"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CF483C3"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B6FB1D9"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7069BC9" w14:textId="77777777" w:rsidR="00AC115B" w:rsidRDefault="00AC115B">
            <w:pPr>
              <w:pStyle w:val="TAC"/>
              <w:keepNext w:val="0"/>
              <w:rPr>
                <w:sz w:val="16"/>
                <w:lang w:eastAsia="ja-JP"/>
              </w:rPr>
            </w:pPr>
            <w:r>
              <w:rPr>
                <w:sz w:val="16"/>
                <w:szCs w:val="16"/>
                <w:lang w:eastAsia="ja-JP"/>
              </w:rPr>
              <w:t>12</w:t>
            </w:r>
          </w:p>
        </w:tc>
      </w:tr>
      <w:tr w:rsidR="00AC115B" w14:paraId="1FAAEE8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5D3A240"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33044AB7" w14:textId="77777777" w:rsidR="00AC115B" w:rsidRDefault="00AC115B">
            <w:pPr>
              <w:pStyle w:val="TAL"/>
              <w:keepNext w:val="0"/>
              <w:rPr>
                <w:sz w:val="16"/>
                <w:lang w:eastAsia="ja-JP"/>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46B323AD" w14:textId="77777777" w:rsidR="00AC115B" w:rsidRDefault="00AC115B">
            <w:pPr>
              <w:pStyle w:val="TAC"/>
              <w:keepNext w:val="0"/>
              <w:rPr>
                <w:sz w:val="16"/>
              </w:rPr>
            </w:pPr>
            <w:r>
              <w:rPr>
                <w:sz w:val="16"/>
                <w:szCs w:val="16"/>
              </w:rPr>
              <w:t>860</w:t>
            </w:r>
          </w:p>
        </w:tc>
        <w:tc>
          <w:tcPr>
            <w:tcW w:w="310" w:type="dxa"/>
            <w:tcBorders>
              <w:top w:val="single" w:sz="4" w:space="0" w:color="auto"/>
              <w:left w:val="nil"/>
              <w:bottom w:val="single" w:sz="4" w:space="0" w:color="auto"/>
              <w:right w:val="single" w:sz="4" w:space="0" w:color="auto"/>
            </w:tcBorders>
            <w:vAlign w:val="center"/>
            <w:hideMark/>
          </w:tcPr>
          <w:p w14:paraId="616C6B7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7641A0A" w14:textId="77777777" w:rsidR="00AC115B" w:rsidRDefault="00AC115B">
            <w:pPr>
              <w:pStyle w:val="TAC"/>
              <w:keepNext w:val="0"/>
              <w:rPr>
                <w:sz w:val="16"/>
              </w:rPr>
            </w:pPr>
            <w:r>
              <w:rPr>
                <w:sz w:val="16"/>
                <w:szCs w:val="16"/>
              </w:rPr>
              <w:t>890</w:t>
            </w:r>
          </w:p>
        </w:tc>
        <w:tc>
          <w:tcPr>
            <w:tcW w:w="1172" w:type="dxa"/>
            <w:tcBorders>
              <w:top w:val="single" w:sz="4" w:space="0" w:color="auto"/>
              <w:left w:val="nil"/>
              <w:bottom w:val="single" w:sz="4" w:space="0" w:color="auto"/>
              <w:right w:val="single" w:sz="4" w:space="0" w:color="auto"/>
            </w:tcBorders>
            <w:vAlign w:val="center"/>
            <w:hideMark/>
          </w:tcPr>
          <w:p w14:paraId="7647A8A1" w14:textId="77777777" w:rsidR="00AC115B" w:rsidRDefault="00AC115B">
            <w:pPr>
              <w:pStyle w:val="TAC"/>
              <w:keepNext w:val="0"/>
              <w:rPr>
                <w:sz w:val="16"/>
                <w:lang w:eastAsia="ja-JP"/>
              </w:rPr>
            </w:pPr>
            <w:r>
              <w:rPr>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361D0EC4"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13CC4CCC" w14:textId="77777777" w:rsidR="00AC115B" w:rsidRDefault="00AC115B">
            <w:pPr>
              <w:pStyle w:val="TAC"/>
              <w:keepNext w:val="0"/>
              <w:rPr>
                <w:sz w:val="16"/>
                <w:lang w:eastAsia="ja-JP"/>
              </w:rPr>
            </w:pPr>
            <w:r>
              <w:rPr>
                <w:sz w:val="16"/>
                <w:szCs w:val="16"/>
                <w:lang w:eastAsia="ja-JP"/>
              </w:rPr>
              <w:t>5, 12</w:t>
            </w:r>
          </w:p>
        </w:tc>
      </w:tr>
      <w:tr w:rsidR="00AC115B" w14:paraId="1424397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B8E52CA"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center"/>
            <w:hideMark/>
          </w:tcPr>
          <w:p w14:paraId="1E0AF8BC" w14:textId="77777777" w:rsidR="00AC115B" w:rsidRDefault="00AC115B">
            <w:pPr>
              <w:pStyle w:val="TAL"/>
              <w:keepNext w:val="0"/>
              <w:rPr>
                <w:sz w:val="16"/>
                <w:szCs w:val="16"/>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25F506C3" w14:textId="77777777" w:rsidR="00AC115B" w:rsidRDefault="00AC115B">
            <w:pPr>
              <w:pStyle w:val="TAC"/>
              <w:keepNext w:val="0"/>
              <w:rPr>
                <w:sz w:val="16"/>
                <w:szCs w:val="16"/>
              </w:rPr>
            </w:pPr>
            <w:r>
              <w:rPr>
                <w:sz w:val="16"/>
                <w:szCs w:val="16"/>
              </w:rPr>
              <w:t>1884.5</w:t>
            </w:r>
          </w:p>
        </w:tc>
        <w:tc>
          <w:tcPr>
            <w:tcW w:w="310" w:type="dxa"/>
            <w:tcBorders>
              <w:top w:val="single" w:sz="4" w:space="0" w:color="auto"/>
              <w:left w:val="nil"/>
              <w:bottom w:val="single" w:sz="4" w:space="0" w:color="auto"/>
              <w:right w:val="single" w:sz="4" w:space="0" w:color="auto"/>
            </w:tcBorders>
            <w:vAlign w:val="center"/>
            <w:hideMark/>
          </w:tcPr>
          <w:p w14:paraId="44111EBD"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FD4FF77" w14:textId="77777777" w:rsidR="00AC115B" w:rsidRDefault="00AC115B">
            <w:pPr>
              <w:pStyle w:val="TAC"/>
              <w:keepNext w:val="0"/>
              <w:rPr>
                <w:sz w:val="16"/>
                <w:szCs w:val="16"/>
              </w:rPr>
            </w:pPr>
            <w:r>
              <w:rPr>
                <w:sz w:val="16"/>
                <w:szCs w:val="16"/>
              </w:rPr>
              <w:t>1915.7</w:t>
            </w:r>
          </w:p>
        </w:tc>
        <w:tc>
          <w:tcPr>
            <w:tcW w:w="1172" w:type="dxa"/>
            <w:tcBorders>
              <w:top w:val="single" w:sz="4" w:space="0" w:color="auto"/>
              <w:left w:val="nil"/>
              <w:bottom w:val="single" w:sz="4" w:space="0" w:color="auto"/>
              <w:right w:val="single" w:sz="4" w:space="0" w:color="auto"/>
            </w:tcBorders>
            <w:vAlign w:val="center"/>
            <w:hideMark/>
          </w:tcPr>
          <w:p w14:paraId="09596B06" w14:textId="77777777" w:rsidR="00AC115B" w:rsidRDefault="00AC115B">
            <w:pPr>
              <w:pStyle w:val="TAC"/>
              <w:keepNext w:val="0"/>
              <w:rPr>
                <w:sz w:val="16"/>
                <w:szCs w:val="16"/>
                <w:lang w:eastAsia="ja-JP"/>
              </w:rPr>
            </w:pPr>
            <w:r>
              <w:rPr>
                <w:sz w:val="16"/>
                <w:szCs w:val="16"/>
              </w:rPr>
              <w:t>-41</w:t>
            </w:r>
          </w:p>
        </w:tc>
        <w:tc>
          <w:tcPr>
            <w:tcW w:w="749" w:type="dxa"/>
            <w:tcBorders>
              <w:top w:val="single" w:sz="4" w:space="0" w:color="auto"/>
              <w:left w:val="nil"/>
              <w:bottom w:val="single" w:sz="4" w:space="0" w:color="auto"/>
              <w:right w:val="single" w:sz="4" w:space="0" w:color="auto"/>
            </w:tcBorders>
            <w:noWrap/>
            <w:vAlign w:val="center"/>
            <w:hideMark/>
          </w:tcPr>
          <w:p w14:paraId="466B8325" w14:textId="77777777" w:rsidR="00AC115B" w:rsidRDefault="00AC115B">
            <w:pPr>
              <w:pStyle w:val="TAC"/>
              <w:keepNext w:val="0"/>
              <w:rPr>
                <w:sz w:val="16"/>
                <w:szCs w:val="16"/>
                <w:lang w:eastAsia="ja-JP"/>
              </w:rPr>
            </w:pPr>
            <w:r>
              <w:rPr>
                <w:sz w:val="16"/>
                <w:szCs w:val="16"/>
              </w:rPr>
              <w:t>0.3</w:t>
            </w:r>
          </w:p>
        </w:tc>
        <w:tc>
          <w:tcPr>
            <w:tcW w:w="1228" w:type="dxa"/>
            <w:tcBorders>
              <w:top w:val="single" w:sz="4" w:space="0" w:color="auto"/>
              <w:left w:val="nil"/>
              <w:bottom w:val="single" w:sz="4" w:space="0" w:color="auto"/>
              <w:right w:val="single" w:sz="4" w:space="0" w:color="auto"/>
            </w:tcBorders>
            <w:noWrap/>
            <w:vAlign w:val="center"/>
            <w:hideMark/>
          </w:tcPr>
          <w:p w14:paraId="25930499" w14:textId="77777777" w:rsidR="00AC115B" w:rsidRDefault="00AC115B">
            <w:pPr>
              <w:pStyle w:val="TAC"/>
              <w:keepNext w:val="0"/>
              <w:rPr>
                <w:sz w:val="16"/>
                <w:lang w:eastAsia="ja-JP"/>
              </w:rPr>
            </w:pPr>
            <w:r>
              <w:rPr>
                <w:sz w:val="16"/>
                <w:szCs w:val="16"/>
                <w:lang w:eastAsia="zh-CN"/>
              </w:rPr>
              <w:t>3</w:t>
            </w:r>
          </w:p>
        </w:tc>
      </w:tr>
      <w:tr w:rsidR="00AC115B" w14:paraId="0D68CB0E"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4CBDB345" w14:textId="77777777" w:rsidR="00AC115B" w:rsidRDefault="00AC115B">
            <w:pPr>
              <w:pStyle w:val="TAC"/>
              <w:keepNext w:val="0"/>
              <w:rPr>
                <w:lang w:eastAsia="ja-JP"/>
              </w:rPr>
            </w:pPr>
            <w:r>
              <w:rPr>
                <w:lang w:eastAsia="ja-JP"/>
              </w:rPr>
              <w:t>DC_11_n77</w:t>
            </w:r>
          </w:p>
        </w:tc>
        <w:tc>
          <w:tcPr>
            <w:tcW w:w="2864" w:type="dxa"/>
            <w:tcBorders>
              <w:top w:val="single" w:sz="4" w:space="0" w:color="auto"/>
              <w:left w:val="nil"/>
              <w:bottom w:val="single" w:sz="4" w:space="0" w:color="auto"/>
              <w:right w:val="single" w:sz="4" w:space="0" w:color="auto"/>
            </w:tcBorders>
            <w:vAlign w:val="bottom"/>
            <w:hideMark/>
          </w:tcPr>
          <w:p w14:paraId="24932F84" w14:textId="77777777" w:rsidR="00AC115B" w:rsidRDefault="00AC115B">
            <w:pPr>
              <w:pStyle w:val="TAL"/>
              <w:keepNext w:val="0"/>
              <w:rPr>
                <w:sz w:val="16"/>
              </w:rPr>
            </w:pPr>
            <w:r>
              <w:rPr>
                <w:sz w:val="16"/>
              </w:rPr>
              <w:t xml:space="preserve">E-UTRA Band </w:t>
            </w:r>
            <w:r>
              <w:rPr>
                <w:sz w:val="16"/>
                <w:lang w:eastAsia="ja-JP"/>
              </w:rPr>
              <w:t>1, 3, 18, 19, 28, 34, 40, 65</w:t>
            </w:r>
          </w:p>
        </w:tc>
        <w:tc>
          <w:tcPr>
            <w:tcW w:w="934" w:type="dxa"/>
            <w:tcBorders>
              <w:top w:val="single" w:sz="4" w:space="0" w:color="auto"/>
              <w:left w:val="nil"/>
              <w:bottom w:val="single" w:sz="4" w:space="0" w:color="auto"/>
              <w:right w:val="single" w:sz="4" w:space="0" w:color="auto"/>
            </w:tcBorders>
            <w:vAlign w:val="center"/>
            <w:hideMark/>
          </w:tcPr>
          <w:p w14:paraId="3D929F70"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CFB664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38F7C6D"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2A511C8"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1A7D145"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E13EC9A" w14:textId="77777777" w:rsidR="00AC115B" w:rsidRDefault="00AC115B">
            <w:pPr>
              <w:pStyle w:val="TAC"/>
              <w:keepNext w:val="0"/>
              <w:rPr>
                <w:sz w:val="16"/>
                <w:lang w:eastAsia="zh-CN"/>
              </w:rPr>
            </w:pPr>
          </w:p>
        </w:tc>
      </w:tr>
      <w:tr w:rsidR="00AC115B" w14:paraId="54655F9C"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08429C5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E74C803"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12A1871"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26F8A2E9"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B8E81CA"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1515DE41"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2FC1C1D"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CF365D" w14:textId="77777777" w:rsidR="00AC115B" w:rsidRDefault="00AC115B">
            <w:pPr>
              <w:pStyle w:val="TAC"/>
              <w:keepNext w:val="0"/>
              <w:rPr>
                <w:sz w:val="16"/>
                <w:lang w:eastAsia="zh-CN"/>
              </w:rPr>
            </w:pPr>
          </w:p>
        </w:tc>
      </w:tr>
      <w:tr w:rsidR="00AC115B" w14:paraId="2632E23C"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5011BBA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3583F7E"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7B88B876"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47197217"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363AB37F"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0504F27F" w14:textId="77777777" w:rsidR="00AC115B" w:rsidRDefault="00AC115B">
            <w:pPr>
              <w:pStyle w:val="TAC"/>
              <w:keepNext w:val="0"/>
              <w:rPr>
                <w:sz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29D7A012" w14:textId="77777777" w:rsidR="00AC115B" w:rsidRDefault="00AC115B">
            <w:pPr>
              <w:pStyle w:val="TAC"/>
              <w:keepNext w:val="0"/>
              <w:rPr>
                <w:sz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50249347" w14:textId="77777777" w:rsidR="00AC115B" w:rsidRDefault="00AC115B">
            <w:pPr>
              <w:pStyle w:val="TAC"/>
              <w:keepNext w:val="0"/>
              <w:rPr>
                <w:sz w:val="16"/>
                <w:lang w:eastAsia="zh-CN"/>
              </w:rPr>
            </w:pPr>
            <w:r>
              <w:rPr>
                <w:sz w:val="16"/>
                <w:lang w:eastAsia="ja-JP"/>
              </w:rPr>
              <w:t>3</w:t>
            </w:r>
          </w:p>
        </w:tc>
      </w:tr>
      <w:tr w:rsidR="00AC115B" w14:paraId="76556FEE"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091DF0A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CA66D91"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7C63C46" w14:textId="77777777" w:rsidR="00AC115B" w:rsidRDefault="00AC115B">
            <w:pPr>
              <w:pStyle w:val="TAC"/>
              <w:keepNext w:val="0"/>
              <w:rPr>
                <w:sz w:val="16"/>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0B033927"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5B43A0E"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3E23D6FF"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FFBB90B"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6F6D4FA" w14:textId="77777777" w:rsidR="00AC115B" w:rsidRDefault="00AC115B">
            <w:pPr>
              <w:pStyle w:val="TAC"/>
              <w:keepNext w:val="0"/>
              <w:rPr>
                <w:sz w:val="16"/>
                <w:lang w:eastAsia="zh-CN"/>
              </w:rPr>
            </w:pPr>
          </w:p>
        </w:tc>
      </w:tr>
      <w:tr w:rsidR="00AC115B" w14:paraId="3C747625"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46B3FA1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18D3AB7"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2123E79" w14:textId="77777777" w:rsidR="00AC115B" w:rsidRDefault="00AC115B">
            <w:pPr>
              <w:pStyle w:val="TAC"/>
              <w:keepNext w:val="0"/>
              <w:rPr>
                <w:sz w:val="16"/>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30F36015"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3B9C67C" w14:textId="77777777" w:rsidR="00AC115B" w:rsidRDefault="00AC115B">
            <w:pPr>
              <w:pStyle w:val="TAC"/>
              <w:keepNext w:val="0"/>
              <w:rPr>
                <w:sz w:val="16"/>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09002B66"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68DA78E"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361DD52" w14:textId="77777777" w:rsidR="00AC115B" w:rsidRDefault="00AC115B">
            <w:pPr>
              <w:pStyle w:val="TAC"/>
              <w:keepNext w:val="0"/>
              <w:rPr>
                <w:sz w:val="16"/>
                <w:lang w:eastAsia="zh-CN"/>
              </w:rPr>
            </w:pPr>
          </w:p>
        </w:tc>
      </w:tr>
      <w:tr w:rsidR="00AC115B" w14:paraId="1A2F478A"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5AE53DBC" w14:textId="77777777" w:rsidR="00AC115B" w:rsidRDefault="00AC115B">
            <w:pPr>
              <w:pStyle w:val="TAC"/>
              <w:keepNext w:val="0"/>
              <w:rPr>
                <w:lang w:eastAsia="ja-JP"/>
              </w:rPr>
            </w:pPr>
            <w:r>
              <w:rPr>
                <w:lang w:eastAsia="ja-JP"/>
              </w:rPr>
              <w:t>DC_11_n78</w:t>
            </w:r>
          </w:p>
        </w:tc>
        <w:tc>
          <w:tcPr>
            <w:tcW w:w="2864" w:type="dxa"/>
            <w:tcBorders>
              <w:top w:val="single" w:sz="4" w:space="0" w:color="auto"/>
              <w:left w:val="nil"/>
              <w:bottom w:val="single" w:sz="4" w:space="0" w:color="auto"/>
              <w:right w:val="single" w:sz="4" w:space="0" w:color="auto"/>
            </w:tcBorders>
            <w:vAlign w:val="bottom"/>
            <w:hideMark/>
          </w:tcPr>
          <w:p w14:paraId="277E3C66" w14:textId="77777777" w:rsidR="00AC115B" w:rsidRDefault="00AC115B">
            <w:pPr>
              <w:pStyle w:val="TAL"/>
              <w:keepNext w:val="0"/>
              <w:rPr>
                <w:sz w:val="16"/>
              </w:rPr>
            </w:pPr>
            <w:r>
              <w:rPr>
                <w:sz w:val="16"/>
              </w:rPr>
              <w:t xml:space="preserve">E-UTRA Band </w:t>
            </w:r>
            <w:r>
              <w:rPr>
                <w:sz w:val="16"/>
                <w:lang w:eastAsia="ja-JP"/>
              </w:rPr>
              <w:t>1, 3, 18, 19, 28, 34, 40, 65</w:t>
            </w:r>
          </w:p>
        </w:tc>
        <w:tc>
          <w:tcPr>
            <w:tcW w:w="934" w:type="dxa"/>
            <w:tcBorders>
              <w:top w:val="single" w:sz="4" w:space="0" w:color="auto"/>
              <w:left w:val="nil"/>
              <w:bottom w:val="single" w:sz="4" w:space="0" w:color="auto"/>
              <w:right w:val="single" w:sz="4" w:space="0" w:color="auto"/>
            </w:tcBorders>
            <w:vAlign w:val="center"/>
            <w:hideMark/>
          </w:tcPr>
          <w:p w14:paraId="30DFEC7F"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9809D01"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613F32C"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664C795"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3498EDA"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7F9EE15" w14:textId="77777777" w:rsidR="00AC115B" w:rsidRDefault="00AC115B">
            <w:pPr>
              <w:pStyle w:val="TAC"/>
              <w:keepNext w:val="0"/>
              <w:rPr>
                <w:sz w:val="16"/>
                <w:lang w:eastAsia="zh-CN"/>
              </w:rPr>
            </w:pPr>
          </w:p>
        </w:tc>
      </w:tr>
      <w:tr w:rsidR="00AC115B" w14:paraId="3322FF95"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22D83D8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CBDD11D"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90C3AA5"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6532C878"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8419F99"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3894A206"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9189A2B"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FDF433A" w14:textId="77777777" w:rsidR="00AC115B" w:rsidRDefault="00AC115B">
            <w:pPr>
              <w:pStyle w:val="TAC"/>
              <w:keepNext w:val="0"/>
              <w:rPr>
                <w:sz w:val="16"/>
                <w:lang w:eastAsia="zh-CN"/>
              </w:rPr>
            </w:pPr>
          </w:p>
        </w:tc>
      </w:tr>
      <w:tr w:rsidR="00AC115B" w14:paraId="39CF706A"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0B3C62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BC69E63"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3DB72756"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366CF352"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0CBF6BE8"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269B51F7" w14:textId="77777777" w:rsidR="00AC115B" w:rsidRDefault="00AC115B">
            <w:pPr>
              <w:pStyle w:val="TAC"/>
              <w:keepNext w:val="0"/>
              <w:rPr>
                <w:sz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2FA42A6D" w14:textId="77777777" w:rsidR="00AC115B" w:rsidRDefault="00AC115B">
            <w:pPr>
              <w:pStyle w:val="TAC"/>
              <w:keepNext w:val="0"/>
              <w:rPr>
                <w:sz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47FC6C31" w14:textId="77777777" w:rsidR="00AC115B" w:rsidRDefault="00AC115B">
            <w:pPr>
              <w:pStyle w:val="TAC"/>
              <w:keepNext w:val="0"/>
              <w:rPr>
                <w:sz w:val="16"/>
                <w:lang w:eastAsia="zh-CN"/>
              </w:rPr>
            </w:pPr>
            <w:r>
              <w:rPr>
                <w:sz w:val="16"/>
                <w:lang w:eastAsia="ja-JP"/>
              </w:rPr>
              <w:t>3</w:t>
            </w:r>
          </w:p>
        </w:tc>
      </w:tr>
      <w:tr w:rsidR="00AC115B" w14:paraId="3550CB58"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618597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F2D0498"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D16174F" w14:textId="77777777" w:rsidR="00AC115B" w:rsidRDefault="00AC115B">
            <w:pPr>
              <w:pStyle w:val="TAC"/>
              <w:keepNext w:val="0"/>
              <w:rPr>
                <w:sz w:val="16"/>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2388EE3E"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728915F"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4A5DC2FA"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A0DC604"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D724F16" w14:textId="77777777" w:rsidR="00AC115B" w:rsidRDefault="00AC115B">
            <w:pPr>
              <w:pStyle w:val="TAC"/>
              <w:keepNext w:val="0"/>
              <w:rPr>
                <w:sz w:val="16"/>
                <w:lang w:eastAsia="zh-CN"/>
              </w:rPr>
            </w:pPr>
          </w:p>
        </w:tc>
      </w:tr>
      <w:tr w:rsidR="00AC115B" w14:paraId="1837A3C6"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7795CC5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8CC98CB"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C0E7B56" w14:textId="77777777" w:rsidR="00AC115B" w:rsidRDefault="00AC115B">
            <w:pPr>
              <w:pStyle w:val="TAC"/>
              <w:keepNext w:val="0"/>
              <w:rPr>
                <w:sz w:val="16"/>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029E790C"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4967CEE" w14:textId="77777777" w:rsidR="00AC115B" w:rsidRDefault="00AC115B">
            <w:pPr>
              <w:pStyle w:val="TAC"/>
              <w:keepNext w:val="0"/>
              <w:rPr>
                <w:sz w:val="16"/>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6C437972"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3970A17"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46B01FB" w14:textId="77777777" w:rsidR="00AC115B" w:rsidRDefault="00AC115B">
            <w:pPr>
              <w:pStyle w:val="TAC"/>
              <w:keepNext w:val="0"/>
              <w:rPr>
                <w:sz w:val="16"/>
                <w:lang w:eastAsia="zh-CN"/>
              </w:rPr>
            </w:pPr>
          </w:p>
        </w:tc>
      </w:tr>
      <w:tr w:rsidR="00AC115B" w14:paraId="69180970"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29928F24" w14:textId="77777777" w:rsidR="00AC115B" w:rsidRDefault="00AC115B">
            <w:pPr>
              <w:pStyle w:val="TAC"/>
              <w:keepNext w:val="0"/>
              <w:rPr>
                <w:lang w:eastAsia="ja-JP"/>
              </w:rPr>
            </w:pPr>
            <w:r>
              <w:rPr>
                <w:lang w:eastAsia="ja-JP"/>
              </w:rPr>
              <w:t>DC_11_n79</w:t>
            </w:r>
          </w:p>
        </w:tc>
        <w:tc>
          <w:tcPr>
            <w:tcW w:w="2864" w:type="dxa"/>
            <w:tcBorders>
              <w:top w:val="single" w:sz="4" w:space="0" w:color="auto"/>
              <w:left w:val="nil"/>
              <w:bottom w:val="single" w:sz="4" w:space="0" w:color="auto"/>
              <w:right w:val="single" w:sz="4" w:space="0" w:color="auto"/>
            </w:tcBorders>
            <w:vAlign w:val="bottom"/>
            <w:hideMark/>
          </w:tcPr>
          <w:p w14:paraId="768A11FF" w14:textId="77777777" w:rsidR="00AC115B" w:rsidRDefault="00AC115B">
            <w:pPr>
              <w:pStyle w:val="TAL"/>
              <w:keepNext w:val="0"/>
              <w:rPr>
                <w:sz w:val="16"/>
              </w:rPr>
            </w:pPr>
            <w:r>
              <w:rPr>
                <w:sz w:val="16"/>
              </w:rPr>
              <w:t xml:space="preserve">E-UTRA Band </w:t>
            </w:r>
            <w:r>
              <w:rPr>
                <w:sz w:val="16"/>
                <w:lang w:eastAsia="ja-JP"/>
              </w:rPr>
              <w:t>1, 3, 18, 19, 28, 34, 40, 42, 65</w:t>
            </w:r>
          </w:p>
        </w:tc>
        <w:tc>
          <w:tcPr>
            <w:tcW w:w="934" w:type="dxa"/>
            <w:tcBorders>
              <w:top w:val="single" w:sz="4" w:space="0" w:color="auto"/>
              <w:left w:val="nil"/>
              <w:bottom w:val="single" w:sz="4" w:space="0" w:color="auto"/>
              <w:right w:val="single" w:sz="4" w:space="0" w:color="auto"/>
            </w:tcBorders>
            <w:vAlign w:val="center"/>
            <w:hideMark/>
          </w:tcPr>
          <w:p w14:paraId="29E14D23"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35907F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99356D0"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476395D"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683696C"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701665" w14:textId="77777777" w:rsidR="00AC115B" w:rsidRDefault="00AC115B">
            <w:pPr>
              <w:pStyle w:val="TAC"/>
              <w:keepNext w:val="0"/>
              <w:rPr>
                <w:sz w:val="16"/>
                <w:lang w:eastAsia="zh-CN"/>
              </w:rPr>
            </w:pPr>
          </w:p>
        </w:tc>
      </w:tr>
      <w:tr w:rsidR="00AC115B" w14:paraId="0D485BB1"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5A2F0B5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9D2F9E5"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DC9B89C"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0EBBFA2A"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C78C74B"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20825E44"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4671E42"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300B5B9" w14:textId="77777777" w:rsidR="00AC115B" w:rsidRDefault="00AC115B">
            <w:pPr>
              <w:pStyle w:val="TAC"/>
              <w:keepNext w:val="0"/>
              <w:rPr>
                <w:sz w:val="16"/>
                <w:lang w:eastAsia="zh-CN"/>
              </w:rPr>
            </w:pPr>
          </w:p>
        </w:tc>
      </w:tr>
      <w:tr w:rsidR="00AC115B" w14:paraId="376E0288"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2BF254D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AAD9726"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408C3484"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5DC79021"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4BF13C92"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00AD8D2D" w14:textId="77777777" w:rsidR="00AC115B" w:rsidRDefault="00AC115B">
            <w:pPr>
              <w:pStyle w:val="TAC"/>
              <w:keepNext w:val="0"/>
              <w:rPr>
                <w:sz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1D0DAC8D" w14:textId="77777777" w:rsidR="00AC115B" w:rsidRDefault="00AC115B">
            <w:pPr>
              <w:pStyle w:val="TAC"/>
              <w:keepNext w:val="0"/>
              <w:rPr>
                <w:sz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0A14F5A" w14:textId="77777777" w:rsidR="00AC115B" w:rsidRDefault="00AC115B">
            <w:pPr>
              <w:pStyle w:val="TAC"/>
              <w:keepNext w:val="0"/>
              <w:rPr>
                <w:sz w:val="16"/>
                <w:lang w:eastAsia="zh-CN"/>
              </w:rPr>
            </w:pPr>
            <w:r>
              <w:rPr>
                <w:sz w:val="16"/>
                <w:lang w:eastAsia="ja-JP"/>
              </w:rPr>
              <w:t>3</w:t>
            </w:r>
          </w:p>
        </w:tc>
      </w:tr>
      <w:tr w:rsidR="00AC115B" w14:paraId="31E5FC95"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1263DA8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BC381B4"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6539841" w14:textId="77777777" w:rsidR="00AC115B" w:rsidRDefault="00AC115B">
            <w:pPr>
              <w:pStyle w:val="TAC"/>
              <w:keepNext w:val="0"/>
              <w:rPr>
                <w:sz w:val="16"/>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4004C27D"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1A61D30"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2CBA83DE"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A61B5CA"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87CD90" w14:textId="77777777" w:rsidR="00AC115B" w:rsidRDefault="00AC115B">
            <w:pPr>
              <w:pStyle w:val="TAC"/>
              <w:keepNext w:val="0"/>
              <w:rPr>
                <w:sz w:val="16"/>
                <w:lang w:eastAsia="zh-CN"/>
              </w:rPr>
            </w:pPr>
          </w:p>
        </w:tc>
      </w:tr>
      <w:tr w:rsidR="00AC115B" w14:paraId="1DBBA20F"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5F17AFD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AC2223A"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4A7D15A" w14:textId="77777777" w:rsidR="00AC115B" w:rsidRDefault="00AC115B">
            <w:pPr>
              <w:pStyle w:val="TAC"/>
              <w:keepNext w:val="0"/>
              <w:rPr>
                <w:sz w:val="16"/>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65175212"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AB4576D" w14:textId="77777777" w:rsidR="00AC115B" w:rsidRDefault="00AC115B">
            <w:pPr>
              <w:pStyle w:val="TAC"/>
              <w:keepNext w:val="0"/>
              <w:rPr>
                <w:sz w:val="16"/>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038AD71B"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06AC682"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B4E1656" w14:textId="77777777" w:rsidR="00AC115B" w:rsidRDefault="00AC115B">
            <w:pPr>
              <w:pStyle w:val="TAC"/>
              <w:keepNext w:val="0"/>
              <w:rPr>
                <w:sz w:val="16"/>
                <w:lang w:eastAsia="zh-CN"/>
              </w:rPr>
            </w:pPr>
          </w:p>
        </w:tc>
      </w:tr>
      <w:tr w:rsidR="00AC115B" w14:paraId="2F43F31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244DCFF" w14:textId="77777777" w:rsidR="00AC115B" w:rsidRDefault="00AC115B">
            <w:pPr>
              <w:pStyle w:val="TAC"/>
              <w:keepNext w:val="0"/>
              <w:rPr>
                <w:lang w:eastAsia="ja-JP"/>
              </w:rPr>
            </w:pPr>
            <w:r>
              <w:rPr>
                <w:lang w:eastAsia="ja-JP"/>
              </w:rPr>
              <w:t>DC_12_n5</w:t>
            </w:r>
          </w:p>
        </w:tc>
        <w:tc>
          <w:tcPr>
            <w:tcW w:w="2864" w:type="dxa"/>
            <w:tcBorders>
              <w:top w:val="single" w:sz="4" w:space="0" w:color="auto"/>
              <w:left w:val="nil"/>
              <w:bottom w:val="single" w:sz="4" w:space="0" w:color="auto"/>
              <w:right w:val="single" w:sz="4" w:space="0" w:color="auto"/>
            </w:tcBorders>
            <w:vAlign w:val="bottom"/>
            <w:hideMark/>
          </w:tcPr>
          <w:p w14:paraId="66DF0607" w14:textId="77777777" w:rsidR="00AC115B" w:rsidRDefault="00AC115B">
            <w:pPr>
              <w:pStyle w:val="TAL"/>
              <w:keepNext w:val="0"/>
              <w:rPr>
                <w:sz w:val="16"/>
                <w:lang w:eastAsia="ja-JP"/>
              </w:rPr>
            </w:pPr>
            <w:r>
              <w:rPr>
                <w:sz w:val="16"/>
                <w:szCs w:val="16"/>
                <w:lang w:val="sv-SE" w:eastAsia="ja-JP"/>
              </w:rPr>
              <w:t>E-UTRA Band 2, 5, 13, 14, 17, 24, 25, 26, 30, 43</w:t>
            </w:r>
            <w:del w:id="72" w:author="Apple" w:date="2022-07-25T10:04:00Z">
              <w:r>
                <w:rPr>
                  <w:sz w:val="16"/>
                  <w:szCs w:val="16"/>
                  <w:lang w:val="sv-SE" w:eastAsia="ja-JP"/>
                </w:rPr>
                <w:delText xml:space="preserve"> 50</w:delText>
              </w:r>
            </w:del>
            <w:r>
              <w:rPr>
                <w:sz w:val="16"/>
                <w:szCs w:val="16"/>
                <w:lang w:val="sv-SE" w:eastAsia="ja-JP"/>
              </w:rPr>
              <w:t>, 71, 74</w:t>
            </w:r>
          </w:p>
        </w:tc>
        <w:tc>
          <w:tcPr>
            <w:tcW w:w="934" w:type="dxa"/>
            <w:tcBorders>
              <w:top w:val="single" w:sz="4" w:space="0" w:color="auto"/>
              <w:left w:val="nil"/>
              <w:bottom w:val="single" w:sz="4" w:space="0" w:color="auto"/>
              <w:right w:val="single" w:sz="4" w:space="0" w:color="auto"/>
            </w:tcBorders>
            <w:vAlign w:val="center"/>
            <w:hideMark/>
          </w:tcPr>
          <w:p w14:paraId="14F7258B"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686807A8"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9FAA0C7"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1EF6EFF3"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02600849"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92A852D" w14:textId="77777777" w:rsidR="00AC115B" w:rsidRDefault="00AC115B">
            <w:pPr>
              <w:pStyle w:val="TAC"/>
              <w:keepNext w:val="0"/>
              <w:rPr>
                <w:sz w:val="16"/>
                <w:lang w:eastAsia="ja-JP"/>
              </w:rPr>
            </w:pPr>
          </w:p>
        </w:tc>
      </w:tr>
      <w:tr w:rsidR="00AC115B" w14:paraId="6288B3C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CD12E0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FE0256D" w14:textId="77777777" w:rsidR="00AC115B" w:rsidRDefault="00AC115B">
            <w:pPr>
              <w:pStyle w:val="TAL"/>
              <w:keepNext w:val="0"/>
              <w:rPr>
                <w:sz w:val="16"/>
                <w:lang w:eastAsia="ja-JP"/>
              </w:rPr>
            </w:pPr>
            <w:r>
              <w:rPr>
                <w:sz w:val="16"/>
                <w:szCs w:val="16"/>
                <w:lang w:val="sv-SE" w:eastAsia="ja-JP"/>
              </w:rPr>
              <w:t>E-UTRA Bands 4, 41, 42, 48,</w:t>
            </w:r>
            <w:ins w:id="73" w:author="Apple" w:date="2022-07-25T10:04:00Z">
              <w:r>
                <w:rPr>
                  <w:sz w:val="16"/>
                  <w:szCs w:val="16"/>
                  <w:lang w:val="sv-SE" w:eastAsia="ja-JP"/>
                </w:rPr>
                <w:t xml:space="preserve"> 50,</w:t>
              </w:r>
            </w:ins>
            <w:r>
              <w:rPr>
                <w:sz w:val="16"/>
                <w:szCs w:val="16"/>
                <w:lang w:val="sv-SE" w:eastAsia="ja-JP"/>
              </w:rPr>
              <w:t xml:space="preserve"> 51, 66, 70</w:t>
            </w:r>
          </w:p>
        </w:tc>
        <w:tc>
          <w:tcPr>
            <w:tcW w:w="934" w:type="dxa"/>
            <w:tcBorders>
              <w:top w:val="single" w:sz="4" w:space="0" w:color="auto"/>
              <w:left w:val="nil"/>
              <w:bottom w:val="single" w:sz="4" w:space="0" w:color="auto"/>
              <w:right w:val="single" w:sz="4" w:space="0" w:color="auto"/>
            </w:tcBorders>
            <w:vAlign w:val="center"/>
            <w:hideMark/>
          </w:tcPr>
          <w:p w14:paraId="3508A0BD"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270B39D8"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4B6DC5F"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26311E9A"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456FB79C"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69E3C851" w14:textId="77777777" w:rsidR="00AC115B" w:rsidRDefault="00AC115B">
            <w:pPr>
              <w:pStyle w:val="TAC"/>
              <w:keepNext w:val="0"/>
              <w:rPr>
                <w:sz w:val="16"/>
                <w:lang w:eastAsia="ja-JP"/>
              </w:rPr>
            </w:pPr>
            <w:r>
              <w:rPr>
                <w:rFonts w:eastAsia="Yu Mincho"/>
                <w:sz w:val="16"/>
                <w:szCs w:val="16"/>
                <w:lang w:eastAsia="ja-JP"/>
              </w:rPr>
              <w:t>2</w:t>
            </w:r>
          </w:p>
        </w:tc>
      </w:tr>
      <w:tr w:rsidR="00AC115B" w14:paraId="511532A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1669A4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839C20E" w14:textId="77777777" w:rsidR="00AC115B" w:rsidRDefault="00AC115B">
            <w:pPr>
              <w:pStyle w:val="TAL"/>
              <w:keepNext w:val="0"/>
              <w:rPr>
                <w:sz w:val="16"/>
                <w:lang w:eastAsia="ja-JP"/>
              </w:rPr>
            </w:pPr>
            <w:r>
              <w:rPr>
                <w:sz w:val="16"/>
                <w:szCs w:val="16"/>
                <w:lang w:val="sv-SE" w:eastAsia="ja-JP"/>
              </w:rPr>
              <w:t>E-UTRA Band 12, 85</w:t>
            </w:r>
          </w:p>
        </w:tc>
        <w:tc>
          <w:tcPr>
            <w:tcW w:w="934" w:type="dxa"/>
            <w:tcBorders>
              <w:top w:val="single" w:sz="4" w:space="0" w:color="auto"/>
              <w:left w:val="nil"/>
              <w:bottom w:val="single" w:sz="4" w:space="0" w:color="auto"/>
              <w:right w:val="single" w:sz="4" w:space="0" w:color="auto"/>
            </w:tcBorders>
            <w:vAlign w:val="center"/>
            <w:hideMark/>
          </w:tcPr>
          <w:p w14:paraId="6AD65D43"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CC4CCCD"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4F198E1"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382E9B9"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704D2CF4"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BC2892C" w14:textId="77777777" w:rsidR="00AC115B" w:rsidRDefault="00AC115B">
            <w:pPr>
              <w:pStyle w:val="TAC"/>
              <w:keepNext w:val="0"/>
              <w:rPr>
                <w:sz w:val="16"/>
                <w:lang w:eastAsia="ja-JP"/>
              </w:rPr>
            </w:pPr>
          </w:p>
        </w:tc>
      </w:tr>
      <w:tr w:rsidR="00AC115B" w14:paraId="4E566218"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5441591" w14:textId="77777777" w:rsidR="00AC115B" w:rsidRDefault="00AC115B">
            <w:pPr>
              <w:pStyle w:val="TAC"/>
              <w:keepNext w:val="0"/>
              <w:rPr>
                <w:lang w:eastAsia="ja-JP"/>
              </w:rPr>
            </w:pPr>
            <w:r>
              <w:rPr>
                <w:lang w:eastAsia="ja-JP"/>
              </w:rPr>
              <w:t>DC_12_n66</w:t>
            </w:r>
          </w:p>
          <w:p w14:paraId="0FFC35AB"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bottom"/>
            <w:hideMark/>
          </w:tcPr>
          <w:p w14:paraId="59A39A5D" w14:textId="77777777" w:rsidR="00AC115B" w:rsidRDefault="00AC115B">
            <w:pPr>
              <w:pStyle w:val="TAL"/>
              <w:keepNext w:val="0"/>
              <w:rPr>
                <w:sz w:val="16"/>
                <w:lang w:eastAsia="ja-JP"/>
              </w:rPr>
            </w:pPr>
            <w:r>
              <w:rPr>
                <w:sz w:val="16"/>
                <w:szCs w:val="16"/>
                <w:lang w:eastAsia="ja-JP"/>
              </w:rPr>
              <w:t>E-UTRA Band 2, 5, 13, 14, 17, 25, 26, 27, 30, 41, 53, 71, 74</w:t>
            </w:r>
          </w:p>
        </w:tc>
        <w:tc>
          <w:tcPr>
            <w:tcW w:w="934" w:type="dxa"/>
            <w:tcBorders>
              <w:top w:val="single" w:sz="4" w:space="0" w:color="auto"/>
              <w:left w:val="nil"/>
              <w:bottom w:val="single" w:sz="4" w:space="0" w:color="auto"/>
              <w:right w:val="single" w:sz="4" w:space="0" w:color="auto"/>
            </w:tcBorders>
            <w:vAlign w:val="center"/>
            <w:hideMark/>
          </w:tcPr>
          <w:p w14:paraId="7465D94B"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024E0797"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0685CA5B"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55B0B5C3"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7739ED38"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44E63C6" w14:textId="77777777" w:rsidR="00AC115B" w:rsidRDefault="00AC115B">
            <w:pPr>
              <w:pStyle w:val="TAC"/>
              <w:keepNext w:val="0"/>
              <w:rPr>
                <w:sz w:val="16"/>
                <w:lang w:eastAsia="ja-JP"/>
              </w:rPr>
            </w:pPr>
          </w:p>
        </w:tc>
      </w:tr>
      <w:tr w:rsidR="00AC115B" w14:paraId="3E9DB6F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2FE114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7E9B379" w14:textId="77777777" w:rsidR="00AC115B" w:rsidRDefault="00AC115B">
            <w:pPr>
              <w:pStyle w:val="TAL"/>
              <w:keepNext w:val="0"/>
              <w:rPr>
                <w:sz w:val="16"/>
                <w:lang w:val="sv-SE" w:eastAsia="ja-JP"/>
              </w:rPr>
            </w:pPr>
            <w:r>
              <w:rPr>
                <w:sz w:val="16"/>
                <w:szCs w:val="16"/>
                <w:lang w:val="sv-SE" w:eastAsia="ja-JP"/>
              </w:rPr>
              <w:t>E-UTRA Band 4,  48, 50, 51, 66, 70</w:t>
            </w:r>
          </w:p>
        </w:tc>
        <w:tc>
          <w:tcPr>
            <w:tcW w:w="934" w:type="dxa"/>
            <w:tcBorders>
              <w:top w:val="single" w:sz="4" w:space="0" w:color="auto"/>
              <w:left w:val="nil"/>
              <w:bottom w:val="single" w:sz="4" w:space="0" w:color="auto"/>
              <w:right w:val="single" w:sz="4" w:space="0" w:color="auto"/>
            </w:tcBorders>
            <w:vAlign w:val="center"/>
            <w:hideMark/>
          </w:tcPr>
          <w:p w14:paraId="6B970B43"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1C97EF2B"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0BBF18C5"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3D25F05E"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738325D4"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094F3480" w14:textId="77777777" w:rsidR="00AC115B" w:rsidRDefault="00AC115B">
            <w:pPr>
              <w:pStyle w:val="TAC"/>
              <w:keepNext w:val="0"/>
              <w:rPr>
                <w:sz w:val="16"/>
                <w:lang w:eastAsia="ja-JP"/>
              </w:rPr>
            </w:pPr>
            <w:r>
              <w:rPr>
                <w:sz w:val="16"/>
                <w:szCs w:val="16"/>
                <w:lang w:val="en-US" w:eastAsia="zh-CN"/>
              </w:rPr>
              <w:t>2</w:t>
            </w:r>
          </w:p>
        </w:tc>
      </w:tr>
      <w:tr w:rsidR="00AC115B" w14:paraId="123AB0AB"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381F35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B61D607" w14:textId="77777777" w:rsidR="00AC115B" w:rsidRDefault="00AC115B">
            <w:pPr>
              <w:pStyle w:val="TAL"/>
              <w:keepNext w:val="0"/>
              <w:rPr>
                <w:sz w:val="16"/>
                <w:lang w:val="en-US" w:eastAsia="ja-JP"/>
              </w:rPr>
            </w:pPr>
            <w:r>
              <w:rPr>
                <w:sz w:val="16"/>
                <w:szCs w:val="16"/>
                <w:lang w:val="sv-SE" w:eastAsia="ja-JP"/>
              </w:rPr>
              <w:t>E-UTRA Band 12, 85</w:t>
            </w:r>
          </w:p>
        </w:tc>
        <w:tc>
          <w:tcPr>
            <w:tcW w:w="934" w:type="dxa"/>
            <w:tcBorders>
              <w:top w:val="single" w:sz="4" w:space="0" w:color="auto"/>
              <w:left w:val="nil"/>
              <w:bottom w:val="single" w:sz="4" w:space="0" w:color="auto"/>
              <w:right w:val="single" w:sz="4" w:space="0" w:color="auto"/>
            </w:tcBorders>
            <w:vAlign w:val="center"/>
            <w:hideMark/>
          </w:tcPr>
          <w:p w14:paraId="235CC0EF" w14:textId="77777777" w:rsidR="00AC115B" w:rsidRDefault="00AC115B">
            <w:pPr>
              <w:pStyle w:val="TAC"/>
              <w:keepNext w:val="0"/>
              <w:rPr>
                <w:sz w:val="16"/>
                <w:lang w:val="en-US"/>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38624400" w14:textId="77777777" w:rsidR="00AC115B" w:rsidRDefault="00AC115B">
            <w:pPr>
              <w:pStyle w:val="TAC"/>
              <w:keepNext w:val="0"/>
              <w:rPr>
                <w:sz w:val="16"/>
                <w:lang w:val="en-US" w:eastAsia="ja-JP"/>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2CD7902A" w14:textId="77777777" w:rsidR="00AC115B" w:rsidRDefault="00AC115B">
            <w:pPr>
              <w:pStyle w:val="TAC"/>
              <w:keepNext w:val="0"/>
              <w:rPr>
                <w:sz w:val="16"/>
                <w:lang w:val="en-US"/>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64C25EC4" w14:textId="77777777" w:rsidR="00AC115B" w:rsidRDefault="00AC115B">
            <w:pPr>
              <w:pStyle w:val="TAC"/>
              <w:keepNext w:val="0"/>
              <w:rPr>
                <w:sz w:val="16"/>
                <w:lang w:val="en-US"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0FBA784C" w14:textId="77777777" w:rsidR="00AC115B" w:rsidRDefault="00AC115B">
            <w:pPr>
              <w:pStyle w:val="TAC"/>
              <w:keepNext w:val="0"/>
              <w:rPr>
                <w:sz w:val="16"/>
                <w:lang w:val="en-US"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7FA5AF15" w14:textId="77777777" w:rsidR="00AC115B" w:rsidRDefault="00AC115B">
            <w:pPr>
              <w:pStyle w:val="TAC"/>
              <w:keepNext w:val="0"/>
              <w:rPr>
                <w:sz w:val="16"/>
                <w:lang w:val="en-US" w:eastAsia="ja-JP"/>
              </w:rPr>
            </w:pPr>
            <w:r>
              <w:rPr>
                <w:sz w:val="16"/>
                <w:szCs w:val="16"/>
                <w:lang w:val="en-US" w:eastAsia="zh-CN"/>
              </w:rPr>
              <w:t>5</w:t>
            </w:r>
          </w:p>
        </w:tc>
      </w:tr>
      <w:tr w:rsidR="00AC115B" w14:paraId="52BD48C4"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7098434B" w14:textId="77777777" w:rsidR="00AC115B" w:rsidRDefault="00AC115B">
            <w:pPr>
              <w:pStyle w:val="TAC"/>
              <w:keepNext w:val="0"/>
              <w:rPr>
                <w:lang w:eastAsia="ja-JP"/>
              </w:rPr>
            </w:pPr>
            <w:r>
              <w:rPr>
                <w:lang w:eastAsia="ja-JP"/>
              </w:rPr>
              <w:t>DC_18_n77</w:t>
            </w:r>
          </w:p>
        </w:tc>
        <w:tc>
          <w:tcPr>
            <w:tcW w:w="2864" w:type="dxa"/>
            <w:tcBorders>
              <w:top w:val="single" w:sz="4" w:space="0" w:color="auto"/>
              <w:left w:val="nil"/>
              <w:bottom w:val="single" w:sz="4" w:space="0" w:color="auto"/>
              <w:right w:val="single" w:sz="4" w:space="0" w:color="auto"/>
            </w:tcBorders>
            <w:vAlign w:val="bottom"/>
            <w:hideMark/>
          </w:tcPr>
          <w:p w14:paraId="1C5A96C6" w14:textId="77777777" w:rsidR="00AC115B" w:rsidRDefault="00AC115B">
            <w:pPr>
              <w:pStyle w:val="TAL"/>
              <w:keepNext w:val="0"/>
              <w:rPr>
                <w:sz w:val="16"/>
              </w:rPr>
            </w:pPr>
            <w:r>
              <w:rPr>
                <w:sz w:val="16"/>
                <w:szCs w:val="16"/>
              </w:rPr>
              <w:t xml:space="preserve">E-UTRA Band </w:t>
            </w:r>
            <w:r>
              <w:rPr>
                <w:rFonts w:eastAsia="MS Mincho"/>
                <w:sz w:val="16"/>
                <w:szCs w:val="16"/>
                <w:lang w:eastAsia="ja-JP"/>
              </w:rPr>
              <w:t>1, 3, 11, 21, 28, 34, 40, 65, 74</w:t>
            </w:r>
          </w:p>
        </w:tc>
        <w:tc>
          <w:tcPr>
            <w:tcW w:w="934" w:type="dxa"/>
            <w:tcBorders>
              <w:top w:val="single" w:sz="4" w:space="0" w:color="auto"/>
              <w:left w:val="nil"/>
              <w:bottom w:val="single" w:sz="4" w:space="0" w:color="auto"/>
              <w:right w:val="single" w:sz="4" w:space="0" w:color="auto"/>
            </w:tcBorders>
            <w:vAlign w:val="center"/>
            <w:hideMark/>
          </w:tcPr>
          <w:p w14:paraId="5A56ED97"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3E59485"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97F83EA"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BF47A6E" w14:textId="77777777" w:rsidR="00AC115B" w:rsidRDefault="00AC115B">
            <w:pPr>
              <w:pStyle w:val="TAC"/>
              <w:keepNext w:val="0"/>
              <w:rPr>
                <w:sz w:val="16"/>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D09A050" w14:textId="77777777" w:rsidR="00AC115B" w:rsidRDefault="00AC115B">
            <w:pPr>
              <w:pStyle w:val="TAC"/>
              <w:keepNext w:val="0"/>
              <w:rPr>
                <w:sz w:val="16"/>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57C214" w14:textId="77777777" w:rsidR="00AC115B" w:rsidRDefault="00AC115B">
            <w:pPr>
              <w:pStyle w:val="TAC"/>
              <w:keepNext w:val="0"/>
              <w:rPr>
                <w:sz w:val="16"/>
              </w:rPr>
            </w:pPr>
          </w:p>
        </w:tc>
      </w:tr>
      <w:tr w:rsidR="00AC115B" w14:paraId="12DA7712"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429D565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905A72A" w14:textId="77777777" w:rsidR="00AC115B" w:rsidRDefault="00AC115B">
            <w:pPr>
              <w:pStyle w:val="TAL"/>
              <w:keepNext w:val="0"/>
              <w:rPr>
                <w:sz w:val="16"/>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8EAB725" w14:textId="77777777" w:rsidR="00AC115B" w:rsidRDefault="00AC115B">
            <w:pPr>
              <w:pStyle w:val="TAC"/>
              <w:keepNext w:val="0"/>
              <w:rPr>
                <w:sz w:val="16"/>
              </w:rPr>
            </w:pPr>
            <w:r>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3F80EBD2" w14:textId="77777777" w:rsidR="00AC115B" w:rsidRDefault="00AC115B">
            <w:pPr>
              <w:pStyle w:val="TAC"/>
              <w:keepNext w:val="0"/>
              <w:rPr>
                <w:sz w:val="16"/>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FE3A7E9" w14:textId="77777777" w:rsidR="00AC115B" w:rsidRDefault="00AC115B">
            <w:pPr>
              <w:pStyle w:val="TAC"/>
              <w:keepNext w:val="0"/>
              <w:rPr>
                <w:sz w:val="16"/>
              </w:rPr>
            </w:pPr>
            <w:r>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6BAD8091" w14:textId="77777777" w:rsidR="00AC115B" w:rsidRDefault="00AC115B">
            <w:pPr>
              <w:pStyle w:val="TAC"/>
              <w:keepNext w:val="0"/>
              <w:rPr>
                <w:sz w:val="16"/>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A2A1C3B" w14:textId="77777777" w:rsidR="00AC115B" w:rsidRDefault="00AC115B">
            <w:pPr>
              <w:pStyle w:val="TAC"/>
              <w:keepNext w:val="0"/>
              <w:rPr>
                <w:sz w:val="16"/>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89F074" w14:textId="77777777" w:rsidR="00AC115B" w:rsidRDefault="00AC115B">
            <w:pPr>
              <w:pStyle w:val="TAC"/>
              <w:keepNext w:val="0"/>
              <w:rPr>
                <w:sz w:val="16"/>
              </w:rPr>
            </w:pPr>
          </w:p>
        </w:tc>
      </w:tr>
      <w:tr w:rsidR="00AC115B" w14:paraId="50FD4C98"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216BAB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D05DBC5" w14:textId="77777777" w:rsidR="00AC115B" w:rsidRDefault="00AC115B">
            <w:pPr>
              <w:pStyle w:val="TAL"/>
              <w:keepNext w:val="0"/>
              <w:rPr>
                <w:sz w:val="16"/>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04CCCD84" w14:textId="77777777" w:rsidR="00AC115B" w:rsidRDefault="00AC115B">
            <w:pPr>
              <w:pStyle w:val="TAC"/>
              <w:keepNext w:val="0"/>
              <w:rPr>
                <w:sz w:val="16"/>
              </w:rPr>
            </w:pPr>
            <w:r>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3FF4F63A" w14:textId="77777777" w:rsidR="00AC115B" w:rsidRDefault="00AC115B">
            <w:pPr>
              <w:pStyle w:val="TAC"/>
              <w:keepNext w:val="0"/>
              <w:rPr>
                <w:sz w:val="16"/>
              </w:rPr>
            </w:pPr>
            <w:r>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hideMark/>
          </w:tcPr>
          <w:p w14:paraId="3396EE88" w14:textId="77777777" w:rsidR="00AC115B" w:rsidRDefault="00AC115B">
            <w:pPr>
              <w:pStyle w:val="TAC"/>
              <w:keepNext w:val="0"/>
              <w:rPr>
                <w:sz w:val="16"/>
              </w:rPr>
            </w:pPr>
            <w:r>
              <w:rPr>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40499A9E" w14:textId="77777777" w:rsidR="00AC115B" w:rsidRDefault="00AC115B">
            <w:pPr>
              <w:pStyle w:val="TAC"/>
              <w:keepNext w:val="0"/>
              <w:rPr>
                <w:sz w:val="16"/>
              </w:rPr>
            </w:pPr>
            <w:r>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62BD769D" w14:textId="77777777" w:rsidR="00AC115B" w:rsidRDefault="00AC115B">
            <w:pPr>
              <w:pStyle w:val="TAC"/>
              <w:keepNext w:val="0"/>
              <w:rPr>
                <w:sz w:val="16"/>
              </w:rPr>
            </w:pPr>
            <w:r>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197C4F5C" w14:textId="77777777" w:rsidR="00AC115B" w:rsidRDefault="00AC115B">
            <w:pPr>
              <w:pStyle w:val="TAC"/>
              <w:keepNext w:val="0"/>
              <w:rPr>
                <w:sz w:val="16"/>
              </w:rPr>
            </w:pPr>
            <w:r>
              <w:rPr>
                <w:rFonts w:eastAsia="MS Mincho"/>
                <w:sz w:val="16"/>
                <w:szCs w:val="16"/>
                <w:lang w:eastAsia="ja-JP"/>
              </w:rPr>
              <w:t>3</w:t>
            </w:r>
          </w:p>
        </w:tc>
      </w:tr>
      <w:tr w:rsidR="00AC115B" w14:paraId="65683210"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20704AB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EEE6296" w14:textId="77777777" w:rsidR="00AC115B" w:rsidRDefault="00AC115B">
            <w:pPr>
              <w:pStyle w:val="TAL"/>
              <w:keepNext w:val="0"/>
              <w:rPr>
                <w:sz w:val="16"/>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A48D8C0" w14:textId="77777777" w:rsidR="00AC115B" w:rsidRDefault="00AC115B">
            <w:pPr>
              <w:pStyle w:val="TAC"/>
              <w:keepNext w:val="0"/>
              <w:rPr>
                <w:sz w:val="16"/>
              </w:rPr>
            </w:pPr>
            <w:r>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07B029CD" w14:textId="77777777" w:rsidR="00AC115B" w:rsidRDefault="00AC115B">
            <w:pPr>
              <w:pStyle w:val="TAC"/>
              <w:keepNext w:val="0"/>
              <w:rPr>
                <w:sz w:val="16"/>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C404E1B" w14:textId="77777777" w:rsidR="00AC115B" w:rsidRDefault="00AC115B">
            <w:pPr>
              <w:pStyle w:val="TAC"/>
              <w:keepNext w:val="0"/>
              <w:rPr>
                <w:sz w:val="16"/>
              </w:rPr>
            </w:pPr>
            <w:r>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1A0110DE" w14:textId="77777777" w:rsidR="00AC115B" w:rsidRDefault="00AC115B">
            <w:pPr>
              <w:pStyle w:val="TAC"/>
              <w:keepNext w:val="0"/>
              <w:rPr>
                <w:sz w:val="16"/>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5F0CAD3" w14:textId="77777777" w:rsidR="00AC115B" w:rsidRDefault="00AC115B">
            <w:pPr>
              <w:pStyle w:val="TAC"/>
              <w:keepNext w:val="0"/>
              <w:rPr>
                <w:sz w:val="16"/>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1A1C0A3" w14:textId="77777777" w:rsidR="00AC115B" w:rsidRDefault="00AC115B">
            <w:pPr>
              <w:pStyle w:val="TAC"/>
              <w:keepNext w:val="0"/>
              <w:rPr>
                <w:sz w:val="16"/>
              </w:rPr>
            </w:pPr>
          </w:p>
        </w:tc>
      </w:tr>
      <w:tr w:rsidR="00AC115B" w14:paraId="2B657532"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9556B9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D0DB9FB" w14:textId="77777777" w:rsidR="00AC115B" w:rsidRDefault="00AC115B">
            <w:pPr>
              <w:pStyle w:val="TAL"/>
              <w:keepNext w:val="0"/>
              <w:rPr>
                <w:sz w:val="16"/>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2A48D26" w14:textId="77777777" w:rsidR="00AC115B" w:rsidRDefault="00AC115B">
            <w:pPr>
              <w:pStyle w:val="TAC"/>
              <w:keepNext w:val="0"/>
              <w:rPr>
                <w:sz w:val="16"/>
              </w:rPr>
            </w:pPr>
            <w:r>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5DC7E922" w14:textId="77777777" w:rsidR="00AC115B" w:rsidRDefault="00AC115B">
            <w:pPr>
              <w:pStyle w:val="TAC"/>
              <w:keepNext w:val="0"/>
              <w:rPr>
                <w:sz w:val="16"/>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947A0A1" w14:textId="77777777" w:rsidR="00AC115B" w:rsidRDefault="00AC115B">
            <w:pPr>
              <w:pStyle w:val="TAC"/>
              <w:keepNext w:val="0"/>
              <w:rPr>
                <w:sz w:val="16"/>
              </w:rPr>
            </w:pPr>
            <w:r>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2BEA342E" w14:textId="77777777" w:rsidR="00AC115B" w:rsidRDefault="00AC115B">
            <w:pPr>
              <w:pStyle w:val="TAC"/>
              <w:keepNext w:val="0"/>
              <w:rPr>
                <w:sz w:val="16"/>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2E08D92" w14:textId="77777777" w:rsidR="00AC115B" w:rsidRDefault="00AC115B">
            <w:pPr>
              <w:pStyle w:val="TAC"/>
              <w:keepNext w:val="0"/>
              <w:rPr>
                <w:sz w:val="16"/>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A3F11C" w14:textId="77777777" w:rsidR="00AC115B" w:rsidRDefault="00AC115B">
            <w:pPr>
              <w:pStyle w:val="TAC"/>
              <w:keepNext w:val="0"/>
              <w:rPr>
                <w:sz w:val="16"/>
              </w:rPr>
            </w:pPr>
          </w:p>
        </w:tc>
      </w:tr>
      <w:tr w:rsidR="00AC115B" w14:paraId="3BEE1841"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6E4DD794" w14:textId="77777777" w:rsidR="00AC115B" w:rsidRDefault="00AC115B">
            <w:pPr>
              <w:pStyle w:val="TAC"/>
              <w:keepNext w:val="0"/>
              <w:rPr>
                <w:lang w:eastAsia="ja-JP"/>
              </w:rPr>
            </w:pPr>
            <w:r>
              <w:rPr>
                <w:lang w:eastAsia="ja-JP"/>
              </w:rPr>
              <w:t>DC_18_n78</w:t>
            </w:r>
          </w:p>
        </w:tc>
        <w:tc>
          <w:tcPr>
            <w:tcW w:w="2864" w:type="dxa"/>
            <w:tcBorders>
              <w:top w:val="single" w:sz="4" w:space="0" w:color="auto"/>
              <w:left w:val="nil"/>
              <w:bottom w:val="single" w:sz="4" w:space="0" w:color="auto"/>
              <w:right w:val="single" w:sz="4" w:space="0" w:color="auto"/>
            </w:tcBorders>
            <w:vAlign w:val="bottom"/>
            <w:hideMark/>
          </w:tcPr>
          <w:p w14:paraId="3B542F7E" w14:textId="77777777" w:rsidR="00AC115B" w:rsidRDefault="00AC115B">
            <w:pPr>
              <w:pStyle w:val="TAL"/>
              <w:keepNext w:val="0"/>
              <w:rPr>
                <w:sz w:val="16"/>
              </w:rPr>
            </w:pPr>
            <w:r>
              <w:rPr>
                <w:sz w:val="16"/>
              </w:rPr>
              <w:t xml:space="preserve">E-UTRA Band </w:t>
            </w:r>
            <w:r>
              <w:rPr>
                <w:sz w:val="16"/>
                <w:lang w:eastAsia="ja-JP"/>
              </w:rPr>
              <w:t>1, 3, 11, 21, 28, 34, 40, 65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hideMark/>
          </w:tcPr>
          <w:p w14:paraId="27AECFD0"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8672CA2"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9284D65"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A2DEFFD"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F5C7DA7"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4D20BF" w14:textId="77777777" w:rsidR="00AC115B" w:rsidRDefault="00AC115B">
            <w:pPr>
              <w:pStyle w:val="TAC"/>
              <w:keepNext w:val="0"/>
              <w:rPr>
                <w:sz w:val="16"/>
              </w:rPr>
            </w:pPr>
          </w:p>
        </w:tc>
      </w:tr>
      <w:tr w:rsidR="00AC115B" w14:paraId="692FB3D0"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3825396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718CCD7"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5D76F718"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37F24D41"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58A81EA"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0DA6DCE8"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5755D2A"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83E688" w14:textId="77777777" w:rsidR="00AC115B" w:rsidRDefault="00AC115B">
            <w:pPr>
              <w:pStyle w:val="TAC"/>
              <w:keepNext w:val="0"/>
              <w:rPr>
                <w:sz w:val="16"/>
              </w:rPr>
            </w:pPr>
          </w:p>
        </w:tc>
      </w:tr>
      <w:tr w:rsidR="00AC115B" w14:paraId="34C88CE8"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6122C8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243C59B"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5D00C7D7"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1FF589A"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3BF6C916"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058D333B" w14:textId="77777777" w:rsidR="00AC115B" w:rsidRDefault="00AC115B">
            <w:pPr>
              <w:pStyle w:val="TAC"/>
              <w:keepNext w:val="0"/>
              <w:rPr>
                <w:sz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14F30792" w14:textId="77777777" w:rsidR="00AC115B" w:rsidRDefault="00AC115B">
            <w:pPr>
              <w:pStyle w:val="TAC"/>
              <w:keepNext w:val="0"/>
              <w:rPr>
                <w:sz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4A763B2A" w14:textId="77777777" w:rsidR="00AC115B" w:rsidRDefault="00AC115B">
            <w:pPr>
              <w:pStyle w:val="TAC"/>
              <w:keepNext w:val="0"/>
              <w:rPr>
                <w:sz w:val="16"/>
              </w:rPr>
            </w:pPr>
            <w:r>
              <w:rPr>
                <w:sz w:val="16"/>
                <w:lang w:eastAsia="ja-JP"/>
              </w:rPr>
              <w:t>3</w:t>
            </w:r>
          </w:p>
        </w:tc>
      </w:tr>
      <w:tr w:rsidR="00AC115B" w14:paraId="1A63DADC"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0CD2612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DE693FF"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1C894A0" w14:textId="77777777" w:rsidR="00AC115B" w:rsidRDefault="00AC115B">
            <w:pPr>
              <w:pStyle w:val="TAC"/>
              <w:keepNext w:val="0"/>
              <w:rPr>
                <w:sz w:val="16"/>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56FA82AF"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3745521"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00F2BFDD"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BB731D6"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DFFD38F" w14:textId="77777777" w:rsidR="00AC115B" w:rsidRDefault="00AC115B">
            <w:pPr>
              <w:pStyle w:val="TAC"/>
              <w:keepNext w:val="0"/>
              <w:rPr>
                <w:sz w:val="16"/>
              </w:rPr>
            </w:pPr>
          </w:p>
        </w:tc>
      </w:tr>
      <w:tr w:rsidR="00AC115B" w14:paraId="787D66D9"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03CFEF7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B22248F"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7E15F9C" w14:textId="77777777" w:rsidR="00AC115B" w:rsidRDefault="00AC115B">
            <w:pPr>
              <w:pStyle w:val="TAC"/>
              <w:keepNext w:val="0"/>
              <w:rPr>
                <w:sz w:val="16"/>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2C1DBF76"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C46D8E7" w14:textId="77777777" w:rsidR="00AC115B" w:rsidRDefault="00AC115B">
            <w:pPr>
              <w:pStyle w:val="TAC"/>
              <w:keepNext w:val="0"/>
              <w:rPr>
                <w:sz w:val="16"/>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14FBD0E4"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B896C6F"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2119B3F" w14:textId="77777777" w:rsidR="00AC115B" w:rsidRDefault="00AC115B">
            <w:pPr>
              <w:pStyle w:val="TAC"/>
              <w:keepNext w:val="0"/>
              <w:rPr>
                <w:sz w:val="16"/>
              </w:rPr>
            </w:pPr>
          </w:p>
        </w:tc>
      </w:tr>
      <w:tr w:rsidR="00AC115B" w14:paraId="5B5A9800"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7DDF7E0E" w14:textId="77777777" w:rsidR="00AC115B" w:rsidRDefault="00AC115B">
            <w:pPr>
              <w:pStyle w:val="TAC"/>
              <w:keepNext w:val="0"/>
              <w:rPr>
                <w:lang w:eastAsia="ja-JP"/>
              </w:rPr>
            </w:pPr>
            <w:r>
              <w:rPr>
                <w:lang w:eastAsia="ja-JP"/>
              </w:rPr>
              <w:t>DC_18_n79</w:t>
            </w:r>
          </w:p>
        </w:tc>
        <w:tc>
          <w:tcPr>
            <w:tcW w:w="2864" w:type="dxa"/>
            <w:tcBorders>
              <w:top w:val="single" w:sz="4" w:space="0" w:color="auto"/>
              <w:left w:val="nil"/>
              <w:bottom w:val="single" w:sz="4" w:space="0" w:color="auto"/>
              <w:right w:val="single" w:sz="4" w:space="0" w:color="auto"/>
            </w:tcBorders>
            <w:vAlign w:val="bottom"/>
            <w:hideMark/>
          </w:tcPr>
          <w:p w14:paraId="01F3CD29" w14:textId="77777777" w:rsidR="00AC115B" w:rsidRDefault="00AC115B">
            <w:pPr>
              <w:pStyle w:val="TAL"/>
              <w:keepNext w:val="0"/>
              <w:rPr>
                <w:sz w:val="16"/>
              </w:rPr>
            </w:pPr>
            <w:r>
              <w:rPr>
                <w:sz w:val="16"/>
              </w:rPr>
              <w:t xml:space="preserve">E-UTRA Band </w:t>
            </w:r>
            <w:r>
              <w:rPr>
                <w:sz w:val="16"/>
                <w:lang w:eastAsia="ja-JP"/>
              </w:rPr>
              <w:t>1, 3, 11, 21, 28, 34, 40, 42, 65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hideMark/>
          </w:tcPr>
          <w:p w14:paraId="01124AEE"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5D1464F"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88317DD"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83757D9"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E31DC27"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9D7801B" w14:textId="77777777" w:rsidR="00AC115B" w:rsidRDefault="00AC115B">
            <w:pPr>
              <w:pStyle w:val="TAC"/>
              <w:keepNext w:val="0"/>
              <w:rPr>
                <w:sz w:val="16"/>
              </w:rPr>
            </w:pPr>
          </w:p>
        </w:tc>
      </w:tr>
      <w:tr w:rsidR="00AC115B" w14:paraId="3F943A64"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3D860C2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A8CC09B"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4C5D9FD"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1548BD64"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296702F"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005A802A"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AF36A81"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749A6E3" w14:textId="77777777" w:rsidR="00AC115B" w:rsidRDefault="00AC115B">
            <w:pPr>
              <w:pStyle w:val="TAC"/>
              <w:keepNext w:val="0"/>
              <w:rPr>
                <w:sz w:val="16"/>
              </w:rPr>
            </w:pPr>
          </w:p>
        </w:tc>
      </w:tr>
      <w:tr w:rsidR="00AC115B" w14:paraId="0FAB4783"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3490E5B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5C8AF90"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6F03EF3E" w14:textId="77777777" w:rsidR="00AC115B" w:rsidRDefault="00AC115B">
            <w:pPr>
              <w:pStyle w:val="TAC"/>
              <w:keepNext w:val="0"/>
              <w:rPr>
                <w:sz w:val="16"/>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4FE05C1"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202F63B4"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5510B8C5" w14:textId="77777777" w:rsidR="00AC115B" w:rsidRDefault="00AC115B">
            <w:pPr>
              <w:pStyle w:val="TAC"/>
              <w:keepNext w:val="0"/>
              <w:rPr>
                <w:sz w:val="16"/>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7D8D493C" w14:textId="77777777" w:rsidR="00AC115B" w:rsidRDefault="00AC115B">
            <w:pPr>
              <w:pStyle w:val="TAC"/>
              <w:keepNext w:val="0"/>
              <w:rPr>
                <w:sz w:val="16"/>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03F83AD" w14:textId="77777777" w:rsidR="00AC115B" w:rsidRDefault="00AC115B">
            <w:pPr>
              <w:pStyle w:val="TAC"/>
              <w:keepNext w:val="0"/>
              <w:rPr>
                <w:sz w:val="16"/>
              </w:rPr>
            </w:pPr>
            <w:r>
              <w:rPr>
                <w:sz w:val="16"/>
                <w:lang w:eastAsia="ja-JP"/>
              </w:rPr>
              <w:t>3</w:t>
            </w:r>
          </w:p>
        </w:tc>
      </w:tr>
      <w:tr w:rsidR="00AC115B" w14:paraId="18D726E5"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38E320E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C719C6C"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D8AD405" w14:textId="77777777" w:rsidR="00AC115B" w:rsidRDefault="00AC115B">
            <w:pPr>
              <w:pStyle w:val="TAC"/>
              <w:keepNext w:val="0"/>
              <w:rPr>
                <w:sz w:val="16"/>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41F4962A"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F3194A2"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0C2000B8"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2C83B9B"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6A37BF5" w14:textId="77777777" w:rsidR="00AC115B" w:rsidRDefault="00AC115B">
            <w:pPr>
              <w:pStyle w:val="TAC"/>
              <w:keepNext w:val="0"/>
              <w:rPr>
                <w:sz w:val="16"/>
              </w:rPr>
            </w:pPr>
          </w:p>
        </w:tc>
      </w:tr>
      <w:tr w:rsidR="00AC115B" w14:paraId="1A4E495B"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10FBDE3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98867E1"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105E74C" w14:textId="77777777" w:rsidR="00AC115B" w:rsidRDefault="00AC115B">
            <w:pPr>
              <w:pStyle w:val="TAC"/>
              <w:keepNext w:val="0"/>
              <w:rPr>
                <w:sz w:val="16"/>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0A87302B"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7F4FA846" w14:textId="77777777" w:rsidR="00AC115B" w:rsidRDefault="00AC115B">
            <w:pPr>
              <w:pStyle w:val="TAC"/>
              <w:keepNext w:val="0"/>
              <w:rPr>
                <w:sz w:val="16"/>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2DF790A6" w14:textId="77777777" w:rsidR="00AC115B" w:rsidRDefault="00AC115B">
            <w:pPr>
              <w:pStyle w:val="TAC"/>
              <w:keepNext w:val="0"/>
              <w:rPr>
                <w:sz w:val="16"/>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D74F6AA" w14:textId="77777777" w:rsidR="00AC115B" w:rsidRDefault="00AC115B">
            <w:pPr>
              <w:pStyle w:val="TAC"/>
              <w:keepNext w:val="0"/>
              <w:rPr>
                <w:sz w:val="16"/>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B27A0BD" w14:textId="77777777" w:rsidR="00AC115B" w:rsidRDefault="00AC115B">
            <w:pPr>
              <w:pStyle w:val="TAC"/>
              <w:keepNext w:val="0"/>
              <w:rPr>
                <w:sz w:val="16"/>
              </w:rPr>
            </w:pPr>
          </w:p>
        </w:tc>
      </w:tr>
      <w:tr w:rsidR="00AC115B" w14:paraId="4B36233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860E19A" w14:textId="77777777" w:rsidR="00AC115B" w:rsidRDefault="00AC115B">
            <w:pPr>
              <w:pStyle w:val="TAC"/>
              <w:keepNext w:val="0"/>
              <w:rPr>
                <w:lang w:eastAsia="ja-JP"/>
              </w:rPr>
            </w:pPr>
            <w:r>
              <w:rPr>
                <w:lang w:eastAsia="ja-JP"/>
              </w:rPr>
              <w:t>DC_19_n77</w:t>
            </w:r>
          </w:p>
        </w:tc>
        <w:tc>
          <w:tcPr>
            <w:tcW w:w="2864" w:type="dxa"/>
            <w:tcBorders>
              <w:top w:val="single" w:sz="4" w:space="0" w:color="auto"/>
              <w:left w:val="nil"/>
              <w:bottom w:val="single" w:sz="4" w:space="0" w:color="auto"/>
              <w:right w:val="single" w:sz="4" w:space="0" w:color="auto"/>
            </w:tcBorders>
            <w:vAlign w:val="center"/>
            <w:hideMark/>
          </w:tcPr>
          <w:p w14:paraId="47BBBDF7" w14:textId="77777777" w:rsidR="00AC115B" w:rsidRDefault="00AC115B">
            <w:pPr>
              <w:pStyle w:val="TAL"/>
              <w:keepNext w:val="0"/>
              <w:rPr>
                <w:sz w:val="16"/>
                <w:lang w:eastAsia="ja-JP"/>
              </w:rPr>
            </w:pPr>
            <w:r>
              <w:rPr>
                <w:sz w:val="16"/>
                <w:lang w:eastAsia="ja-JP"/>
              </w:rPr>
              <w:t>E-UTRA Band 1, 3, 11, 21, 28, 34, 40, 65, 74</w:t>
            </w:r>
          </w:p>
        </w:tc>
        <w:tc>
          <w:tcPr>
            <w:tcW w:w="934" w:type="dxa"/>
            <w:tcBorders>
              <w:top w:val="single" w:sz="4" w:space="0" w:color="auto"/>
              <w:left w:val="nil"/>
              <w:bottom w:val="single" w:sz="4" w:space="0" w:color="auto"/>
              <w:right w:val="single" w:sz="4" w:space="0" w:color="auto"/>
            </w:tcBorders>
            <w:vAlign w:val="center"/>
            <w:hideMark/>
          </w:tcPr>
          <w:p w14:paraId="08739196"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4A4EDB3"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63FCD6F"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8B8FA42"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B65952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172D6B" w14:textId="77777777" w:rsidR="00AC115B" w:rsidRDefault="00AC115B">
            <w:pPr>
              <w:pStyle w:val="TAC"/>
              <w:keepNext w:val="0"/>
              <w:rPr>
                <w:sz w:val="16"/>
                <w:lang w:eastAsia="ja-JP"/>
              </w:rPr>
            </w:pPr>
          </w:p>
        </w:tc>
      </w:tr>
      <w:tr w:rsidR="00AC115B" w14:paraId="24D4E5C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6F1911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C578A8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56A2400"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43F3EE5D"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00C41E0"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7147EAEA"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F0C0A38"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F0ED85" w14:textId="77777777" w:rsidR="00AC115B" w:rsidRDefault="00AC115B">
            <w:pPr>
              <w:pStyle w:val="TAC"/>
              <w:keepNext w:val="0"/>
              <w:rPr>
                <w:sz w:val="16"/>
                <w:lang w:eastAsia="ja-JP"/>
              </w:rPr>
            </w:pPr>
          </w:p>
        </w:tc>
      </w:tr>
      <w:tr w:rsidR="00AC115B" w14:paraId="31B38AA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680C53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519828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1EB04DF5"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6CAB613B"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05BDFB3D"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645C0EBA"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3AADDEEC"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B4DC60C" w14:textId="77777777" w:rsidR="00AC115B" w:rsidRDefault="00AC115B">
            <w:pPr>
              <w:pStyle w:val="TAC"/>
              <w:keepNext w:val="0"/>
              <w:rPr>
                <w:sz w:val="16"/>
                <w:lang w:eastAsia="ja-JP"/>
              </w:rPr>
            </w:pPr>
            <w:r>
              <w:rPr>
                <w:sz w:val="16"/>
                <w:lang w:eastAsia="ja-JP"/>
              </w:rPr>
              <w:t>3</w:t>
            </w:r>
          </w:p>
        </w:tc>
      </w:tr>
      <w:tr w:rsidR="00AC115B" w14:paraId="6274B74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FDC2A9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C5C07CD"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1A42ED9"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12A5F97A"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4606B1B"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01F9A91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1D98581"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0E37E64" w14:textId="77777777" w:rsidR="00AC115B" w:rsidRDefault="00AC115B">
            <w:pPr>
              <w:pStyle w:val="TAC"/>
              <w:keepNext w:val="0"/>
              <w:rPr>
                <w:sz w:val="16"/>
                <w:lang w:eastAsia="ja-JP"/>
              </w:rPr>
            </w:pPr>
          </w:p>
        </w:tc>
      </w:tr>
      <w:tr w:rsidR="00AC115B" w14:paraId="375977C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2A8808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55885EE"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016B3BC"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71F9F694"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D759051"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422E3357"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1746820"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9CB4D18" w14:textId="77777777" w:rsidR="00AC115B" w:rsidRDefault="00AC115B">
            <w:pPr>
              <w:pStyle w:val="TAC"/>
              <w:keepNext w:val="0"/>
              <w:rPr>
                <w:sz w:val="16"/>
                <w:lang w:eastAsia="ja-JP"/>
              </w:rPr>
            </w:pPr>
          </w:p>
        </w:tc>
      </w:tr>
      <w:tr w:rsidR="00AC115B" w14:paraId="4D970A37"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7E54B500" w14:textId="77777777" w:rsidR="00AC115B" w:rsidRDefault="00AC115B">
            <w:pPr>
              <w:pStyle w:val="TAC"/>
              <w:keepNext w:val="0"/>
              <w:rPr>
                <w:lang w:eastAsia="ja-JP"/>
              </w:rPr>
            </w:pPr>
            <w:r>
              <w:rPr>
                <w:lang w:eastAsia="ja-JP"/>
              </w:rPr>
              <w:t>DC_19_n78</w:t>
            </w:r>
          </w:p>
        </w:tc>
        <w:tc>
          <w:tcPr>
            <w:tcW w:w="2864" w:type="dxa"/>
            <w:tcBorders>
              <w:top w:val="single" w:sz="4" w:space="0" w:color="auto"/>
              <w:left w:val="nil"/>
              <w:bottom w:val="single" w:sz="4" w:space="0" w:color="auto"/>
              <w:right w:val="single" w:sz="4" w:space="0" w:color="auto"/>
            </w:tcBorders>
            <w:vAlign w:val="center"/>
            <w:hideMark/>
          </w:tcPr>
          <w:p w14:paraId="12B0CB8C" w14:textId="77777777" w:rsidR="00AC115B" w:rsidRDefault="00AC115B">
            <w:pPr>
              <w:pStyle w:val="TAL"/>
              <w:keepNext w:val="0"/>
              <w:rPr>
                <w:sz w:val="16"/>
                <w:lang w:eastAsia="ja-JP"/>
              </w:rPr>
            </w:pPr>
            <w:r>
              <w:rPr>
                <w:sz w:val="16"/>
                <w:lang w:eastAsia="ja-JP"/>
              </w:rPr>
              <w:t>E-UTRA Band 1, 3, 11, 21, 28, 34, 40, 65, 74</w:t>
            </w:r>
          </w:p>
        </w:tc>
        <w:tc>
          <w:tcPr>
            <w:tcW w:w="934" w:type="dxa"/>
            <w:tcBorders>
              <w:top w:val="single" w:sz="4" w:space="0" w:color="auto"/>
              <w:left w:val="nil"/>
              <w:bottom w:val="single" w:sz="4" w:space="0" w:color="auto"/>
              <w:right w:val="single" w:sz="4" w:space="0" w:color="auto"/>
            </w:tcBorders>
            <w:vAlign w:val="center"/>
            <w:hideMark/>
          </w:tcPr>
          <w:p w14:paraId="237D67CB"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D03977D"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DD7477D"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6DE5F47"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BF9EA9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A9FE8C" w14:textId="77777777" w:rsidR="00AC115B" w:rsidRDefault="00AC115B">
            <w:pPr>
              <w:pStyle w:val="TAC"/>
              <w:keepNext w:val="0"/>
              <w:rPr>
                <w:sz w:val="16"/>
                <w:lang w:eastAsia="ja-JP"/>
              </w:rPr>
            </w:pPr>
          </w:p>
        </w:tc>
      </w:tr>
      <w:tr w:rsidR="00AC115B" w14:paraId="056EC4D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66FB32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638AA78"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6F0AC7C"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0A160AA9"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AA3A162"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4272D19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9E069E6"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14B6BAE" w14:textId="77777777" w:rsidR="00AC115B" w:rsidRDefault="00AC115B">
            <w:pPr>
              <w:pStyle w:val="TAC"/>
              <w:keepNext w:val="0"/>
              <w:rPr>
                <w:sz w:val="16"/>
                <w:lang w:eastAsia="ja-JP"/>
              </w:rPr>
            </w:pPr>
          </w:p>
        </w:tc>
      </w:tr>
      <w:tr w:rsidR="00AC115B" w14:paraId="5F42017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582ECD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AC3A69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0EDA4C64"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67B15CE3"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1A455206"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706876AF"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729E14DA"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592E402" w14:textId="77777777" w:rsidR="00AC115B" w:rsidRDefault="00AC115B">
            <w:pPr>
              <w:pStyle w:val="TAC"/>
              <w:keepNext w:val="0"/>
              <w:rPr>
                <w:sz w:val="16"/>
                <w:lang w:eastAsia="ja-JP"/>
              </w:rPr>
            </w:pPr>
            <w:r>
              <w:rPr>
                <w:sz w:val="16"/>
                <w:lang w:eastAsia="ja-JP"/>
              </w:rPr>
              <w:t>3</w:t>
            </w:r>
          </w:p>
        </w:tc>
      </w:tr>
      <w:tr w:rsidR="00AC115B" w14:paraId="0DB67DA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23ED27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3F1C63AA"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F283B17"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056FB308"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933ECEF"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48155B0D"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652CD79"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A18D4C" w14:textId="77777777" w:rsidR="00AC115B" w:rsidRDefault="00AC115B">
            <w:pPr>
              <w:pStyle w:val="TAC"/>
              <w:keepNext w:val="0"/>
              <w:rPr>
                <w:sz w:val="16"/>
                <w:lang w:eastAsia="ja-JP"/>
              </w:rPr>
            </w:pPr>
          </w:p>
        </w:tc>
      </w:tr>
      <w:tr w:rsidR="00AC115B" w14:paraId="3128207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CFEDF0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8BF29AC"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8AE774F"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08240B03"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9C7287C"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1869184F"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2D63A76"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8D7757" w14:textId="77777777" w:rsidR="00AC115B" w:rsidRDefault="00AC115B">
            <w:pPr>
              <w:pStyle w:val="TAC"/>
              <w:keepNext w:val="0"/>
              <w:rPr>
                <w:sz w:val="16"/>
                <w:lang w:eastAsia="ja-JP"/>
              </w:rPr>
            </w:pPr>
          </w:p>
        </w:tc>
      </w:tr>
      <w:tr w:rsidR="00AC115B" w14:paraId="5C9F21EA"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6B726997" w14:textId="77777777" w:rsidR="00AC115B" w:rsidRDefault="00AC115B">
            <w:pPr>
              <w:pStyle w:val="TAC"/>
              <w:keepNext w:val="0"/>
              <w:rPr>
                <w:lang w:eastAsia="ja-JP"/>
              </w:rPr>
            </w:pPr>
            <w:r>
              <w:rPr>
                <w:lang w:eastAsia="ja-JP"/>
              </w:rPr>
              <w:lastRenderedPageBreak/>
              <w:t>DC_19_n79</w:t>
            </w:r>
          </w:p>
        </w:tc>
        <w:tc>
          <w:tcPr>
            <w:tcW w:w="2864" w:type="dxa"/>
            <w:tcBorders>
              <w:top w:val="single" w:sz="4" w:space="0" w:color="auto"/>
              <w:left w:val="nil"/>
              <w:bottom w:val="single" w:sz="4" w:space="0" w:color="auto"/>
              <w:right w:val="single" w:sz="4" w:space="0" w:color="auto"/>
            </w:tcBorders>
            <w:vAlign w:val="center"/>
            <w:hideMark/>
          </w:tcPr>
          <w:p w14:paraId="1F49C96F" w14:textId="77777777" w:rsidR="00AC115B" w:rsidRDefault="00AC115B">
            <w:pPr>
              <w:pStyle w:val="TAL"/>
              <w:keepNext w:val="0"/>
              <w:rPr>
                <w:sz w:val="16"/>
                <w:lang w:eastAsia="ja-JP"/>
              </w:rPr>
            </w:pPr>
            <w:r>
              <w:rPr>
                <w:sz w:val="16"/>
                <w:lang w:eastAsia="ja-JP"/>
              </w:rPr>
              <w:t>E-UTRA Band 1, 3, 11, 21, 28, 34, 40, 42, 65, 74</w:t>
            </w:r>
          </w:p>
        </w:tc>
        <w:tc>
          <w:tcPr>
            <w:tcW w:w="934" w:type="dxa"/>
            <w:tcBorders>
              <w:top w:val="single" w:sz="4" w:space="0" w:color="auto"/>
              <w:left w:val="nil"/>
              <w:bottom w:val="single" w:sz="4" w:space="0" w:color="auto"/>
              <w:right w:val="single" w:sz="4" w:space="0" w:color="auto"/>
            </w:tcBorders>
            <w:vAlign w:val="center"/>
            <w:hideMark/>
          </w:tcPr>
          <w:p w14:paraId="6CC1594D"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08BBEBB"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C20EB2C"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5EAA54A"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5D3EB7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DFCF711" w14:textId="77777777" w:rsidR="00AC115B" w:rsidRDefault="00AC115B">
            <w:pPr>
              <w:pStyle w:val="TAC"/>
              <w:keepNext w:val="0"/>
              <w:rPr>
                <w:sz w:val="16"/>
                <w:lang w:eastAsia="ja-JP"/>
              </w:rPr>
            </w:pPr>
          </w:p>
        </w:tc>
      </w:tr>
      <w:tr w:rsidR="00AC115B" w14:paraId="23E5695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FE4E69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B6E63B3"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4F3C31E"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1690F765"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26F9896"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1E3D837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8EA39D0"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B8AD84" w14:textId="77777777" w:rsidR="00AC115B" w:rsidRDefault="00AC115B">
            <w:pPr>
              <w:pStyle w:val="TAC"/>
              <w:keepNext w:val="0"/>
              <w:rPr>
                <w:sz w:val="16"/>
                <w:lang w:eastAsia="ja-JP"/>
              </w:rPr>
            </w:pPr>
          </w:p>
        </w:tc>
      </w:tr>
      <w:tr w:rsidR="00AC115B" w14:paraId="4D15004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306CD8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70874BD"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0A733A53"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1913675"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3AE2D1BD"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2A951216"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33E38D71"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3BB5EB69" w14:textId="77777777" w:rsidR="00AC115B" w:rsidRDefault="00AC115B">
            <w:pPr>
              <w:pStyle w:val="TAC"/>
              <w:keepNext w:val="0"/>
              <w:rPr>
                <w:sz w:val="16"/>
                <w:lang w:eastAsia="ja-JP"/>
              </w:rPr>
            </w:pPr>
            <w:r>
              <w:rPr>
                <w:sz w:val="16"/>
                <w:lang w:eastAsia="ja-JP"/>
              </w:rPr>
              <w:t>3</w:t>
            </w:r>
          </w:p>
        </w:tc>
      </w:tr>
      <w:tr w:rsidR="00AC115B" w14:paraId="49492F8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9B945B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3B3683A"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4B23323"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2360BD27"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145492C"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6A150C2D"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481097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550262" w14:textId="77777777" w:rsidR="00AC115B" w:rsidRDefault="00AC115B">
            <w:pPr>
              <w:pStyle w:val="TAC"/>
              <w:keepNext w:val="0"/>
              <w:rPr>
                <w:sz w:val="16"/>
                <w:lang w:eastAsia="ja-JP"/>
              </w:rPr>
            </w:pPr>
          </w:p>
        </w:tc>
      </w:tr>
      <w:tr w:rsidR="00AC115B" w14:paraId="5EC8BBC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7B07A2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849E6AE"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6237EDE"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4AC70CCC"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142DB94"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0CEEA512"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A3F510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A141079" w14:textId="77777777" w:rsidR="00AC115B" w:rsidRDefault="00AC115B">
            <w:pPr>
              <w:pStyle w:val="TAC"/>
              <w:keepNext w:val="0"/>
              <w:rPr>
                <w:sz w:val="16"/>
                <w:lang w:eastAsia="ja-JP"/>
              </w:rPr>
            </w:pPr>
          </w:p>
        </w:tc>
      </w:tr>
      <w:tr w:rsidR="00AC115B" w14:paraId="3C32098C"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55D7FE75" w14:textId="77777777" w:rsidR="00AC115B" w:rsidRDefault="00AC115B">
            <w:pPr>
              <w:pStyle w:val="TAC"/>
              <w:keepNext w:val="0"/>
            </w:pPr>
            <w:r>
              <w:t>DC_20_n8</w:t>
            </w:r>
          </w:p>
        </w:tc>
        <w:tc>
          <w:tcPr>
            <w:tcW w:w="2864" w:type="dxa"/>
            <w:tcBorders>
              <w:top w:val="single" w:sz="4" w:space="0" w:color="auto"/>
              <w:left w:val="nil"/>
              <w:bottom w:val="single" w:sz="4" w:space="0" w:color="auto"/>
              <w:right w:val="single" w:sz="4" w:space="0" w:color="auto"/>
            </w:tcBorders>
            <w:vAlign w:val="bottom"/>
            <w:hideMark/>
          </w:tcPr>
          <w:p w14:paraId="5A49A771" w14:textId="77777777" w:rsidR="00AC115B" w:rsidRDefault="00AC115B">
            <w:pPr>
              <w:pStyle w:val="TAL"/>
              <w:keepNext w:val="0"/>
              <w:rPr>
                <w:sz w:val="16"/>
                <w:szCs w:val="16"/>
                <w:lang w:val="sv-FI" w:eastAsia="ja-JP"/>
              </w:rPr>
            </w:pPr>
            <w:r>
              <w:rPr>
                <w:sz w:val="16"/>
                <w:szCs w:val="16"/>
                <w:lang w:val="sv-FI" w:eastAsia="ja-JP"/>
              </w:rPr>
              <w:t>E-UTRA Band 1, 28, 31, 32, 34, 65, 75, 76</w:t>
            </w:r>
          </w:p>
        </w:tc>
        <w:tc>
          <w:tcPr>
            <w:tcW w:w="934" w:type="dxa"/>
            <w:tcBorders>
              <w:top w:val="single" w:sz="4" w:space="0" w:color="auto"/>
              <w:left w:val="nil"/>
              <w:bottom w:val="single" w:sz="4" w:space="0" w:color="auto"/>
              <w:right w:val="single" w:sz="4" w:space="0" w:color="auto"/>
            </w:tcBorders>
            <w:vAlign w:val="center"/>
            <w:hideMark/>
          </w:tcPr>
          <w:p w14:paraId="56A98B31" w14:textId="77777777" w:rsidR="00AC115B" w:rsidRDefault="00AC115B">
            <w:pPr>
              <w:pStyle w:val="TAC"/>
              <w:keepNext w:val="0"/>
              <w:rPr>
                <w:sz w:val="16"/>
                <w:szCs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14DBB48" w14:textId="77777777" w:rsidR="00AC115B" w:rsidRDefault="00AC115B">
            <w:pPr>
              <w:pStyle w:val="TAC"/>
              <w:keepNext w:val="0"/>
              <w:rPr>
                <w:sz w:val="16"/>
                <w:szCs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E1682E2" w14:textId="77777777" w:rsidR="00AC115B" w:rsidRDefault="00AC115B">
            <w:pPr>
              <w:pStyle w:val="TAC"/>
              <w:keepNext w:val="0"/>
              <w:rPr>
                <w:sz w:val="16"/>
                <w:szCs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0A80E1E" w14:textId="77777777" w:rsidR="00AC115B" w:rsidRDefault="00AC115B">
            <w:pPr>
              <w:pStyle w:val="TAC"/>
              <w:keepNext w:val="0"/>
              <w:rPr>
                <w:sz w:val="16"/>
                <w:szCs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A324B98" w14:textId="77777777" w:rsidR="00AC115B" w:rsidRDefault="00AC115B">
            <w:pPr>
              <w:pStyle w:val="TAC"/>
              <w:keepNext w:val="0"/>
              <w:rPr>
                <w:sz w:val="16"/>
                <w:szCs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68AF6FD" w14:textId="77777777" w:rsidR="00AC115B" w:rsidRDefault="00AC115B">
            <w:pPr>
              <w:pStyle w:val="TAC"/>
              <w:keepNext w:val="0"/>
              <w:rPr>
                <w:sz w:val="16"/>
                <w:lang w:eastAsia="ja-JP"/>
              </w:rPr>
            </w:pPr>
          </w:p>
        </w:tc>
      </w:tr>
      <w:tr w:rsidR="00AC115B" w14:paraId="7773159A"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6A51E31"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vAlign w:val="bottom"/>
            <w:hideMark/>
          </w:tcPr>
          <w:p w14:paraId="678431F0" w14:textId="77777777" w:rsidR="00AC115B" w:rsidRDefault="00AC115B">
            <w:pPr>
              <w:pStyle w:val="TAL"/>
              <w:keepNext w:val="0"/>
              <w:rPr>
                <w:sz w:val="16"/>
                <w:szCs w:val="16"/>
                <w:lang w:val="sv-FI" w:eastAsia="ja-JP"/>
              </w:rPr>
            </w:pPr>
            <w:r>
              <w:rPr>
                <w:sz w:val="16"/>
                <w:szCs w:val="16"/>
                <w:lang w:val="sv-FI" w:eastAsia="ja-JP"/>
              </w:rPr>
              <w:t>E-UTRA Band 3, 7, 22, 38, 42, 43</w:t>
            </w:r>
          </w:p>
          <w:p w14:paraId="557CB2DB" w14:textId="77777777" w:rsidR="00AC115B" w:rsidRDefault="00AC115B">
            <w:pPr>
              <w:pStyle w:val="TAL"/>
              <w:keepNext w:val="0"/>
              <w:rPr>
                <w:sz w:val="16"/>
                <w:szCs w:val="16"/>
                <w:lang w:val="sv-FI" w:eastAsia="ja-JP"/>
              </w:rPr>
            </w:pPr>
            <w:r>
              <w:rPr>
                <w:sz w:val="16"/>
                <w:szCs w:val="16"/>
                <w:lang w:val="sv-FI" w:eastAsia="ja-JP"/>
              </w:rPr>
              <w:t xml:space="preserve">NR Band n78 </w:t>
            </w:r>
          </w:p>
        </w:tc>
        <w:tc>
          <w:tcPr>
            <w:tcW w:w="934" w:type="dxa"/>
            <w:tcBorders>
              <w:top w:val="single" w:sz="4" w:space="0" w:color="auto"/>
              <w:left w:val="nil"/>
              <w:bottom w:val="single" w:sz="4" w:space="0" w:color="auto"/>
              <w:right w:val="single" w:sz="4" w:space="0" w:color="auto"/>
            </w:tcBorders>
            <w:vAlign w:val="center"/>
            <w:hideMark/>
          </w:tcPr>
          <w:p w14:paraId="2BE66044"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007C8F9"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5B5E21C"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DB003FF"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4960D7A"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1B8FD1DF" w14:textId="77777777" w:rsidR="00AC115B" w:rsidRDefault="00AC115B">
            <w:pPr>
              <w:pStyle w:val="TAC"/>
              <w:keepNext w:val="0"/>
              <w:rPr>
                <w:sz w:val="16"/>
                <w:lang w:eastAsia="ja-JP"/>
              </w:rPr>
            </w:pPr>
            <w:r>
              <w:rPr>
                <w:sz w:val="16"/>
                <w:lang w:val="de-DE" w:eastAsia="ja-JP"/>
              </w:rPr>
              <w:t>2</w:t>
            </w:r>
          </w:p>
        </w:tc>
      </w:tr>
      <w:tr w:rsidR="00AC115B" w14:paraId="00637DBD"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15109AA0" w14:textId="77777777" w:rsidR="00AC115B" w:rsidRDefault="00AC115B">
            <w:pPr>
              <w:pStyle w:val="TAC"/>
              <w:keepNext w:val="0"/>
            </w:pPr>
            <w:r>
              <w:t>DC_20_n28</w:t>
            </w:r>
          </w:p>
          <w:p w14:paraId="3908B255" w14:textId="77777777" w:rsidR="00AC115B" w:rsidRDefault="00AC115B">
            <w:pPr>
              <w:pStyle w:val="TAC"/>
              <w:keepNext w:val="0"/>
            </w:pPr>
            <w:r>
              <w:t>DC_20_n83</w:t>
            </w:r>
          </w:p>
        </w:tc>
        <w:tc>
          <w:tcPr>
            <w:tcW w:w="2864" w:type="dxa"/>
            <w:tcBorders>
              <w:top w:val="single" w:sz="4" w:space="0" w:color="auto"/>
              <w:left w:val="nil"/>
              <w:bottom w:val="single" w:sz="4" w:space="0" w:color="auto"/>
              <w:right w:val="single" w:sz="4" w:space="0" w:color="auto"/>
            </w:tcBorders>
            <w:hideMark/>
          </w:tcPr>
          <w:p w14:paraId="1DAE484A" w14:textId="77777777" w:rsidR="00AC115B" w:rsidRDefault="00AC115B">
            <w:pPr>
              <w:pStyle w:val="TAL"/>
              <w:keepNext w:val="0"/>
              <w:rPr>
                <w:sz w:val="16"/>
                <w:lang w:eastAsia="ja-JP"/>
              </w:rPr>
            </w:pPr>
            <w:r>
              <w:rPr>
                <w:sz w:val="16"/>
                <w:szCs w:val="16"/>
                <w:lang w:eastAsia="ja-JP"/>
              </w:rPr>
              <w:t>E-UTRA Band 3, 7, 8, 31, 34</w:t>
            </w:r>
          </w:p>
        </w:tc>
        <w:tc>
          <w:tcPr>
            <w:tcW w:w="934" w:type="dxa"/>
            <w:tcBorders>
              <w:top w:val="single" w:sz="4" w:space="0" w:color="auto"/>
              <w:left w:val="nil"/>
              <w:bottom w:val="single" w:sz="4" w:space="0" w:color="auto"/>
              <w:right w:val="single" w:sz="4" w:space="0" w:color="auto"/>
            </w:tcBorders>
            <w:vAlign w:val="center"/>
            <w:hideMark/>
          </w:tcPr>
          <w:p w14:paraId="4217F774" w14:textId="77777777" w:rsidR="00AC115B" w:rsidRDefault="00AC115B">
            <w:pPr>
              <w:pStyle w:val="TAC"/>
              <w:keepNext w:val="0"/>
              <w:rPr>
                <w:sz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C7CFC4D"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1E7E3AC"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816252F" w14:textId="77777777" w:rsidR="00AC115B" w:rsidRDefault="00AC115B">
            <w:pPr>
              <w:pStyle w:val="TAC"/>
              <w:keepNext w:val="0"/>
              <w:rPr>
                <w:sz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49D64E7" w14:textId="77777777" w:rsidR="00AC115B" w:rsidRDefault="00AC115B">
            <w:pPr>
              <w:pStyle w:val="TAC"/>
              <w:keepNext w:val="0"/>
              <w:rPr>
                <w:sz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534A9D0" w14:textId="77777777" w:rsidR="00AC115B" w:rsidRDefault="00AC115B">
            <w:pPr>
              <w:pStyle w:val="TAC"/>
              <w:keepNext w:val="0"/>
              <w:rPr>
                <w:sz w:val="16"/>
                <w:lang w:eastAsia="ja-JP"/>
              </w:rPr>
            </w:pPr>
          </w:p>
        </w:tc>
      </w:tr>
      <w:tr w:rsidR="00AC115B" w14:paraId="695DCA66"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03DB61CD" w14:textId="77777777" w:rsidR="00AC115B" w:rsidRDefault="00AC115B">
            <w:pPr>
              <w:spacing w:after="0"/>
              <w:rPr>
                <w:rFonts w:ascii="Arial" w:hAnsi="Arial"/>
                <w:sz w:val="18"/>
              </w:rPr>
            </w:pPr>
          </w:p>
        </w:tc>
        <w:tc>
          <w:tcPr>
            <w:tcW w:w="2864" w:type="dxa"/>
            <w:tcBorders>
              <w:top w:val="single" w:sz="4" w:space="0" w:color="auto"/>
              <w:left w:val="nil"/>
              <w:bottom w:val="single" w:sz="4" w:space="0" w:color="auto"/>
              <w:right w:val="single" w:sz="4" w:space="0" w:color="auto"/>
            </w:tcBorders>
            <w:hideMark/>
          </w:tcPr>
          <w:p w14:paraId="1243BA69" w14:textId="77777777" w:rsidR="00AC115B" w:rsidRDefault="00AC115B">
            <w:pPr>
              <w:pStyle w:val="TAL"/>
              <w:rPr>
                <w:rFonts w:cs="Arial"/>
                <w:sz w:val="16"/>
                <w:szCs w:val="16"/>
                <w:lang w:val="sv-FI"/>
              </w:rPr>
            </w:pPr>
            <w:r>
              <w:rPr>
                <w:rFonts w:cs="Arial"/>
                <w:sz w:val="16"/>
                <w:szCs w:val="16"/>
                <w:lang w:val="sv-FI"/>
              </w:rPr>
              <w:t>E-UTRA Band 1, 22, 32, 38, 42, 43, 65, 75, 76,</w:t>
            </w:r>
          </w:p>
          <w:p w14:paraId="4B531430" w14:textId="77777777" w:rsidR="00AC115B" w:rsidRDefault="00AC115B">
            <w:pPr>
              <w:pStyle w:val="TAL"/>
              <w:keepNext w:val="0"/>
              <w:rPr>
                <w:sz w:val="16"/>
                <w:szCs w:val="16"/>
                <w:lang w:val="sv-SE" w:eastAsia="ja-JP"/>
              </w:rPr>
            </w:pPr>
            <w:r>
              <w:rPr>
                <w:rFonts w:cs="Arial"/>
                <w:sz w:val="16"/>
                <w:szCs w:val="16"/>
                <w:lang w:val="sv-FI"/>
              </w:rPr>
              <w:t>NR Band</w:t>
            </w:r>
            <w:r>
              <w:rPr>
                <w:rFonts w:cs="Arial"/>
                <w:sz w:val="16"/>
                <w:szCs w:val="16"/>
                <w:lang w:val="sv-FI" w:eastAsia="zh-CN"/>
              </w:rPr>
              <w:t xml:space="preserve"> </w:t>
            </w:r>
            <w:r>
              <w:rPr>
                <w:rFonts w:cs="Arial"/>
                <w:sz w:val="16"/>
                <w:szCs w:val="16"/>
                <w:lang w:val="sv-FI"/>
              </w:rPr>
              <w:t>n7</w:t>
            </w:r>
            <w:r>
              <w:rPr>
                <w:rFonts w:cs="Arial"/>
                <w:sz w:val="16"/>
                <w:szCs w:val="16"/>
                <w:lang w:val="sv-FI" w:eastAsia="zh-CN"/>
              </w:rPr>
              <w:t>8</w:t>
            </w:r>
          </w:p>
        </w:tc>
        <w:tc>
          <w:tcPr>
            <w:tcW w:w="934" w:type="dxa"/>
            <w:tcBorders>
              <w:top w:val="single" w:sz="4" w:space="0" w:color="auto"/>
              <w:left w:val="nil"/>
              <w:bottom w:val="single" w:sz="4" w:space="0" w:color="auto"/>
              <w:right w:val="single" w:sz="4" w:space="0" w:color="auto"/>
            </w:tcBorders>
            <w:vAlign w:val="center"/>
            <w:hideMark/>
          </w:tcPr>
          <w:p w14:paraId="4D3A5861" w14:textId="77777777" w:rsidR="00AC115B" w:rsidRDefault="00AC115B">
            <w:pPr>
              <w:pStyle w:val="TAC"/>
              <w:keepNext w:val="0"/>
              <w:rPr>
                <w:sz w:val="16"/>
                <w:szCs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25D68CA" w14:textId="77777777" w:rsidR="00AC115B" w:rsidRDefault="00AC115B">
            <w:pPr>
              <w:pStyle w:val="TAC"/>
              <w:keepNext w:val="0"/>
              <w:rPr>
                <w:sz w:val="16"/>
                <w:szCs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489E845" w14:textId="77777777" w:rsidR="00AC115B" w:rsidRDefault="00AC115B">
            <w:pPr>
              <w:pStyle w:val="TAC"/>
              <w:keepNext w:val="0"/>
              <w:rPr>
                <w:sz w:val="16"/>
                <w:szCs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9A08592" w14:textId="77777777" w:rsidR="00AC115B" w:rsidRDefault="00AC115B">
            <w:pPr>
              <w:pStyle w:val="TAC"/>
              <w:keepNext w:val="0"/>
              <w:rPr>
                <w:sz w:val="16"/>
                <w:szCs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E30F819" w14:textId="77777777" w:rsidR="00AC115B" w:rsidRDefault="00AC115B">
            <w:pPr>
              <w:pStyle w:val="TAC"/>
              <w:keepNext w:val="0"/>
              <w:rPr>
                <w:sz w:val="16"/>
                <w:szCs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7AAAA8D" w14:textId="77777777" w:rsidR="00AC115B" w:rsidRDefault="00AC115B">
            <w:pPr>
              <w:pStyle w:val="TAC"/>
              <w:keepNext w:val="0"/>
              <w:rPr>
                <w:sz w:val="16"/>
                <w:lang w:eastAsia="ja-JP"/>
              </w:rPr>
            </w:pPr>
            <w:r>
              <w:rPr>
                <w:sz w:val="16"/>
                <w:lang w:val="de-DE" w:eastAsia="ja-JP"/>
              </w:rPr>
              <w:t>2</w:t>
            </w:r>
          </w:p>
        </w:tc>
      </w:tr>
      <w:tr w:rsidR="00AC115B" w14:paraId="594AC684"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E2A898A" w14:textId="77777777" w:rsidR="00AC115B" w:rsidRDefault="00AC115B">
            <w:pPr>
              <w:pStyle w:val="TAC"/>
              <w:keepNext w:val="0"/>
              <w:rPr>
                <w:lang w:eastAsia="ja-JP"/>
              </w:rPr>
            </w:pPr>
            <w:r>
              <w:rPr>
                <w:lang w:eastAsia="ja-JP"/>
              </w:rPr>
              <w:t>DC_20_n51</w:t>
            </w:r>
          </w:p>
        </w:tc>
        <w:tc>
          <w:tcPr>
            <w:tcW w:w="2864" w:type="dxa"/>
            <w:tcBorders>
              <w:top w:val="single" w:sz="4" w:space="0" w:color="auto"/>
              <w:left w:val="nil"/>
              <w:bottom w:val="single" w:sz="4" w:space="0" w:color="auto"/>
              <w:right w:val="single" w:sz="4" w:space="0" w:color="auto"/>
            </w:tcBorders>
            <w:hideMark/>
          </w:tcPr>
          <w:p w14:paraId="50EB4ED8" w14:textId="77777777" w:rsidR="00AC115B" w:rsidRDefault="00AC115B">
            <w:pPr>
              <w:pStyle w:val="TAL"/>
              <w:keepNext w:val="0"/>
              <w:rPr>
                <w:sz w:val="16"/>
                <w:lang w:eastAsia="ja-JP"/>
              </w:rPr>
            </w:pPr>
            <w:r>
              <w:rPr>
                <w:sz w:val="16"/>
                <w:szCs w:val="16"/>
                <w:lang w:val="sv-SE" w:eastAsia="ja-JP"/>
              </w:rPr>
              <w:t>E-UTRA Band 1, 3, 4, 8, 17, 22, 28, 29, 31, 40, 43, 48, 65, 66, 68, 72</w:t>
            </w:r>
          </w:p>
        </w:tc>
        <w:tc>
          <w:tcPr>
            <w:tcW w:w="934" w:type="dxa"/>
            <w:tcBorders>
              <w:top w:val="single" w:sz="4" w:space="0" w:color="auto"/>
              <w:left w:val="nil"/>
              <w:bottom w:val="single" w:sz="4" w:space="0" w:color="auto"/>
              <w:right w:val="single" w:sz="4" w:space="0" w:color="auto"/>
            </w:tcBorders>
            <w:vAlign w:val="center"/>
            <w:hideMark/>
          </w:tcPr>
          <w:p w14:paraId="6E3C9AE5"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60F28A5"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2E9719AF"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75C11CF2"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0C806FF8"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365440E8" w14:textId="77777777" w:rsidR="00AC115B" w:rsidRDefault="00AC115B">
            <w:pPr>
              <w:pStyle w:val="TAC"/>
              <w:keepNext w:val="0"/>
              <w:rPr>
                <w:sz w:val="16"/>
                <w:lang w:eastAsia="ja-JP"/>
              </w:rPr>
            </w:pPr>
          </w:p>
        </w:tc>
      </w:tr>
      <w:tr w:rsidR="00AC115B" w14:paraId="25AF980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4AEA5A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5B168AA7" w14:textId="77777777" w:rsidR="00AC115B" w:rsidRDefault="00AC115B">
            <w:pPr>
              <w:pStyle w:val="TAL"/>
              <w:keepNext w:val="0"/>
              <w:rPr>
                <w:sz w:val="16"/>
                <w:lang w:eastAsia="ja-JP"/>
              </w:rPr>
            </w:pPr>
            <w:r>
              <w:rPr>
                <w:sz w:val="16"/>
                <w:szCs w:val="16"/>
                <w:lang w:val="sv-SE" w:eastAsia="ja-JP"/>
              </w:rPr>
              <w:t>E-UTRA Band 20</w:t>
            </w:r>
          </w:p>
        </w:tc>
        <w:tc>
          <w:tcPr>
            <w:tcW w:w="934" w:type="dxa"/>
            <w:tcBorders>
              <w:top w:val="single" w:sz="4" w:space="0" w:color="auto"/>
              <w:left w:val="nil"/>
              <w:bottom w:val="single" w:sz="4" w:space="0" w:color="auto"/>
              <w:right w:val="single" w:sz="4" w:space="0" w:color="auto"/>
            </w:tcBorders>
            <w:hideMark/>
          </w:tcPr>
          <w:p w14:paraId="0AD21A56"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hideMark/>
          </w:tcPr>
          <w:p w14:paraId="39491DC6"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4508082D"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602E789E"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71D6302B"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4102DB9B" w14:textId="77777777" w:rsidR="00AC115B" w:rsidRDefault="00AC115B">
            <w:pPr>
              <w:pStyle w:val="TAC"/>
              <w:keepNext w:val="0"/>
              <w:rPr>
                <w:sz w:val="16"/>
                <w:lang w:eastAsia="ja-JP"/>
              </w:rPr>
            </w:pPr>
            <w:r>
              <w:rPr>
                <w:sz w:val="16"/>
                <w:szCs w:val="16"/>
              </w:rPr>
              <w:t>5</w:t>
            </w:r>
          </w:p>
        </w:tc>
      </w:tr>
      <w:tr w:rsidR="00AC115B" w14:paraId="6618A1A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C694D9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4ED37BE4" w14:textId="77777777" w:rsidR="00AC115B" w:rsidRDefault="00AC115B">
            <w:pPr>
              <w:pStyle w:val="TAL"/>
              <w:keepNext w:val="0"/>
              <w:rPr>
                <w:sz w:val="16"/>
                <w:lang w:val="en-US"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2244BD56" w14:textId="77777777" w:rsidR="00AC115B" w:rsidRDefault="00AC115B">
            <w:pPr>
              <w:pStyle w:val="TAC"/>
              <w:keepNext w:val="0"/>
              <w:rPr>
                <w:sz w:val="16"/>
                <w:lang w:val="en-US"/>
              </w:rPr>
            </w:pPr>
            <w:r>
              <w:rPr>
                <w:sz w:val="16"/>
                <w:szCs w:val="16"/>
              </w:rPr>
              <w:t>758</w:t>
            </w:r>
          </w:p>
        </w:tc>
        <w:tc>
          <w:tcPr>
            <w:tcW w:w="310" w:type="dxa"/>
            <w:tcBorders>
              <w:top w:val="single" w:sz="4" w:space="0" w:color="auto"/>
              <w:left w:val="nil"/>
              <w:bottom w:val="single" w:sz="4" w:space="0" w:color="auto"/>
              <w:right w:val="single" w:sz="4" w:space="0" w:color="auto"/>
            </w:tcBorders>
            <w:hideMark/>
          </w:tcPr>
          <w:p w14:paraId="4220481C" w14:textId="77777777" w:rsidR="00AC115B" w:rsidRDefault="00AC115B">
            <w:pPr>
              <w:pStyle w:val="TAC"/>
              <w:keepNext w:val="0"/>
              <w:rPr>
                <w:sz w:val="16"/>
                <w:lang w:val="en-US" w:eastAsia="ja-JP"/>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6B7B3907" w14:textId="77777777" w:rsidR="00AC115B" w:rsidRDefault="00AC115B">
            <w:pPr>
              <w:pStyle w:val="TAC"/>
              <w:keepNext w:val="0"/>
              <w:rPr>
                <w:sz w:val="16"/>
                <w:lang w:val="en-US"/>
              </w:rPr>
            </w:pPr>
            <w:r>
              <w:rPr>
                <w:sz w:val="16"/>
                <w:szCs w:val="16"/>
              </w:rPr>
              <w:t>788</w:t>
            </w:r>
          </w:p>
        </w:tc>
        <w:tc>
          <w:tcPr>
            <w:tcW w:w="1172" w:type="dxa"/>
            <w:tcBorders>
              <w:top w:val="single" w:sz="4" w:space="0" w:color="auto"/>
              <w:left w:val="nil"/>
              <w:bottom w:val="single" w:sz="4" w:space="0" w:color="auto"/>
              <w:right w:val="single" w:sz="4" w:space="0" w:color="auto"/>
            </w:tcBorders>
            <w:hideMark/>
          </w:tcPr>
          <w:p w14:paraId="7147C018" w14:textId="77777777" w:rsidR="00AC115B" w:rsidRDefault="00AC115B">
            <w:pPr>
              <w:pStyle w:val="TAC"/>
              <w:keepNext w:val="0"/>
              <w:rPr>
                <w:sz w:val="16"/>
                <w:lang w:val="en-US"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68A150FA" w14:textId="77777777" w:rsidR="00AC115B" w:rsidRDefault="00AC115B">
            <w:pPr>
              <w:pStyle w:val="TAC"/>
              <w:keepNext w:val="0"/>
              <w:rPr>
                <w:sz w:val="16"/>
                <w:lang w:val="en-US"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0FAC7531" w14:textId="77777777" w:rsidR="00AC115B" w:rsidRDefault="00AC115B">
            <w:pPr>
              <w:pStyle w:val="TAC"/>
              <w:keepNext w:val="0"/>
              <w:rPr>
                <w:sz w:val="16"/>
                <w:lang w:val="en-US" w:eastAsia="ja-JP"/>
              </w:rPr>
            </w:pPr>
          </w:p>
        </w:tc>
      </w:tr>
      <w:tr w:rsidR="00AC115B" w14:paraId="10CFE3A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9FD8C9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F07FE75" w14:textId="77777777" w:rsidR="00AC115B" w:rsidRDefault="00AC115B">
            <w:pPr>
              <w:pStyle w:val="TAL"/>
              <w:keepNext w:val="0"/>
              <w:rPr>
                <w:sz w:val="16"/>
                <w:szCs w:val="16"/>
                <w:lang w:val="sv-SE" w:eastAsia="ja-JP"/>
              </w:rPr>
            </w:pPr>
            <w:r>
              <w:rPr>
                <w:sz w:val="16"/>
                <w:szCs w:val="16"/>
                <w:lang w:val="sv-SE" w:eastAsia="ja-JP"/>
              </w:rPr>
              <w:t>E-UTRA Band 2, 7, 25, 32, 33, 34, 35, 36, 37, 38, 39, 41, 42, 46, 69, 70</w:t>
            </w:r>
          </w:p>
          <w:p w14:paraId="20B9BAC7" w14:textId="77777777" w:rsidR="00AC115B" w:rsidRDefault="00AC115B">
            <w:pPr>
              <w:pStyle w:val="TAL"/>
              <w:keepNext w:val="0"/>
              <w:rPr>
                <w:sz w:val="16"/>
                <w:lang w:val="sv-FI" w:eastAsia="ja-JP"/>
              </w:rPr>
            </w:pPr>
            <w:r>
              <w:rPr>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hideMark/>
          </w:tcPr>
          <w:p w14:paraId="103F29E8"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623752F1"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7F75C116"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637D6B84" w14:textId="77777777" w:rsidR="00AC115B" w:rsidRDefault="00AC115B">
            <w:pPr>
              <w:pStyle w:val="TAC"/>
              <w:keepNext w:val="0"/>
              <w:rPr>
                <w:sz w:val="16"/>
                <w:lang w:eastAsia="ja-JP"/>
              </w:rPr>
            </w:pPr>
            <w:r>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hideMark/>
          </w:tcPr>
          <w:p w14:paraId="5D9290FA" w14:textId="77777777" w:rsidR="00AC115B" w:rsidRDefault="00AC115B">
            <w:pPr>
              <w:pStyle w:val="TAC"/>
              <w:keepNext w:val="0"/>
              <w:rPr>
                <w:sz w:val="16"/>
                <w:lang w:eastAsia="ja-JP"/>
              </w:rPr>
            </w:pPr>
            <w:r>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hideMark/>
          </w:tcPr>
          <w:p w14:paraId="5AD0A17B" w14:textId="77777777" w:rsidR="00AC115B" w:rsidRDefault="00AC115B">
            <w:pPr>
              <w:pStyle w:val="TAC"/>
              <w:keepNext w:val="0"/>
              <w:rPr>
                <w:sz w:val="16"/>
                <w:lang w:eastAsia="ja-JP"/>
              </w:rPr>
            </w:pPr>
            <w:r>
              <w:rPr>
                <w:rFonts w:eastAsia="Yu Mincho"/>
                <w:sz w:val="16"/>
                <w:szCs w:val="16"/>
                <w:lang w:val="en-US"/>
              </w:rPr>
              <w:t>2</w:t>
            </w:r>
          </w:p>
        </w:tc>
      </w:tr>
      <w:tr w:rsidR="00AC115B" w14:paraId="7588D84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125D035E" w14:textId="77777777" w:rsidR="00AC115B" w:rsidRDefault="00AC115B">
            <w:pPr>
              <w:pStyle w:val="TAC"/>
              <w:keepNext w:val="0"/>
              <w:rPr>
                <w:lang w:eastAsia="ja-JP"/>
              </w:rPr>
            </w:pPr>
            <w:r>
              <w:rPr>
                <w:lang w:eastAsia="ja-JP"/>
              </w:rPr>
              <w:t>DC_20_n77</w:t>
            </w:r>
          </w:p>
        </w:tc>
        <w:tc>
          <w:tcPr>
            <w:tcW w:w="2864" w:type="dxa"/>
            <w:tcBorders>
              <w:top w:val="single" w:sz="4" w:space="0" w:color="auto"/>
              <w:left w:val="nil"/>
              <w:bottom w:val="single" w:sz="4" w:space="0" w:color="auto"/>
              <w:right w:val="single" w:sz="4" w:space="0" w:color="auto"/>
            </w:tcBorders>
            <w:vAlign w:val="bottom"/>
            <w:hideMark/>
          </w:tcPr>
          <w:p w14:paraId="1556D922" w14:textId="77777777" w:rsidR="00AC115B" w:rsidRDefault="00AC115B">
            <w:pPr>
              <w:pStyle w:val="TAL"/>
              <w:keepNext w:val="0"/>
              <w:rPr>
                <w:sz w:val="16"/>
                <w:lang w:eastAsia="ja-JP"/>
              </w:rPr>
            </w:pPr>
            <w:r>
              <w:rPr>
                <w:sz w:val="16"/>
                <w:szCs w:val="16"/>
                <w:lang w:val="sv-SE" w:eastAsia="ja-JP"/>
              </w:rPr>
              <w:t>E-UTRA Band 1, 3, 7, 8, 31, 32, 33, 34, 40, 50, 51, 65, 67, 68, 72, 74, 75, 76</w:t>
            </w:r>
          </w:p>
        </w:tc>
        <w:tc>
          <w:tcPr>
            <w:tcW w:w="934" w:type="dxa"/>
            <w:tcBorders>
              <w:top w:val="single" w:sz="4" w:space="0" w:color="auto"/>
              <w:left w:val="nil"/>
              <w:bottom w:val="single" w:sz="4" w:space="0" w:color="auto"/>
              <w:right w:val="single" w:sz="4" w:space="0" w:color="auto"/>
            </w:tcBorders>
            <w:vAlign w:val="center"/>
            <w:hideMark/>
          </w:tcPr>
          <w:p w14:paraId="3FD4B8BB"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5EBFAD6E" w14:textId="77777777" w:rsidR="00AC115B" w:rsidRDefault="00AC115B">
            <w:pPr>
              <w:pStyle w:val="TAC"/>
              <w:keepNext w:val="0"/>
              <w:rPr>
                <w:sz w:val="16"/>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7A6D4A72" w14:textId="77777777" w:rsidR="00AC115B" w:rsidRDefault="00AC115B">
            <w:pPr>
              <w:pStyle w:val="TAC"/>
              <w:keepNext w:val="0"/>
              <w:rPr>
                <w:sz w:val="16"/>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4DCDF06C"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08D468F"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6D8C84B" w14:textId="77777777" w:rsidR="00AC115B" w:rsidRDefault="00AC115B">
            <w:pPr>
              <w:pStyle w:val="TAC"/>
              <w:keepNext w:val="0"/>
              <w:rPr>
                <w:sz w:val="16"/>
                <w:lang w:eastAsia="ja-JP"/>
              </w:rPr>
            </w:pPr>
          </w:p>
        </w:tc>
      </w:tr>
      <w:tr w:rsidR="00AC115B" w14:paraId="23B3A4E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DDD554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F1DAE5B" w14:textId="77777777" w:rsidR="00AC115B" w:rsidRDefault="00AC115B">
            <w:pPr>
              <w:pStyle w:val="TAL"/>
              <w:keepNext w:val="0"/>
              <w:rPr>
                <w:sz w:val="16"/>
                <w:lang w:eastAsia="ja-JP"/>
              </w:rPr>
            </w:pPr>
            <w:r>
              <w:rPr>
                <w:sz w:val="16"/>
                <w:szCs w:val="16"/>
                <w:lang w:val="sv-SE" w:eastAsia="ja-JP"/>
              </w:rPr>
              <w:t>E-UTRA Band 20</w:t>
            </w:r>
          </w:p>
        </w:tc>
        <w:tc>
          <w:tcPr>
            <w:tcW w:w="934" w:type="dxa"/>
            <w:tcBorders>
              <w:top w:val="single" w:sz="4" w:space="0" w:color="auto"/>
              <w:left w:val="nil"/>
              <w:bottom w:val="single" w:sz="4" w:space="0" w:color="auto"/>
              <w:right w:val="single" w:sz="4" w:space="0" w:color="auto"/>
            </w:tcBorders>
            <w:vAlign w:val="center"/>
            <w:hideMark/>
          </w:tcPr>
          <w:p w14:paraId="40B6B4EC"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C478FBC"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061FC83"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A20DF91"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0A2D9D70"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12FD8A69" w14:textId="77777777" w:rsidR="00AC115B" w:rsidRDefault="00AC115B">
            <w:pPr>
              <w:pStyle w:val="TAC"/>
              <w:keepNext w:val="0"/>
              <w:rPr>
                <w:sz w:val="16"/>
                <w:lang w:eastAsia="ja-JP"/>
              </w:rPr>
            </w:pPr>
            <w:r>
              <w:rPr>
                <w:sz w:val="16"/>
                <w:szCs w:val="16"/>
              </w:rPr>
              <w:t>5</w:t>
            </w:r>
          </w:p>
        </w:tc>
      </w:tr>
      <w:tr w:rsidR="00AC115B" w14:paraId="1B02FD5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DC9113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5A5939D" w14:textId="77777777" w:rsidR="00AC115B" w:rsidRDefault="00AC115B">
            <w:pPr>
              <w:pStyle w:val="TAL"/>
              <w:keepNext w:val="0"/>
              <w:rPr>
                <w:sz w:val="16"/>
                <w:lang w:eastAsia="ja-JP"/>
              </w:rPr>
            </w:pPr>
            <w:r>
              <w:rPr>
                <w:sz w:val="16"/>
                <w:szCs w:val="16"/>
                <w:lang w:val="sv-SE" w:eastAsia="ja-JP"/>
              </w:rPr>
              <w:t>E-UTRA Band 38, 69</w:t>
            </w:r>
          </w:p>
        </w:tc>
        <w:tc>
          <w:tcPr>
            <w:tcW w:w="934" w:type="dxa"/>
            <w:tcBorders>
              <w:top w:val="single" w:sz="4" w:space="0" w:color="auto"/>
              <w:left w:val="nil"/>
              <w:bottom w:val="single" w:sz="4" w:space="0" w:color="auto"/>
              <w:right w:val="single" w:sz="4" w:space="0" w:color="auto"/>
            </w:tcBorders>
            <w:vAlign w:val="center"/>
            <w:hideMark/>
          </w:tcPr>
          <w:p w14:paraId="1C1CCFD2"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185D6057"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145B429"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A1D5877"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52D7C9AF"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3B61338A" w14:textId="77777777" w:rsidR="00AC115B" w:rsidRDefault="00AC115B">
            <w:pPr>
              <w:pStyle w:val="TAC"/>
              <w:keepNext w:val="0"/>
              <w:rPr>
                <w:sz w:val="16"/>
                <w:lang w:eastAsia="ja-JP"/>
              </w:rPr>
            </w:pPr>
            <w:r>
              <w:rPr>
                <w:sz w:val="16"/>
                <w:szCs w:val="16"/>
              </w:rPr>
              <w:t>2</w:t>
            </w:r>
          </w:p>
        </w:tc>
      </w:tr>
      <w:tr w:rsidR="00AC115B" w14:paraId="7C90C8F9"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CBEB685" w14:textId="77777777" w:rsidR="00AC115B" w:rsidRDefault="00AC115B">
            <w:pPr>
              <w:pStyle w:val="TAC"/>
              <w:keepNext w:val="0"/>
            </w:pPr>
            <w:r>
              <w:rPr>
                <w:lang w:eastAsia="ja-JP"/>
              </w:rPr>
              <w:t>DC</w:t>
            </w:r>
            <w:r>
              <w:t>_</w:t>
            </w:r>
            <w:r>
              <w:rPr>
                <w:lang w:eastAsia="zh-CN"/>
              </w:rPr>
              <w:t>20</w:t>
            </w:r>
            <w:r>
              <w:t>_n</w:t>
            </w:r>
            <w:r>
              <w:rPr>
                <w:lang w:eastAsia="zh-CN"/>
              </w:rPr>
              <w:t>78</w:t>
            </w:r>
            <w:r>
              <w:t>,</w:t>
            </w:r>
          </w:p>
          <w:p w14:paraId="1B6CEF13" w14:textId="77777777" w:rsidR="00AC115B" w:rsidRDefault="00AC115B">
            <w:pPr>
              <w:pStyle w:val="TAC"/>
              <w:keepNext w:val="0"/>
            </w:pPr>
            <w:r>
              <w:t>DC_20_n82_ULSUP-TDM_n78,</w:t>
            </w:r>
          </w:p>
          <w:p w14:paraId="3D1C6ED0"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hideMark/>
          </w:tcPr>
          <w:p w14:paraId="06D40346" w14:textId="77777777" w:rsidR="00AC115B" w:rsidRDefault="00AC115B">
            <w:pPr>
              <w:pStyle w:val="TAL"/>
              <w:keepNext w:val="0"/>
              <w:rPr>
                <w:sz w:val="16"/>
                <w:lang w:eastAsia="ja-JP"/>
              </w:rPr>
            </w:pPr>
            <w:r>
              <w:rPr>
                <w:sz w:val="16"/>
                <w:lang w:eastAsia="ja-JP"/>
              </w:rPr>
              <w:t>E-UTRA Band 1, 3, 7, 8, 31, 32, 33, 34, 40, 50, 51, 65, 67, 68, 72, 74, 75, 76</w:t>
            </w:r>
          </w:p>
        </w:tc>
        <w:tc>
          <w:tcPr>
            <w:tcW w:w="934" w:type="dxa"/>
            <w:tcBorders>
              <w:top w:val="single" w:sz="4" w:space="0" w:color="auto"/>
              <w:left w:val="nil"/>
              <w:bottom w:val="single" w:sz="4" w:space="0" w:color="auto"/>
              <w:right w:val="single" w:sz="4" w:space="0" w:color="auto"/>
            </w:tcBorders>
            <w:vAlign w:val="center"/>
            <w:hideMark/>
          </w:tcPr>
          <w:p w14:paraId="0E8E4284" w14:textId="77777777" w:rsidR="00AC115B" w:rsidRDefault="00AC115B">
            <w:pPr>
              <w:pStyle w:val="TAC"/>
              <w:keepNext w:val="0"/>
              <w:rPr>
                <w:sz w:val="16"/>
                <w:lang w:eastAsia="ja-JP"/>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029A6A45"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78EB81E6"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DE35488" w14:textId="77777777" w:rsidR="00AC115B" w:rsidRDefault="00AC115B">
            <w:pPr>
              <w:pStyle w:val="TAC"/>
              <w:keepNext w:val="0"/>
              <w:rPr>
                <w:sz w:val="16"/>
                <w:szCs w:val="16"/>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152EDF9E"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456DC4" w14:textId="77777777" w:rsidR="00AC115B" w:rsidRDefault="00AC115B">
            <w:pPr>
              <w:pStyle w:val="TAC"/>
              <w:keepNext w:val="0"/>
              <w:rPr>
                <w:sz w:val="16"/>
                <w:lang w:eastAsia="ja-JP"/>
              </w:rPr>
            </w:pPr>
          </w:p>
        </w:tc>
      </w:tr>
      <w:tr w:rsidR="00AC115B" w14:paraId="5E114AD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97AF15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C8889D0" w14:textId="77777777" w:rsidR="00AC115B" w:rsidRDefault="00AC115B">
            <w:pPr>
              <w:pStyle w:val="TAL"/>
              <w:keepNext w:val="0"/>
              <w:rPr>
                <w:sz w:val="16"/>
                <w:lang w:eastAsia="ja-JP"/>
              </w:rPr>
            </w:pPr>
            <w:r>
              <w:rPr>
                <w:sz w:val="16"/>
                <w:lang w:eastAsia="ja-JP"/>
              </w:rPr>
              <w:t>E-UTRA Band 20</w:t>
            </w:r>
          </w:p>
        </w:tc>
        <w:tc>
          <w:tcPr>
            <w:tcW w:w="934" w:type="dxa"/>
            <w:tcBorders>
              <w:top w:val="single" w:sz="4" w:space="0" w:color="auto"/>
              <w:left w:val="nil"/>
              <w:bottom w:val="single" w:sz="4" w:space="0" w:color="auto"/>
              <w:right w:val="single" w:sz="4" w:space="0" w:color="auto"/>
            </w:tcBorders>
            <w:vAlign w:val="center"/>
            <w:hideMark/>
          </w:tcPr>
          <w:p w14:paraId="7D1BE526"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232D4EC"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31F2DC9"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E2C5FDF"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4766BE69"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4BA39829" w14:textId="77777777" w:rsidR="00AC115B" w:rsidRDefault="00AC115B">
            <w:pPr>
              <w:pStyle w:val="TAC"/>
              <w:keepNext w:val="0"/>
              <w:rPr>
                <w:sz w:val="16"/>
                <w:lang w:eastAsia="ja-JP"/>
              </w:rPr>
            </w:pPr>
            <w:r>
              <w:rPr>
                <w:sz w:val="16"/>
              </w:rPr>
              <w:t>5</w:t>
            </w:r>
          </w:p>
        </w:tc>
      </w:tr>
      <w:tr w:rsidR="00AC115B" w14:paraId="1B6FE4E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86FF94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ABC2D2E" w14:textId="77777777" w:rsidR="00AC115B" w:rsidRDefault="00AC115B">
            <w:pPr>
              <w:pStyle w:val="TAL"/>
              <w:keepNext w:val="0"/>
              <w:rPr>
                <w:sz w:val="16"/>
                <w:lang w:eastAsia="ja-JP"/>
              </w:rPr>
            </w:pPr>
            <w:r>
              <w:rPr>
                <w:sz w:val="16"/>
                <w:lang w:eastAsia="ja-JP"/>
              </w:rPr>
              <w:t>E-UTRA Band 38, 69</w:t>
            </w:r>
          </w:p>
        </w:tc>
        <w:tc>
          <w:tcPr>
            <w:tcW w:w="934" w:type="dxa"/>
            <w:tcBorders>
              <w:top w:val="single" w:sz="4" w:space="0" w:color="auto"/>
              <w:left w:val="nil"/>
              <w:bottom w:val="single" w:sz="4" w:space="0" w:color="auto"/>
              <w:right w:val="single" w:sz="4" w:space="0" w:color="auto"/>
            </w:tcBorders>
            <w:vAlign w:val="center"/>
            <w:hideMark/>
          </w:tcPr>
          <w:p w14:paraId="001E239E" w14:textId="77777777" w:rsidR="00AC115B" w:rsidRDefault="00AC115B">
            <w:pPr>
              <w:pStyle w:val="TAC"/>
              <w:keepNext w:val="0"/>
              <w:rPr>
                <w:sz w:val="16"/>
                <w:lang w:eastAsia="ja-JP"/>
              </w:rPr>
            </w:pPr>
            <w:r>
              <w:rPr>
                <w:sz w:val="16"/>
              </w:rPr>
              <w:t>F</w:t>
            </w:r>
            <w:r>
              <w:rPr>
                <w:sz w:val="16"/>
                <w:vertAlign w:val="subscript"/>
              </w:rPr>
              <w:t>DL_low</w:t>
            </w:r>
            <w:r>
              <w:rPr>
                <w:sz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1F491913"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253BBFA"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15F5862"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1CE9D63"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1E78CD7D" w14:textId="77777777" w:rsidR="00AC115B" w:rsidRDefault="00AC115B">
            <w:pPr>
              <w:pStyle w:val="TAC"/>
              <w:keepNext w:val="0"/>
              <w:rPr>
                <w:sz w:val="16"/>
                <w:lang w:eastAsia="ja-JP"/>
              </w:rPr>
            </w:pPr>
            <w:r>
              <w:rPr>
                <w:sz w:val="16"/>
              </w:rPr>
              <w:t>2</w:t>
            </w:r>
          </w:p>
        </w:tc>
      </w:tr>
      <w:tr w:rsidR="00AC115B" w14:paraId="571A6380"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EACC650" w14:textId="77777777" w:rsidR="00AC115B" w:rsidRDefault="00AC115B">
            <w:pPr>
              <w:pStyle w:val="TAC"/>
              <w:keepNext w:val="0"/>
              <w:rPr>
                <w:lang w:eastAsia="ja-JP"/>
              </w:rPr>
            </w:pPr>
            <w:r>
              <w:rPr>
                <w:lang w:eastAsia="ja-JP"/>
              </w:rPr>
              <w:t>DC_21_n77</w:t>
            </w:r>
          </w:p>
        </w:tc>
        <w:tc>
          <w:tcPr>
            <w:tcW w:w="2864" w:type="dxa"/>
            <w:tcBorders>
              <w:top w:val="single" w:sz="4" w:space="0" w:color="auto"/>
              <w:left w:val="nil"/>
              <w:bottom w:val="single" w:sz="4" w:space="0" w:color="auto"/>
              <w:right w:val="single" w:sz="4" w:space="0" w:color="auto"/>
            </w:tcBorders>
            <w:vAlign w:val="center"/>
            <w:hideMark/>
          </w:tcPr>
          <w:p w14:paraId="3540A97B" w14:textId="77777777" w:rsidR="00AC115B" w:rsidRDefault="00AC115B">
            <w:pPr>
              <w:pStyle w:val="TAL"/>
              <w:keepNext w:val="0"/>
              <w:rPr>
                <w:sz w:val="16"/>
                <w:lang w:eastAsia="ja-JP"/>
              </w:rPr>
            </w:pPr>
            <w:r>
              <w:rPr>
                <w:sz w:val="16"/>
                <w:lang w:eastAsia="ja-JP"/>
              </w:rPr>
              <w:t>E-UTRA Band 1, 3, 18, 19, 21, 28, 34, 40, 65</w:t>
            </w:r>
          </w:p>
        </w:tc>
        <w:tc>
          <w:tcPr>
            <w:tcW w:w="934" w:type="dxa"/>
            <w:tcBorders>
              <w:top w:val="single" w:sz="4" w:space="0" w:color="auto"/>
              <w:left w:val="nil"/>
              <w:bottom w:val="single" w:sz="4" w:space="0" w:color="auto"/>
              <w:right w:val="single" w:sz="4" w:space="0" w:color="auto"/>
            </w:tcBorders>
            <w:vAlign w:val="center"/>
            <w:hideMark/>
          </w:tcPr>
          <w:p w14:paraId="0CB292ED"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9BB4D43"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18FE1E6"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7DA173C"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4BA3B1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77A3A45" w14:textId="77777777" w:rsidR="00AC115B" w:rsidRDefault="00AC115B">
            <w:pPr>
              <w:pStyle w:val="TAC"/>
              <w:keepNext w:val="0"/>
              <w:rPr>
                <w:sz w:val="16"/>
                <w:lang w:eastAsia="ja-JP"/>
              </w:rPr>
            </w:pPr>
          </w:p>
        </w:tc>
      </w:tr>
      <w:tr w:rsidR="00AC115B" w14:paraId="3A8575AB"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A67F7B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1964B7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DDA1256"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21FE3BB2"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144D5F6"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38D0FDFB"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4AC6831"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25E9C2" w14:textId="77777777" w:rsidR="00AC115B" w:rsidRDefault="00AC115B">
            <w:pPr>
              <w:pStyle w:val="TAC"/>
              <w:keepNext w:val="0"/>
              <w:rPr>
                <w:sz w:val="16"/>
                <w:lang w:eastAsia="ja-JP"/>
              </w:rPr>
            </w:pPr>
          </w:p>
        </w:tc>
      </w:tr>
      <w:tr w:rsidR="00AC115B" w14:paraId="0BA7D6D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CFFF1D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1ECD0D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2513BF5D"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1A119BF"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1C656864"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79627A0D"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51F13321"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2D435886" w14:textId="77777777" w:rsidR="00AC115B" w:rsidRDefault="00AC115B">
            <w:pPr>
              <w:pStyle w:val="TAC"/>
              <w:keepNext w:val="0"/>
              <w:rPr>
                <w:sz w:val="16"/>
                <w:lang w:eastAsia="ja-JP"/>
              </w:rPr>
            </w:pPr>
            <w:r>
              <w:rPr>
                <w:sz w:val="16"/>
                <w:lang w:eastAsia="ja-JP"/>
              </w:rPr>
              <w:t>3</w:t>
            </w:r>
          </w:p>
        </w:tc>
      </w:tr>
      <w:tr w:rsidR="00AC115B" w14:paraId="281EA3B7"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0EA890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0974928"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6DE29D2"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53F73029"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CFF7627"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7F648729"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EA23DA9"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1244959" w14:textId="77777777" w:rsidR="00AC115B" w:rsidRDefault="00AC115B">
            <w:pPr>
              <w:pStyle w:val="TAC"/>
              <w:keepNext w:val="0"/>
              <w:rPr>
                <w:sz w:val="16"/>
                <w:lang w:eastAsia="ja-JP"/>
              </w:rPr>
            </w:pPr>
          </w:p>
        </w:tc>
      </w:tr>
      <w:tr w:rsidR="00AC115B" w14:paraId="3D5452E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A7B68C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B6FE7E6"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F202636"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0F66E6A6"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79AB19AF"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3405554C"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BA60EDD"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950E59" w14:textId="77777777" w:rsidR="00AC115B" w:rsidRDefault="00AC115B">
            <w:pPr>
              <w:pStyle w:val="TAC"/>
              <w:keepNext w:val="0"/>
              <w:rPr>
                <w:sz w:val="16"/>
                <w:lang w:eastAsia="ja-JP"/>
              </w:rPr>
            </w:pPr>
          </w:p>
        </w:tc>
      </w:tr>
      <w:tr w:rsidR="00AC115B" w14:paraId="62FC1271"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66FD81AB" w14:textId="77777777" w:rsidR="00AC115B" w:rsidRDefault="00AC115B">
            <w:pPr>
              <w:pStyle w:val="TAC"/>
              <w:keepNext w:val="0"/>
              <w:rPr>
                <w:lang w:eastAsia="ja-JP"/>
              </w:rPr>
            </w:pPr>
            <w:r>
              <w:rPr>
                <w:lang w:eastAsia="ja-JP"/>
              </w:rPr>
              <w:t>DC_21_n78</w:t>
            </w:r>
          </w:p>
        </w:tc>
        <w:tc>
          <w:tcPr>
            <w:tcW w:w="2864" w:type="dxa"/>
            <w:tcBorders>
              <w:top w:val="single" w:sz="4" w:space="0" w:color="auto"/>
              <w:left w:val="nil"/>
              <w:bottom w:val="single" w:sz="4" w:space="0" w:color="auto"/>
              <w:right w:val="single" w:sz="4" w:space="0" w:color="auto"/>
            </w:tcBorders>
            <w:vAlign w:val="center"/>
            <w:hideMark/>
          </w:tcPr>
          <w:p w14:paraId="266472D6" w14:textId="77777777" w:rsidR="00AC115B" w:rsidRDefault="00AC115B">
            <w:pPr>
              <w:pStyle w:val="TAL"/>
              <w:keepNext w:val="0"/>
              <w:rPr>
                <w:sz w:val="16"/>
                <w:lang w:eastAsia="ja-JP"/>
              </w:rPr>
            </w:pPr>
            <w:r>
              <w:rPr>
                <w:sz w:val="16"/>
                <w:lang w:eastAsia="ja-JP"/>
              </w:rPr>
              <w:t>E-UTRA Band 1, 3, 18, 19, 21, 28, 34, 40, 65</w:t>
            </w:r>
          </w:p>
        </w:tc>
        <w:tc>
          <w:tcPr>
            <w:tcW w:w="934" w:type="dxa"/>
            <w:tcBorders>
              <w:top w:val="single" w:sz="4" w:space="0" w:color="auto"/>
              <w:left w:val="nil"/>
              <w:bottom w:val="single" w:sz="4" w:space="0" w:color="auto"/>
              <w:right w:val="single" w:sz="4" w:space="0" w:color="auto"/>
            </w:tcBorders>
            <w:vAlign w:val="center"/>
            <w:hideMark/>
          </w:tcPr>
          <w:p w14:paraId="76963CED"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CAC5158"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9B9A9E8"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2B81CB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C33A1C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D239B0" w14:textId="77777777" w:rsidR="00AC115B" w:rsidRDefault="00AC115B">
            <w:pPr>
              <w:pStyle w:val="TAC"/>
              <w:keepNext w:val="0"/>
              <w:rPr>
                <w:sz w:val="16"/>
                <w:lang w:eastAsia="ja-JP"/>
              </w:rPr>
            </w:pPr>
          </w:p>
        </w:tc>
      </w:tr>
      <w:tr w:rsidR="00AC115B" w14:paraId="7AEBAC3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B5C5C7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154B5F3"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9D4E80B"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07D6D3C1"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78639DA"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53663683"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3462306"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4BA5215" w14:textId="77777777" w:rsidR="00AC115B" w:rsidRDefault="00AC115B">
            <w:pPr>
              <w:pStyle w:val="TAC"/>
              <w:keepNext w:val="0"/>
              <w:rPr>
                <w:sz w:val="16"/>
                <w:lang w:eastAsia="ja-JP"/>
              </w:rPr>
            </w:pPr>
          </w:p>
        </w:tc>
      </w:tr>
      <w:tr w:rsidR="00AC115B" w14:paraId="7A73DCB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E3BC4B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5F602BD"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19D3BBDE"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6ADAF7C2"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6D5FAB96"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0A4678BB"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4C924C50"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2386839D" w14:textId="77777777" w:rsidR="00AC115B" w:rsidRDefault="00AC115B">
            <w:pPr>
              <w:pStyle w:val="TAC"/>
              <w:keepNext w:val="0"/>
              <w:rPr>
                <w:sz w:val="16"/>
                <w:lang w:eastAsia="ja-JP"/>
              </w:rPr>
            </w:pPr>
            <w:r>
              <w:rPr>
                <w:sz w:val="16"/>
                <w:lang w:eastAsia="ja-JP"/>
              </w:rPr>
              <w:t>3</w:t>
            </w:r>
          </w:p>
        </w:tc>
      </w:tr>
      <w:tr w:rsidR="00AC115B" w14:paraId="252C760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9E88CD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970CF53"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7CEA992"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4E4C4125"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E6C1310"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732438DB"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FA626EA"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42FB481" w14:textId="77777777" w:rsidR="00AC115B" w:rsidRDefault="00AC115B">
            <w:pPr>
              <w:pStyle w:val="TAC"/>
              <w:keepNext w:val="0"/>
              <w:rPr>
                <w:sz w:val="16"/>
                <w:lang w:eastAsia="ja-JP"/>
              </w:rPr>
            </w:pPr>
          </w:p>
        </w:tc>
      </w:tr>
      <w:tr w:rsidR="00AC115B" w14:paraId="574DEF2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5B7E69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B163413"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DD8BB75"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0E9C4967"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CB8BC5A"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761E8A8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CB65CD4"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B13F294" w14:textId="77777777" w:rsidR="00AC115B" w:rsidRDefault="00AC115B">
            <w:pPr>
              <w:pStyle w:val="TAC"/>
              <w:keepNext w:val="0"/>
              <w:rPr>
                <w:sz w:val="16"/>
                <w:lang w:eastAsia="ja-JP"/>
              </w:rPr>
            </w:pPr>
          </w:p>
        </w:tc>
      </w:tr>
      <w:tr w:rsidR="00AC115B" w14:paraId="5F33DCFB"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63DBBD3F" w14:textId="77777777" w:rsidR="00AC115B" w:rsidRDefault="00AC115B">
            <w:pPr>
              <w:pStyle w:val="TAC"/>
              <w:keepNext w:val="0"/>
              <w:rPr>
                <w:lang w:eastAsia="ja-JP"/>
              </w:rPr>
            </w:pPr>
            <w:r>
              <w:rPr>
                <w:lang w:eastAsia="ja-JP"/>
              </w:rPr>
              <w:t>DC_21_n79</w:t>
            </w:r>
          </w:p>
        </w:tc>
        <w:tc>
          <w:tcPr>
            <w:tcW w:w="2864" w:type="dxa"/>
            <w:tcBorders>
              <w:top w:val="single" w:sz="4" w:space="0" w:color="auto"/>
              <w:left w:val="nil"/>
              <w:bottom w:val="single" w:sz="4" w:space="0" w:color="auto"/>
              <w:right w:val="single" w:sz="4" w:space="0" w:color="auto"/>
            </w:tcBorders>
            <w:vAlign w:val="center"/>
            <w:hideMark/>
          </w:tcPr>
          <w:p w14:paraId="7FF8082D" w14:textId="77777777" w:rsidR="00AC115B" w:rsidRDefault="00AC115B">
            <w:pPr>
              <w:pStyle w:val="TAL"/>
              <w:keepNext w:val="0"/>
              <w:rPr>
                <w:sz w:val="16"/>
                <w:lang w:eastAsia="ja-JP"/>
              </w:rPr>
            </w:pPr>
            <w:r>
              <w:rPr>
                <w:sz w:val="16"/>
                <w:lang w:eastAsia="ja-JP"/>
              </w:rPr>
              <w:t>E-UTRA Band 1, 3, 18, 19, 21, 28, 34, 40, 42, 65</w:t>
            </w:r>
          </w:p>
        </w:tc>
        <w:tc>
          <w:tcPr>
            <w:tcW w:w="934" w:type="dxa"/>
            <w:tcBorders>
              <w:top w:val="single" w:sz="4" w:space="0" w:color="auto"/>
              <w:left w:val="nil"/>
              <w:bottom w:val="single" w:sz="4" w:space="0" w:color="auto"/>
              <w:right w:val="single" w:sz="4" w:space="0" w:color="auto"/>
            </w:tcBorders>
            <w:vAlign w:val="center"/>
            <w:hideMark/>
          </w:tcPr>
          <w:p w14:paraId="695EB4EF"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1502823"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B20B576"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0DE3554"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7B0999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D018ABB" w14:textId="77777777" w:rsidR="00AC115B" w:rsidRDefault="00AC115B">
            <w:pPr>
              <w:pStyle w:val="TAC"/>
              <w:keepNext w:val="0"/>
              <w:rPr>
                <w:sz w:val="16"/>
                <w:lang w:eastAsia="ja-JP"/>
              </w:rPr>
            </w:pPr>
          </w:p>
        </w:tc>
      </w:tr>
      <w:tr w:rsidR="00AC115B" w14:paraId="430194E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3B17A1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AA6070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E6820E9" w14:textId="77777777" w:rsidR="00AC115B" w:rsidRDefault="00AC115B">
            <w:pPr>
              <w:pStyle w:val="TAC"/>
              <w:keepNext w:val="0"/>
              <w:rPr>
                <w:sz w:val="16"/>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3BC3592C"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040AE3F" w14:textId="77777777" w:rsidR="00AC115B" w:rsidRDefault="00AC115B">
            <w:pPr>
              <w:pStyle w:val="TAC"/>
              <w:keepNext w:val="0"/>
              <w:rPr>
                <w:sz w:val="16"/>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5C6988B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7AFC36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E83338" w14:textId="77777777" w:rsidR="00AC115B" w:rsidRDefault="00AC115B">
            <w:pPr>
              <w:pStyle w:val="TAC"/>
              <w:keepNext w:val="0"/>
              <w:rPr>
                <w:sz w:val="16"/>
                <w:lang w:eastAsia="ja-JP"/>
              </w:rPr>
            </w:pPr>
          </w:p>
        </w:tc>
      </w:tr>
      <w:tr w:rsidR="00AC115B" w14:paraId="1809D9B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EBB410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0BAB03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75060AEF"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3DE6971"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067FB5D9"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6C6FF63C"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1E4642AD"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0878A976" w14:textId="77777777" w:rsidR="00AC115B" w:rsidRDefault="00AC115B">
            <w:pPr>
              <w:pStyle w:val="TAC"/>
              <w:keepNext w:val="0"/>
              <w:rPr>
                <w:sz w:val="16"/>
                <w:lang w:eastAsia="ja-JP"/>
              </w:rPr>
            </w:pPr>
            <w:r>
              <w:rPr>
                <w:sz w:val="16"/>
                <w:lang w:eastAsia="ja-JP"/>
              </w:rPr>
              <w:t>3</w:t>
            </w:r>
          </w:p>
        </w:tc>
      </w:tr>
      <w:tr w:rsidR="00AC115B" w14:paraId="11F34ED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CF18CF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9B9602E"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7ABA200"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5E7292F2"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C7C298D" w14:textId="77777777" w:rsidR="00AC115B" w:rsidRDefault="00AC115B">
            <w:pPr>
              <w:pStyle w:val="TAC"/>
              <w:keepNext w:val="0"/>
              <w:rPr>
                <w:sz w:val="16"/>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7252E5A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1422DEF"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E90F0E" w14:textId="77777777" w:rsidR="00AC115B" w:rsidRDefault="00AC115B">
            <w:pPr>
              <w:pStyle w:val="TAC"/>
              <w:keepNext w:val="0"/>
              <w:rPr>
                <w:sz w:val="16"/>
                <w:lang w:eastAsia="ja-JP"/>
              </w:rPr>
            </w:pPr>
          </w:p>
        </w:tc>
      </w:tr>
      <w:tr w:rsidR="00AC115B" w14:paraId="7099A657"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E24AE9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04B26A2"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E15E2C6"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28A9C28A"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398DE4F"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6A953CB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A460A6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C0AACF2" w14:textId="77777777" w:rsidR="00AC115B" w:rsidRDefault="00AC115B">
            <w:pPr>
              <w:pStyle w:val="TAC"/>
              <w:keepNext w:val="0"/>
              <w:rPr>
                <w:sz w:val="16"/>
                <w:lang w:eastAsia="ja-JP"/>
              </w:rPr>
            </w:pPr>
          </w:p>
        </w:tc>
      </w:tr>
      <w:tr w:rsidR="00AC115B" w14:paraId="2C31B236"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518F3D22" w14:textId="77777777" w:rsidR="00AC115B" w:rsidRDefault="00AC115B">
            <w:pPr>
              <w:pStyle w:val="TAC"/>
              <w:keepNext w:val="0"/>
              <w:rPr>
                <w:lang w:eastAsia="ja-JP"/>
              </w:rPr>
            </w:pPr>
            <w:r>
              <w:rPr>
                <w:lang w:eastAsia="ja-JP"/>
              </w:rPr>
              <w:t>DC_25_n41</w:t>
            </w:r>
          </w:p>
        </w:tc>
        <w:tc>
          <w:tcPr>
            <w:tcW w:w="2864" w:type="dxa"/>
            <w:tcBorders>
              <w:top w:val="single" w:sz="4" w:space="0" w:color="auto"/>
              <w:left w:val="nil"/>
              <w:bottom w:val="single" w:sz="4" w:space="0" w:color="auto"/>
              <w:right w:val="single" w:sz="4" w:space="0" w:color="auto"/>
            </w:tcBorders>
            <w:vAlign w:val="bottom"/>
            <w:hideMark/>
          </w:tcPr>
          <w:p w14:paraId="7F291FFC" w14:textId="77777777" w:rsidR="00AC115B" w:rsidRDefault="00AC115B">
            <w:pPr>
              <w:pStyle w:val="TAL"/>
              <w:keepNext w:val="0"/>
              <w:rPr>
                <w:sz w:val="16"/>
                <w:lang w:val="sv-SE" w:eastAsia="ja-JP"/>
              </w:rPr>
            </w:pPr>
            <w:r>
              <w:rPr>
                <w:sz w:val="16"/>
                <w:lang w:val="sv-SE" w:eastAsia="ja-JP"/>
              </w:rPr>
              <w:t xml:space="preserve">E-UTRA Band  4, 5,  12, 13 , 14, 17, 24, 26, 27, 28, 29, 30, 42, 45, </w:t>
            </w:r>
            <w:del w:id="74" w:author="Apple" w:date="2022-07-25T10:07:00Z">
              <w:r>
                <w:rPr>
                  <w:sz w:val="16"/>
                  <w:lang w:val="sv-SE" w:eastAsia="ja-JP"/>
                </w:rPr>
                <w:delText xml:space="preserve">48, </w:delText>
              </w:r>
            </w:del>
            <w:r>
              <w:rPr>
                <w:sz w:val="16"/>
                <w:lang w:val="sv-SE" w:eastAsia="ja-JP"/>
              </w:rPr>
              <w:t>66, 70, 71</w:t>
            </w:r>
          </w:p>
        </w:tc>
        <w:tc>
          <w:tcPr>
            <w:tcW w:w="934" w:type="dxa"/>
            <w:tcBorders>
              <w:top w:val="single" w:sz="4" w:space="0" w:color="auto"/>
              <w:left w:val="nil"/>
              <w:bottom w:val="single" w:sz="4" w:space="0" w:color="auto"/>
              <w:right w:val="single" w:sz="4" w:space="0" w:color="auto"/>
            </w:tcBorders>
            <w:vAlign w:val="center"/>
            <w:hideMark/>
          </w:tcPr>
          <w:p w14:paraId="67BCF032"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6578C7F"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7B5D846"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636E41A" w14:textId="77777777" w:rsidR="00AC115B" w:rsidRDefault="00AC115B">
            <w:pPr>
              <w:pStyle w:val="TAC"/>
              <w:keepNext w:val="0"/>
              <w:rPr>
                <w:sz w:val="16"/>
                <w:lang w:eastAsia="ja-JP"/>
              </w:rPr>
            </w:pPr>
            <w:r>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2D977DC" w14:textId="77777777" w:rsidR="00AC115B" w:rsidRDefault="00AC115B">
            <w:pPr>
              <w:pStyle w:val="TAC"/>
              <w:keepNext w:val="0"/>
              <w:rPr>
                <w:sz w:val="16"/>
                <w:lang w:eastAsia="ja-JP"/>
              </w:rPr>
            </w:pPr>
            <w:r>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BD81885" w14:textId="77777777" w:rsidR="00AC115B" w:rsidRDefault="00AC115B">
            <w:pPr>
              <w:pStyle w:val="TAC"/>
              <w:keepNext w:val="0"/>
              <w:rPr>
                <w:sz w:val="16"/>
                <w:lang w:eastAsia="ja-JP"/>
              </w:rPr>
            </w:pPr>
          </w:p>
        </w:tc>
      </w:tr>
      <w:tr w:rsidR="00AC115B" w14:paraId="58001B94" w14:textId="77777777" w:rsidTr="00AC115B">
        <w:trPr>
          <w:trHeight w:val="188"/>
          <w:jc w:val="center"/>
          <w:ins w:id="75" w:author="Apple" w:date="2022-07-25T10:06:00Z"/>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98E79E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9E6E31D" w14:textId="77777777" w:rsidR="00AC115B" w:rsidRDefault="00AC115B">
            <w:pPr>
              <w:pStyle w:val="TAL"/>
              <w:keepNext w:val="0"/>
              <w:rPr>
                <w:ins w:id="76" w:author="Apple" w:date="2022-07-25T10:06:00Z"/>
                <w:sz w:val="16"/>
                <w:lang w:val="sv-SE" w:eastAsia="ja-JP"/>
              </w:rPr>
            </w:pPr>
            <w:ins w:id="77" w:author="Apple" w:date="2022-07-25T10:06:00Z">
              <w:r>
                <w:rPr>
                  <w:sz w:val="16"/>
                  <w:lang w:val="sv-SE" w:eastAsia="ja-JP"/>
                </w:rPr>
                <w:t xml:space="preserve">E-UTRA </w:t>
              </w:r>
            </w:ins>
            <w:ins w:id="78" w:author="Apple" w:date="2022-07-25T10:07:00Z">
              <w:r>
                <w:rPr>
                  <w:sz w:val="16"/>
                  <w:lang w:val="sv-SE" w:eastAsia="ja-JP"/>
                </w:rPr>
                <w:t>48</w:t>
              </w:r>
            </w:ins>
          </w:p>
        </w:tc>
        <w:tc>
          <w:tcPr>
            <w:tcW w:w="934" w:type="dxa"/>
            <w:tcBorders>
              <w:top w:val="single" w:sz="4" w:space="0" w:color="auto"/>
              <w:left w:val="nil"/>
              <w:bottom w:val="single" w:sz="4" w:space="0" w:color="auto"/>
              <w:right w:val="single" w:sz="4" w:space="0" w:color="auto"/>
            </w:tcBorders>
            <w:vAlign w:val="center"/>
            <w:hideMark/>
          </w:tcPr>
          <w:p w14:paraId="69A3ADB8" w14:textId="77777777" w:rsidR="00AC115B" w:rsidRDefault="00AC115B">
            <w:pPr>
              <w:pStyle w:val="TAC"/>
              <w:keepNext w:val="0"/>
              <w:rPr>
                <w:ins w:id="79" w:author="Apple" w:date="2022-07-25T10:06:00Z"/>
                <w:sz w:val="16"/>
              </w:rPr>
            </w:pPr>
            <w:ins w:id="80" w:author="Apple" w:date="2022-07-25T10:06:00Z">
              <w:r>
                <w:rPr>
                  <w:sz w:val="16"/>
                </w:rPr>
                <w:t>F</w:t>
              </w:r>
              <w:r>
                <w:rPr>
                  <w:sz w:val="16"/>
                  <w:vertAlign w:val="subscript"/>
                </w:rPr>
                <w:t>DL_low</w:t>
              </w:r>
            </w:ins>
          </w:p>
        </w:tc>
        <w:tc>
          <w:tcPr>
            <w:tcW w:w="310" w:type="dxa"/>
            <w:tcBorders>
              <w:top w:val="single" w:sz="4" w:space="0" w:color="auto"/>
              <w:left w:val="nil"/>
              <w:bottom w:val="single" w:sz="4" w:space="0" w:color="auto"/>
              <w:right w:val="single" w:sz="4" w:space="0" w:color="auto"/>
            </w:tcBorders>
            <w:vAlign w:val="center"/>
            <w:hideMark/>
          </w:tcPr>
          <w:p w14:paraId="474C520C" w14:textId="77777777" w:rsidR="00AC115B" w:rsidRDefault="00AC115B">
            <w:pPr>
              <w:pStyle w:val="TAC"/>
              <w:keepNext w:val="0"/>
              <w:rPr>
                <w:ins w:id="81" w:author="Apple" w:date="2022-07-25T10:06:00Z"/>
                <w:sz w:val="16"/>
              </w:rPr>
            </w:pPr>
            <w:ins w:id="82" w:author="Apple" w:date="2022-07-25T10:06:00Z">
              <w:r>
                <w:rPr>
                  <w:sz w:val="16"/>
                </w:rPr>
                <w:t>-</w:t>
              </w:r>
            </w:ins>
          </w:p>
        </w:tc>
        <w:tc>
          <w:tcPr>
            <w:tcW w:w="937" w:type="dxa"/>
            <w:tcBorders>
              <w:top w:val="single" w:sz="4" w:space="0" w:color="auto"/>
              <w:left w:val="nil"/>
              <w:bottom w:val="single" w:sz="4" w:space="0" w:color="auto"/>
              <w:right w:val="single" w:sz="4" w:space="0" w:color="auto"/>
            </w:tcBorders>
            <w:vAlign w:val="center"/>
            <w:hideMark/>
          </w:tcPr>
          <w:p w14:paraId="55F466E8" w14:textId="77777777" w:rsidR="00AC115B" w:rsidRDefault="00AC115B">
            <w:pPr>
              <w:pStyle w:val="TAC"/>
              <w:keepNext w:val="0"/>
              <w:rPr>
                <w:ins w:id="83" w:author="Apple" w:date="2022-07-25T10:06:00Z"/>
                <w:sz w:val="16"/>
              </w:rPr>
            </w:pPr>
            <w:ins w:id="84" w:author="Apple" w:date="2022-07-25T10:06:00Z">
              <w:r>
                <w:rPr>
                  <w:sz w:val="16"/>
                </w:rPr>
                <w:t>F</w:t>
              </w:r>
              <w:r>
                <w:rPr>
                  <w:sz w:val="16"/>
                  <w:vertAlign w:val="subscript"/>
                </w:rPr>
                <w:t>DL_high</w:t>
              </w:r>
            </w:ins>
          </w:p>
        </w:tc>
        <w:tc>
          <w:tcPr>
            <w:tcW w:w="1172" w:type="dxa"/>
            <w:tcBorders>
              <w:top w:val="single" w:sz="4" w:space="0" w:color="auto"/>
              <w:left w:val="nil"/>
              <w:bottom w:val="single" w:sz="4" w:space="0" w:color="auto"/>
              <w:right w:val="single" w:sz="4" w:space="0" w:color="auto"/>
            </w:tcBorders>
            <w:vAlign w:val="center"/>
            <w:hideMark/>
          </w:tcPr>
          <w:p w14:paraId="1C1CB63D" w14:textId="77777777" w:rsidR="00AC115B" w:rsidRDefault="00AC115B">
            <w:pPr>
              <w:pStyle w:val="TAC"/>
              <w:keepNext w:val="0"/>
              <w:rPr>
                <w:ins w:id="85" w:author="Apple" w:date="2022-07-25T10:06:00Z"/>
                <w:rFonts w:eastAsia="MS Mincho"/>
                <w:sz w:val="16"/>
                <w:lang w:eastAsia="ja-JP"/>
              </w:rPr>
            </w:pPr>
            <w:ins w:id="86" w:author="Apple" w:date="2022-07-25T10:06:00Z">
              <w:r>
                <w:rPr>
                  <w:rFonts w:eastAsia="MS Mincho"/>
                  <w:sz w:val="16"/>
                  <w:lang w:eastAsia="ja-JP"/>
                </w:rPr>
                <w:t>-50</w:t>
              </w:r>
            </w:ins>
          </w:p>
        </w:tc>
        <w:tc>
          <w:tcPr>
            <w:tcW w:w="749" w:type="dxa"/>
            <w:tcBorders>
              <w:top w:val="single" w:sz="4" w:space="0" w:color="auto"/>
              <w:left w:val="nil"/>
              <w:bottom w:val="single" w:sz="4" w:space="0" w:color="auto"/>
              <w:right w:val="single" w:sz="4" w:space="0" w:color="auto"/>
            </w:tcBorders>
            <w:noWrap/>
            <w:vAlign w:val="center"/>
            <w:hideMark/>
          </w:tcPr>
          <w:p w14:paraId="1488017A" w14:textId="77777777" w:rsidR="00AC115B" w:rsidRDefault="00AC115B">
            <w:pPr>
              <w:pStyle w:val="TAC"/>
              <w:keepNext w:val="0"/>
              <w:rPr>
                <w:ins w:id="87" w:author="Apple" w:date="2022-07-25T10:06:00Z"/>
                <w:rFonts w:eastAsia="MS Mincho"/>
                <w:sz w:val="16"/>
                <w:lang w:eastAsia="ja-JP"/>
              </w:rPr>
            </w:pPr>
            <w:ins w:id="88" w:author="Apple" w:date="2022-07-25T10:06:00Z">
              <w:r>
                <w:rPr>
                  <w:rFonts w:eastAsia="MS Mincho"/>
                  <w:sz w:val="16"/>
                  <w:lang w:eastAsia="ja-JP"/>
                </w:rPr>
                <w:t>1</w:t>
              </w:r>
            </w:ins>
          </w:p>
        </w:tc>
        <w:tc>
          <w:tcPr>
            <w:tcW w:w="1228" w:type="dxa"/>
            <w:tcBorders>
              <w:top w:val="single" w:sz="4" w:space="0" w:color="auto"/>
              <w:left w:val="nil"/>
              <w:bottom w:val="single" w:sz="4" w:space="0" w:color="auto"/>
              <w:right w:val="single" w:sz="4" w:space="0" w:color="auto"/>
            </w:tcBorders>
            <w:noWrap/>
            <w:vAlign w:val="center"/>
            <w:hideMark/>
          </w:tcPr>
          <w:p w14:paraId="40AD6B74" w14:textId="77777777" w:rsidR="00AC115B" w:rsidRDefault="00AC115B">
            <w:pPr>
              <w:pStyle w:val="TAC"/>
              <w:keepNext w:val="0"/>
              <w:rPr>
                <w:ins w:id="89" w:author="Apple" w:date="2022-07-25T10:06:00Z"/>
                <w:sz w:val="16"/>
                <w:lang w:eastAsia="ja-JP"/>
              </w:rPr>
            </w:pPr>
            <w:ins w:id="90" w:author="Apple" w:date="2022-07-25T10:07:00Z">
              <w:r>
                <w:rPr>
                  <w:sz w:val="16"/>
                </w:rPr>
                <w:t>2</w:t>
              </w:r>
            </w:ins>
          </w:p>
        </w:tc>
      </w:tr>
      <w:tr w:rsidR="00AC115B" w14:paraId="1D17ED0A" w14:textId="77777777" w:rsidTr="00AC115B">
        <w:trPr>
          <w:trHeight w:val="63"/>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72EDFD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C4D5A12" w14:textId="77777777" w:rsidR="00AC115B" w:rsidRDefault="00AC115B">
            <w:pPr>
              <w:pStyle w:val="TAL"/>
              <w:keepNext w:val="0"/>
              <w:rPr>
                <w:sz w:val="16"/>
                <w:lang w:eastAsia="ja-JP"/>
              </w:rPr>
            </w:pPr>
            <w:r>
              <w:rPr>
                <w:sz w:val="16"/>
                <w:lang w:val="sv-SE" w:eastAsia="ja-JP"/>
              </w:rPr>
              <w:t>E-UTRA/NR Band 2, 25</w:t>
            </w:r>
          </w:p>
        </w:tc>
        <w:tc>
          <w:tcPr>
            <w:tcW w:w="934" w:type="dxa"/>
            <w:tcBorders>
              <w:top w:val="single" w:sz="4" w:space="0" w:color="auto"/>
              <w:left w:val="nil"/>
              <w:bottom w:val="single" w:sz="4" w:space="0" w:color="auto"/>
              <w:right w:val="single" w:sz="4" w:space="0" w:color="auto"/>
            </w:tcBorders>
            <w:vAlign w:val="center"/>
            <w:hideMark/>
          </w:tcPr>
          <w:p w14:paraId="3E855C20"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D2C0D92"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E115AA1"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ACE9BFE" w14:textId="77777777" w:rsidR="00AC115B" w:rsidRDefault="00AC115B">
            <w:pPr>
              <w:pStyle w:val="TAC"/>
              <w:keepNext w:val="0"/>
              <w:rPr>
                <w:sz w:val="16"/>
                <w:lang w:eastAsia="ja-JP"/>
              </w:rPr>
            </w:pPr>
            <w:r>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3434062" w14:textId="77777777" w:rsidR="00AC115B" w:rsidRDefault="00AC115B">
            <w:pPr>
              <w:pStyle w:val="TAC"/>
              <w:keepNext w:val="0"/>
              <w:rPr>
                <w:sz w:val="16"/>
                <w:lang w:eastAsia="ja-JP"/>
              </w:rPr>
            </w:pPr>
            <w:r>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6609B2A9" w14:textId="77777777" w:rsidR="00AC115B" w:rsidRDefault="00AC115B">
            <w:pPr>
              <w:pStyle w:val="TAC"/>
              <w:keepNext w:val="0"/>
              <w:rPr>
                <w:sz w:val="16"/>
                <w:lang w:eastAsia="ja-JP"/>
              </w:rPr>
            </w:pPr>
            <w:r>
              <w:rPr>
                <w:sz w:val="16"/>
              </w:rPr>
              <w:t>5</w:t>
            </w:r>
          </w:p>
        </w:tc>
      </w:tr>
      <w:tr w:rsidR="00AC115B" w14:paraId="634009ED"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39ED64D6" w14:textId="77777777" w:rsidR="00AC115B" w:rsidRDefault="00AC115B">
            <w:pPr>
              <w:pStyle w:val="TAC"/>
              <w:keepNext w:val="0"/>
              <w:rPr>
                <w:lang w:eastAsia="ja-JP"/>
              </w:rPr>
            </w:pPr>
            <w:r>
              <w:rPr>
                <w:lang w:eastAsia="ja-JP"/>
              </w:rPr>
              <w:t>DC_26_n41</w:t>
            </w:r>
          </w:p>
        </w:tc>
        <w:tc>
          <w:tcPr>
            <w:tcW w:w="2864" w:type="dxa"/>
            <w:tcBorders>
              <w:top w:val="single" w:sz="4" w:space="0" w:color="auto"/>
              <w:left w:val="nil"/>
              <w:bottom w:val="single" w:sz="4" w:space="0" w:color="auto"/>
              <w:right w:val="single" w:sz="4" w:space="0" w:color="auto"/>
            </w:tcBorders>
            <w:vAlign w:val="bottom"/>
            <w:hideMark/>
          </w:tcPr>
          <w:p w14:paraId="6342352A" w14:textId="77777777" w:rsidR="00AC115B" w:rsidRDefault="00AC115B">
            <w:pPr>
              <w:pStyle w:val="TAL"/>
              <w:keepNext w:val="0"/>
              <w:rPr>
                <w:sz w:val="16"/>
                <w:lang w:eastAsia="ja-JP"/>
              </w:rPr>
            </w:pPr>
            <w:r>
              <w:rPr>
                <w:sz w:val="16"/>
                <w:szCs w:val="16"/>
                <w:lang w:val="sv-SE" w:eastAsia="ja-JP"/>
              </w:rPr>
              <w:t>E-UTRA Band 1, 2, 3, 4, 5,  11, 12, 13 , 14, 17, 18, 19, 21, 24, 25, 26, 29, 30, 31, 34, 39, 42, 43,  48, 50, 51, 65, 66, 70, 71, 74</w:t>
            </w:r>
          </w:p>
        </w:tc>
        <w:tc>
          <w:tcPr>
            <w:tcW w:w="934" w:type="dxa"/>
            <w:tcBorders>
              <w:top w:val="single" w:sz="4" w:space="0" w:color="auto"/>
              <w:left w:val="nil"/>
              <w:bottom w:val="single" w:sz="4" w:space="0" w:color="auto"/>
              <w:right w:val="single" w:sz="4" w:space="0" w:color="auto"/>
            </w:tcBorders>
            <w:vAlign w:val="center"/>
            <w:hideMark/>
          </w:tcPr>
          <w:p w14:paraId="7DFE7AC6"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6B8FB10"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184557A"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CCFF9CA"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01AEBDBC"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7B198CF" w14:textId="77777777" w:rsidR="00AC115B" w:rsidRDefault="00AC115B">
            <w:pPr>
              <w:pStyle w:val="TAC"/>
              <w:keepNext w:val="0"/>
              <w:rPr>
                <w:sz w:val="16"/>
                <w:lang w:eastAsia="ja-JP"/>
              </w:rPr>
            </w:pPr>
          </w:p>
        </w:tc>
      </w:tr>
      <w:tr w:rsidR="00AC115B" w14:paraId="5372BB2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AC9B9F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7EF1B29" w14:textId="77777777" w:rsidR="00AC115B" w:rsidRDefault="00AC115B">
            <w:pPr>
              <w:pStyle w:val="TAL"/>
              <w:keepNext w:val="0"/>
              <w:rPr>
                <w:sz w:val="16"/>
                <w:szCs w:val="16"/>
                <w:lang w:val="sv-SE"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AF1A7BF" w14:textId="77777777" w:rsidR="00AC115B" w:rsidRDefault="00AC115B">
            <w:pPr>
              <w:pStyle w:val="TAC"/>
              <w:keepNext w:val="0"/>
              <w:rPr>
                <w:sz w:val="16"/>
                <w:szCs w:val="16"/>
              </w:rPr>
            </w:pPr>
            <w:r>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33BD188A" w14:textId="77777777" w:rsidR="00AC115B" w:rsidRDefault="00AC115B">
            <w:pPr>
              <w:pStyle w:val="TAC"/>
              <w:keepNext w:val="0"/>
              <w:rPr>
                <w:sz w:val="16"/>
                <w:szCs w:val="16"/>
              </w:rPr>
            </w:pPr>
          </w:p>
        </w:tc>
        <w:tc>
          <w:tcPr>
            <w:tcW w:w="937" w:type="dxa"/>
            <w:tcBorders>
              <w:top w:val="single" w:sz="4" w:space="0" w:color="auto"/>
              <w:left w:val="nil"/>
              <w:bottom w:val="single" w:sz="4" w:space="0" w:color="auto"/>
              <w:right w:val="single" w:sz="4" w:space="0" w:color="auto"/>
            </w:tcBorders>
            <w:vAlign w:val="center"/>
            <w:hideMark/>
          </w:tcPr>
          <w:p w14:paraId="78632AEA" w14:textId="77777777" w:rsidR="00AC115B" w:rsidRDefault="00AC115B">
            <w:pPr>
              <w:pStyle w:val="TAC"/>
              <w:keepNext w:val="0"/>
              <w:rPr>
                <w:rStyle w:val="TALCar"/>
                <w:sz w:val="16"/>
              </w:rPr>
            </w:pPr>
            <w:r>
              <w:rPr>
                <w:sz w:val="16"/>
                <w:szCs w:val="16"/>
              </w:rPr>
              <w:t>1915.7</w:t>
            </w:r>
          </w:p>
        </w:tc>
        <w:tc>
          <w:tcPr>
            <w:tcW w:w="1172" w:type="dxa"/>
            <w:tcBorders>
              <w:top w:val="single" w:sz="4" w:space="0" w:color="auto"/>
              <w:left w:val="nil"/>
              <w:bottom w:val="single" w:sz="4" w:space="0" w:color="auto"/>
              <w:right w:val="single" w:sz="4" w:space="0" w:color="auto"/>
            </w:tcBorders>
            <w:vAlign w:val="center"/>
            <w:hideMark/>
          </w:tcPr>
          <w:p w14:paraId="0F724979" w14:textId="77777777" w:rsidR="00AC115B" w:rsidRDefault="00AC115B">
            <w:pPr>
              <w:pStyle w:val="TAC"/>
              <w:keepNext w:val="0"/>
            </w:pPr>
            <w:r>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2E79612D" w14:textId="77777777" w:rsidR="00AC115B" w:rsidRDefault="00AC115B">
            <w:pPr>
              <w:pStyle w:val="TAC"/>
              <w:keepNext w:val="0"/>
              <w:rPr>
                <w:sz w:val="16"/>
                <w:szCs w:val="16"/>
              </w:rPr>
            </w:pPr>
            <w:r>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0191DA5C" w14:textId="77777777" w:rsidR="00AC115B" w:rsidRDefault="00AC115B">
            <w:pPr>
              <w:pStyle w:val="TAC"/>
              <w:keepNext w:val="0"/>
              <w:rPr>
                <w:sz w:val="16"/>
                <w:szCs w:val="16"/>
              </w:rPr>
            </w:pPr>
            <w:r>
              <w:rPr>
                <w:sz w:val="16"/>
                <w:szCs w:val="16"/>
              </w:rPr>
              <w:t>3</w:t>
            </w:r>
          </w:p>
        </w:tc>
      </w:tr>
      <w:tr w:rsidR="00AC115B" w14:paraId="39FB72B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383EA0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6B58EFF" w14:textId="77777777" w:rsidR="00AC115B" w:rsidRDefault="00AC115B">
            <w:pPr>
              <w:pStyle w:val="TAL"/>
              <w:keepNext w:val="0"/>
              <w:rPr>
                <w:sz w:val="16"/>
                <w:szCs w:val="16"/>
                <w:lang w:val="sv-SE"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E3B83B6" w14:textId="77777777" w:rsidR="00AC115B" w:rsidRDefault="00AC115B">
            <w:pPr>
              <w:pStyle w:val="TAC"/>
              <w:keepNext w:val="0"/>
              <w:rPr>
                <w:sz w:val="16"/>
                <w:szCs w:val="16"/>
              </w:rPr>
            </w:pPr>
            <w:r>
              <w:rPr>
                <w:sz w:val="16"/>
                <w:szCs w:val="16"/>
              </w:rPr>
              <w:t>703</w:t>
            </w:r>
          </w:p>
        </w:tc>
        <w:tc>
          <w:tcPr>
            <w:tcW w:w="310" w:type="dxa"/>
            <w:tcBorders>
              <w:top w:val="single" w:sz="4" w:space="0" w:color="auto"/>
              <w:left w:val="nil"/>
              <w:bottom w:val="single" w:sz="4" w:space="0" w:color="auto"/>
              <w:right w:val="single" w:sz="4" w:space="0" w:color="auto"/>
            </w:tcBorders>
            <w:vAlign w:val="center"/>
            <w:hideMark/>
          </w:tcPr>
          <w:p w14:paraId="6C38A3FF"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3F86765" w14:textId="77777777" w:rsidR="00AC115B" w:rsidRDefault="00AC115B">
            <w:pPr>
              <w:pStyle w:val="TAC"/>
              <w:keepNext w:val="0"/>
              <w:rPr>
                <w:rStyle w:val="TALCar"/>
                <w:sz w:val="16"/>
              </w:rPr>
            </w:pPr>
            <w:r>
              <w:rPr>
                <w:sz w:val="16"/>
                <w:szCs w:val="16"/>
              </w:rPr>
              <w:t>799</w:t>
            </w:r>
          </w:p>
        </w:tc>
        <w:tc>
          <w:tcPr>
            <w:tcW w:w="1172" w:type="dxa"/>
            <w:tcBorders>
              <w:top w:val="single" w:sz="4" w:space="0" w:color="auto"/>
              <w:left w:val="nil"/>
              <w:bottom w:val="single" w:sz="4" w:space="0" w:color="auto"/>
              <w:right w:val="single" w:sz="4" w:space="0" w:color="auto"/>
            </w:tcBorders>
            <w:vAlign w:val="center"/>
            <w:hideMark/>
          </w:tcPr>
          <w:p w14:paraId="7BA36DF9" w14:textId="77777777" w:rsidR="00AC115B" w:rsidRDefault="00AC115B">
            <w:pPr>
              <w:pStyle w:val="TAC"/>
              <w:keepNext w:val="0"/>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47BED2F5" w14:textId="77777777" w:rsidR="00AC115B" w:rsidRDefault="00AC115B">
            <w:pPr>
              <w:pStyle w:val="TAC"/>
              <w:keepNext w:val="0"/>
              <w:rPr>
                <w:sz w:val="16"/>
                <w:szCs w:val="16"/>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EAFD140" w14:textId="77777777" w:rsidR="00AC115B" w:rsidRDefault="00AC115B">
            <w:pPr>
              <w:pStyle w:val="TAC"/>
              <w:keepNext w:val="0"/>
              <w:rPr>
                <w:sz w:val="16"/>
                <w:szCs w:val="16"/>
              </w:rPr>
            </w:pPr>
          </w:p>
        </w:tc>
      </w:tr>
      <w:tr w:rsidR="00AC115B" w14:paraId="24F5E08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E6BE69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C7AE79C"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21405BD" w14:textId="77777777" w:rsidR="00AC115B" w:rsidRDefault="00AC115B">
            <w:pPr>
              <w:pStyle w:val="TAC"/>
              <w:keepNext w:val="0"/>
              <w:rPr>
                <w:sz w:val="16"/>
              </w:rPr>
            </w:pPr>
            <w:r>
              <w:rPr>
                <w:sz w:val="16"/>
                <w:szCs w:val="16"/>
              </w:rPr>
              <w:t>799</w:t>
            </w:r>
          </w:p>
        </w:tc>
        <w:tc>
          <w:tcPr>
            <w:tcW w:w="310" w:type="dxa"/>
            <w:tcBorders>
              <w:top w:val="single" w:sz="4" w:space="0" w:color="auto"/>
              <w:left w:val="nil"/>
              <w:bottom w:val="single" w:sz="4" w:space="0" w:color="auto"/>
              <w:right w:val="single" w:sz="4" w:space="0" w:color="auto"/>
            </w:tcBorders>
            <w:vAlign w:val="center"/>
            <w:hideMark/>
          </w:tcPr>
          <w:p w14:paraId="352D1B19"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1E755617" w14:textId="77777777" w:rsidR="00AC115B" w:rsidRDefault="00AC115B">
            <w:pPr>
              <w:pStyle w:val="TAC"/>
              <w:keepNext w:val="0"/>
              <w:rPr>
                <w:sz w:val="16"/>
              </w:rPr>
            </w:pPr>
            <w:r>
              <w:rPr>
                <w:sz w:val="16"/>
                <w:szCs w:val="16"/>
              </w:rPr>
              <w:t>803</w:t>
            </w:r>
          </w:p>
        </w:tc>
        <w:tc>
          <w:tcPr>
            <w:tcW w:w="1172" w:type="dxa"/>
            <w:tcBorders>
              <w:top w:val="single" w:sz="4" w:space="0" w:color="auto"/>
              <w:left w:val="nil"/>
              <w:bottom w:val="single" w:sz="4" w:space="0" w:color="auto"/>
              <w:right w:val="single" w:sz="4" w:space="0" w:color="auto"/>
            </w:tcBorders>
            <w:vAlign w:val="center"/>
            <w:hideMark/>
          </w:tcPr>
          <w:p w14:paraId="16747930" w14:textId="77777777" w:rsidR="00AC115B" w:rsidRDefault="00AC115B">
            <w:pPr>
              <w:pStyle w:val="TAC"/>
              <w:keepNext w:val="0"/>
              <w:rPr>
                <w:sz w:val="16"/>
                <w:lang w:eastAsia="ja-JP"/>
              </w:rPr>
            </w:pPr>
            <w:r>
              <w:rPr>
                <w:sz w:val="16"/>
                <w:szCs w:val="16"/>
              </w:rPr>
              <w:t>-40</w:t>
            </w:r>
          </w:p>
        </w:tc>
        <w:tc>
          <w:tcPr>
            <w:tcW w:w="749" w:type="dxa"/>
            <w:tcBorders>
              <w:top w:val="single" w:sz="4" w:space="0" w:color="auto"/>
              <w:left w:val="nil"/>
              <w:bottom w:val="single" w:sz="4" w:space="0" w:color="auto"/>
              <w:right w:val="single" w:sz="4" w:space="0" w:color="auto"/>
            </w:tcBorders>
            <w:noWrap/>
            <w:vAlign w:val="center"/>
            <w:hideMark/>
          </w:tcPr>
          <w:p w14:paraId="0D59EF32"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hideMark/>
          </w:tcPr>
          <w:p w14:paraId="4E3A12F3" w14:textId="77777777" w:rsidR="00AC115B" w:rsidRDefault="00AC115B">
            <w:pPr>
              <w:pStyle w:val="TAC"/>
              <w:keepNext w:val="0"/>
              <w:rPr>
                <w:sz w:val="16"/>
                <w:lang w:eastAsia="ja-JP"/>
              </w:rPr>
            </w:pPr>
            <w:r>
              <w:rPr>
                <w:sz w:val="16"/>
                <w:szCs w:val="16"/>
              </w:rPr>
              <w:t>5</w:t>
            </w:r>
          </w:p>
        </w:tc>
      </w:tr>
      <w:tr w:rsidR="00AC115B" w14:paraId="41864647"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7B446C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A0B4989"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E10C412" w14:textId="77777777" w:rsidR="00AC115B" w:rsidRDefault="00AC115B">
            <w:pPr>
              <w:pStyle w:val="TAC"/>
              <w:keepNext w:val="0"/>
              <w:rPr>
                <w:sz w:val="16"/>
              </w:rPr>
            </w:pPr>
            <w:r>
              <w:rPr>
                <w:sz w:val="16"/>
                <w:szCs w:val="16"/>
              </w:rPr>
              <w:t>945</w:t>
            </w:r>
          </w:p>
        </w:tc>
        <w:tc>
          <w:tcPr>
            <w:tcW w:w="310" w:type="dxa"/>
            <w:tcBorders>
              <w:top w:val="single" w:sz="4" w:space="0" w:color="auto"/>
              <w:left w:val="nil"/>
              <w:bottom w:val="single" w:sz="4" w:space="0" w:color="auto"/>
              <w:right w:val="single" w:sz="4" w:space="0" w:color="auto"/>
            </w:tcBorders>
            <w:vAlign w:val="center"/>
            <w:hideMark/>
          </w:tcPr>
          <w:p w14:paraId="343E9BF7"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60F219C3" w14:textId="77777777" w:rsidR="00AC115B" w:rsidRDefault="00AC115B">
            <w:pPr>
              <w:pStyle w:val="TAC"/>
              <w:keepNext w:val="0"/>
              <w:rPr>
                <w:sz w:val="16"/>
              </w:rPr>
            </w:pPr>
            <w:r>
              <w:rPr>
                <w:sz w:val="16"/>
                <w:szCs w:val="16"/>
              </w:rPr>
              <w:t>960</w:t>
            </w:r>
          </w:p>
        </w:tc>
        <w:tc>
          <w:tcPr>
            <w:tcW w:w="1172" w:type="dxa"/>
            <w:tcBorders>
              <w:top w:val="single" w:sz="4" w:space="0" w:color="auto"/>
              <w:left w:val="nil"/>
              <w:bottom w:val="single" w:sz="4" w:space="0" w:color="auto"/>
              <w:right w:val="single" w:sz="4" w:space="0" w:color="auto"/>
            </w:tcBorders>
            <w:vAlign w:val="center"/>
            <w:hideMark/>
          </w:tcPr>
          <w:p w14:paraId="42D32F2C"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3AC582F3"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63D878F" w14:textId="77777777" w:rsidR="00AC115B" w:rsidRDefault="00AC115B">
            <w:pPr>
              <w:pStyle w:val="TAC"/>
              <w:keepNext w:val="0"/>
              <w:rPr>
                <w:sz w:val="16"/>
                <w:lang w:eastAsia="ja-JP"/>
              </w:rPr>
            </w:pPr>
          </w:p>
        </w:tc>
      </w:tr>
      <w:tr w:rsidR="00AC115B" w14:paraId="2BB37687"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5742D6A7" w14:textId="77777777" w:rsidR="00AC115B" w:rsidRDefault="00AC115B">
            <w:pPr>
              <w:pStyle w:val="TAC"/>
              <w:keepNext w:val="0"/>
              <w:rPr>
                <w:lang w:eastAsia="ja-JP"/>
              </w:rPr>
            </w:pPr>
            <w:r>
              <w:rPr>
                <w:rFonts w:eastAsia="MS Mincho"/>
                <w:lang w:eastAsia="ja-JP"/>
              </w:rPr>
              <w:t>DC_26_n77</w:t>
            </w:r>
          </w:p>
        </w:tc>
        <w:tc>
          <w:tcPr>
            <w:tcW w:w="2864" w:type="dxa"/>
            <w:tcBorders>
              <w:top w:val="single" w:sz="4" w:space="0" w:color="auto"/>
              <w:left w:val="nil"/>
              <w:bottom w:val="single" w:sz="4" w:space="0" w:color="auto"/>
              <w:right w:val="single" w:sz="4" w:space="0" w:color="auto"/>
            </w:tcBorders>
            <w:vAlign w:val="bottom"/>
            <w:hideMark/>
          </w:tcPr>
          <w:p w14:paraId="3A319BBC" w14:textId="77777777" w:rsidR="00AC115B" w:rsidRDefault="00AC115B">
            <w:pPr>
              <w:pStyle w:val="TAL"/>
              <w:keepNext w:val="0"/>
              <w:rPr>
                <w:sz w:val="16"/>
                <w:lang w:eastAsia="ja-JP"/>
              </w:rPr>
            </w:pPr>
            <w:r>
              <w:rPr>
                <w:sz w:val="16"/>
                <w:szCs w:val="16"/>
              </w:rPr>
              <w:t xml:space="preserve">E-UTRA Band </w:t>
            </w:r>
            <w:r>
              <w:rPr>
                <w:rFonts w:eastAsia="MS Mincho"/>
                <w:sz w:val="16"/>
                <w:szCs w:val="16"/>
                <w:lang w:eastAsia="ja-JP"/>
              </w:rPr>
              <w:t>1, 3, 5, 11, 18, 19, 21, 26, 34, 39, 40, 65, 74</w:t>
            </w:r>
          </w:p>
        </w:tc>
        <w:tc>
          <w:tcPr>
            <w:tcW w:w="934" w:type="dxa"/>
            <w:tcBorders>
              <w:top w:val="single" w:sz="4" w:space="0" w:color="auto"/>
              <w:left w:val="nil"/>
              <w:bottom w:val="single" w:sz="4" w:space="0" w:color="auto"/>
              <w:right w:val="single" w:sz="4" w:space="0" w:color="auto"/>
            </w:tcBorders>
            <w:vAlign w:val="center"/>
            <w:hideMark/>
          </w:tcPr>
          <w:p w14:paraId="1C3057B0" w14:textId="77777777" w:rsidR="00AC115B" w:rsidRDefault="00AC115B">
            <w:pPr>
              <w:pStyle w:val="TAC"/>
              <w:keepNext w:val="0"/>
              <w:rPr>
                <w:sz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05A0ACFE"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0194CA4"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59DE42D"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5477FD1"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2FF6ADD" w14:textId="77777777" w:rsidR="00AC115B" w:rsidRDefault="00AC115B">
            <w:pPr>
              <w:pStyle w:val="TAC"/>
              <w:keepNext w:val="0"/>
              <w:rPr>
                <w:sz w:val="16"/>
                <w:lang w:eastAsia="ja-JP"/>
              </w:rPr>
            </w:pPr>
          </w:p>
        </w:tc>
      </w:tr>
      <w:tr w:rsidR="00AC115B" w14:paraId="5A0E76D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ED6F58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795353F" w14:textId="77777777" w:rsidR="00AC115B" w:rsidRDefault="00AC115B">
            <w:pPr>
              <w:pStyle w:val="TAL"/>
              <w:keepNext w:val="0"/>
              <w:rPr>
                <w:sz w:val="16"/>
                <w:szCs w:val="16"/>
              </w:rPr>
            </w:pPr>
            <w:r>
              <w:rPr>
                <w:sz w:val="16"/>
                <w:szCs w:val="16"/>
              </w:rPr>
              <w:t>E-UTRA Band 41</w:t>
            </w:r>
          </w:p>
        </w:tc>
        <w:tc>
          <w:tcPr>
            <w:tcW w:w="934" w:type="dxa"/>
            <w:tcBorders>
              <w:top w:val="single" w:sz="4" w:space="0" w:color="auto"/>
              <w:left w:val="nil"/>
              <w:bottom w:val="single" w:sz="4" w:space="0" w:color="auto"/>
              <w:right w:val="single" w:sz="4" w:space="0" w:color="auto"/>
            </w:tcBorders>
            <w:vAlign w:val="center"/>
            <w:hideMark/>
          </w:tcPr>
          <w:p w14:paraId="7228947D" w14:textId="77777777" w:rsidR="00AC115B" w:rsidRDefault="00AC115B">
            <w:pPr>
              <w:pStyle w:val="TAC"/>
              <w:keepNext w:val="0"/>
              <w:rPr>
                <w:sz w:val="16"/>
                <w:szCs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9D5811D"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EC6F932" w14:textId="77777777" w:rsidR="00AC115B" w:rsidRDefault="00AC115B">
            <w:pPr>
              <w:pStyle w:val="TAC"/>
              <w:keepNext w:val="0"/>
              <w:rPr>
                <w:sz w:val="16"/>
                <w:szCs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252CDD4" w14:textId="77777777" w:rsidR="00AC115B" w:rsidRDefault="00AC115B">
            <w:pPr>
              <w:pStyle w:val="TAC"/>
              <w:keepNext w:val="0"/>
              <w:rPr>
                <w:rFonts w:eastAsia="MS Mincho"/>
                <w:sz w:val="16"/>
                <w:szCs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DAF0F9C" w14:textId="77777777" w:rsidR="00AC115B" w:rsidRDefault="00AC115B">
            <w:pPr>
              <w:pStyle w:val="TAC"/>
              <w:keepNext w:val="0"/>
              <w:rPr>
                <w:rFonts w:eastAsia="MS Mincho"/>
                <w:sz w:val="16"/>
                <w:szCs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1FF6CC75" w14:textId="77777777" w:rsidR="00AC115B" w:rsidRDefault="00AC115B">
            <w:pPr>
              <w:pStyle w:val="TAC"/>
              <w:keepNext w:val="0"/>
              <w:rPr>
                <w:sz w:val="16"/>
                <w:lang w:eastAsia="ja-JP"/>
              </w:rPr>
            </w:pPr>
            <w:r>
              <w:rPr>
                <w:sz w:val="16"/>
                <w:lang w:eastAsia="ja-JP"/>
              </w:rPr>
              <w:t>2</w:t>
            </w:r>
          </w:p>
        </w:tc>
      </w:tr>
      <w:tr w:rsidR="00AC115B" w14:paraId="033A062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7F25492"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6A35AE7" w14:textId="77777777" w:rsidR="00AC115B" w:rsidRDefault="00AC115B">
            <w:pPr>
              <w:pStyle w:val="TAL"/>
              <w:keepNext w:val="0"/>
              <w:rPr>
                <w:sz w:val="16"/>
                <w:szCs w:val="16"/>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63E31F1E" w14:textId="77777777" w:rsidR="00AC115B" w:rsidRDefault="00AC115B">
            <w:pPr>
              <w:pStyle w:val="TAC"/>
              <w:keepNext w:val="0"/>
              <w:rPr>
                <w:sz w:val="16"/>
                <w:szCs w:val="16"/>
              </w:rPr>
            </w:pPr>
            <w:r>
              <w:rPr>
                <w:sz w:val="16"/>
                <w:szCs w:val="16"/>
              </w:rPr>
              <w:t>703</w:t>
            </w:r>
          </w:p>
        </w:tc>
        <w:tc>
          <w:tcPr>
            <w:tcW w:w="310" w:type="dxa"/>
            <w:tcBorders>
              <w:top w:val="single" w:sz="4" w:space="0" w:color="auto"/>
              <w:left w:val="nil"/>
              <w:bottom w:val="single" w:sz="4" w:space="0" w:color="auto"/>
              <w:right w:val="single" w:sz="4" w:space="0" w:color="auto"/>
            </w:tcBorders>
            <w:vAlign w:val="center"/>
            <w:hideMark/>
          </w:tcPr>
          <w:p w14:paraId="1B2D9B84"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FB3D3B8" w14:textId="77777777" w:rsidR="00AC115B" w:rsidRDefault="00AC115B">
            <w:pPr>
              <w:pStyle w:val="TAC"/>
              <w:keepNext w:val="0"/>
              <w:rPr>
                <w:sz w:val="16"/>
                <w:szCs w:val="16"/>
              </w:rPr>
            </w:pPr>
            <w:r>
              <w:rPr>
                <w:sz w:val="16"/>
                <w:szCs w:val="16"/>
              </w:rPr>
              <w:t>799</w:t>
            </w:r>
          </w:p>
        </w:tc>
        <w:tc>
          <w:tcPr>
            <w:tcW w:w="1172" w:type="dxa"/>
            <w:tcBorders>
              <w:top w:val="single" w:sz="4" w:space="0" w:color="auto"/>
              <w:left w:val="nil"/>
              <w:bottom w:val="single" w:sz="4" w:space="0" w:color="auto"/>
              <w:right w:val="single" w:sz="4" w:space="0" w:color="auto"/>
            </w:tcBorders>
            <w:vAlign w:val="center"/>
            <w:hideMark/>
          </w:tcPr>
          <w:p w14:paraId="70CE1F98" w14:textId="77777777" w:rsidR="00AC115B" w:rsidRDefault="00AC115B">
            <w:pPr>
              <w:pStyle w:val="TAC"/>
              <w:keepNext w:val="0"/>
              <w:rPr>
                <w:rFonts w:eastAsia="MS Mincho"/>
                <w:sz w:val="16"/>
                <w:szCs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E9EFDAF" w14:textId="77777777" w:rsidR="00AC115B" w:rsidRDefault="00AC115B">
            <w:pPr>
              <w:pStyle w:val="TAC"/>
              <w:keepNext w:val="0"/>
              <w:rPr>
                <w:rFonts w:eastAsia="MS Mincho"/>
                <w:sz w:val="16"/>
                <w:szCs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476F8F8" w14:textId="77777777" w:rsidR="00AC115B" w:rsidRDefault="00AC115B">
            <w:pPr>
              <w:pStyle w:val="TAC"/>
              <w:keepNext w:val="0"/>
              <w:rPr>
                <w:sz w:val="16"/>
                <w:lang w:eastAsia="ja-JP"/>
              </w:rPr>
            </w:pPr>
          </w:p>
        </w:tc>
      </w:tr>
      <w:tr w:rsidR="00AC115B" w14:paraId="7D3A81E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409F72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D5A9058" w14:textId="77777777" w:rsidR="00AC115B" w:rsidRDefault="00AC115B">
            <w:pPr>
              <w:pStyle w:val="TAL"/>
              <w:keepNext w:val="0"/>
              <w:rPr>
                <w:sz w:val="16"/>
                <w:szCs w:val="16"/>
              </w:rPr>
            </w:pPr>
            <w:r>
              <w:rPr>
                <w:sz w:val="16"/>
                <w:szCs w:val="16"/>
              </w:rPr>
              <w:t>Frequency range</w:t>
            </w:r>
          </w:p>
        </w:tc>
        <w:tc>
          <w:tcPr>
            <w:tcW w:w="934" w:type="dxa"/>
            <w:tcBorders>
              <w:top w:val="single" w:sz="4" w:space="0" w:color="auto"/>
              <w:left w:val="nil"/>
              <w:bottom w:val="single" w:sz="4" w:space="0" w:color="auto"/>
              <w:right w:val="single" w:sz="4" w:space="0" w:color="auto"/>
            </w:tcBorders>
            <w:vAlign w:val="center"/>
            <w:hideMark/>
          </w:tcPr>
          <w:p w14:paraId="46606B44" w14:textId="77777777" w:rsidR="00AC115B" w:rsidRDefault="00AC115B">
            <w:pPr>
              <w:pStyle w:val="TAC"/>
              <w:keepNext w:val="0"/>
              <w:rPr>
                <w:sz w:val="16"/>
                <w:szCs w:val="16"/>
              </w:rPr>
            </w:pPr>
            <w:r>
              <w:rPr>
                <w:sz w:val="16"/>
                <w:szCs w:val="16"/>
              </w:rPr>
              <w:t>799</w:t>
            </w:r>
          </w:p>
        </w:tc>
        <w:tc>
          <w:tcPr>
            <w:tcW w:w="310" w:type="dxa"/>
            <w:tcBorders>
              <w:top w:val="single" w:sz="4" w:space="0" w:color="auto"/>
              <w:left w:val="nil"/>
              <w:bottom w:val="single" w:sz="4" w:space="0" w:color="auto"/>
              <w:right w:val="single" w:sz="4" w:space="0" w:color="auto"/>
            </w:tcBorders>
            <w:vAlign w:val="center"/>
            <w:hideMark/>
          </w:tcPr>
          <w:p w14:paraId="7BFFEDBC"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45043ED" w14:textId="77777777" w:rsidR="00AC115B" w:rsidRDefault="00AC115B">
            <w:pPr>
              <w:pStyle w:val="TAC"/>
              <w:keepNext w:val="0"/>
              <w:rPr>
                <w:sz w:val="16"/>
                <w:szCs w:val="16"/>
              </w:rPr>
            </w:pPr>
            <w:r>
              <w:rPr>
                <w:sz w:val="16"/>
                <w:szCs w:val="16"/>
              </w:rPr>
              <w:t>803</w:t>
            </w:r>
          </w:p>
        </w:tc>
        <w:tc>
          <w:tcPr>
            <w:tcW w:w="1172" w:type="dxa"/>
            <w:tcBorders>
              <w:top w:val="single" w:sz="4" w:space="0" w:color="auto"/>
              <w:left w:val="nil"/>
              <w:bottom w:val="single" w:sz="4" w:space="0" w:color="auto"/>
              <w:right w:val="single" w:sz="4" w:space="0" w:color="auto"/>
            </w:tcBorders>
            <w:vAlign w:val="center"/>
            <w:hideMark/>
          </w:tcPr>
          <w:p w14:paraId="364AB40A" w14:textId="77777777" w:rsidR="00AC115B" w:rsidRDefault="00AC115B">
            <w:pPr>
              <w:pStyle w:val="TAC"/>
              <w:keepNext w:val="0"/>
              <w:rPr>
                <w:rFonts w:eastAsia="MS Mincho"/>
                <w:sz w:val="16"/>
                <w:szCs w:val="16"/>
                <w:lang w:eastAsia="ja-JP"/>
              </w:rPr>
            </w:pPr>
            <w:r>
              <w:rPr>
                <w:rFonts w:eastAsia="MS Mincho"/>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6AE9AE69" w14:textId="77777777" w:rsidR="00AC115B" w:rsidRDefault="00AC115B">
            <w:pPr>
              <w:pStyle w:val="TAC"/>
              <w:keepNext w:val="0"/>
              <w:rPr>
                <w:rFonts w:eastAsia="MS Mincho"/>
                <w:sz w:val="16"/>
                <w:szCs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1D4D6A0" w14:textId="77777777" w:rsidR="00AC115B" w:rsidRDefault="00AC115B">
            <w:pPr>
              <w:pStyle w:val="TAC"/>
              <w:keepNext w:val="0"/>
              <w:rPr>
                <w:sz w:val="16"/>
                <w:lang w:eastAsia="ja-JP"/>
              </w:rPr>
            </w:pPr>
            <w:r>
              <w:rPr>
                <w:sz w:val="16"/>
                <w:lang w:eastAsia="ja-JP"/>
              </w:rPr>
              <w:t>5</w:t>
            </w:r>
          </w:p>
        </w:tc>
      </w:tr>
      <w:tr w:rsidR="00AC115B" w14:paraId="6F4EDA5B"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8975E1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200FE34"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B250209" w14:textId="77777777" w:rsidR="00AC115B" w:rsidRDefault="00AC115B">
            <w:pPr>
              <w:pStyle w:val="TAC"/>
              <w:keepNext w:val="0"/>
              <w:rPr>
                <w:sz w:val="16"/>
              </w:rPr>
            </w:pPr>
            <w:r>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45CBD189" w14:textId="77777777" w:rsidR="00AC115B" w:rsidRDefault="00AC115B">
            <w:pPr>
              <w:pStyle w:val="TAC"/>
              <w:keepNext w:val="0"/>
              <w:rPr>
                <w:sz w:val="16"/>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7324C70" w14:textId="77777777" w:rsidR="00AC115B" w:rsidRDefault="00AC115B">
            <w:pPr>
              <w:pStyle w:val="TAC"/>
              <w:keepNext w:val="0"/>
              <w:rPr>
                <w:sz w:val="16"/>
              </w:rPr>
            </w:pPr>
            <w:r>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1FAB2C19"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04C77288"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818EC4" w14:textId="77777777" w:rsidR="00AC115B" w:rsidRDefault="00AC115B">
            <w:pPr>
              <w:pStyle w:val="TAC"/>
              <w:keepNext w:val="0"/>
              <w:rPr>
                <w:sz w:val="16"/>
                <w:lang w:eastAsia="ja-JP"/>
              </w:rPr>
            </w:pPr>
          </w:p>
        </w:tc>
      </w:tr>
      <w:tr w:rsidR="00AC115B" w14:paraId="34E88792"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F1BB74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55370D2"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0D1BE117" w14:textId="77777777" w:rsidR="00AC115B" w:rsidRDefault="00AC115B">
            <w:pPr>
              <w:pStyle w:val="TAC"/>
              <w:keepNext w:val="0"/>
              <w:rPr>
                <w:sz w:val="16"/>
                <w:lang w:eastAsia="ja-JP"/>
              </w:rPr>
            </w:pPr>
            <w:r>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196D6B2" w14:textId="77777777" w:rsidR="00AC115B" w:rsidRDefault="00AC115B">
            <w:pPr>
              <w:pStyle w:val="TAC"/>
              <w:keepNext w:val="0"/>
              <w:rPr>
                <w:sz w:val="16"/>
                <w:lang w:eastAsia="ja-JP"/>
              </w:rPr>
            </w:pPr>
            <w:r>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hideMark/>
          </w:tcPr>
          <w:p w14:paraId="12B72C01" w14:textId="77777777" w:rsidR="00AC115B" w:rsidRDefault="00AC115B">
            <w:pPr>
              <w:pStyle w:val="TAC"/>
              <w:keepNext w:val="0"/>
              <w:rPr>
                <w:sz w:val="16"/>
                <w:lang w:eastAsia="ja-JP"/>
              </w:rPr>
            </w:pPr>
            <w:r>
              <w:rPr>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181FE4D4" w14:textId="77777777" w:rsidR="00AC115B" w:rsidRDefault="00AC115B">
            <w:pPr>
              <w:pStyle w:val="TAC"/>
              <w:keepNext w:val="0"/>
              <w:rPr>
                <w:sz w:val="16"/>
                <w:lang w:eastAsia="ja-JP"/>
              </w:rPr>
            </w:pPr>
            <w:r>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1A9A5C6B" w14:textId="77777777" w:rsidR="00AC115B" w:rsidRDefault="00AC115B">
            <w:pPr>
              <w:pStyle w:val="TAC"/>
              <w:keepNext w:val="0"/>
              <w:rPr>
                <w:sz w:val="16"/>
                <w:lang w:eastAsia="ja-JP"/>
              </w:rPr>
            </w:pPr>
            <w:r>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2ED823F7" w14:textId="77777777" w:rsidR="00AC115B" w:rsidRDefault="00AC115B">
            <w:pPr>
              <w:pStyle w:val="TAC"/>
              <w:keepNext w:val="0"/>
              <w:rPr>
                <w:sz w:val="16"/>
                <w:lang w:eastAsia="ja-JP"/>
              </w:rPr>
            </w:pPr>
            <w:r>
              <w:rPr>
                <w:rFonts w:eastAsia="MS Mincho"/>
                <w:sz w:val="16"/>
                <w:szCs w:val="16"/>
                <w:lang w:eastAsia="ja-JP"/>
              </w:rPr>
              <w:t>3</w:t>
            </w:r>
          </w:p>
        </w:tc>
      </w:tr>
      <w:tr w:rsidR="00AC115B" w14:paraId="2942BBE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7A5BD2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C56397B"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2E7D73C" w14:textId="77777777" w:rsidR="00AC115B" w:rsidRDefault="00AC115B">
            <w:pPr>
              <w:pStyle w:val="TAC"/>
              <w:keepNext w:val="0"/>
              <w:rPr>
                <w:sz w:val="16"/>
                <w:lang w:eastAsia="ja-JP"/>
              </w:rPr>
            </w:pPr>
            <w:r>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7338F16F" w14:textId="77777777" w:rsidR="00AC115B" w:rsidRDefault="00AC115B">
            <w:pPr>
              <w:pStyle w:val="TAC"/>
              <w:keepNext w:val="0"/>
              <w:rPr>
                <w:sz w:val="16"/>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A932AF4" w14:textId="77777777" w:rsidR="00AC115B" w:rsidRDefault="00AC115B">
            <w:pPr>
              <w:pStyle w:val="TAC"/>
              <w:keepNext w:val="0"/>
              <w:rPr>
                <w:sz w:val="16"/>
              </w:rPr>
            </w:pPr>
            <w:r>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2AE3C7C1"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F730D47"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BD158A5" w14:textId="77777777" w:rsidR="00AC115B" w:rsidRDefault="00AC115B">
            <w:pPr>
              <w:pStyle w:val="TAC"/>
              <w:keepNext w:val="0"/>
              <w:rPr>
                <w:sz w:val="16"/>
                <w:lang w:eastAsia="ja-JP"/>
              </w:rPr>
            </w:pPr>
            <w:r>
              <w:rPr>
                <w:sz w:val="16"/>
                <w:lang w:eastAsia="ja-JP"/>
              </w:rPr>
              <w:t>2</w:t>
            </w:r>
          </w:p>
        </w:tc>
      </w:tr>
      <w:tr w:rsidR="00AC115B" w14:paraId="15BDC0F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02EB66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B176296" w14:textId="77777777" w:rsidR="00AC115B" w:rsidRDefault="00AC115B">
            <w:pPr>
              <w:pStyle w:val="TAL"/>
              <w:keepNext w:val="0"/>
              <w:rPr>
                <w:sz w:val="16"/>
                <w:lang w:eastAsia="ja-JP"/>
              </w:rPr>
            </w:pPr>
            <w:r>
              <w:rPr>
                <w:rFonts w:eastAsia="MS Mincho"/>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B2DC292" w14:textId="77777777" w:rsidR="00AC115B" w:rsidRDefault="00AC115B">
            <w:pPr>
              <w:pStyle w:val="TAC"/>
              <w:keepNext w:val="0"/>
              <w:rPr>
                <w:sz w:val="16"/>
                <w:lang w:eastAsia="ja-JP"/>
              </w:rPr>
            </w:pPr>
            <w:r>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558E5E76" w14:textId="77777777" w:rsidR="00AC115B" w:rsidRDefault="00AC115B">
            <w:pPr>
              <w:pStyle w:val="TAC"/>
              <w:keepNext w:val="0"/>
              <w:rPr>
                <w:sz w:val="16"/>
                <w:lang w:eastAsia="ja-JP"/>
              </w:rPr>
            </w:pPr>
            <w:r>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1CAC5C9" w14:textId="77777777" w:rsidR="00AC115B" w:rsidRDefault="00AC115B">
            <w:pPr>
              <w:pStyle w:val="TAC"/>
              <w:keepNext w:val="0"/>
              <w:rPr>
                <w:sz w:val="16"/>
                <w:lang w:eastAsia="ja-JP"/>
              </w:rPr>
            </w:pPr>
            <w:r>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6B127F97"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FB5C050"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9F8BAA" w14:textId="77777777" w:rsidR="00AC115B" w:rsidRDefault="00AC115B">
            <w:pPr>
              <w:pStyle w:val="TAC"/>
              <w:keepNext w:val="0"/>
              <w:rPr>
                <w:sz w:val="16"/>
                <w:lang w:eastAsia="ja-JP"/>
              </w:rPr>
            </w:pPr>
          </w:p>
        </w:tc>
      </w:tr>
      <w:tr w:rsidR="00AC115B" w14:paraId="5D13FA75"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BA187A6" w14:textId="77777777" w:rsidR="00AC115B" w:rsidRDefault="00AC115B">
            <w:pPr>
              <w:pStyle w:val="TAC"/>
              <w:keepNext w:val="0"/>
              <w:rPr>
                <w:lang w:eastAsia="ja-JP"/>
              </w:rPr>
            </w:pPr>
            <w:r>
              <w:rPr>
                <w:lang w:eastAsia="ja-JP"/>
              </w:rPr>
              <w:t>DC_26_n78</w:t>
            </w:r>
          </w:p>
        </w:tc>
        <w:tc>
          <w:tcPr>
            <w:tcW w:w="2864" w:type="dxa"/>
            <w:tcBorders>
              <w:top w:val="single" w:sz="4" w:space="0" w:color="auto"/>
              <w:left w:val="nil"/>
              <w:bottom w:val="single" w:sz="4" w:space="0" w:color="auto"/>
              <w:right w:val="single" w:sz="4" w:space="0" w:color="auto"/>
            </w:tcBorders>
            <w:vAlign w:val="bottom"/>
            <w:hideMark/>
          </w:tcPr>
          <w:p w14:paraId="6EDDA7B2" w14:textId="77777777" w:rsidR="00AC115B" w:rsidRDefault="00AC115B">
            <w:pPr>
              <w:pStyle w:val="TAL"/>
              <w:keepNext w:val="0"/>
              <w:rPr>
                <w:sz w:val="16"/>
                <w:lang w:eastAsia="ja-JP"/>
              </w:rPr>
            </w:pPr>
            <w:r>
              <w:rPr>
                <w:sz w:val="16"/>
              </w:rPr>
              <w:t xml:space="preserve">E-UTRA Band </w:t>
            </w:r>
            <w:r>
              <w:rPr>
                <w:sz w:val="16"/>
                <w:lang w:eastAsia="ja-JP"/>
              </w:rPr>
              <w:t>1, 3, 5, 11, 18, 19, 21, 26, 34, 39, 40,</w:t>
            </w:r>
            <w:r>
              <w:rPr>
                <w:rFonts w:eastAsia="MS Mincho"/>
                <w:sz w:val="16"/>
                <w:szCs w:val="16"/>
                <w:lang w:eastAsia="ja-JP"/>
              </w:rPr>
              <w:t xml:space="preserve"> 65, 74</w:t>
            </w:r>
          </w:p>
        </w:tc>
        <w:tc>
          <w:tcPr>
            <w:tcW w:w="934" w:type="dxa"/>
            <w:tcBorders>
              <w:top w:val="single" w:sz="4" w:space="0" w:color="auto"/>
              <w:left w:val="nil"/>
              <w:bottom w:val="single" w:sz="4" w:space="0" w:color="auto"/>
              <w:right w:val="single" w:sz="4" w:space="0" w:color="auto"/>
            </w:tcBorders>
            <w:vAlign w:val="center"/>
            <w:hideMark/>
          </w:tcPr>
          <w:p w14:paraId="487740F0"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20318F9"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BE1BD81"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E2FEEC8"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FE83E4F"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BAB1366" w14:textId="77777777" w:rsidR="00AC115B" w:rsidRDefault="00AC115B">
            <w:pPr>
              <w:pStyle w:val="TAC"/>
              <w:keepNext w:val="0"/>
              <w:rPr>
                <w:sz w:val="16"/>
                <w:lang w:eastAsia="ja-JP"/>
              </w:rPr>
            </w:pPr>
          </w:p>
        </w:tc>
      </w:tr>
      <w:tr w:rsidR="00AC115B" w14:paraId="017F979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27C428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4102D32" w14:textId="77777777" w:rsidR="00AC115B" w:rsidRDefault="00AC115B">
            <w:pPr>
              <w:pStyle w:val="TAL"/>
              <w:keepNext w:val="0"/>
              <w:rPr>
                <w:sz w:val="16"/>
              </w:rPr>
            </w:pPr>
            <w:r>
              <w:rPr>
                <w:sz w:val="16"/>
                <w:szCs w:val="16"/>
              </w:rPr>
              <w:t>E-UTRA Band 41</w:t>
            </w:r>
          </w:p>
        </w:tc>
        <w:tc>
          <w:tcPr>
            <w:tcW w:w="934" w:type="dxa"/>
            <w:tcBorders>
              <w:top w:val="single" w:sz="4" w:space="0" w:color="auto"/>
              <w:left w:val="nil"/>
              <w:bottom w:val="single" w:sz="4" w:space="0" w:color="auto"/>
              <w:right w:val="single" w:sz="4" w:space="0" w:color="auto"/>
            </w:tcBorders>
            <w:vAlign w:val="center"/>
            <w:hideMark/>
          </w:tcPr>
          <w:p w14:paraId="0BA2CB4E"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F5E37A3"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5C897348"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0186FCB"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4858208"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0DA4B17" w14:textId="77777777" w:rsidR="00AC115B" w:rsidRDefault="00AC115B">
            <w:pPr>
              <w:pStyle w:val="TAC"/>
              <w:keepNext w:val="0"/>
              <w:rPr>
                <w:sz w:val="16"/>
                <w:lang w:eastAsia="ja-JP"/>
              </w:rPr>
            </w:pPr>
            <w:r>
              <w:rPr>
                <w:sz w:val="16"/>
                <w:lang w:eastAsia="ja-JP"/>
              </w:rPr>
              <w:t>2</w:t>
            </w:r>
          </w:p>
        </w:tc>
      </w:tr>
      <w:tr w:rsidR="00AC115B" w14:paraId="13BF7694"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6E6198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46D0118"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4CFC089" w14:textId="77777777" w:rsidR="00AC115B" w:rsidRDefault="00AC115B">
            <w:pPr>
              <w:pStyle w:val="TAC"/>
              <w:keepNext w:val="0"/>
              <w:rPr>
                <w:sz w:val="16"/>
              </w:rPr>
            </w:pPr>
            <w:r>
              <w:rPr>
                <w:sz w:val="16"/>
              </w:rPr>
              <w:t>703</w:t>
            </w:r>
          </w:p>
        </w:tc>
        <w:tc>
          <w:tcPr>
            <w:tcW w:w="310" w:type="dxa"/>
            <w:tcBorders>
              <w:top w:val="single" w:sz="4" w:space="0" w:color="auto"/>
              <w:left w:val="nil"/>
              <w:bottom w:val="single" w:sz="4" w:space="0" w:color="auto"/>
              <w:right w:val="single" w:sz="4" w:space="0" w:color="auto"/>
            </w:tcBorders>
            <w:vAlign w:val="center"/>
            <w:hideMark/>
          </w:tcPr>
          <w:p w14:paraId="211A1C8E"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1C62814" w14:textId="77777777" w:rsidR="00AC115B" w:rsidRDefault="00AC115B">
            <w:pPr>
              <w:pStyle w:val="TAC"/>
              <w:keepNext w:val="0"/>
              <w:rPr>
                <w:sz w:val="16"/>
              </w:rPr>
            </w:pPr>
            <w:r>
              <w:rPr>
                <w:sz w:val="16"/>
              </w:rPr>
              <w:t>799</w:t>
            </w:r>
          </w:p>
        </w:tc>
        <w:tc>
          <w:tcPr>
            <w:tcW w:w="1172" w:type="dxa"/>
            <w:tcBorders>
              <w:top w:val="single" w:sz="4" w:space="0" w:color="auto"/>
              <w:left w:val="nil"/>
              <w:bottom w:val="single" w:sz="4" w:space="0" w:color="auto"/>
              <w:right w:val="single" w:sz="4" w:space="0" w:color="auto"/>
            </w:tcBorders>
            <w:vAlign w:val="center"/>
            <w:hideMark/>
          </w:tcPr>
          <w:p w14:paraId="29FC30BD"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AE69DF6"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46D0A8" w14:textId="77777777" w:rsidR="00AC115B" w:rsidRDefault="00AC115B">
            <w:pPr>
              <w:pStyle w:val="TAC"/>
              <w:keepNext w:val="0"/>
              <w:rPr>
                <w:sz w:val="16"/>
                <w:lang w:eastAsia="ja-JP"/>
              </w:rPr>
            </w:pPr>
          </w:p>
        </w:tc>
      </w:tr>
      <w:tr w:rsidR="00AC115B" w14:paraId="7F0726A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334D26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C795E1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71B5E91" w14:textId="77777777" w:rsidR="00AC115B" w:rsidRDefault="00AC115B">
            <w:pPr>
              <w:pStyle w:val="TAC"/>
              <w:keepNext w:val="0"/>
              <w:rPr>
                <w:sz w:val="16"/>
              </w:rPr>
            </w:pPr>
            <w:r>
              <w:rPr>
                <w:sz w:val="16"/>
              </w:rPr>
              <w:t>799</w:t>
            </w:r>
          </w:p>
        </w:tc>
        <w:tc>
          <w:tcPr>
            <w:tcW w:w="310" w:type="dxa"/>
            <w:tcBorders>
              <w:top w:val="single" w:sz="4" w:space="0" w:color="auto"/>
              <w:left w:val="nil"/>
              <w:bottom w:val="single" w:sz="4" w:space="0" w:color="auto"/>
              <w:right w:val="single" w:sz="4" w:space="0" w:color="auto"/>
            </w:tcBorders>
            <w:vAlign w:val="center"/>
            <w:hideMark/>
          </w:tcPr>
          <w:p w14:paraId="60079BB8"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EEDC0C8" w14:textId="77777777" w:rsidR="00AC115B" w:rsidRDefault="00AC115B">
            <w:pPr>
              <w:pStyle w:val="TAC"/>
              <w:keepNext w:val="0"/>
              <w:rPr>
                <w:sz w:val="16"/>
              </w:rPr>
            </w:pPr>
            <w:r>
              <w:rPr>
                <w:sz w:val="16"/>
              </w:rPr>
              <w:t>803</w:t>
            </w:r>
          </w:p>
        </w:tc>
        <w:tc>
          <w:tcPr>
            <w:tcW w:w="1172" w:type="dxa"/>
            <w:tcBorders>
              <w:top w:val="single" w:sz="4" w:space="0" w:color="auto"/>
              <w:left w:val="nil"/>
              <w:bottom w:val="single" w:sz="4" w:space="0" w:color="auto"/>
              <w:right w:val="single" w:sz="4" w:space="0" w:color="auto"/>
            </w:tcBorders>
            <w:vAlign w:val="center"/>
            <w:hideMark/>
          </w:tcPr>
          <w:p w14:paraId="22097174" w14:textId="77777777" w:rsidR="00AC115B" w:rsidRDefault="00AC115B">
            <w:pPr>
              <w:pStyle w:val="TAC"/>
              <w:keepNext w:val="0"/>
              <w:rPr>
                <w:sz w:val="16"/>
                <w:lang w:eastAsia="ja-JP"/>
              </w:rPr>
            </w:pPr>
            <w:r>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5F523CD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0F4EBCE" w14:textId="77777777" w:rsidR="00AC115B" w:rsidRDefault="00AC115B">
            <w:pPr>
              <w:pStyle w:val="TAC"/>
              <w:keepNext w:val="0"/>
              <w:rPr>
                <w:sz w:val="16"/>
                <w:lang w:eastAsia="ja-JP"/>
              </w:rPr>
            </w:pPr>
            <w:r>
              <w:rPr>
                <w:sz w:val="16"/>
                <w:lang w:eastAsia="ja-JP"/>
              </w:rPr>
              <w:t>5</w:t>
            </w:r>
          </w:p>
        </w:tc>
      </w:tr>
      <w:tr w:rsidR="00AC115B" w14:paraId="205C340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062FFB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0F976CA"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D4ECC4A" w14:textId="77777777" w:rsidR="00AC115B" w:rsidRDefault="00AC115B">
            <w:pPr>
              <w:pStyle w:val="TAC"/>
              <w:keepNext w:val="0"/>
              <w:rPr>
                <w:sz w:val="16"/>
                <w:lang w:eastAsia="ja-JP"/>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530039D4"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4AB764A3" w14:textId="77777777" w:rsidR="00AC115B" w:rsidRDefault="00AC115B">
            <w:pPr>
              <w:pStyle w:val="TAC"/>
              <w:keepNext w:val="0"/>
              <w:rPr>
                <w:sz w:val="16"/>
                <w:lang w:eastAsia="ja-JP"/>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789CAD42"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DAFBA5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98C245F" w14:textId="77777777" w:rsidR="00AC115B" w:rsidRDefault="00AC115B">
            <w:pPr>
              <w:pStyle w:val="TAC"/>
              <w:keepNext w:val="0"/>
              <w:rPr>
                <w:sz w:val="16"/>
                <w:lang w:eastAsia="ja-JP"/>
              </w:rPr>
            </w:pPr>
          </w:p>
        </w:tc>
      </w:tr>
      <w:tr w:rsidR="00AC115B" w14:paraId="65675BD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C445FB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6179B6F"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42B2C984"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5FE99EC6"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207CF942"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75731EF5"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5C778FDE"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71D72305" w14:textId="77777777" w:rsidR="00AC115B" w:rsidRDefault="00AC115B">
            <w:pPr>
              <w:pStyle w:val="TAC"/>
              <w:keepNext w:val="0"/>
              <w:rPr>
                <w:sz w:val="16"/>
                <w:lang w:eastAsia="ja-JP"/>
              </w:rPr>
            </w:pPr>
            <w:r>
              <w:rPr>
                <w:sz w:val="16"/>
                <w:lang w:eastAsia="ja-JP"/>
              </w:rPr>
              <w:t>3</w:t>
            </w:r>
          </w:p>
        </w:tc>
      </w:tr>
      <w:tr w:rsidR="00AC115B" w14:paraId="48EC899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93A5B6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ED28A7D"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E17BD18"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7FBE19D5"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AF1F199" w14:textId="77777777" w:rsidR="00AC115B" w:rsidRDefault="00AC115B">
            <w:pPr>
              <w:pStyle w:val="TAC"/>
              <w:keepNext w:val="0"/>
              <w:rPr>
                <w:sz w:val="16"/>
                <w:lang w:eastAsia="ja-JP"/>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6ECE3FBD"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9702899"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ED267FF" w14:textId="77777777" w:rsidR="00AC115B" w:rsidRDefault="00AC115B">
            <w:pPr>
              <w:pStyle w:val="TAC"/>
              <w:keepNext w:val="0"/>
              <w:rPr>
                <w:sz w:val="16"/>
                <w:lang w:eastAsia="ja-JP"/>
              </w:rPr>
            </w:pPr>
            <w:r>
              <w:rPr>
                <w:sz w:val="16"/>
                <w:lang w:eastAsia="ja-JP"/>
              </w:rPr>
              <w:t>2</w:t>
            </w:r>
          </w:p>
        </w:tc>
      </w:tr>
      <w:tr w:rsidR="00AC115B" w14:paraId="22B00FF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56630A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C66551C"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CDBDB1A"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49715CAC"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CFCFF70"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30E03412"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43A5BDA"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DE26E58" w14:textId="77777777" w:rsidR="00AC115B" w:rsidRDefault="00AC115B">
            <w:pPr>
              <w:pStyle w:val="TAC"/>
              <w:keepNext w:val="0"/>
              <w:rPr>
                <w:sz w:val="16"/>
                <w:lang w:eastAsia="ja-JP"/>
              </w:rPr>
            </w:pPr>
          </w:p>
        </w:tc>
      </w:tr>
      <w:tr w:rsidR="00AC115B" w14:paraId="305393E3" w14:textId="77777777" w:rsidTr="00AC115B">
        <w:trPr>
          <w:trHeight w:val="188"/>
          <w:jc w:val="center"/>
        </w:trPr>
        <w:tc>
          <w:tcPr>
            <w:tcW w:w="1632" w:type="dxa"/>
            <w:vMerge w:val="restart"/>
            <w:tcBorders>
              <w:top w:val="nil"/>
              <w:left w:val="single" w:sz="4" w:space="0" w:color="auto"/>
              <w:bottom w:val="single" w:sz="4" w:space="0" w:color="auto"/>
              <w:right w:val="single" w:sz="4" w:space="0" w:color="auto"/>
            </w:tcBorders>
            <w:hideMark/>
          </w:tcPr>
          <w:p w14:paraId="57625E03" w14:textId="77777777" w:rsidR="00AC115B" w:rsidRDefault="00AC115B">
            <w:pPr>
              <w:pStyle w:val="TAC"/>
              <w:keepNext w:val="0"/>
              <w:rPr>
                <w:lang w:eastAsia="ja-JP"/>
              </w:rPr>
            </w:pPr>
            <w:r>
              <w:rPr>
                <w:lang w:eastAsia="ja-JP"/>
              </w:rPr>
              <w:t>DC_26_n79</w:t>
            </w:r>
          </w:p>
        </w:tc>
        <w:tc>
          <w:tcPr>
            <w:tcW w:w="2864" w:type="dxa"/>
            <w:tcBorders>
              <w:top w:val="single" w:sz="4" w:space="0" w:color="auto"/>
              <w:left w:val="nil"/>
              <w:bottom w:val="single" w:sz="4" w:space="0" w:color="auto"/>
              <w:right w:val="single" w:sz="4" w:space="0" w:color="auto"/>
            </w:tcBorders>
            <w:vAlign w:val="bottom"/>
            <w:hideMark/>
          </w:tcPr>
          <w:p w14:paraId="73BD71A7" w14:textId="77777777" w:rsidR="00AC115B" w:rsidRDefault="00AC115B">
            <w:pPr>
              <w:pStyle w:val="TAL"/>
              <w:keepNext w:val="0"/>
              <w:rPr>
                <w:sz w:val="16"/>
                <w:lang w:eastAsia="ja-JP"/>
              </w:rPr>
            </w:pPr>
            <w:r>
              <w:rPr>
                <w:sz w:val="16"/>
              </w:rPr>
              <w:t xml:space="preserve">E-UTRA Band </w:t>
            </w:r>
            <w:r>
              <w:rPr>
                <w:sz w:val="16"/>
                <w:lang w:eastAsia="ja-JP"/>
              </w:rPr>
              <w:t>1, 3, 5, 11, 18, 19, 21, 26, 34, 39, 40, 42, 65</w:t>
            </w:r>
            <w:r>
              <w:rPr>
                <w:rFonts w:eastAsia="MS Mincho"/>
                <w:sz w:val="16"/>
                <w:szCs w:val="16"/>
                <w:lang w:eastAsia="ja-JP"/>
              </w:rPr>
              <w:t>, 74</w:t>
            </w:r>
          </w:p>
        </w:tc>
        <w:tc>
          <w:tcPr>
            <w:tcW w:w="934" w:type="dxa"/>
            <w:tcBorders>
              <w:top w:val="single" w:sz="4" w:space="0" w:color="auto"/>
              <w:left w:val="nil"/>
              <w:bottom w:val="single" w:sz="4" w:space="0" w:color="auto"/>
              <w:right w:val="single" w:sz="4" w:space="0" w:color="auto"/>
            </w:tcBorders>
            <w:vAlign w:val="center"/>
            <w:hideMark/>
          </w:tcPr>
          <w:p w14:paraId="45BE0855"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65277AD"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4C5F6AC"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995019E"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46C022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E9AB662" w14:textId="77777777" w:rsidR="00AC115B" w:rsidRDefault="00AC115B">
            <w:pPr>
              <w:pStyle w:val="TAC"/>
              <w:keepNext w:val="0"/>
              <w:rPr>
                <w:sz w:val="16"/>
                <w:lang w:eastAsia="ja-JP"/>
              </w:rPr>
            </w:pPr>
          </w:p>
        </w:tc>
      </w:tr>
      <w:tr w:rsidR="00AC115B" w14:paraId="52E5B6EB"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115D2D7B"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EA67C22" w14:textId="77777777" w:rsidR="00AC115B" w:rsidRDefault="00AC115B">
            <w:pPr>
              <w:pStyle w:val="TAL"/>
              <w:keepNext w:val="0"/>
              <w:rPr>
                <w:sz w:val="16"/>
              </w:rPr>
            </w:pPr>
            <w:r>
              <w:rPr>
                <w:sz w:val="16"/>
                <w:szCs w:val="16"/>
              </w:rPr>
              <w:t>E-UTRA Band 41</w:t>
            </w:r>
          </w:p>
        </w:tc>
        <w:tc>
          <w:tcPr>
            <w:tcW w:w="934" w:type="dxa"/>
            <w:tcBorders>
              <w:top w:val="single" w:sz="4" w:space="0" w:color="auto"/>
              <w:left w:val="nil"/>
              <w:bottom w:val="single" w:sz="4" w:space="0" w:color="auto"/>
              <w:right w:val="single" w:sz="4" w:space="0" w:color="auto"/>
            </w:tcBorders>
            <w:vAlign w:val="center"/>
            <w:hideMark/>
          </w:tcPr>
          <w:p w14:paraId="13F503E3"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9A2E5A5"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950BE0A"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99749F7" w14:textId="77777777" w:rsidR="00AC115B" w:rsidRDefault="00AC115B">
            <w:pPr>
              <w:pStyle w:val="TAC"/>
              <w:keepNext w:val="0"/>
              <w:rPr>
                <w:sz w:val="16"/>
                <w:lang w:eastAsia="ja-JP"/>
              </w:rPr>
            </w:pPr>
            <w:r>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BFD7BBE" w14:textId="77777777" w:rsidR="00AC115B" w:rsidRDefault="00AC115B">
            <w:pPr>
              <w:pStyle w:val="TAC"/>
              <w:keepNext w:val="0"/>
              <w:rPr>
                <w:sz w:val="16"/>
                <w:lang w:eastAsia="ja-JP"/>
              </w:rPr>
            </w:pPr>
            <w:r>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6812141" w14:textId="77777777" w:rsidR="00AC115B" w:rsidRDefault="00AC115B">
            <w:pPr>
              <w:pStyle w:val="TAC"/>
              <w:keepNext w:val="0"/>
              <w:rPr>
                <w:sz w:val="16"/>
                <w:lang w:eastAsia="ja-JP"/>
              </w:rPr>
            </w:pPr>
            <w:r>
              <w:rPr>
                <w:sz w:val="16"/>
                <w:lang w:eastAsia="ja-JP"/>
              </w:rPr>
              <w:t>2</w:t>
            </w:r>
          </w:p>
        </w:tc>
      </w:tr>
      <w:tr w:rsidR="00AC115B" w14:paraId="0BA901CE"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51A73C6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17C4E588" w14:textId="77777777" w:rsidR="00AC115B" w:rsidRDefault="00AC115B">
            <w:pPr>
              <w:pStyle w:val="TAL"/>
              <w:keepNext w:val="0"/>
              <w:rPr>
                <w:sz w:val="16"/>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7A64907" w14:textId="77777777" w:rsidR="00AC115B" w:rsidRDefault="00AC115B">
            <w:pPr>
              <w:pStyle w:val="TAC"/>
              <w:keepNext w:val="0"/>
              <w:rPr>
                <w:sz w:val="16"/>
              </w:rPr>
            </w:pPr>
            <w:r>
              <w:rPr>
                <w:sz w:val="16"/>
              </w:rPr>
              <w:t>703</w:t>
            </w:r>
          </w:p>
        </w:tc>
        <w:tc>
          <w:tcPr>
            <w:tcW w:w="310" w:type="dxa"/>
            <w:tcBorders>
              <w:top w:val="single" w:sz="4" w:space="0" w:color="auto"/>
              <w:left w:val="nil"/>
              <w:bottom w:val="single" w:sz="4" w:space="0" w:color="auto"/>
              <w:right w:val="single" w:sz="4" w:space="0" w:color="auto"/>
            </w:tcBorders>
            <w:vAlign w:val="center"/>
            <w:hideMark/>
          </w:tcPr>
          <w:p w14:paraId="414C7B58"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E24A4BA" w14:textId="77777777" w:rsidR="00AC115B" w:rsidRDefault="00AC115B">
            <w:pPr>
              <w:pStyle w:val="TAC"/>
              <w:keepNext w:val="0"/>
              <w:rPr>
                <w:sz w:val="16"/>
              </w:rPr>
            </w:pPr>
            <w:r>
              <w:rPr>
                <w:sz w:val="16"/>
              </w:rPr>
              <w:t>799</w:t>
            </w:r>
          </w:p>
        </w:tc>
        <w:tc>
          <w:tcPr>
            <w:tcW w:w="1172" w:type="dxa"/>
            <w:tcBorders>
              <w:top w:val="single" w:sz="4" w:space="0" w:color="auto"/>
              <w:left w:val="nil"/>
              <w:bottom w:val="single" w:sz="4" w:space="0" w:color="auto"/>
              <w:right w:val="single" w:sz="4" w:space="0" w:color="auto"/>
            </w:tcBorders>
            <w:vAlign w:val="center"/>
            <w:hideMark/>
          </w:tcPr>
          <w:p w14:paraId="4ED05188"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8D49FB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FFF994C" w14:textId="77777777" w:rsidR="00AC115B" w:rsidRDefault="00AC115B">
            <w:pPr>
              <w:pStyle w:val="TAC"/>
              <w:keepNext w:val="0"/>
              <w:rPr>
                <w:sz w:val="16"/>
                <w:lang w:eastAsia="ja-JP"/>
              </w:rPr>
            </w:pPr>
          </w:p>
        </w:tc>
      </w:tr>
      <w:tr w:rsidR="00AC115B" w14:paraId="2FEA799A"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DB705CA"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165FAF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0589A09" w14:textId="77777777" w:rsidR="00AC115B" w:rsidRDefault="00AC115B">
            <w:pPr>
              <w:pStyle w:val="TAC"/>
              <w:keepNext w:val="0"/>
              <w:rPr>
                <w:sz w:val="16"/>
              </w:rPr>
            </w:pPr>
            <w:r>
              <w:rPr>
                <w:sz w:val="16"/>
              </w:rPr>
              <w:t>799</w:t>
            </w:r>
          </w:p>
        </w:tc>
        <w:tc>
          <w:tcPr>
            <w:tcW w:w="310" w:type="dxa"/>
            <w:tcBorders>
              <w:top w:val="single" w:sz="4" w:space="0" w:color="auto"/>
              <w:left w:val="nil"/>
              <w:bottom w:val="single" w:sz="4" w:space="0" w:color="auto"/>
              <w:right w:val="single" w:sz="4" w:space="0" w:color="auto"/>
            </w:tcBorders>
            <w:vAlign w:val="center"/>
            <w:hideMark/>
          </w:tcPr>
          <w:p w14:paraId="421A24BC"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000157F" w14:textId="77777777" w:rsidR="00AC115B" w:rsidRDefault="00AC115B">
            <w:pPr>
              <w:pStyle w:val="TAC"/>
              <w:keepNext w:val="0"/>
              <w:rPr>
                <w:sz w:val="16"/>
              </w:rPr>
            </w:pPr>
            <w:r>
              <w:rPr>
                <w:sz w:val="16"/>
              </w:rPr>
              <w:t>803</w:t>
            </w:r>
          </w:p>
        </w:tc>
        <w:tc>
          <w:tcPr>
            <w:tcW w:w="1172" w:type="dxa"/>
            <w:tcBorders>
              <w:top w:val="single" w:sz="4" w:space="0" w:color="auto"/>
              <w:left w:val="nil"/>
              <w:bottom w:val="single" w:sz="4" w:space="0" w:color="auto"/>
              <w:right w:val="single" w:sz="4" w:space="0" w:color="auto"/>
            </w:tcBorders>
            <w:vAlign w:val="center"/>
            <w:hideMark/>
          </w:tcPr>
          <w:p w14:paraId="1E454A68" w14:textId="77777777" w:rsidR="00AC115B" w:rsidRDefault="00AC115B">
            <w:pPr>
              <w:pStyle w:val="TAC"/>
              <w:keepNext w:val="0"/>
              <w:rPr>
                <w:sz w:val="16"/>
                <w:lang w:eastAsia="ja-JP"/>
              </w:rPr>
            </w:pPr>
            <w:r>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6344442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4CF6B780" w14:textId="77777777" w:rsidR="00AC115B" w:rsidRDefault="00AC115B">
            <w:pPr>
              <w:pStyle w:val="TAC"/>
              <w:keepNext w:val="0"/>
              <w:rPr>
                <w:sz w:val="16"/>
                <w:lang w:eastAsia="ja-JP"/>
              </w:rPr>
            </w:pPr>
            <w:r>
              <w:rPr>
                <w:sz w:val="16"/>
                <w:lang w:eastAsia="ja-JP"/>
              </w:rPr>
              <w:t>5</w:t>
            </w:r>
          </w:p>
        </w:tc>
      </w:tr>
      <w:tr w:rsidR="00AC115B" w14:paraId="21010819"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5147C31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4914216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45209F1" w14:textId="77777777" w:rsidR="00AC115B" w:rsidRDefault="00AC115B">
            <w:pPr>
              <w:pStyle w:val="TAC"/>
              <w:keepNext w:val="0"/>
              <w:rPr>
                <w:sz w:val="16"/>
                <w:lang w:eastAsia="ja-JP"/>
              </w:rPr>
            </w:pPr>
            <w:r>
              <w:rPr>
                <w:sz w:val="16"/>
                <w:lang w:eastAsia="ja-JP"/>
              </w:rPr>
              <w:t>945</w:t>
            </w:r>
          </w:p>
        </w:tc>
        <w:tc>
          <w:tcPr>
            <w:tcW w:w="310" w:type="dxa"/>
            <w:tcBorders>
              <w:top w:val="single" w:sz="4" w:space="0" w:color="auto"/>
              <w:left w:val="nil"/>
              <w:bottom w:val="single" w:sz="4" w:space="0" w:color="auto"/>
              <w:right w:val="single" w:sz="4" w:space="0" w:color="auto"/>
            </w:tcBorders>
            <w:vAlign w:val="center"/>
            <w:hideMark/>
          </w:tcPr>
          <w:p w14:paraId="7A542BC1"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A1F76B7" w14:textId="77777777" w:rsidR="00AC115B" w:rsidRDefault="00AC115B">
            <w:pPr>
              <w:pStyle w:val="TAC"/>
              <w:keepNext w:val="0"/>
              <w:rPr>
                <w:sz w:val="16"/>
                <w:lang w:eastAsia="ja-JP"/>
              </w:rPr>
            </w:pPr>
            <w:r>
              <w:rPr>
                <w:sz w:val="16"/>
                <w:lang w:eastAsia="ja-JP"/>
              </w:rPr>
              <w:t>960</w:t>
            </w:r>
          </w:p>
        </w:tc>
        <w:tc>
          <w:tcPr>
            <w:tcW w:w="1172" w:type="dxa"/>
            <w:tcBorders>
              <w:top w:val="single" w:sz="4" w:space="0" w:color="auto"/>
              <w:left w:val="nil"/>
              <w:bottom w:val="single" w:sz="4" w:space="0" w:color="auto"/>
              <w:right w:val="single" w:sz="4" w:space="0" w:color="auto"/>
            </w:tcBorders>
            <w:vAlign w:val="center"/>
            <w:hideMark/>
          </w:tcPr>
          <w:p w14:paraId="7419F7A9"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33EFC8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26B1492" w14:textId="77777777" w:rsidR="00AC115B" w:rsidRDefault="00AC115B">
            <w:pPr>
              <w:pStyle w:val="TAC"/>
              <w:keepNext w:val="0"/>
              <w:rPr>
                <w:sz w:val="16"/>
                <w:lang w:eastAsia="ja-JP"/>
              </w:rPr>
            </w:pPr>
          </w:p>
        </w:tc>
      </w:tr>
      <w:tr w:rsidR="00AC115B" w14:paraId="60384DC0"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3FA05F8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67CA91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776F86EF"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0C9865C7" w14:textId="77777777" w:rsidR="00AC115B" w:rsidRDefault="00AC115B">
            <w:pPr>
              <w:pStyle w:val="TAC"/>
              <w:keepNext w:val="0"/>
              <w:rPr>
                <w:sz w:val="16"/>
                <w:lang w:eastAsia="ja-JP"/>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4D854CF2" w14:textId="77777777" w:rsidR="00AC115B" w:rsidRDefault="00AC115B">
            <w:pPr>
              <w:pStyle w:val="TAC"/>
              <w:keepNext w:val="0"/>
              <w:rPr>
                <w:sz w:val="16"/>
                <w:lang w:eastAsia="ja-JP"/>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0DE5CEF6"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44416E30"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1D2CF178" w14:textId="77777777" w:rsidR="00AC115B" w:rsidRDefault="00AC115B">
            <w:pPr>
              <w:pStyle w:val="TAC"/>
              <w:keepNext w:val="0"/>
              <w:rPr>
                <w:sz w:val="16"/>
                <w:lang w:eastAsia="ja-JP"/>
              </w:rPr>
            </w:pPr>
            <w:r>
              <w:rPr>
                <w:sz w:val="16"/>
                <w:lang w:eastAsia="ja-JP"/>
              </w:rPr>
              <w:t>3</w:t>
            </w:r>
          </w:p>
        </w:tc>
      </w:tr>
      <w:tr w:rsidR="00AC115B" w14:paraId="3B3999D1"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6B0BB1B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AAC9F34"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B6467E2" w14:textId="77777777" w:rsidR="00AC115B" w:rsidRDefault="00AC115B">
            <w:pPr>
              <w:pStyle w:val="TAC"/>
              <w:keepNext w:val="0"/>
              <w:rPr>
                <w:sz w:val="16"/>
                <w:lang w:eastAsia="ja-JP"/>
              </w:rPr>
            </w:pPr>
            <w:r>
              <w:rPr>
                <w:sz w:val="16"/>
                <w:lang w:eastAsia="ja-JP"/>
              </w:rPr>
              <w:t>2545</w:t>
            </w:r>
          </w:p>
        </w:tc>
        <w:tc>
          <w:tcPr>
            <w:tcW w:w="310" w:type="dxa"/>
            <w:tcBorders>
              <w:top w:val="single" w:sz="4" w:space="0" w:color="auto"/>
              <w:left w:val="nil"/>
              <w:bottom w:val="single" w:sz="4" w:space="0" w:color="auto"/>
              <w:right w:val="single" w:sz="4" w:space="0" w:color="auto"/>
            </w:tcBorders>
            <w:vAlign w:val="center"/>
            <w:hideMark/>
          </w:tcPr>
          <w:p w14:paraId="25F20259"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5050E17B" w14:textId="77777777" w:rsidR="00AC115B" w:rsidRDefault="00AC115B">
            <w:pPr>
              <w:pStyle w:val="TAC"/>
              <w:keepNext w:val="0"/>
              <w:rPr>
                <w:sz w:val="16"/>
                <w:lang w:eastAsia="ja-JP"/>
              </w:rPr>
            </w:pPr>
            <w:r>
              <w:rPr>
                <w:sz w:val="16"/>
                <w:lang w:eastAsia="ja-JP"/>
              </w:rPr>
              <w:t>2575</w:t>
            </w:r>
          </w:p>
        </w:tc>
        <w:tc>
          <w:tcPr>
            <w:tcW w:w="1172" w:type="dxa"/>
            <w:tcBorders>
              <w:top w:val="single" w:sz="4" w:space="0" w:color="auto"/>
              <w:left w:val="nil"/>
              <w:bottom w:val="single" w:sz="4" w:space="0" w:color="auto"/>
              <w:right w:val="single" w:sz="4" w:space="0" w:color="auto"/>
            </w:tcBorders>
            <w:vAlign w:val="center"/>
            <w:hideMark/>
          </w:tcPr>
          <w:p w14:paraId="49E6FAA8"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D2AEA1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3263D6F1" w14:textId="77777777" w:rsidR="00AC115B" w:rsidRDefault="00AC115B">
            <w:pPr>
              <w:pStyle w:val="TAC"/>
              <w:keepNext w:val="0"/>
              <w:rPr>
                <w:sz w:val="16"/>
                <w:lang w:eastAsia="ja-JP"/>
              </w:rPr>
            </w:pPr>
            <w:r>
              <w:rPr>
                <w:sz w:val="16"/>
                <w:lang w:eastAsia="ja-JP"/>
              </w:rPr>
              <w:t>2</w:t>
            </w:r>
          </w:p>
        </w:tc>
      </w:tr>
      <w:tr w:rsidR="00AC115B" w14:paraId="6B55578D" w14:textId="77777777" w:rsidTr="00AC115B">
        <w:trPr>
          <w:trHeight w:val="188"/>
          <w:jc w:val="center"/>
        </w:trPr>
        <w:tc>
          <w:tcPr>
            <w:tcW w:w="9826" w:type="dxa"/>
            <w:vMerge/>
            <w:tcBorders>
              <w:top w:val="nil"/>
              <w:left w:val="single" w:sz="4" w:space="0" w:color="auto"/>
              <w:bottom w:val="single" w:sz="4" w:space="0" w:color="auto"/>
              <w:right w:val="single" w:sz="4" w:space="0" w:color="auto"/>
            </w:tcBorders>
            <w:vAlign w:val="center"/>
            <w:hideMark/>
          </w:tcPr>
          <w:p w14:paraId="2BCEBE9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357294A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7BC9BF0" w14:textId="77777777" w:rsidR="00AC115B" w:rsidRDefault="00AC115B">
            <w:pPr>
              <w:pStyle w:val="TAC"/>
              <w:keepNext w:val="0"/>
              <w:rPr>
                <w:sz w:val="16"/>
                <w:lang w:eastAsia="ja-JP"/>
              </w:rPr>
            </w:pPr>
            <w:r>
              <w:rPr>
                <w:sz w:val="16"/>
                <w:lang w:eastAsia="ja-JP"/>
              </w:rPr>
              <w:t>2595</w:t>
            </w:r>
          </w:p>
        </w:tc>
        <w:tc>
          <w:tcPr>
            <w:tcW w:w="310" w:type="dxa"/>
            <w:tcBorders>
              <w:top w:val="single" w:sz="4" w:space="0" w:color="auto"/>
              <w:left w:val="nil"/>
              <w:bottom w:val="single" w:sz="4" w:space="0" w:color="auto"/>
              <w:right w:val="single" w:sz="4" w:space="0" w:color="auto"/>
            </w:tcBorders>
            <w:vAlign w:val="center"/>
            <w:hideMark/>
          </w:tcPr>
          <w:p w14:paraId="69B7098C"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DF62504" w14:textId="77777777" w:rsidR="00AC115B" w:rsidRDefault="00AC115B">
            <w:pPr>
              <w:pStyle w:val="TAC"/>
              <w:keepNext w:val="0"/>
              <w:rPr>
                <w:sz w:val="16"/>
                <w:lang w:eastAsia="ja-JP"/>
              </w:rPr>
            </w:pPr>
            <w:r>
              <w:rPr>
                <w:sz w:val="16"/>
                <w:lang w:eastAsia="ja-JP"/>
              </w:rPr>
              <w:t>2645</w:t>
            </w:r>
          </w:p>
        </w:tc>
        <w:tc>
          <w:tcPr>
            <w:tcW w:w="1172" w:type="dxa"/>
            <w:tcBorders>
              <w:top w:val="single" w:sz="4" w:space="0" w:color="auto"/>
              <w:left w:val="nil"/>
              <w:bottom w:val="single" w:sz="4" w:space="0" w:color="auto"/>
              <w:right w:val="single" w:sz="4" w:space="0" w:color="auto"/>
            </w:tcBorders>
            <w:vAlign w:val="center"/>
            <w:hideMark/>
          </w:tcPr>
          <w:p w14:paraId="56F6C62B"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41D56E8"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49BE2B8" w14:textId="77777777" w:rsidR="00AC115B" w:rsidRDefault="00AC115B">
            <w:pPr>
              <w:pStyle w:val="TAC"/>
              <w:keepNext w:val="0"/>
              <w:rPr>
                <w:sz w:val="16"/>
                <w:lang w:eastAsia="ja-JP"/>
              </w:rPr>
            </w:pPr>
          </w:p>
        </w:tc>
      </w:tr>
      <w:tr w:rsidR="00AC115B" w14:paraId="52A04604"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440CAA98" w14:textId="77777777" w:rsidR="00AC115B" w:rsidRDefault="00AC115B">
            <w:pPr>
              <w:pStyle w:val="TAC"/>
              <w:keepNext w:val="0"/>
              <w:rPr>
                <w:lang w:eastAsia="ja-JP"/>
              </w:rPr>
            </w:pPr>
            <w:r>
              <w:rPr>
                <w:lang w:eastAsia="ja-JP"/>
              </w:rPr>
              <w:t>DC_28_n51</w:t>
            </w:r>
          </w:p>
        </w:tc>
        <w:tc>
          <w:tcPr>
            <w:tcW w:w="2864" w:type="dxa"/>
            <w:tcBorders>
              <w:top w:val="single" w:sz="4" w:space="0" w:color="auto"/>
              <w:left w:val="nil"/>
              <w:bottom w:val="single" w:sz="4" w:space="0" w:color="auto"/>
              <w:right w:val="single" w:sz="4" w:space="0" w:color="auto"/>
            </w:tcBorders>
            <w:hideMark/>
          </w:tcPr>
          <w:p w14:paraId="34F95220" w14:textId="77777777" w:rsidR="00AC115B" w:rsidRDefault="00AC115B">
            <w:pPr>
              <w:pStyle w:val="TAL"/>
              <w:keepNext w:val="0"/>
              <w:rPr>
                <w:sz w:val="16"/>
                <w:lang w:eastAsia="ja-JP"/>
              </w:rPr>
            </w:pPr>
            <w:r>
              <w:rPr>
                <w:sz w:val="16"/>
                <w:szCs w:val="16"/>
                <w:lang w:val="sv-SE" w:eastAsia="ja-JP"/>
              </w:rPr>
              <w:t>E-UTRA Band 2, 3, 5, 7, 8, 25, 26, 31, 34, 38, 40, 41, 72</w:t>
            </w:r>
          </w:p>
        </w:tc>
        <w:tc>
          <w:tcPr>
            <w:tcW w:w="934" w:type="dxa"/>
            <w:tcBorders>
              <w:top w:val="single" w:sz="4" w:space="0" w:color="auto"/>
              <w:left w:val="nil"/>
              <w:bottom w:val="single" w:sz="4" w:space="0" w:color="auto"/>
              <w:right w:val="single" w:sz="4" w:space="0" w:color="auto"/>
            </w:tcBorders>
            <w:hideMark/>
          </w:tcPr>
          <w:p w14:paraId="5BD06559" w14:textId="77777777" w:rsidR="00AC115B" w:rsidRDefault="00AC115B">
            <w:pPr>
              <w:pStyle w:val="TAC"/>
              <w:keepNext w:val="0"/>
              <w:rPr>
                <w:sz w:val="16"/>
                <w:lang w:eastAsia="ja-JP"/>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hideMark/>
          </w:tcPr>
          <w:p w14:paraId="64CCEB5C"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246E1512"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2E2B158D"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45E69D09"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3B2341CE" w14:textId="77777777" w:rsidR="00AC115B" w:rsidRDefault="00AC115B">
            <w:pPr>
              <w:pStyle w:val="TAC"/>
              <w:keepNext w:val="0"/>
              <w:rPr>
                <w:sz w:val="16"/>
                <w:lang w:eastAsia="ja-JP"/>
              </w:rPr>
            </w:pPr>
          </w:p>
        </w:tc>
      </w:tr>
      <w:tr w:rsidR="00AC115B" w14:paraId="0126D30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9AADA8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5A8F178E" w14:textId="77777777" w:rsidR="00AC115B" w:rsidRDefault="00AC115B">
            <w:pPr>
              <w:pStyle w:val="TAL"/>
              <w:keepNext w:val="0"/>
              <w:rPr>
                <w:sz w:val="16"/>
                <w:szCs w:val="16"/>
                <w:lang w:val="sv-SE" w:eastAsia="ja-JP"/>
              </w:rPr>
            </w:pPr>
            <w:r>
              <w:rPr>
                <w:sz w:val="16"/>
                <w:szCs w:val="16"/>
                <w:lang w:val="sv-SE" w:eastAsia="ja-JP"/>
              </w:rPr>
              <w:t>E-UTRA Band 4,  20, 22, 24, 32, 42, 43, 45, 46, 65, 66, 71, 73</w:t>
            </w:r>
          </w:p>
          <w:p w14:paraId="3E87959A" w14:textId="77777777" w:rsidR="00AC115B" w:rsidRDefault="00AC115B">
            <w:pPr>
              <w:pStyle w:val="TAL"/>
              <w:keepNext w:val="0"/>
              <w:rPr>
                <w:sz w:val="16"/>
                <w:lang w:val="sv-FI" w:eastAsia="ja-JP"/>
              </w:rPr>
            </w:pPr>
            <w:r>
              <w:rPr>
                <w:sz w:val="16"/>
                <w:szCs w:val="16"/>
                <w:lang w:val="sv-SE" w:eastAsia="ja-JP"/>
              </w:rPr>
              <w:t>NR band n78, n79</w:t>
            </w:r>
          </w:p>
        </w:tc>
        <w:tc>
          <w:tcPr>
            <w:tcW w:w="934" w:type="dxa"/>
            <w:tcBorders>
              <w:top w:val="single" w:sz="4" w:space="0" w:color="auto"/>
              <w:left w:val="nil"/>
              <w:bottom w:val="single" w:sz="4" w:space="0" w:color="auto"/>
              <w:right w:val="single" w:sz="4" w:space="0" w:color="auto"/>
            </w:tcBorders>
            <w:vAlign w:val="center"/>
            <w:hideMark/>
          </w:tcPr>
          <w:p w14:paraId="728307D0"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7CFB2B8"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660815EE"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5F3E4A8A"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73BE6C5E"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6B5042FD" w14:textId="77777777" w:rsidR="00AC115B" w:rsidRDefault="00AC115B">
            <w:pPr>
              <w:pStyle w:val="TAC"/>
              <w:keepNext w:val="0"/>
              <w:rPr>
                <w:sz w:val="16"/>
                <w:lang w:eastAsia="ja-JP"/>
              </w:rPr>
            </w:pPr>
            <w:r>
              <w:rPr>
                <w:sz w:val="16"/>
                <w:szCs w:val="16"/>
              </w:rPr>
              <w:t>2</w:t>
            </w:r>
          </w:p>
        </w:tc>
      </w:tr>
      <w:tr w:rsidR="00AC115B" w14:paraId="765A2411"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97A9BC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7FB6A171" w14:textId="77777777" w:rsidR="00AC115B" w:rsidRDefault="00AC115B">
            <w:pPr>
              <w:pStyle w:val="TAL"/>
              <w:keepNext w:val="0"/>
              <w:rPr>
                <w:sz w:val="16"/>
                <w:lang w:eastAsia="ja-JP"/>
              </w:rPr>
            </w:pPr>
            <w:r>
              <w:rPr>
                <w:sz w:val="16"/>
                <w:szCs w:val="16"/>
                <w:lang w:val="sv-SE" w:eastAsia="ja-JP"/>
              </w:rPr>
              <w:t>E-UTRA Band 1</w:t>
            </w:r>
          </w:p>
        </w:tc>
        <w:tc>
          <w:tcPr>
            <w:tcW w:w="934" w:type="dxa"/>
            <w:tcBorders>
              <w:top w:val="single" w:sz="4" w:space="0" w:color="auto"/>
              <w:left w:val="nil"/>
              <w:bottom w:val="single" w:sz="4" w:space="0" w:color="auto"/>
              <w:right w:val="single" w:sz="4" w:space="0" w:color="auto"/>
            </w:tcBorders>
            <w:hideMark/>
          </w:tcPr>
          <w:p w14:paraId="1C5C5F4B" w14:textId="77777777" w:rsidR="00AC115B" w:rsidRDefault="00AC115B">
            <w:pPr>
              <w:pStyle w:val="TAC"/>
              <w:keepNext w:val="0"/>
              <w:rPr>
                <w:sz w:val="16"/>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hideMark/>
          </w:tcPr>
          <w:p w14:paraId="1EC081D0"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5A40B990"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hideMark/>
          </w:tcPr>
          <w:p w14:paraId="001BC194"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43DDEC55"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33C0611B" w14:textId="77777777" w:rsidR="00AC115B" w:rsidRDefault="00AC115B">
            <w:pPr>
              <w:pStyle w:val="TAC"/>
              <w:keepNext w:val="0"/>
              <w:rPr>
                <w:sz w:val="16"/>
                <w:lang w:eastAsia="ja-JP"/>
              </w:rPr>
            </w:pPr>
            <w:r>
              <w:rPr>
                <w:sz w:val="16"/>
                <w:szCs w:val="16"/>
              </w:rPr>
              <w:t>2, 9, 10</w:t>
            </w:r>
          </w:p>
        </w:tc>
      </w:tr>
      <w:tr w:rsidR="00AC115B" w14:paraId="5BCD49B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7B26A98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15422B36"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26806CA4" w14:textId="77777777" w:rsidR="00AC115B" w:rsidRDefault="00AC115B">
            <w:pPr>
              <w:pStyle w:val="TAC"/>
              <w:keepNext w:val="0"/>
              <w:rPr>
                <w:sz w:val="16"/>
              </w:rPr>
            </w:pPr>
            <w:r>
              <w:rPr>
                <w:sz w:val="16"/>
                <w:szCs w:val="16"/>
              </w:rPr>
              <w:t>470</w:t>
            </w:r>
          </w:p>
        </w:tc>
        <w:tc>
          <w:tcPr>
            <w:tcW w:w="310" w:type="dxa"/>
            <w:tcBorders>
              <w:top w:val="single" w:sz="4" w:space="0" w:color="auto"/>
              <w:left w:val="nil"/>
              <w:bottom w:val="single" w:sz="4" w:space="0" w:color="auto"/>
              <w:right w:val="single" w:sz="4" w:space="0" w:color="auto"/>
            </w:tcBorders>
            <w:hideMark/>
          </w:tcPr>
          <w:p w14:paraId="27D4A7FF"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243DA201" w14:textId="77777777" w:rsidR="00AC115B" w:rsidRDefault="00AC115B">
            <w:pPr>
              <w:pStyle w:val="TAC"/>
              <w:keepNext w:val="0"/>
              <w:rPr>
                <w:sz w:val="16"/>
              </w:rPr>
            </w:pPr>
            <w:r>
              <w:rPr>
                <w:sz w:val="16"/>
                <w:szCs w:val="16"/>
              </w:rPr>
              <w:t>694</w:t>
            </w:r>
          </w:p>
        </w:tc>
        <w:tc>
          <w:tcPr>
            <w:tcW w:w="1172" w:type="dxa"/>
            <w:tcBorders>
              <w:top w:val="single" w:sz="4" w:space="0" w:color="auto"/>
              <w:left w:val="nil"/>
              <w:bottom w:val="single" w:sz="4" w:space="0" w:color="auto"/>
              <w:right w:val="single" w:sz="4" w:space="0" w:color="auto"/>
            </w:tcBorders>
            <w:hideMark/>
          </w:tcPr>
          <w:p w14:paraId="6B7CB4F6" w14:textId="77777777" w:rsidR="00AC115B" w:rsidRDefault="00AC115B">
            <w:pPr>
              <w:pStyle w:val="TAC"/>
              <w:keepNext w:val="0"/>
              <w:rPr>
                <w:sz w:val="16"/>
                <w:lang w:eastAsia="ja-JP"/>
              </w:rPr>
            </w:pPr>
            <w:r>
              <w:rPr>
                <w:sz w:val="16"/>
                <w:szCs w:val="16"/>
              </w:rPr>
              <w:t>-42</w:t>
            </w:r>
          </w:p>
        </w:tc>
        <w:tc>
          <w:tcPr>
            <w:tcW w:w="749" w:type="dxa"/>
            <w:tcBorders>
              <w:top w:val="single" w:sz="4" w:space="0" w:color="auto"/>
              <w:left w:val="nil"/>
              <w:bottom w:val="single" w:sz="4" w:space="0" w:color="auto"/>
              <w:right w:val="single" w:sz="4" w:space="0" w:color="auto"/>
            </w:tcBorders>
            <w:noWrap/>
            <w:hideMark/>
          </w:tcPr>
          <w:p w14:paraId="2A372ED7" w14:textId="77777777" w:rsidR="00AC115B" w:rsidRDefault="00AC115B">
            <w:pPr>
              <w:pStyle w:val="TAC"/>
              <w:keepNext w:val="0"/>
              <w:rPr>
                <w:sz w:val="16"/>
                <w:lang w:eastAsia="ja-JP"/>
              </w:rPr>
            </w:pPr>
            <w:r>
              <w:rPr>
                <w:sz w:val="16"/>
                <w:szCs w:val="16"/>
              </w:rPr>
              <w:t>8</w:t>
            </w:r>
          </w:p>
        </w:tc>
        <w:tc>
          <w:tcPr>
            <w:tcW w:w="1228" w:type="dxa"/>
            <w:tcBorders>
              <w:top w:val="single" w:sz="4" w:space="0" w:color="auto"/>
              <w:left w:val="nil"/>
              <w:bottom w:val="single" w:sz="4" w:space="0" w:color="auto"/>
              <w:right w:val="single" w:sz="4" w:space="0" w:color="auto"/>
            </w:tcBorders>
            <w:noWrap/>
            <w:hideMark/>
          </w:tcPr>
          <w:p w14:paraId="220CB01F" w14:textId="77777777" w:rsidR="00AC115B" w:rsidRDefault="00AC115B">
            <w:pPr>
              <w:pStyle w:val="TAC"/>
              <w:keepNext w:val="0"/>
              <w:rPr>
                <w:sz w:val="16"/>
                <w:lang w:eastAsia="ja-JP"/>
              </w:rPr>
            </w:pPr>
            <w:r>
              <w:rPr>
                <w:sz w:val="16"/>
                <w:szCs w:val="16"/>
              </w:rPr>
              <w:t>5, 17</w:t>
            </w:r>
          </w:p>
        </w:tc>
      </w:tr>
      <w:tr w:rsidR="00AC115B" w14:paraId="7CFEA22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D91AAA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084C92DA"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7CAA6213" w14:textId="77777777" w:rsidR="00AC115B" w:rsidRDefault="00AC115B">
            <w:pPr>
              <w:pStyle w:val="TAC"/>
              <w:keepNext w:val="0"/>
              <w:rPr>
                <w:sz w:val="16"/>
              </w:rPr>
            </w:pPr>
            <w:r>
              <w:rPr>
                <w:sz w:val="16"/>
                <w:szCs w:val="16"/>
              </w:rPr>
              <w:t>470</w:t>
            </w:r>
          </w:p>
        </w:tc>
        <w:tc>
          <w:tcPr>
            <w:tcW w:w="310" w:type="dxa"/>
            <w:tcBorders>
              <w:top w:val="single" w:sz="4" w:space="0" w:color="auto"/>
              <w:left w:val="nil"/>
              <w:bottom w:val="single" w:sz="4" w:space="0" w:color="auto"/>
              <w:right w:val="single" w:sz="4" w:space="0" w:color="auto"/>
            </w:tcBorders>
            <w:hideMark/>
          </w:tcPr>
          <w:p w14:paraId="2F816B8A"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130751B2" w14:textId="77777777" w:rsidR="00AC115B" w:rsidRDefault="00AC115B">
            <w:pPr>
              <w:pStyle w:val="TAC"/>
              <w:keepNext w:val="0"/>
              <w:rPr>
                <w:sz w:val="16"/>
              </w:rPr>
            </w:pPr>
            <w:r>
              <w:rPr>
                <w:sz w:val="16"/>
                <w:szCs w:val="16"/>
              </w:rPr>
              <w:t>710</w:t>
            </w:r>
          </w:p>
        </w:tc>
        <w:tc>
          <w:tcPr>
            <w:tcW w:w="1172" w:type="dxa"/>
            <w:tcBorders>
              <w:top w:val="single" w:sz="4" w:space="0" w:color="auto"/>
              <w:left w:val="nil"/>
              <w:bottom w:val="single" w:sz="4" w:space="0" w:color="auto"/>
              <w:right w:val="single" w:sz="4" w:space="0" w:color="auto"/>
            </w:tcBorders>
            <w:hideMark/>
          </w:tcPr>
          <w:p w14:paraId="1AD5D4DC" w14:textId="77777777" w:rsidR="00AC115B" w:rsidRDefault="00AC115B">
            <w:pPr>
              <w:pStyle w:val="TAC"/>
              <w:keepNext w:val="0"/>
              <w:rPr>
                <w:sz w:val="16"/>
                <w:lang w:eastAsia="ja-JP"/>
              </w:rPr>
            </w:pPr>
            <w:r>
              <w:rPr>
                <w:sz w:val="16"/>
                <w:szCs w:val="16"/>
              </w:rPr>
              <w:t>-26.2</w:t>
            </w:r>
          </w:p>
        </w:tc>
        <w:tc>
          <w:tcPr>
            <w:tcW w:w="749" w:type="dxa"/>
            <w:tcBorders>
              <w:top w:val="single" w:sz="4" w:space="0" w:color="auto"/>
              <w:left w:val="nil"/>
              <w:bottom w:val="single" w:sz="4" w:space="0" w:color="auto"/>
              <w:right w:val="single" w:sz="4" w:space="0" w:color="auto"/>
            </w:tcBorders>
            <w:noWrap/>
            <w:hideMark/>
          </w:tcPr>
          <w:p w14:paraId="1853C26F" w14:textId="77777777" w:rsidR="00AC115B" w:rsidRDefault="00AC115B">
            <w:pPr>
              <w:pStyle w:val="TAC"/>
              <w:keepNext w:val="0"/>
              <w:rPr>
                <w:sz w:val="16"/>
                <w:lang w:eastAsia="ja-JP"/>
              </w:rPr>
            </w:pPr>
            <w:r>
              <w:rPr>
                <w:sz w:val="16"/>
                <w:szCs w:val="16"/>
              </w:rPr>
              <w:t>6</w:t>
            </w:r>
          </w:p>
        </w:tc>
        <w:tc>
          <w:tcPr>
            <w:tcW w:w="1228" w:type="dxa"/>
            <w:tcBorders>
              <w:top w:val="single" w:sz="4" w:space="0" w:color="auto"/>
              <w:left w:val="nil"/>
              <w:bottom w:val="single" w:sz="4" w:space="0" w:color="auto"/>
              <w:right w:val="single" w:sz="4" w:space="0" w:color="auto"/>
            </w:tcBorders>
            <w:noWrap/>
            <w:hideMark/>
          </w:tcPr>
          <w:p w14:paraId="6056CCE0" w14:textId="77777777" w:rsidR="00AC115B" w:rsidRDefault="00AC115B">
            <w:pPr>
              <w:pStyle w:val="TAC"/>
              <w:keepNext w:val="0"/>
              <w:rPr>
                <w:sz w:val="16"/>
                <w:lang w:eastAsia="ja-JP"/>
              </w:rPr>
            </w:pPr>
            <w:r>
              <w:rPr>
                <w:sz w:val="16"/>
                <w:szCs w:val="16"/>
              </w:rPr>
              <w:t>14</w:t>
            </w:r>
          </w:p>
        </w:tc>
      </w:tr>
      <w:tr w:rsidR="00AC115B" w14:paraId="68E80DB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FA0EC1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6B8E3AD8"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4A746069" w14:textId="77777777" w:rsidR="00AC115B" w:rsidRDefault="00AC115B">
            <w:pPr>
              <w:pStyle w:val="TAC"/>
              <w:keepNext w:val="0"/>
              <w:rPr>
                <w:sz w:val="16"/>
                <w:lang w:eastAsia="ja-JP"/>
              </w:rPr>
            </w:pPr>
            <w:r>
              <w:rPr>
                <w:sz w:val="16"/>
                <w:szCs w:val="16"/>
              </w:rPr>
              <w:t>662</w:t>
            </w:r>
          </w:p>
        </w:tc>
        <w:tc>
          <w:tcPr>
            <w:tcW w:w="310" w:type="dxa"/>
            <w:tcBorders>
              <w:top w:val="single" w:sz="4" w:space="0" w:color="auto"/>
              <w:left w:val="nil"/>
              <w:bottom w:val="single" w:sz="4" w:space="0" w:color="auto"/>
              <w:right w:val="single" w:sz="4" w:space="0" w:color="auto"/>
            </w:tcBorders>
            <w:hideMark/>
          </w:tcPr>
          <w:p w14:paraId="6DA3845E"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3519FD64" w14:textId="77777777" w:rsidR="00AC115B" w:rsidRDefault="00AC115B">
            <w:pPr>
              <w:pStyle w:val="TAC"/>
              <w:keepNext w:val="0"/>
              <w:rPr>
                <w:sz w:val="16"/>
                <w:lang w:eastAsia="ja-JP"/>
              </w:rPr>
            </w:pPr>
            <w:r>
              <w:rPr>
                <w:sz w:val="16"/>
                <w:szCs w:val="16"/>
              </w:rPr>
              <w:t>694</w:t>
            </w:r>
          </w:p>
        </w:tc>
        <w:tc>
          <w:tcPr>
            <w:tcW w:w="1172" w:type="dxa"/>
            <w:tcBorders>
              <w:top w:val="single" w:sz="4" w:space="0" w:color="auto"/>
              <w:left w:val="nil"/>
              <w:bottom w:val="single" w:sz="4" w:space="0" w:color="auto"/>
              <w:right w:val="single" w:sz="4" w:space="0" w:color="auto"/>
            </w:tcBorders>
            <w:hideMark/>
          </w:tcPr>
          <w:p w14:paraId="411AA6E4" w14:textId="77777777" w:rsidR="00AC115B" w:rsidRDefault="00AC115B">
            <w:pPr>
              <w:pStyle w:val="TAC"/>
              <w:keepNext w:val="0"/>
              <w:rPr>
                <w:sz w:val="16"/>
                <w:lang w:eastAsia="ja-JP"/>
              </w:rPr>
            </w:pPr>
            <w:r>
              <w:rPr>
                <w:sz w:val="16"/>
                <w:szCs w:val="16"/>
              </w:rPr>
              <w:t>-26.2</w:t>
            </w:r>
          </w:p>
        </w:tc>
        <w:tc>
          <w:tcPr>
            <w:tcW w:w="749" w:type="dxa"/>
            <w:tcBorders>
              <w:top w:val="single" w:sz="4" w:space="0" w:color="auto"/>
              <w:left w:val="nil"/>
              <w:bottom w:val="single" w:sz="4" w:space="0" w:color="auto"/>
              <w:right w:val="single" w:sz="4" w:space="0" w:color="auto"/>
            </w:tcBorders>
            <w:noWrap/>
            <w:hideMark/>
          </w:tcPr>
          <w:p w14:paraId="36815032" w14:textId="77777777" w:rsidR="00AC115B" w:rsidRDefault="00AC115B">
            <w:pPr>
              <w:pStyle w:val="TAC"/>
              <w:keepNext w:val="0"/>
              <w:rPr>
                <w:sz w:val="16"/>
                <w:lang w:eastAsia="ja-JP"/>
              </w:rPr>
            </w:pPr>
            <w:r>
              <w:rPr>
                <w:sz w:val="16"/>
                <w:szCs w:val="16"/>
              </w:rPr>
              <w:t>6</w:t>
            </w:r>
          </w:p>
        </w:tc>
        <w:tc>
          <w:tcPr>
            <w:tcW w:w="1228" w:type="dxa"/>
            <w:tcBorders>
              <w:top w:val="single" w:sz="4" w:space="0" w:color="auto"/>
              <w:left w:val="nil"/>
              <w:bottom w:val="single" w:sz="4" w:space="0" w:color="auto"/>
              <w:right w:val="single" w:sz="4" w:space="0" w:color="auto"/>
            </w:tcBorders>
            <w:noWrap/>
            <w:hideMark/>
          </w:tcPr>
          <w:p w14:paraId="19EE6010" w14:textId="77777777" w:rsidR="00AC115B" w:rsidRDefault="00AC115B">
            <w:pPr>
              <w:pStyle w:val="TAC"/>
              <w:keepNext w:val="0"/>
              <w:rPr>
                <w:sz w:val="16"/>
                <w:lang w:eastAsia="ja-JP"/>
              </w:rPr>
            </w:pPr>
            <w:r>
              <w:rPr>
                <w:sz w:val="16"/>
                <w:szCs w:val="16"/>
              </w:rPr>
              <w:t>5</w:t>
            </w:r>
          </w:p>
        </w:tc>
      </w:tr>
      <w:tr w:rsidR="00AC115B" w14:paraId="604670A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9641A4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004FD621"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11D67167" w14:textId="77777777" w:rsidR="00AC115B" w:rsidRDefault="00AC115B">
            <w:pPr>
              <w:pStyle w:val="TAC"/>
              <w:keepNext w:val="0"/>
              <w:rPr>
                <w:sz w:val="16"/>
                <w:lang w:eastAsia="ja-JP"/>
              </w:rPr>
            </w:pPr>
            <w:r>
              <w:rPr>
                <w:sz w:val="16"/>
                <w:szCs w:val="16"/>
              </w:rPr>
              <w:t>758</w:t>
            </w:r>
          </w:p>
        </w:tc>
        <w:tc>
          <w:tcPr>
            <w:tcW w:w="310" w:type="dxa"/>
            <w:tcBorders>
              <w:top w:val="single" w:sz="4" w:space="0" w:color="auto"/>
              <w:left w:val="nil"/>
              <w:bottom w:val="single" w:sz="4" w:space="0" w:color="auto"/>
              <w:right w:val="single" w:sz="4" w:space="0" w:color="auto"/>
            </w:tcBorders>
            <w:hideMark/>
          </w:tcPr>
          <w:p w14:paraId="6AC945D9"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46897E57" w14:textId="77777777" w:rsidR="00AC115B" w:rsidRDefault="00AC115B">
            <w:pPr>
              <w:pStyle w:val="TAC"/>
              <w:keepNext w:val="0"/>
              <w:rPr>
                <w:sz w:val="16"/>
                <w:lang w:eastAsia="ja-JP"/>
              </w:rPr>
            </w:pPr>
            <w:r>
              <w:rPr>
                <w:sz w:val="16"/>
                <w:szCs w:val="16"/>
              </w:rPr>
              <w:t>773</w:t>
            </w:r>
          </w:p>
        </w:tc>
        <w:tc>
          <w:tcPr>
            <w:tcW w:w="1172" w:type="dxa"/>
            <w:tcBorders>
              <w:top w:val="single" w:sz="4" w:space="0" w:color="auto"/>
              <w:left w:val="nil"/>
              <w:bottom w:val="single" w:sz="4" w:space="0" w:color="auto"/>
              <w:right w:val="single" w:sz="4" w:space="0" w:color="auto"/>
            </w:tcBorders>
            <w:hideMark/>
          </w:tcPr>
          <w:p w14:paraId="23C099DD" w14:textId="77777777" w:rsidR="00AC115B" w:rsidRDefault="00AC115B">
            <w:pPr>
              <w:pStyle w:val="TAC"/>
              <w:keepNext w:val="0"/>
              <w:rPr>
                <w:sz w:val="16"/>
                <w:lang w:eastAsia="ja-JP"/>
              </w:rPr>
            </w:pPr>
            <w:r>
              <w:rPr>
                <w:sz w:val="16"/>
                <w:szCs w:val="16"/>
              </w:rPr>
              <w:t>-32</w:t>
            </w:r>
          </w:p>
        </w:tc>
        <w:tc>
          <w:tcPr>
            <w:tcW w:w="749" w:type="dxa"/>
            <w:tcBorders>
              <w:top w:val="single" w:sz="4" w:space="0" w:color="auto"/>
              <w:left w:val="nil"/>
              <w:bottom w:val="single" w:sz="4" w:space="0" w:color="auto"/>
              <w:right w:val="single" w:sz="4" w:space="0" w:color="auto"/>
            </w:tcBorders>
            <w:noWrap/>
            <w:hideMark/>
          </w:tcPr>
          <w:p w14:paraId="2EDB66FD"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320AB820" w14:textId="77777777" w:rsidR="00AC115B" w:rsidRDefault="00AC115B">
            <w:pPr>
              <w:pStyle w:val="TAC"/>
              <w:keepNext w:val="0"/>
              <w:rPr>
                <w:sz w:val="16"/>
                <w:lang w:eastAsia="ja-JP"/>
              </w:rPr>
            </w:pPr>
            <w:r>
              <w:rPr>
                <w:sz w:val="16"/>
                <w:szCs w:val="16"/>
              </w:rPr>
              <w:t>5</w:t>
            </w:r>
          </w:p>
        </w:tc>
      </w:tr>
      <w:tr w:rsidR="00AC115B" w14:paraId="1393AA7D"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95C860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3D8E2F01" w14:textId="77777777" w:rsidR="00AC115B" w:rsidRDefault="00AC115B">
            <w:pPr>
              <w:pStyle w:val="TAL"/>
              <w:keepNext w:val="0"/>
              <w:rPr>
                <w:sz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hideMark/>
          </w:tcPr>
          <w:p w14:paraId="12AE1441" w14:textId="77777777" w:rsidR="00AC115B" w:rsidRDefault="00AC115B">
            <w:pPr>
              <w:pStyle w:val="TAC"/>
              <w:keepNext w:val="0"/>
              <w:rPr>
                <w:sz w:val="16"/>
                <w:lang w:eastAsia="ja-JP"/>
              </w:rPr>
            </w:pPr>
            <w:r>
              <w:rPr>
                <w:sz w:val="16"/>
                <w:szCs w:val="16"/>
              </w:rPr>
              <w:t>773</w:t>
            </w:r>
          </w:p>
        </w:tc>
        <w:tc>
          <w:tcPr>
            <w:tcW w:w="310" w:type="dxa"/>
            <w:tcBorders>
              <w:top w:val="single" w:sz="4" w:space="0" w:color="auto"/>
              <w:left w:val="nil"/>
              <w:bottom w:val="single" w:sz="4" w:space="0" w:color="auto"/>
              <w:right w:val="single" w:sz="4" w:space="0" w:color="auto"/>
            </w:tcBorders>
            <w:hideMark/>
          </w:tcPr>
          <w:p w14:paraId="3B4BC1C1"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hideMark/>
          </w:tcPr>
          <w:p w14:paraId="6454CF2B" w14:textId="77777777" w:rsidR="00AC115B" w:rsidRDefault="00AC115B">
            <w:pPr>
              <w:pStyle w:val="TAC"/>
              <w:keepNext w:val="0"/>
              <w:rPr>
                <w:sz w:val="16"/>
              </w:rPr>
            </w:pPr>
            <w:r>
              <w:rPr>
                <w:sz w:val="16"/>
                <w:szCs w:val="16"/>
              </w:rPr>
              <w:t>803</w:t>
            </w:r>
          </w:p>
        </w:tc>
        <w:tc>
          <w:tcPr>
            <w:tcW w:w="1172" w:type="dxa"/>
            <w:tcBorders>
              <w:top w:val="single" w:sz="4" w:space="0" w:color="auto"/>
              <w:left w:val="nil"/>
              <w:bottom w:val="single" w:sz="4" w:space="0" w:color="auto"/>
              <w:right w:val="single" w:sz="4" w:space="0" w:color="auto"/>
            </w:tcBorders>
            <w:hideMark/>
          </w:tcPr>
          <w:p w14:paraId="249C9E75"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hideMark/>
          </w:tcPr>
          <w:p w14:paraId="2777AF52"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tcPr>
          <w:p w14:paraId="358D94D6" w14:textId="77777777" w:rsidR="00AC115B" w:rsidRDefault="00AC115B">
            <w:pPr>
              <w:pStyle w:val="TAC"/>
              <w:keepNext w:val="0"/>
              <w:rPr>
                <w:sz w:val="16"/>
                <w:lang w:eastAsia="ja-JP"/>
              </w:rPr>
            </w:pPr>
          </w:p>
        </w:tc>
      </w:tr>
      <w:tr w:rsidR="00AC115B" w14:paraId="592D5FAC"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3004199" w14:textId="77777777" w:rsidR="00AC115B" w:rsidRDefault="00AC115B">
            <w:pPr>
              <w:pStyle w:val="TAC"/>
              <w:keepNext w:val="0"/>
              <w:rPr>
                <w:lang w:eastAsia="ja-JP"/>
              </w:rPr>
            </w:pPr>
            <w:r>
              <w:rPr>
                <w:lang w:eastAsia="ja-JP"/>
              </w:rPr>
              <w:t>DC_28_n77</w:t>
            </w:r>
          </w:p>
        </w:tc>
        <w:tc>
          <w:tcPr>
            <w:tcW w:w="2864" w:type="dxa"/>
            <w:tcBorders>
              <w:top w:val="single" w:sz="4" w:space="0" w:color="auto"/>
              <w:left w:val="nil"/>
              <w:bottom w:val="single" w:sz="4" w:space="0" w:color="auto"/>
              <w:right w:val="single" w:sz="4" w:space="0" w:color="auto"/>
            </w:tcBorders>
            <w:vAlign w:val="center"/>
            <w:hideMark/>
          </w:tcPr>
          <w:p w14:paraId="5BE1494C" w14:textId="77777777" w:rsidR="00AC115B" w:rsidRDefault="00AC115B">
            <w:pPr>
              <w:pStyle w:val="TAL"/>
              <w:keepNext w:val="0"/>
              <w:rPr>
                <w:sz w:val="16"/>
                <w:lang w:eastAsia="ja-JP"/>
              </w:rPr>
            </w:pPr>
            <w:r>
              <w:rPr>
                <w:sz w:val="16"/>
                <w:lang w:eastAsia="ja-JP"/>
              </w:rPr>
              <w:t>E-UTRA Band 3, 5, 7, 8, 18, 19, 20, 26, 34, 39, 40, 41</w:t>
            </w:r>
          </w:p>
        </w:tc>
        <w:tc>
          <w:tcPr>
            <w:tcW w:w="934" w:type="dxa"/>
            <w:tcBorders>
              <w:top w:val="single" w:sz="4" w:space="0" w:color="auto"/>
              <w:left w:val="nil"/>
              <w:bottom w:val="single" w:sz="4" w:space="0" w:color="auto"/>
              <w:right w:val="single" w:sz="4" w:space="0" w:color="auto"/>
            </w:tcBorders>
            <w:vAlign w:val="center"/>
            <w:hideMark/>
          </w:tcPr>
          <w:p w14:paraId="6CC5C3B8"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9F2653F"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3232862"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56D1133D"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DDBEA9F"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8C498F8" w14:textId="77777777" w:rsidR="00AC115B" w:rsidRDefault="00AC115B">
            <w:pPr>
              <w:pStyle w:val="TAC"/>
              <w:keepNext w:val="0"/>
              <w:rPr>
                <w:sz w:val="16"/>
                <w:lang w:eastAsia="ja-JP"/>
              </w:rPr>
            </w:pPr>
          </w:p>
        </w:tc>
      </w:tr>
      <w:tr w:rsidR="00AC115B" w14:paraId="7F6852EC"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3CBC33C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B1C5C60" w14:textId="77777777" w:rsidR="00AC115B" w:rsidRDefault="00AC115B">
            <w:pPr>
              <w:pStyle w:val="TAL"/>
              <w:keepNext w:val="0"/>
              <w:rPr>
                <w:sz w:val="16"/>
                <w:lang w:eastAsia="ja-JP"/>
              </w:rPr>
            </w:pPr>
            <w:r>
              <w:rPr>
                <w:sz w:val="16"/>
                <w:lang w:eastAsia="ja-JP"/>
              </w:rPr>
              <w:t>E-UTRA Band 1, 65, 74</w:t>
            </w:r>
          </w:p>
        </w:tc>
        <w:tc>
          <w:tcPr>
            <w:tcW w:w="934" w:type="dxa"/>
            <w:tcBorders>
              <w:top w:val="single" w:sz="4" w:space="0" w:color="auto"/>
              <w:left w:val="nil"/>
              <w:bottom w:val="single" w:sz="4" w:space="0" w:color="auto"/>
              <w:right w:val="single" w:sz="4" w:space="0" w:color="auto"/>
            </w:tcBorders>
            <w:vAlign w:val="center"/>
            <w:hideMark/>
          </w:tcPr>
          <w:p w14:paraId="2A108FFD"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870B0D4"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63C9FA3"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EC51C44"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ADA0D7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A440B0A" w14:textId="77777777" w:rsidR="00AC115B" w:rsidRDefault="00AC115B">
            <w:pPr>
              <w:pStyle w:val="TAC"/>
              <w:keepNext w:val="0"/>
              <w:rPr>
                <w:sz w:val="16"/>
                <w:lang w:eastAsia="ja-JP"/>
              </w:rPr>
            </w:pPr>
            <w:r>
              <w:rPr>
                <w:sz w:val="16"/>
                <w:lang w:eastAsia="ja-JP"/>
              </w:rPr>
              <w:t>2</w:t>
            </w:r>
          </w:p>
        </w:tc>
      </w:tr>
      <w:tr w:rsidR="00AC115B" w14:paraId="1AA41BF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042353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6FFBCF7" w14:textId="77777777" w:rsidR="00AC115B" w:rsidRDefault="00AC115B">
            <w:pPr>
              <w:pStyle w:val="TAL"/>
              <w:keepNext w:val="0"/>
              <w:rPr>
                <w:sz w:val="16"/>
                <w:lang w:eastAsia="ja-JP"/>
              </w:rPr>
            </w:pPr>
            <w:r>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hideMark/>
          </w:tcPr>
          <w:p w14:paraId="7C014EF5"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93EF72D"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F9D6205"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3C65081"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5A0B33E9"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AD363AF" w14:textId="77777777" w:rsidR="00AC115B" w:rsidRDefault="00AC115B">
            <w:pPr>
              <w:pStyle w:val="TAC"/>
              <w:keepNext w:val="0"/>
              <w:rPr>
                <w:sz w:val="16"/>
                <w:lang w:eastAsia="ja-JP"/>
              </w:rPr>
            </w:pPr>
            <w:r>
              <w:rPr>
                <w:sz w:val="16"/>
                <w:lang w:eastAsia="ja-JP"/>
              </w:rPr>
              <w:t>9, 11</w:t>
            </w:r>
          </w:p>
        </w:tc>
      </w:tr>
      <w:tr w:rsidR="00AC115B" w14:paraId="0EA498C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4D0F7F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FC6A662" w14:textId="77777777" w:rsidR="00AC115B" w:rsidRDefault="00AC115B">
            <w:pPr>
              <w:pStyle w:val="TAL"/>
              <w:keepNext w:val="0"/>
              <w:rPr>
                <w:sz w:val="16"/>
                <w:lang w:eastAsia="ja-JP"/>
              </w:rPr>
            </w:pPr>
            <w:r>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hideMark/>
          </w:tcPr>
          <w:p w14:paraId="02E9F903"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6502A1DC"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3108507D"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704948B"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5C356C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61E44E81" w14:textId="77777777" w:rsidR="00AC115B" w:rsidRDefault="00AC115B">
            <w:pPr>
              <w:pStyle w:val="TAC"/>
              <w:keepNext w:val="0"/>
              <w:rPr>
                <w:sz w:val="16"/>
                <w:lang w:eastAsia="ja-JP"/>
              </w:rPr>
            </w:pPr>
            <w:r>
              <w:rPr>
                <w:sz w:val="16"/>
                <w:lang w:eastAsia="ja-JP"/>
              </w:rPr>
              <w:t>9, 10</w:t>
            </w:r>
          </w:p>
        </w:tc>
      </w:tr>
      <w:tr w:rsidR="00AC115B" w14:paraId="3F41C6A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B861C6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2FC7CE6"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6B506974" w14:textId="77777777" w:rsidR="00AC115B" w:rsidRDefault="00AC115B">
            <w:pPr>
              <w:pStyle w:val="TAC"/>
              <w:keepNext w:val="0"/>
              <w:rPr>
                <w:sz w:val="16"/>
              </w:rPr>
            </w:pPr>
            <w:r>
              <w:rPr>
                <w:sz w:val="16"/>
                <w:lang w:eastAsia="ja-JP"/>
              </w:rPr>
              <w:t>758</w:t>
            </w:r>
          </w:p>
        </w:tc>
        <w:tc>
          <w:tcPr>
            <w:tcW w:w="310" w:type="dxa"/>
            <w:tcBorders>
              <w:top w:val="single" w:sz="4" w:space="0" w:color="auto"/>
              <w:left w:val="nil"/>
              <w:bottom w:val="single" w:sz="4" w:space="0" w:color="auto"/>
              <w:right w:val="single" w:sz="4" w:space="0" w:color="auto"/>
            </w:tcBorders>
            <w:vAlign w:val="center"/>
            <w:hideMark/>
          </w:tcPr>
          <w:p w14:paraId="06EA888C"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E850AA5" w14:textId="77777777" w:rsidR="00AC115B" w:rsidRDefault="00AC115B">
            <w:pPr>
              <w:pStyle w:val="TAC"/>
              <w:keepNext w:val="0"/>
              <w:rPr>
                <w:sz w:val="16"/>
              </w:rPr>
            </w:pPr>
            <w:r>
              <w:rPr>
                <w:sz w:val="16"/>
                <w:lang w:eastAsia="ja-JP"/>
              </w:rPr>
              <w:t>773</w:t>
            </w:r>
          </w:p>
        </w:tc>
        <w:tc>
          <w:tcPr>
            <w:tcW w:w="1172" w:type="dxa"/>
            <w:tcBorders>
              <w:top w:val="single" w:sz="4" w:space="0" w:color="auto"/>
              <w:left w:val="nil"/>
              <w:bottom w:val="single" w:sz="4" w:space="0" w:color="auto"/>
              <w:right w:val="single" w:sz="4" w:space="0" w:color="auto"/>
            </w:tcBorders>
            <w:vAlign w:val="center"/>
            <w:hideMark/>
          </w:tcPr>
          <w:p w14:paraId="00F64718" w14:textId="77777777" w:rsidR="00AC115B" w:rsidRDefault="00AC115B">
            <w:pPr>
              <w:pStyle w:val="TAC"/>
              <w:keepNext w:val="0"/>
              <w:rPr>
                <w:sz w:val="16"/>
                <w:lang w:eastAsia="ja-JP"/>
              </w:rPr>
            </w:pPr>
            <w:r>
              <w:rPr>
                <w:sz w:val="16"/>
                <w:lang w:eastAsia="ja-JP"/>
              </w:rPr>
              <w:t>-32</w:t>
            </w:r>
          </w:p>
        </w:tc>
        <w:tc>
          <w:tcPr>
            <w:tcW w:w="749" w:type="dxa"/>
            <w:tcBorders>
              <w:top w:val="single" w:sz="4" w:space="0" w:color="auto"/>
              <w:left w:val="nil"/>
              <w:bottom w:val="single" w:sz="4" w:space="0" w:color="auto"/>
              <w:right w:val="single" w:sz="4" w:space="0" w:color="auto"/>
            </w:tcBorders>
            <w:noWrap/>
            <w:vAlign w:val="center"/>
            <w:hideMark/>
          </w:tcPr>
          <w:p w14:paraId="03120D9C"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6A0BB64" w14:textId="77777777" w:rsidR="00AC115B" w:rsidRDefault="00AC115B">
            <w:pPr>
              <w:pStyle w:val="TAC"/>
              <w:keepNext w:val="0"/>
              <w:rPr>
                <w:sz w:val="16"/>
                <w:lang w:eastAsia="ja-JP"/>
              </w:rPr>
            </w:pPr>
          </w:p>
        </w:tc>
      </w:tr>
      <w:tr w:rsidR="00AC115B" w14:paraId="67ACC3A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96DCAC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40A2324"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3F301E7" w14:textId="77777777" w:rsidR="00AC115B" w:rsidRDefault="00AC115B">
            <w:pPr>
              <w:pStyle w:val="TAC"/>
              <w:keepNext w:val="0"/>
              <w:rPr>
                <w:sz w:val="16"/>
                <w:lang w:eastAsia="ja-JP"/>
              </w:rPr>
            </w:pPr>
            <w:r>
              <w:rPr>
                <w:sz w:val="16"/>
                <w:lang w:eastAsia="ja-JP"/>
              </w:rPr>
              <w:t>773</w:t>
            </w:r>
          </w:p>
        </w:tc>
        <w:tc>
          <w:tcPr>
            <w:tcW w:w="310" w:type="dxa"/>
            <w:tcBorders>
              <w:top w:val="single" w:sz="4" w:space="0" w:color="auto"/>
              <w:left w:val="nil"/>
              <w:bottom w:val="single" w:sz="4" w:space="0" w:color="auto"/>
              <w:right w:val="single" w:sz="4" w:space="0" w:color="auto"/>
            </w:tcBorders>
            <w:vAlign w:val="center"/>
            <w:hideMark/>
          </w:tcPr>
          <w:p w14:paraId="4C9CF55A"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C7D500B" w14:textId="77777777" w:rsidR="00AC115B" w:rsidRDefault="00AC115B">
            <w:pPr>
              <w:pStyle w:val="TAC"/>
              <w:keepNext w:val="0"/>
              <w:rPr>
                <w:sz w:val="16"/>
                <w:lang w:eastAsia="ja-JP"/>
              </w:rPr>
            </w:pPr>
            <w:r>
              <w:rPr>
                <w:sz w:val="16"/>
                <w:lang w:eastAsia="ja-JP"/>
              </w:rPr>
              <w:t>803</w:t>
            </w:r>
          </w:p>
        </w:tc>
        <w:tc>
          <w:tcPr>
            <w:tcW w:w="1172" w:type="dxa"/>
            <w:tcBorders>
              <w:top w:val="single" w:sz="4" w:space="0" w:color="auto"/>
              <w:left w:val="nil"/>
              <w:bottom w:val="single" w:sz="4" w:space="0" w:color="auto"/>
              <w:right w:val="single" w:sz="4" w:space="0" w:color="auto"/>
            </w:tcBorders>
            <w:vAlign w:val="center"/>
            <w:hideMark/>
          </w:tcPr>
          <w:p w14:paraId="2E74816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6940F60"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1EA500" w14:textId="77777777" w:rsidR="00AC115B" w:rsidRDefault="00AC115B">
            <w:pPr>
              <w:pStyle w:val="TAC"/>
              <w:keepNext w:val="0"/>
              <w:rPr>
                <w:sz w:val="16"/>
                <w:lang w:eastAsia="ja-JP"/>
              </w:rPr>
            </w:pPr>
          </w:p>
        </w:tc>
      </w:tr>
      <w:tr w:rsidR="00AC115B" w14:paraId="2AFD5A0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9DA783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D41D52D"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619C1655"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3C11A5CD"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0C128B08"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3E6C786A"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6254516C"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57C4910C" w14:textId="77777777" w:rsidR="00AC115B" w:rsidRDefault="00AC115B">
            <w:pPr>
              <w:pStyle w:val="TAC"/>
              <w:keepNext w:val="0"/>
              <w:rPr>
                <w:sz w:val="16"/>
                <w:lang w:eastAsia="ja-JP"/>
              </w:rPr>
            </w:pPr>
            <w:r>
              <w:rPr>
                <w:sz w:val="16"/>
                <w:lang w:eastAsia="ja-JP"/>
              </w:rPr>
              <w:t>3, 9</w:t>
            </w:r>
          </w:p>
        </w:tc>
      </w:tr>
      <w:tr w:rsidR="00AC115B" w14:paraId="5E07A68C"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473316E" w14:textId="77777777" w:rsidR="00AC115B" w:rsidRDefault="00AC115B">
            <w:pPr>
              <w:pStyle w:val="TAC"/>
              <w:keepNext w:val="0"/>
              <w:rPr>
                <w:lang w:eastAsia="ja-JP"/>
              </w:rPr>
            </w:pPr>
            <w:r>
              <w:rPr>
                <w:lang w:eastAsia="ja-JP"/>
              </w:rPr>
              <w:t>DC_28_n78</w:t>
            </w:r>
          </w:p>
          <w:p w14:paraId="623C2AF7" w14:textId="77777777" w:rsidR="00AC115B" w:rsidRDefault="00AC115B">
            <w:pPr>
              <w:pStyle w:val="TAC"/>
              <w:keepNext w:val="0"/>
              <w:rPr>
                <w:lang w:eastAsia="ja-JP"/>
              </w:rPr>
            </w:pPr>
            <w:r>
              <w:rPr>
                <w:lang w:eastAsia="ja-JP"/>
              </w:rPr>
              <w:t>DC_28_n83_ULSUP-TDM_n78,</w:t>
            </w:r>
          </w:p>
          <w:p w14:paraId="3949360C"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hideMark/>
          </w:tcPr>
          <w:p w14:paraId="48AB4EEA" w14:textId="77777777" w:rsidR="00AC115B" w:rsidRDefault="00AC115B">
            <w:pPr>
              <w:pStyle w:val="TAL"/>
              <w:keepNext w:val="0"/>
              <w:rPr>
                <w:sz w:val="16"/>
                <w:lang w:eastAsia="ja-JP"/>
              </w:rPr>
            </w:pPr>
            <w:r>
              <w:rPr>
                <w:sz w:val="16"/>
                <w:lang w:eastAsia="ja-JP"/>
              </w:rPr>
              <w:t>E-UTRA Band 3, 5, 7, 8, 18, 19, 20, 26, 34, 39, 40, 41</w:t>
            </w:r>
          </w:p>
        </w:tc>
        <w:tc>
          <w:tcPr>
            <w:tcW w:w="934" w:type="dxa"/>
            <w:tcBorders>
              <w:top w:val="single" w:sz="4" w:space="0" w:color="auto"/>
              <w:left w:val="nil"/>
              <w:bottom w:val="single" w:sz="4" w:space="0" w:color="auto"/>
              <w:right w:val="single" w:sz="4" w:space="0" w:color="auto"/>
            </w:tcBorders>
            <w:vAlign w:val="center"/>
            <w:hideMark/>
          </w:tcPr>
          <w:p w14:paraId="6EFF37B4"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008E648"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00773599"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84FCF19"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8C8EBD8"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0C82ED" w14:textId="77777777" w:rsidR="00AC115B" w:rsidRDefault="00AC115B">
            <w:pPr>
              <w:pStyle w:val="TAC"/>
              <w:keepNext w:val="0"/>
              <w:rPr>
                <w:sz w:val="16"/>
                <w:lang w:eastAsia="ja-JP"/>
              </w:rPr>
            </w:pPr>
          </w:p>
        </w:tc>
      </w:tr>
      <w:tr w:rsidR="00AC115B" w14:paraId="591315D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68D2AA4"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0A9B0FD" w14:textId="77777777" w:rsidR="00AC115B" w:rsidRDefault="00AC115B">
            <w:pPr>
              <w:pStyle w:val="TAL"/>
              <w:keepNext w:val="0"/>
              <w:rPr>
                <w:sz w:val="16"/>
                <w:lang w:eastAsia="ja-JP"/>
              </w:rPr>
            </w:pPr>
            <w:r>
              <w:rPr>
                <w:sz w:val="16"/>
                <w:lang w:eastAsia="ja-JP"/>
              </w:rPr>
              <w:t>E-UTRA Band 1, 65, 74</w:t>
            </w:r>
          </w:p>
        </w:tc>
        <w:tc>
          <w:tcPr>
            <w:tcW w:w="934" w:type="dxa"/>
            <w:tcBorders>
              <w:top w:val="single" w:sz="4" w:space="0" w:color="auto"/>
              <w:left w:val="nil"/>
              <w:bottom w:val="single" w:sz="4" w:space="0" w:color="auto"/>
              <w:right w:val="single" w:sz="4" w:space="0" w:color="auto"/>
            </w:tcBorders>
            <w:vAlign w:val="center"/>
            <w:hideMark/>
          </w:tcPr>
          <w:p w14:paraId="18F7CAD4"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52CF696"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8FCD4F2"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6823CE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D664BF7"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87D46D4" w14:textId="77777777" w:rsidR="00AC115B" w:rsidRDefault="00AC115B">
            <w:pPr>
              <w:pStyle w:val="TAC"/>
              <w:keepNext w:val="0"/>
              <w:rPr>
                <w:sz w:val="16"/>
                <w:lang w:eastAsia="ja-JP"/>
              </w:rPr>
            </w:pPr>
            <w:r>
              <w:rPr>
                <w:sz w:val="16"/>
                <w:lang w:eastAsia="ja-JP"/>
              </w:rPr>
              <w:t>2</w:t>
            </w:r>
          </w:p>
        </w:tc>
      </w:tr>
      <w:tr w:rsidR="00AC115B" w14:paraId="3FBE7CA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C39EFB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5ADF6B3" w14:textId="77777777" w:rsidR="00AC115B" w:rsidRDefault="00AC115B">
            <w:pPr>
              <w:pStyle w:val="TAL"/>
              <w:keepNext w:val="0"/>
              <w:rPr>
                <w:sz w:val="16"/>
                <w:lang w:eastAsia="ja-JP"/>
              </w:rPr>
            </w:pPr>
            <w:r>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hideMark/>
          </w:tcPr>
          <w:p w14:paraId="5DDE2C35"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F52DEC6"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9390C87"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CA24C2B"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950DF2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6E8D59E4" w14:textId="77777777" w:rsidR="00AC115B" w:rsidRDefault="00AC115B">
            <w:pPr>
              <w:pStyle w:val="TAC"/>
              <w:keepNext w:val="0"/>
              <w:rPr>
                <w:sz w:val="16"/>
                <w:lang w:eastAsia="ja-JP"/>
              </w:rPr>
            </w:pPr>
            <w:r>
              <w:rPr>
                <w:sz w:val="16"/>
                <w:lang w:eastAsia="ja-JP"/>
              </w:rPr>
              <w:t>9, 11</w:t>
            </w:r>
          </w:p>
        </w:tc>
      </w:tr>
      <w:tr w:rsidR="00AC115B" w14:paraId="1EE882C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9C12A8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28A1DD1" w14:textId="77777777" w:rsidR="00AC115B" w:rsidRDefault="00AC115B">
            <w:pPr>
              <w:pStyle w:val="TAL"/>
              <w:keepNext w:val="0"/>
              <w:rPr>
                <w:sz w:val="16"/>
                <w:lang w:eastAsia="ja-JP"/>
              </w:rPr>
            </w:pPr>
            <w:r>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hideMark/>
          </w:tcPr>
          <w:p w14:paraId="17A6B66A"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71B0D20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776485C"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FC2C7F6"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6E7E20B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7B96870" w14:textId="77777777" w:rsidR="00AC115B" w:rsidRDefault="00AC115B">
            <w:pPr>
              <w:pStyle w:val="TAC"/>
              <w:keepNext w:val="0"/>
              <w:rPr>
                <w:sz w:val="16"/>
                <w:lang w:eastAsia="ja-JP"/>
              </w:rPr>
            </w:pPr>
            <w:r>
              <w:rPr>
                <w:sz w:val="16"/>
                <w:lang w:eastAsia="ja-JP"/>
              </w:rPr>
              <w:t>9, 10</w:t>
            </w:r>
          </w:p>
        </w:tc>
      </w:tr>
      <w:tr w:rsidR="00AC115B" w14:paraId="742AADD3"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8EEE4E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5FCFC050"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011B3D3" w14:textId="77777777" w:rsidR="00AC115B" w:rsidRDefault="00AC115B">
            <w:pPr>
              <w:pStyle w:val="TAC"/>
              <w:keepNext w:val="0"/>
              <w:rPr>
                <w:sz w:val="16"/>
              </w:rPr>
            </w:pPr>
            <w:r>
              <w:rPr>
                <w:sz w:val="16"/>
                <w:lang w:eastAsia="ja-JP"/>
              </w:rPr>
              <w:t>758</w:t>
            </w:r>
          </w:p>
        </w:tc>
        <w:tc>
          <w:tcPr>
            <w:tcW w:w="310" w:type="dxa"/>
            <w:tcBorders>
              <w:top w:val="single" w:sz="4" w:space="0" w:color="auto"/>
              <w:left w:val="nil"/>
              <w:bottom w:val="single" w:sz="4" w:space="0" w:color="auto"/>
              <w:right w:val="single" w:sz="4" w:space="0" w:color="auto"/>
            </w:tcBorders>
            <w:vAlign w:val="center"/>
            <w:hideMark/>
          </w:tcPr>
          <w:p w14:paraId="022C7BAD"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7F913D0A" w14:textId="77777777" w:rsidR="00AC115B" w:rsidRDefault="00AC115B">
            <w:pPr>
              <w:pStyle w:val="TAC"/>
              <w:keepNext w:val="0"/>
              <w:rPr>
                <w:sz w:val="16"/>
              </w:rPr>
            </w:pPr>
            <w:r>
              <w:rPr>
                <w:sz w:val="16"/>
                <w:lang w:eastAsia="ja-JP"/>
              </w:rPr>
              <w:t>773</w:t>
            </w:r>
          </w:p>
        </w:tc>
        <w:tc>
          <w:tcPr>
            <w:tcW w:w="1172" w:type="dxa"/>
            <w:tcBorders>
              <w:top w:val="single" w:sz="4" w:space="0" w:color="auto"/>
              <w:left w:val="nil"/>
              <w:bottom w:val="single" w:sz="4" w:space="0" w:color="auto"/>
              <w:right w:val="single" w:sz="4" w:space="0" w:color="auto"/>
            </w:tcBorders>
            <w:vAlign w:val="center"/>
            <w:hideMark/>
          </w:tcPr>
          <w:p w14:paraId="01DF9463" w14:textId="77777777" w:rsidR="00AC115B" w:rsidRDefault="00AC115B">
            <w:pPr>
              <w:pStyle w:val="TAC"/>
              <w:keepNext w:val="0"/>
              <w:rPr>
                <w:sz w:val="16"/>
                <w:lang w:eastAsia="ja-JP"/>
              </w:rPr>
            </w:pPr>
            <w:r>
              <w:rPr>
                <w:sz w:val="16"/>
                <w:lang w:eastAsia="ja-JP"/>
              </w:rPr>
              <w:t>-32</w:t>
            </w:r>
          </w:p>
        </w:tc>
        <w:tc>
          <w:tcPr>
            <w:tcW w:w="749" w:type="dxa"/>
            <w:tcBorders>
              <w:top w:val="single" w:sz="4" w:space="0" w:color="auto"/>
              <w:left w:val="nil"/>
              <w:bottom w:val="single" w:sz="4" w:space="0" w:color="auto"/>
              <w:right w:val="single" w:sz="4" w:space="0" w:color="auto"/>
            </w:tcBorders>
            <w:noWrap/>
            <w:vAlign w:val="center"/>
            <w:hideMark/>
          </w:tcPr>
          <w:p w14:paraId="794C45CB"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E1E86EA" w14:textId="77777777" w:rsidR="00AC115B" w:rsidRDefault="00AC115B">
            <w:pPr>
              <w:pStyle w:val="TAC"/>
              <w:keepNext w:val="0"/>
              <w:rPr>
                <w:sz w:val="16"/>
                <w:lang w:eastAsia="ja-JP"/>
              </w:rPr>
            </w:pPr>
          </w:p>
        </w:tc>
      </w:tr>
      <w:tr w:rsidR="00AC115B" w14:paraId="5293067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45B6A5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20C759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307C261" w14:textId="77777777" w:rsidR="00AC115B" w:rsidRDefault="00AC115B">
            <w:pPr>
              <w:pStyle w:val="TAC"/>
              <w:keepNext w:val="0"/>
              <w:rPr>
                <w:sz w:val="16"/>
                <w:lang w:eastAsia="ja-JP"/>
              </w:rPr>
            </w:pPr>
            <w:r>
              <w:rPr>
                <w:sz w:val="16"/>
                <w:lang w:eastAsia="ja-JP"/>
              </w:rPr>
              <w:t>773</w:t>
            </w:r>
          </w:p>
        </w:tc>
        <w:tc>
          <w:tcPr>
            <w:tcW w:w="310" w:type="dxa"/>
            <w:tcBorders>
              <w:top w:val="single" w:sz="4" w:space="0" w:color="auto"/>
              <w:left w:val="nil"/>
              <w:bottom w:val="single" w:sz="4" w:space="0" w:color="auto"/>
              <w:right w:val="single" w:sz="4" w:space="0" w:color="auto"/>
            </w:tcBorders>
            <w:vAlign w:val="center"/>
            <w:hideMark/>
          </w:tcPr>
          <w:p w14:paraId="2BB8B046"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74F2746" w14:textId="77777777" w:rsidR="00AC115B" w:rsidRDefault="00AC115B">
            <w:pPr>
              <w:pStyle w:val="TAC"/>
              <w:keepNext w:val="0"/>
              <w:rPr>
                <w:sz w:val="16"/>
                <w:lang w:eastAsia="ja-JP"/>
              </w:rPr>
            </w:pPr>
            <w:r>
              <w:rPr>
                <w:sz w:val="16"/>
                <w:lang w:eastAsia="ja-JP"/>
              </w:rPr>
              <w:t>803</w:t>
            </w:r>
          </w:p>
        </w:tc>
        <w:tc>
          <w:tcPr>
            <w:tcW w:w="1172" w:type="dxa"/>
            <w:tcBorders>
              <w:top w:val="single" w:sz="4" w:space="0" w:color="auto"/>
              <w:left w:val="nil"/>
              <w:bottom w:val="single" w:sz="4" w:space="0" w:color="auto"/>
              <w:right w:val="single" w:sz="4" w:space="0" w:color="auto"/>
            </w:tcBorders>
            <w:vAlign w:val="center"/>
            <w:hideMark/>
          </w:tcPr>
          <w:p w14:paraId="62A28AF5"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0B9D3BD"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3FCC15E" w14:textId="77777777" w:rsidR="00AC115B" w:rsidRDefault="00AC115B">
            <w:pPr>
              <w:pStyle w:val="TAC"/>
              <w:keepNext w:val="0"/>
              <w:rPr>
                <w:sz w:val="16"/>
                <w:lang w:eastAsia="ja-JP"/>
              </w:rPr>
            </w:pPr>
          </w:p>
        </w:tc>
      </w:tr>
      <w:tr w:rsidR="00AC115B" w14:paraId="37B7E729"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6D6C02D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3B58C07"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46C9E30D"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4A1842E3"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1FCADE27"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44B92FEC"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0F703B97"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5FAAD4F0" w14:textId="77777777" w:rsidR="00AC115B" w:rsidRDefault="00AC115B">
            <w:pPr>
              <w:pStyle w:val="TAC"/>
              <w:keepNext w:val="0"/>
              <w:rPr>
                <w:sz w:val="16"/>
                <w:lang w:eastAsia="ja-JP"/>
              </w:rPr>
            </w:pPr>
            <w:r>
              <w:rPr>
                <w:sz w:val="16"/>
                <w:lang w:eastAsia="ja-JP"/>
              </w:rPr>
              <w:t>3, 9</w:t>
            </w:r>
          </w:p>
        </w:tc>
      </w:tr>
      <w:tr w:rsidR="00AC115B" w14:paraId="58F83608"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52BDFEB" w14:textId="77777777" w:rsidR="00AC115B" w:rsidRDefault="00AC115B">
            <w:pPr>
              <w:pStyle w:val="TAC"/>
              <w:keepNext w:val="0"/>
              <w:rPr>
                <w:lang w:eastAsia="ja-JP"/>
              </w:rPr>
            </w:pPr>
            <w:r>
              <w:rPr>
                <w:lang w:eastAsia="ja-JP"/>
              </w:rPr>
              <w:t>DC_28_n79</w:t>
            </w:r>
          </w:p>
        </w:tc>
        <w:tc>
          <w:tcPr>
            <w:tcW w:w="2864" w:type="dxa"/>
            <w:tcBorders>
              <w:top w:val="single" w:sz="4" w:space="0" w:color="auto"/>
              <w:left w:val="nil"/>
              <w:bottom w:val="single" w:sz="4" w:space="0" w:color="auto"/>
              <w:right w:val="single" w:sz="4" w:space="0" w:color="auto"/>
            </w:tcBorders>
            <w:vAlign w:val="center"/>
            <w:hideMark/>
          </w:tcPr>
          <w:p w14:paraId="1F3A13EA" w14:textId="77777777" w:rsidR="00AC115B" w:rsidRDefault="00AC115B">
            <w:pPr>
              <w:pStyle w:val="TAL"/>
              <w:keepNext w:val="0"/>
              <w:rPr>
                <w:sz w:val="16"/>
                <w:lang w:eastAsia="ja-JP"/>
              </w:rPr>
            </w:pPr>
            <w:r>
              <w:rPr>
                <w:sz w:val="16"/>
                <w:lang w:eastAsia="ja-JP"/>
              </w:rPr>
              <w:t>E-UTRA Band 3, 5, 8, 18, 19, 34, 39, 40, 41</w:t>
            </w:r>
          </w:p>
        </w:tc>
        <w:tc>
          <w:tcPr>
            <w:tcW w:w="934" w:type="dxa"/>
            <w:tcBorders>
              <w:top w:val="single" w:sz="4" w:space="0" w:color="auto"/>
              <w:left w:val="nil"/>
              <w:bottom w:val="single" w:sz="4" w:space="0" w:color="auto"/>
              <w:right w:val="single" w:sz="4" w:space="0" w:color="auto"/>
            </w:tcBorders>
            <w:vAlign w:val="center"/>
            <w:hideMark/>
          </w:tcPr>
          <w:p w14:paraId="121AADCF"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48AA1B6" w14:textId="77777777" w:rsidR="00AC115B" w:rsidRDefault="00AC115B">
            <w:pPr>
              <w:pStyle w:val="TAC"/>
              <w:keepNext w:val="0"/>
              <w:rPr>
                <w:sz w:val="16"/>
                <w:lang w:eastAsia="ja-JP"/>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756A8FD7" w14:textId="77777777" w:rsidR="00AC115B" w:rsidRDefault="00AC115B">
            <w:pPr>
              <w:pStyle w:val="TAC"/>
              <w:keepNext w:val="0"/>
              <w:rPr>
                <w:sz w:val="16"/>
                <w:lang w:eastAsia="ja-JP"/>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41D2B50"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3E134772"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4A8C0C7" w14:textId="77777777" w:rsidR="00AC115B" w:rsidRDefault="00AC115B">
            <w:pPr>
              <w:pStyle w:val="TAC"/>
              <w:keepNext w:val="0"/>
              <w:rPr>
                <w:sz w:val="16"/>
                <w:lang w:eastAsia="ja-JP"/>
              </w:rPr>
            </w:pPr>
          </w:p>
        </w:tc>
      </w:tr>
      <w:tr w:rsidR="00AC115B" w14:paraId="5F7B27D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53DC366"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D7DE882" w14:textId="77777777" w:rsidR="00AC115B" w:rsidRDefault="00AC115B">
            <w:pPr>
              <w:pStyle w:val="TAL"/>
              <w:keepNext w:val="0"/>
              <w:rPr>
                <w:sz w:val="16"/>
                <w:lang w:eastAsia="ja-JP"/>
              </w:rPr>
            </w:pPr>
            <w:r>
              <w:rPr>
                <w:sz w:val="16"/>
                <w:lang w:eastAsia="ja-JP"/>
              </w:rPr>
              <w:t>E-UTRA Band 1, 42, 65, 74</w:t>
            </w:r>
          </w:p>
        </w:tc>
        <w:tc>
          <w:tcPr>
            <w:tcW w:w="934" w:type="dxa"/>
            <w:tcBorders>
              <w:top w:val="single" w:sz="4" w:space="0" w:color="auto"/>
              <w:left w:val="nil"/>
              <w:bottom w:val="single" w:sz="4" w:space="0" w:color="auto"/>
              <w:right w:val="single" w:sz="4" w:space="0" w:color="auto"/>
            </w:tcBorders>
            <w:vAlign w:val="center"/>
            <w:hideMark/>
          </w:tcPr>
          <w:p w14:paraId="124DB5DF"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A46DC31"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1B7A15C6"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5A21BD5"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712781F"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0A970A84" w14:textId="77777777" w:rsidR="00AC115B" w:rsidRDefault="00AC115B">
            <w:pPr>
              <w:pStyle w:val="TAC"/>
              <w:keepNext w:val="0"/>
              <w:rPr>
                <w:sz w:val="16"/>
                <w:lang w:eastAsia="ja-JP"/>
              </w:rPr>
            </w:pPr>
            <w:r>
              <w:rPr>
                <w:sz w:val="16"/>
                <w:lang w:eastAsia="ja-JP"/>
              </w:rPr>
              <w:t>2</w:t>
            </w:r>
          </w:p>
        </w:tc>
      </w:tr>
      <w:tr w:rsidR="00AC115B" w14:paraId="33470978"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12B464A9"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D865D0B" w14:textId="77777777" w:rsidR="00AC115B" w:rsidRDefault="00AC115B">
            <w:pPr>
              <w:pStyle w:val="TAL"/>
              <w:keepNext w:val="0"/>
              <w:rPr>
                <w:sz w:val="16"/>
                <w:lang w:eastAsia="ja-JP"/>
              </w:rPr>
            </w:pPr>
            <w:r>
              <w:rPr>
                <w:sz w:val="16"/>
                <w:lang w:eastAsia="ja-JP"/>
              </w:rPr>
              <w:t>E-UTRA Band 1</w:t>
            </w:r>
          </w:p>
        </w:tc>
        <w:tc>
          <w:tcPr>
            <w:tcW w:w="934" w:type="dxa"/>
            <w:tcBorders>
              <w:top w:val="single" w:sz="4" w:space="0" w:color="auto"/>
              <w:left w:val="nil"/>
              <w:bottom w:val="single" w:sz="4" w:space="0" w:color="auto"/>
              <w:right w:val="single" w:sz="4" w:space="0" w:color="auto"/>
            </w:tcBorders>
            <w:vAlign w:val="center"/>
            <w:hideMark/>
          </w:tcPr>
          <w:p w14:paraId="16AC4AF0"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6AC387CA"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A3D4FD5"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D2C9D75"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3A16DBE"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22FBDC81" w14:textId="77777777" w:rsidR="00AC115B" w:rsidRDefault="00AC115B">
            <w:pPr>
              <w:pStyle w:val="TAC"/>
              <w:keepNext w:val="0"/>
              <w:rPr>
                <w:sz w:val="16"/>
                <w:lang w:eastAsia="ja-JP"/>
              </w:rPr>
            </w:pPr>
            <w:r>
              <w:rPr>
                <w:sz w:val="16"/>
                <w:lang w:eastAsia="ja-JP"/>
              </w:rPr>
              <w:t>9, 11</w:t>
            </w:r>
          </w:p>
        </w:tc>
      </w:tr>
      <w:tr w:rsidR="00AC115B" w14:paraId="09C00F0A"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7431AC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74684559" w14:textId="77777777" w:rsidR="00AC115B" w:rsidRDefault="00AC115B">
            <w:pPr>
              <w:pStyle w:val="TAL"/>
              <w:keepNext w:val="0"/>
              <w:rPr>
                <w:sz w:val="16"/>
                <w:lang w:eastAsia="ja-JP"/>
              </w:rPr>
            </w:pPr>
            <w:r>
              <w:rPr>
                <w:sz w:val="16"/>
                <w:lang w:eastAsia="ja-JP"/>
              </w:rPr>
              <w:t>E-UTRA Band 11, 21</w:t>
            </w:r>
          </w:p>
        </w:tc>
        <w:tc>
          <w:tcPr>
            <w:tcW w:w="934" w:type="dxa"/>
            <w:tcBorders>
              <w:top w:val="single" w:sz="4" w:space="0" w:color="auto"/>
              <w:left w:val="nil"/>
              <w:bottom w:val="single" w:sz="4" w:space="0" w:color="auto"/>
              <w:right w:val="single" w:sz="4" w:space="0" w:color="auto"/>
            </w:tcBorders>
            <w:vAlign w:val="center"/>
            <w:hideMark/>
          </w:tcPr>
          <w:p w14:paraId="5F39527A"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351E08EF"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5C4980E7"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0AE31415"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44862E43"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6AA9A8DD" w14:textId="77777777" w:rsidR="00AC115B" w:rsidRDefault="00AC115B">
            <w:pPr>
              <w:pStyle w:val="TAC"/>
              <w:keepNext w:val="0"/>
              <w:rPr>
                <w:sz w:val="16"/>
                <w:lang w:eastAsia="ja-JP"/>
              </w:rPr>
            </w:pPr>
            <w:r>
              <w:rPr>
                <w:sz w:val="16"/>
                <w:lang w:eastAsia="ja-JP"/>
              </w:rPr>
              <w:t>9, 10</w:t>
            </w:r>
          </w:p>
        </w:tc>
      </w:tr>
      <w:tr w:rsidR="00AC115B" w14:paraId="0A2D5710"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280DA390"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2E48963E"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1B89494" w14:textId="77777777" w:rsidR="00AC115B" w:rsidRDefault="00AC115B">
            <w:pPr>
              <w:pStyle w:val="TAC"/>
              <w:keepNext w:val="0"/>
              <w:rPr>
                <w:sz w:val="16"/>
              </w:rPr>
            </w:pPr>
            <w:r>
              <w:rPr>
                <w:sz w:val="16"/>
                <w:lang w:eastAsia="ja-JP"/>
              </w:rPr>
              <w:t>758</w:t>
            </w:r>
          </w:p>
        </w:tc>
        <w:tc>
          <w:tcPr>
            <w:tcW w:w="310" w:type="dxa"/>
            <w:tcBorders>
              <w:top w:val="single" w:sz="4" w:space="0" w:color="auto"/>
              <w:left w:val="nil"/>
              <w:bottom w:val="single" w:sz="4" w:space="0" w:color="auto"/>
              <w:right w:val="single" w:sz="4" w:space="0" w:color="auto"/>
            </w:tcBorders>
            <w:vAlign w:val="center"/>
            <w:hideMark/>
          </w:tcPr>
          <w:p w14:paraId="1128B342" w14:textId="77777777" w:rsidR="00AC115B" w:rsidRDefault="00AC115B">
            <w:pPr>
              <w:pStyle w:val="TAC"/>
              <w:keepNext w:val="0"/>
              <w:rPr>
                <w:sz w:val="16"/>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1719502" w14:textId="77777777" w:rsidR="00AC115B" w:rsidRDefault="00AC115B">
            <w:pPr>
              <w:pStyle w:val="TAC"/>
              <w:keepNext w:val="0"/>
              <w:rPr>
                <w:sz w:val="16"/>
              </w:rPr>
            </w:pPr>
            <w:r>
              <w:rPr>
                <w:sz w:val="16"/>
                <w:lang w:eastAsia="ja-JP"/>
              </w:rPr>
              <w:t>773</w:t>
            </w:r>
          </w:p>
        </w:tc>
        <w:tc>
          <w:tcPr>
            <w:tcW w:w="1172" w:type="dxa"/>
            <w:tcBorders>
              <w:top w:val="single" w:sz="4" w:space="0" w:color="auto"/>
              <w:left w:val="nil"/>
              <w:bottom w:val="single" w:sz="4" w:space="0" w:color="auto"/>
              <w:right w:val="single" w:sz="4" w:space="0" w:color="auto"/>
            </w:tcBorders>
            <w:vAlign w:val="center"/>
            <w:hideMark/>
          </w:tcPr>
          <w:p w14:paraId="5D6E6A1B" w14:textId="77777777" w:rsidR="00AC115B" w:rsidRDefault="00AC115B">
            <w:pPr>
              <w:pStyle w:val="TAC"/>
              <w:keepNext w:val="0"/>
              <w:rPr>
                <w:sz w:val="16"/>
                <w:lang w:eastAsia="ja-JP"/>
              </w:rPr>
            </w:pPr>
            <w:r>
              <w:rPr>
                <w:sz w:val="16"/>
                <w:lang w:eastAsia="ja-JP"/>
              </w:rPr>
              <w:t>-32</w:t>
            </w:r>
          </w:p>
        </w:tc>
        <w:tc>
          <w:tcPr>
            <w:tcW w:w="749" w:type="dxa"/>
            <w:tcBorders>
              <w:top w:val="single" w:sz="4" w:space="0" w:color="auto"/>
              <w:left w:val="nil"/>
              <w:bottom w:val="single" w:sz="4" w:space="0" w:color="auto"/>
              <w:right w:val="single" w:sz="4" w:space="0" w:color="auto"/>
            </w:tcBorders>
            <w:noWrap/>
            <w:vAlign w:val="center"/>
            <w:hideMark/>
          </w:tcPr>
          <w:p w14:paraId="6FE97BBA"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B3C7A51" w14:textId="77777777" w:rsidR="00AC115B" w:rsidRDefault="00AC115B">
            <w:pPr>
              <w:pStyle w:val="TAC"/>
              <w:keepNext w:val="0"/>
              <w:rPr>
                <w:sz w:val="16"/>
                <w:lang w:eastAsia="ja-JP"/>
              </w:rPr>
            </w:pPr>
          </w:p>
        </w:tc>
      </w:tr>
      <w:tr w:rsidR="00AC115B" w14:paraId="35E2601F"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871A80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0B46E1C5"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394FE6E8" w14:textId="77777777" w:rsidR="00AC115B" w:rsidRDefault="00AC115B">
            <w:pPr>
              <w:pStyle w:val="TAC"/>
              <w:keepNext w:val="0"/>
              <w:rPr>
                <w:sz w:val="16"/>
                <w:lang w:eastAsia="ja-JP"/>
              </w:rPr>
            </w:pPr>
            <w:r>
              <w:rPr>
                <w:sz w:val="16"/>
                <w:lang w:eastAsia="ja-JP"/>
              </w:rPr>
              <w:t>773</w:t>
            </w:r>
          </w:p>
        </w:tc>
        <w:tc>
          <w:tcPr>
            <w:tcW w:w="310" w:type="dxa"/>
            <w:tcBorders>
              <w:top w:val="single" w:sz="4" w:space="0" w:color="auto"/>
              <w:left w:val="nil"/>
              <w:bottom w:val="single" w:sz="4" w:space="0" w:color="auto"/>
              <w:right w:val="single" w:sz="4" w:space="0" w:color="auto"/>
            </w:tcBorders>
            <w:vAlign w:val="center"/>
            <w:hideMark/>
          </w:tcPr>
          <w:p w14:paraId="495A2FCB" w14:textId="77777777" w:rsidR="00AC115B" w:rsidRDefault="00AC115B">
            <w:pPr>
              <w:pStyle w:val="TAC"/>
              <w:keepNext w:val="0"/>
              <w:rPr>
                <w:sz w:val="16"/>
                <w:lang w:eastAsia="ja-JP"/>
              </w:rPr>
            </w:pPr>
            <w:r>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3E84C99" w14:textId="77777777" w:rsidR="00AC115B" w:rsidRDefault="00AC115B">
            <w:pPr>
              <w:pStyle w:val="TAC"/>
              <w:keepNext w:val="0"/>
              <w:rPr>
                <w:sz w:val="16"/>
                <w:lang w:eastAsia="ja-JP"/>
              </w:rPr>
            </w:pPr>
            <w:r>
              <w:rPr>
                <w:sz w:val="16"/>
                <w:lang w:eastAsia="ja-JP"/>
              </w:rPr>
              <w:t>803</w:t>
            </w:r>
          </w:p>
        </w:tc>
        <w:tc>
          <w:tcPr>
            <w:tcW w:w="1172" w:type="dxa"/>
            <w:tcBorders>
              <w:top w:val="single" w:sz="4" w:space="0" w:color="auto"/>
              <w:left w:val="nil"/>
              <w:bottom w:val="single" w:sz="4" w:space="0" w:color="auto"/>
              <w:right w:val="single" w:sz="4" w:space="0" w:color="auto"/>
            </w:tcBorders>
            <w:vAlign w:val="center"/>
            <w:hideMark/>
          </w:tcPr>
          <w:p w14:paraId="21CF58DC" w14:textId="77777777" w:rsidR="00AC115B" w:rsidRDefault="00AC115B">
            <w:pPr>
              <w:pStyle w:val="TAC"/>
              <w:keepNext w:val="0"/>
              <w:rPr>
                <w:sz w:val="16"/>
                <w:lang w:eastAsia="ja-JP"/>
              </w:rPr>
            </w:pPr>
            <w:r>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A90AA25" w14:textId="77777777" w:rsidR="00AC115B" w:rsidRDefault="00AC115B">
            <w:pPr>
              <w:pStyle w:val="TAC"/>
              <w:keepNext w:val="0"/>
              <w:rPr>
                <w:sz w:val="16"/>
                <w:lang w:eastAsia="ja-JP"/>
              </w:rPr>
            </w:pPr>
            <w:r>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ADC0617" w14:textId="77777777" w:rsidR="00AC115B" w:rsidRDefault="00AC115B">
            <w:pPr>
              <w:pStyle w:val="TAC"/>
              <w:keepNext w:val="0"/>
              <w:rPr>
                <w:sz w:val="16"/>
                <w:lang w:eastAsia="ja-JP"/>
              </w:rPr>
            </w:pPr>
          </w:p>
        </w:tc>
      </w:tr>
      <w:tr w:rsidR="00AC115B" w14:paraId="3F1DB9A6"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488E4ED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673762F" w14:textId="77777777" w:rsidR="00AC115B" w:rsidRDefault="00AC115B">
            <w:pPr>
              <w:pStyle w:val="TAL"/>
              <w:keepNext w:val="0"/>
              <w:rPr>
                <w:sz w:val="16"/>
                <w:lang w:eastAsia="ja-JP"/>
              </w:rPr>
            </w:pPr>
            <w:r>
              <w:rPr>
                <w:sz w:val="16"/>
                <w:lang w:eastAsia="ja-JP"/>
              </w:rPr>
              <w:t>Frequency range</w:t>
            </w:r>
          </w:p>
        </w:tc>
        <w:tc>
          <w:tcPr>
            <w:tcW w:w="934" w:type="dxa"/>
            <w:tcBorders>
              <w:top w:val="single" w:sz="4" w:space="0" w:color="auto"/>
              <w:left w:val="nil"/>
              <w:bottom w:val="single" w:sz="4" w:space="0" w:color="auto"/>
              <w:right w:val="single" w:sz="4" w:space="0" w:color="auto"/>
            </w:tcBorders>
            <w:hideMark/>
          </w:tcPr>
          <w:p w14:paraId="6689A803" w14:textId="77777777" w:rsidR="00AC115B" w:rsidRDefault="00AC115B">
            <w:pPr>
              <w:pStyle w:val="TAC"/>
              <w:keepNext w:val="0"/>
              <w:rPr>
                <w:sz w:val="16"/>
                <w:lang w:eastAsia="ja-JP"/>
              </w:rPr>
            </w:pPr>
            <w:r>
              <w:rPr>
                <w:sz w:val="16"/>
                <w:lang w:eastAsia="ja-JP"/>
              </w:rPr>
              <w:t xml:space="preserve">1884.5 </w:t>
            </w:r>
          </w:p>
        </w:tc>
        <w:tc>
          <w:tcPr>
            <w:tcW w:w="310" w:type="dxa"/>
            <w:tcBorders>
              <w:top w:val="single" w:sz="4" w:space="0" w:color="auto"/>
              <w:left w:val="nil"/>
              <w:bottom w:val="single" w:sz="4" w:space="0" w:color="auto"/>
              <w:right w:val="single" w:sz="4" w:space="0" w:color="auto"/>
            </w:tcBorders>
            <w:hideMark/>
          </w:tcPr>
          <w:p w14:paraId="49FF6B1B" w14:textId="77777777" w:rsidR="00AC115B" w:rsidRDefault="00AC115B">
            <w:pPr>
              <w:pStyle w:val="TAC"/>
              <w:keepNext w:val="0"/>
              <w:rPr>
                <w:sz w:val="16"/>
              </w:rPr>
            </w:pPr>
            <w:r>
              <w:rPr>
                <w:sz w:val="16"/>
              </w:rPr>
              <w:t xml:space="preserve">- </w:t>
            </w:r>
          </w:p>
        </w:tc>
        <w:tc>
          <w:tcPr>
            <w:tcW w:w="937" w:type="dxa"/>
            <w:tcBorders>
              <w:top w:val="single" w:sz="4" w:space="0" w:color="auto"/>
              <w:left w:val="nil"/>
              <w:bottom w:val="single" w:sz="4" w:space="0" w:color="auto"/>
              <w:right w:val="single" w:sz="4" w:space="0" w:color="auto"/>
            </w:tcBorders>
            <w:hideMark/>
          </w:tcPr>
          <w:p w14:paraId="66BCD9DA" w14:textId="77777777" w:rsidR="00AC115B" w:rsidRDefault="00AC115B">
            <w:pPr>
              <w:pStyle w:val="TAC"/>
              <w:keepNext w:val="0"/>
              <w:rPr>
                <w:sz w:val="16"/>
              </w:rPr>
            </w:pPr>
            <w:r>
              <w:rPr>
                <w:sz w:val="16"/>
              </w:rPr>
              <w:t xml:space="preserve">1915.7 </w:t>
            </w:r>
          </w:p>
        </w:tc>
        <w:tc>
          <w:tcPr>
            <w:tcW w:w="1172" w:type="dxa"/>
            <w:tcBorders>
              <w:top w:val="single" w:sz="4" w:space="0" w:color="auto"/>
              <w:left w:val="nil"/>
              <w:bottom w:val="single" w:sz="4" w:space="0" w:color="auto"/>
              <w:right w:val="single" w:sz="4" w:space="0" w:color="auto"/>
            </w:tcBorders>
            <w:vAlign w:val="center"/>
            <w:hideMark/>
          </w:tcPr>
          <w:p w14:paraId="75FE6160" w14:textId="77777777" w:rsidR="00AC115B" w:rsidRDefault="00AC115B">
            <w:pPr>
              <w:pStyle w:val="TAC"/>
              <w:keepNext w:val="0"/>
              <w:rPr>
                <w:sz w:val="16"/>
                <w:lang w:eastAsia="ja-JP"/>
              </w:rPr>
            </w:pPr>
            <w:r>
              <w:rPr>
                <w:sz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3AEA9045" w14:textId="77777777" w:rsidR="00AC115B" w:rsidRDefault="00AC115B">
            <w:pPr>
              <w:pStyle w:val="TAC"/>
              <w:keepNext w:val="0"/>
              <w:rPr>
                <w:sz w:val="16"/>
                <w:lang w:eastAsia="ja-JP"/>
              </w:rPr>
            </w:pPr>
            <w:r>
              <w:rPr>
                <w:sz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53AD6C39" w14:textId="77777777" w:rsidR="00AC115B" w:rsidRDefault="00AC115B">
            <w:pPr>
              <w:pStyle w:val="TAC"/>
              <w:keepNext w:val="0"/>
              <w:rPr>
                <w:sz w:val="16"/>
                <w:lang w:eastAsia="ja-JP"/>
              </w:rPr>
            </w:pPr>
            <w:r>
              <w:rPr>
                <w:sz w:val="16"/>
                <w:lang w:eastAsia="ja-JP"/>
              </w:rPr>
              <w:t>3, 9</w:t>
            </w:r>
          </w:p>
        </w:tc>
      </w:tr>
      <w:tr w:rsidR="00AC115B" w14:paraId="685ECEC3"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7267E134" w14:textId="77777777" w:rsidR="00AC115B" w:rsidRDefault="00AC115B">
            <w:pPr>
              <w:pStyle w:val="TAC"/>
              <w:keepNext w:val="0"/>
              <w:rPr>
                <w:lang w:eastAsia="ja-JP"/>
              </w:rPr>
            </w:pPr>
            <w:r>
              <w:rPr>
                <w:lang w:eastAsia="ja-JP"/>
              </w:rPr>
              <w:t>DC_30_n5</w:t>
            </w:r>
          </w:p>
        </w:tc>
        <w:tc>
          <w:tcPr>
            <w:tcW w:w="2864" w:type="dxa"/>
            <w:tcBorders>
              <w:top w:val="single" w:sz="4" w:space="0" w:color="auto"/>
              <w:left w:val="nil"/>
              <w:bottom w:val="single" w:sz="4" w:space="0" w:color="auto"/>
              <w:right w:val="single" w:sz="4" w:space="0" w:color="auto"/>
            </w:tcBorders>
            <w:vAlign w:val="bottom"/>
            <w:hideMark/>
          </w:tcPr>
          <w:p w14:paraId="1637882C" w14:textId="77777777" w:rsidR="00AC115B" w:rsidRDefault="00AC115B">
            <w:pPr>
              <w:pStyle w:val="TAL"/>
              <w:keepNext w:val="0"/>
              <w:rPr>
                <w:sz w:val="16"/>
                <w:lang w:eastAsia="ja-JP"/>
              </w:rPr>
            </w:pPr>
            <w:r>
              <w:rPr>
                <w:sz w:val="16"/>
                <w:szCs w:val="16"/>
                <w:lang w:val="sv-SE" w:eastAsia="ja-JP"/>
              </w:rPr>
              <w:t>E-UTRA Band 2, 4, 5, 7, 12, 13, 14, 17, 24, 25, 26, 29, 30, 38, 48, 66, 70, 71, 85</w:t>
            </w:r>
          </w:p>
        </w:tc>
        <w:tc>
          <w:tcPr>
            <w:tcW w:w="934" w:type="dxa"/>
            <w:tcBorders>
              <w:top w:val="single" w:sz="4" w:space="0" w:color="auto"/>
              <w:left w:val="nil"/>
              <w:bottom w:val="single" w:sz="4" w:space="0" w:color="auto"/>
              <w:right w:val="single" w:sz="4" w:space="0" w:color="auto"/>
            </w:tcBorders>
            <w:vAlign w:val="center"/>
            <w:hideMark/>
          </w:tcPr>
          <w:p w14:paraId="6B6FB242"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3716899C" w14:textId="77777777" w:rsidR="00AC115B" w:rsidRDefault="00AC115B">
            <w:pPr>
              <w:pStyle w:val="TAC"/>
              <w:keepNext w:val="0"/>
              <w:rPr>
                <w:sz w:val="16"/>
                <w:lang w:eastAsia="ja-JP"/>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6A9F46B"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7112A966"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73F9AA0F"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BFDF2F7" w14:textId="77777777" w:rsidR="00AC115B" w:rsidRDefault="00AC115B">
            <w:pPr>
              <w:pStyle w:val="TAC"/>
              <w:keepNext w:val="0"/>
              <w:rPr>
                <w:sz w:val="16"/>
                <w:lang w:eastAsia="ja-JP"/>
              </w:rPr>
            </w:pPr>
          </w:p>
        </w:tc>
      </w:tr>
      <w:tr w:rsidR="00AC115B" w14:paraId="0344CFC2"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182EF14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5BEBBE02" w14:textId="77777777" w:rsidR="00AC115B" w:rsidRDefault="00AC115B">
            <w:pPr>
              <w:pStyle w:val="TAL"/>
              <w:keepNext w:val="0"/>
              <w:rPr>
                <w:sz w:val="16"/>
                <w:lang w:eastAsia="ja-JP"/>
              </w:rPr>
            </w:pPr>
            <w:r>
              <w:rPr>
                <w:sz w:val="16"/>
                <w:szCs w:val="16"/>
                <w:lang w:val="sv-SE" w:eastAsia="ja-JP"/>
              </w:rPr>
              <w:t>E-UTRA Band 41, 53,</w:t>
            </w:r>
          </w:p>
        </w:tc>
        <w:tc>
          <w:tcPr>
            <w:tcW w:w="934" w:type="dxa"/>
            <w:tcBorders>
              <w:top w:val="single" w:sz="4" w:space="0" w:color="auto"/>
              <w:left w:val="nil"/>
              <w:bottom w:val="single" w:sz="4" w:space="0" w:color="auto"/>
              <w:right w:val="single" w:sz="4" w:space="0" w:color="auto"/>
            </w:tcBorders>
            <w:vAlign w:val="center"/>
            <w:hideMark/>
          </w:tcPr>
          <w:p w14:paraId="7DE544EA"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5F91BE51"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53F0642"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0DE01435"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6873DD0A"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3FF3B3C8" w14:textId="77777777" w:rsidR="00AC115B" w:rsidRDefault="00AC115B">
            <w:pPr>
              <w:pStyle w:val="TAC"/>
              <w:keepNext w:val="0"/>
              <w:rPr>
                <w:sz w:val="16"/>
                <w:lang w:eastAsia="ja-JP"/>
              </w:rPr>
            </w:pPr>
            <w:r>
              <w:rPr>
                <w:sz w:val="16"/>
                <w:szCs w:val="16"/>
                <w:lang w:val="en-US" w:eastAsia="zh-CN"/>
              </w:rPr>
              <w:t>2</w:t>
            </w:r>
          </w:p>
        </w:tc>
      </w:tr>
      <w:tr w:rsidR="00AC115B" w14:paraId="62DA5DF3"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01E2FFA0" w14:textId="77777777" w:rsidR="00AC115B" w:rsidRDefault="00AC115B">
            <w:pPr>
              <w:pStyle w:val="TAC"/>
              <w:keepNext w:val="0"/>
              <w:rPr>
                <w:lang w:eastAsia="ja-JP"/>
              </w:rPr>
            </w:pPr>
            <w:r>
              <w:rPr>
                <w:lang w:eastAsia="ja-JP"/>
              </w:rPr>
              <w:t>DC_30_n66</w:t>
            </w:r>
          </w:p>
        </w:tc>
        <w:tc>
          <w:tcPr>
            <w:tcW w:w="2864" w:type="dxa"/>
            <w:tcBorders>
              <w:top w:val="single" w:sz="4" w:space="0" w:color="auto"/>
              <w:left w:val="nil"/>
              <w:bottom w:val="single" w:sz="4" w:space="0" w:color="auto"/>
              <w:right w:val="single" w:sz="4" w:space="0" w:color="auto"/>
            </w:tcBorders>
            <w:vAlign w:val="bottom"/>
            <w:hideMark/>
          </w:tcPr>
          <w:p w14:paraId="7C754ECD" w14:textId="77777777" w:rsidR="00AC115B" w:rsidRDefault="00AC115B">
            <w:pPr>
              <w:pStyle w:val="TAL"/>
              <w:keepNext w:val="0"/>
              <w:rPr>
                <w:sz w:val="16"/>
                <w:lang w:eastAsia="ja-JP"/>
              </w:rPr>
            </w:pPr>
            <w:r>
              <w:rPr>
                <w:sz w:val="16"/>
                <w:szCs w:val="16"/>
                <w:lang w:val="sv-SE" w:eastAsia="ja-JP"/>
              </w:rPr>
              <w:t>E-UTRA Band 2, 4, 5,  12, 13, 14, 17, 24, 25, 26, 27, 29, 30, 38, 41, 66, 70, 71</w:t>
            </w:r>
          </w:p>
        </w:tc>
        <w:tc>
          <w:tcPr>
            <w:tcW w:w="934" w:type="dxa"/>
            <w:tcBorders>
              <w:top w:val="single" w:sz="4" w:space="0" w:color="auto"/>
              <w:left w:val="nil"/>
              <w:bottom w:val="single" w:sz="4" w:space="0" w:color="auto"/>
              <w:right w:val="single" w:sz="4" w:space="0" w:color="auto"/>
            </w:tcBorders>
            <w:vAlign w:val="center"/>
            <w:hideMark/>
          </w:tcPr>
          <w:p w14:paraId="3B5D0FB8"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7C30E4C6" w14:textId="77777777" w:rsidR="00AC115B" w:rsidRDefault="00AC115B">
            <w:pPr>
              <w:pStyle w:val="TAC"/>
              <w:keepNext w:val="0"/>
              <w:rPr>
                <w:sz w:val="16"/>
                <w:lang w:eastAsia="ja-JP"/>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7AC58573"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069D80FF"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636A5F9F"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2E33E51" w14:textId="77777777" w:rsidR="00AC115B" w:rsidRDefault="00AC115B">
            <w:pPr>
              <w:pStyle w:val="TAC"/>
              <w:keepNext w:val="0"/>
              <w:rPr>
                <w:sz w:val="16"/>
                <w:lang w:eastAsia="ja-JP"/>
              </w:rPr>
            </w:pPr>
          </w:p>
        </w:tc>
      </w:tr>
      <w:tr w:rsidR="00AC115B" w14:paraId="31509691"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E5319C7"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510EAB9" w14:textId="77777777" w:rsidR="00AC115B" w:rsidRDefault="00AC115B">
            <w:pPr>
              <w:pStyle w:val="TAL"/>
              <w:keepNext w:val="0"/>
              <w:rPr>
                <w:sz w:val="16"/>
                <w:lang w:eastAsia="ja-JP"/>
              </w:rPr>
            </w:pPr>
            <w:r>
              <w:rPr>
                <w:sz w:val="16"/>
                <w:szCs w:val="16"/>
                <w:lang w:val="sv-SE" w:eastAsia="ja-JP"/>
              </w:rPr>
              <w:t>E-UTRA Band 48</w:t>
            </w:r>
          </w:p>
        </w:tc>
        <w:tc>
          <w:tcPr>
            <w:tcW w:w="934" w:type="dxa"/>
            <w:tcBorders>
              <w:top w:val="single" w:sz="4" w:space="0" w:color="auto"/>
              <w:left w:val="nil"/>
              <w:bottom w:val="single" w:sz="4" w:space="0" w:color="auto"/>
              <w:right w:val="single" w:sz="4" w:space="0" w:color="auto"/>
            </w:tcBorders>
            <w:vAlign w:val="center"/>
            <w:hideMark/>
          </w:tcPr>
          <w:p w14:paraId="75095F65"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039D9BA2"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506845BB"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4B47F365"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22514914"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236D4083" w14:textId="77777777" w:rsidR="00AC115B" w:rsidRDefault="00AC115B">
            <w:pPr>
              <w:pStyle w:val="TAC"/>
              <w:keepNext w:val="0"/>
              <w:rPr>
                <w:sz w:val="16"/>
                <w:lang w:eastAsia="ja-JP"/>
              </w:rPr>
            </w:pPr>
            <w:r>
              <w:rPr>
                <w:sz w:val="16"/>
                <w:szCs w:val="16"/>
                <w:lang w:val="en-US" w:eastAsia="zh-CN"/>
              </w:rPr>
              <w:t>2</w:t>
            </w:r>
          </w:p>
        </w:tc>
      </w:tr>
      <w:tr w:rsidR="00AC115B" w14:paraId="2C2EB110" w14:textId="77777777" w:rsidTr="00AC115B">
        <w:trPr>
          <w:trHeight w:val="188"/>
          <w:jc w:val="center"/>
        </w:trPr>
        <w:tc>
          <w:tcPr>
            <w:tcW w:w="1632" w:type="dxa"/>
            <w:tcBorders>
              <w:top w:val="single" w:sz="4" w:space="0" w:color="auto"/>
              <w:left w:val="single" w:sz="4" w:space="0" w:color="auto"/>
              <w:bottom w:val="nil"/>
              <w:right w:val="single" w:sz="4" w:space="0" w:color="auto"/>
            </w:tcBorders>
            <w:hideMark/>
          </w:tcPr>
          <w:p w14:paraId="7BACFC42" w14:textId="77777777" w:rsidR="00AC115B" w:rsidRDefault="00AC115B">
            <w:pPr>
              <w:pStyle w:val="TAC"/>
              <w:keepNext w:val="0"/>
              <w:rPr>
                <w:lang w:val="en-US" w:eastAsia="zh-CN"/>
              </w:rPr>
            </w:pPr>
            <w:r>
              <w:rPr>
                <w:lang w:eastAsia="ja-JP"/>
              </w:rPr>
              <w:t>DC_38_n78</w:t>
            </w:r>
          </w:p>
        </w:tc>
        <w:tc>
          <w:tcPr>
            <w:tcW w:w="8194" w:type="dxa"/>
            <w:gridSpan w:val="7"/>
            <w:tcBorders>
              <w:top w:val="single" w:sz="4" w:space="0" w:color="auto"/>
              <w:left w:val="nil"/>
              <w:bottom w:val="single" w:sz="4" w:space="0" w:color="auto"/>
              <w:right w:val="single" w:sz="4" w:space="0" w:color="auto"/>
            </w:tcBorders>
            <w:vAlign w:val="bottom"/>
            <w:hideMark/>
          </w:tcPr>
          <w:p w14:paraId="36566A09" w14:textId="77777777" w:rsidR="00AC115B" w:rsidRDefault="00AC115B">
            <w:pPr>
              <w:pStyle w:val="TAL"/>
              <w:keepNext w:val="0"/>
              <w:rPr>
                <w:sz w:val="16"/>
                <w:szCs w:val="16"/>
                <w:lang w:eastAsia="ja-JP"/>
              </w:rPr>
            </w:pPr>
            <w:r>
              <w:rPr>
                <w:sz w:val="16"/>
                <w:szCs w:val="16"/>
                <w:lang w:val="sv-SE" w:eastAsia="ja-JP"/>
              </w:rPr>
              <w:t>N/A</w:t>
            </w:r>
          </w:p>
        </w:tc>
      </w:tr>
      <w:tr w:rsidR="00AC115B" w14:paraId="57D093B3"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164B8BD5" w14:textId="77777777" w:rsidR="00AC115B" w:rsidRDefault="00AC115B">
            <w:pPr>
              <w:pStyle w:val="TAC"/>
              <w:keepNext w:val="0"/>
              <w:rPr>
                <w:lang w:eastAsia="ja-JP"/>
              </w:rPr>
            </w:pPr>
            <w:r>
              <w:rPr>
                <w:lang w:val="en-US" w:eastAsia="zh-CN"/>
              </w:rPr>
              <w:t>DC_</w:t>
            </w:r>
            <w:r>
              <w:rPr>
                <w:rFonts w:eastAsia="MS Mincho"/>
                <w:lang w:val="en-US" w:eastAsia="ja-JP"/>
              </w:rPr>
              <w:t>39</w:t>
            </w:r>
            <w:r>
              <w:rPr>
                <w:lang w:val="en-US" w:eastAsia="zh-CN"/>
              </w:rPr>
              <w:t>_n</w:t>
            </w:r>
            <w:r>
              <w:rPr>
                <w:rFonts w:eastAsia="MS Mincho"/>
                <w:lang w:val="en-US" w:eastAsia="ja-JP"/>
              </w:rPr>
              <w:t>78</w:t>
            </w:r>
          </w:p>
        </w:tc>
        <w:tc>
          <w:tcPr>
            <w:tcW w:w="2864" w:type="dxa"/>
            <w:tcBorders>
              <w:top w:val="single" w:sz="4" w:space="0" w:color="auto"/>
              <w:left w:val="nil"/>
              <w:bottom w:val="single" w:sz="4" w:space="0" w:color="auto"/>
              <w:right w:val="single" w:sz="4" w:space="0" w:color="auto"/>
            </w:tcBorders>
            <w:vAlign w:val="bottom"/>
            <w:hideMark/>
          </w:tcPr>
          <w:p w14:paraId="6B4015C3" w14:textId="77777777" w:rsidR="00AC115B" w:rsidRDefault="00AC115B">
            <w:pPr>
              <w:pStyle w:val="TAL"/>
              <w:keepNext w:val="0"/>
              <w:rPr>
                <w:sz w:val="16"/>
                <w:szCs w:val="16"/>
                <w:lang w:eastAsia="ja-JP"/>
              </w:rPr>
            </w:pPr>
            <w:r>
              <w:rPr>
                <w:sz w:val="16"/>
                <w:szCs w:val="16"/>
                <w:lang w:val="en-US" w:eastAsia="zh-CN"/>
              </w:rPr>
              <w:t xml:space="preserve">E-UTRA </w:t>
            </w:r>
            <w:r>
              <w:rPr>
                <w:sz w:val="16"/>
                <w:szCs w:val="16"/>
                <w:lang w:val="en-US"/>
              </w:rPr>
              <w:t xml:space="preserve">Band </w:t>
            </w:r>
            <w:r>
              <w:rPr>
                <w:sz w:val="16"/>
                <w:szCs w:val="16"/>
                <w:lang w:val="en-US" w:eastAsia="zh-CN"/>
              </w:rPr>
              <w:t>1, 8</w:t>
            </w:r>
            <w:r>
              <w:rPr>
                <w:sz w:val="16"/>
                <w:szCs w:val="16"/>
                <w:lang w:val="en-US"/>
              </w:rPr>
              <w:t>,</w:t>
            </w:r>
            <w:r>
              <w:rPr>
                <w:sz w:val="16"/>
                <w:szCs w:val="16"/>
                <w:lang w:val="en-US" w:eastAsia="zh-CN"/>
              </w:rPr>
              <w:t xml:space="preserve"> 28, 34, 40, 41, 44</w:t>
            </w:r>
            <w:r>
              <w:rPr>
                <w:sz w:val="16"/>
                <w:szCs w:val="16"/>
                <w:lang w:val="en-US"/>
              </w:rPr>
              <w:t>, 45</w:t>
            </w:r>
          </w:p>
        </w:tc>
        <w:tc>
          <w:tcPr>
            <w:tcW w:w="934" w:type="dxa"/>
            <w:tcBorders>
              <w:top w:val="single" w:sz="4" w:space="0" w:color="auto"/>
              <w:left w:val="nil"/>
              <w:bottom w:val="single" w:sz="4" w:space="0" w:color="auto"/>
              <w:right w:val="single" w:sz="4" w:space="0" w:color="auto"/>
            </w:tcBorders>
            <w:vAlign w:val="center"/>
            <w:hideMark/>
          </w:tcPr>
          <w:p w14:paraId="148FBA33" w14:textId="77777777" w:rsidR="00AC115B" w:rsidRDefault="00AC115B">
            <w:pPr>
              <w:pStyle w:val="TAC"/>
              <w:keepNext w:val="0"/>
              <w:rPr>
                <w:sz w:val="16"/>
                <w:szCs w:val="16"/>
                <w:lang w:eastAsia="ja-JP"/>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68E700C7" w14:textId="77777777" w:rsidR="00AC115B" w:rsidRDefault="00AC115B">
            <w:pPr>
              <w:pStyle w:val="TAC"/>
              <w:keepNext w:val="0"/>
              <w:rPr>
                <w:sz w:val="16"/>
                <w:szCs w:val="16"/>
                <w:lang w:eastAsia="ja-JP"/>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0115D2B9" w14:textId="77777777" w:rsidR="00AC115B" w:rsidRDefault="00AC115B">
            <w:pPr>
              <w:pStyle w:val="TAC"/>
              <w:keepNext w:val="0"/>
              <w:rPr>
                <w:sz w:val="16"/>
                <w:szCs w:val="16"/>
                <w:vertAlign w:val="subscript"/>
                <w:lang w:eastAsia="ja-JP"/>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3D41C36C" w14:textId="77777777" w:rsidR="00AC115B" w:rsidRDefault="00AC115B">
            <w:pPr>
              <w:pStyle w:val="TAC"/>
              <w:keepNext w:val="0"/>
              <w:rPr>
                <w:sz w:val="16"/>
                <w:szCs w:val="16"/>
                <w:lang w:eastAsia="ja-JP"/>
              </w:rPr>
            </w:pPr>
            <w:r>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hideMark/>
          </w:tcPr>
          <w:p w14:paraId="1EF2D344" w14:textId="77777777" w:rsidR="00AC115B" w:rsidRDefault="00AC115B">
            <w:pPr>
              <w:pStyle w:val="TAC"/>
              <w:keepNext w:val="0"/>
              <w:rPr>
                <w:sz w:val="16"/>
                <w:szCs w:val="16"/>
                <w:lang w:eastAsia="ja-JP"/>
              </w:rPr>
            </w:pPr>
            <w:r>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649F8C27" w14:textId="77777777" w:rsidR="00AC115B" w:rsidRDefault="00AC115B">
            <w:pPr>
              <w:pStyle w:val="TAC"/>
              <w:keepNext w:val="0"/>
              <w:rPr>
                <w:sz w:val="16"/>
                <w:szCs w:val="16"/>
                <w:lang w:eastAsia="ja-JP"/>
              </w:rPr>
            </w:pPr>
          </w:p>
        </w:tc>
      </w:tr>
      <w:tr w:rsidR="00AC115B" w14:paraId="599692D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7BF2A91"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BD0F622" w14:textId="77777777" w:rsidR="00AC115B" w:rsidRDefault="00AC115B">
            <w:pPr>
              <w:pStyle w:val="TAL"/>
              <w:keepNext w:val="0"/>
              <w:rPr>
                <w:sz w:val="16"/>
                <w:szCs w:val="16"/>
                <w:lang w:eastAsia="ja-JP"/>
              </w:rPr>
            </w:pPr>
            <w:r>
              <w:rPr>
                <w:sz w:val="16"/>
                <w:szCs w:val="16"/>
                <w:lang w:val="en-US" w:eastAsia="zh-CN"/>
              </w:rPr>
              <w:t>Frequency range</w:t>
            </w:r>
          </w:p>
        </w:tc>
        <w:tc>
          <w:tcPr>
            <w:tcW w:w="934" w:type="dxa"/>
            <w:tcBorders>
              <w:top w:val="single" w:sz="4" w:space="0" w:color="auto"/>
              <w:left w:val="nil"/>
              <w:bottom w:val="single" w:sz="4" w:space="0" w:color="auto"/>
              <w:right w:val="single" w:sz="4" w:space="0" w:color="auto"/>
            </w:tcBorders>
            <w:vAlign w:val="bottom"/>
            <w:hideMark/>
          </w:tcPr>
          <w:p w14:paraId="1A7F6121" w14:textId="77777777" w:rsidR="00AC115B" w:rsidRDefault="00AC115B">
            <w:pPr>
              <w:pStyle w:val="TAC"/>
              <w:keepNext w:val="0"/>
              <w:rPr>
                <w:sz w:val="16"/>
                <w:szCs w:val="16"/>
              </w:rPr>
            </w:pPr>
            <w:r>
              <w:rPr>
                <w:sz w:val="16"/>
                <w:szCs w:val="16"/>
                <w:lang w:val="en-US"/>
              </w:rPr>
              <w:t>1805</w:t>
            </w:r>
          </w:p>
        </w:tc>
        <w:tc>
          <w:tcPr>
            <w:tcW w:w="310" w:type="dxa"/>
            <w:tcBorders>
              <w:top w:val="single" w:sz="4" w:space="0" w:color="auto"/>
              <w:left w:val="nil"/>
              <w:bottom w:val="single" w:sz="4" w:space="0" w:color="auto"/>
              <w:right w:val="single" w:sz="4" w:space="0" w:color="auto"/>
            </w:tcBorders>
            <w:vAlign w:val="center"/>
            <w:hideMark/>
          </w:tcPr>
          <w:p w14:paraId="23BDDC52" w14:textId="77777777" w:rsidR="00AC115B" w:rsidRDefault="00AC115B">
            <w:pPr>
              <w:pStyle w:val="TAC"/>
              <w:keepNext w:val="0"/>
              <w:rPr>
                <w:sz w:val="16"/>
                <w:szCs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hideMark/>
          </w:tcPr>
          <w:p w14:paraId="45BA0B82" w14:textId="77777777" w:rsidR="00AC115B" w:rsidRDefault="00AC115B">
            <w:pPr>
              <w:pStyle w:val="TAC"/>
              <w:keepNext w:val="0"/>
              <w:rPr>
                <w:sz w:val="16"/>
                <w:szCs w:val="16"/>
              </w:rPr>
            </w:pPr>
            <w:r>
              <w:rPr>
                <w:sz w:val="16"/>
                <w:szCs w:val="16"/>
                <w:lang w:val="en-US"/>
              </w:rPr>
              <w:t>1855</w:t>
            </w:r>
          </w:p>
        </w:tc>
        <w:tc>
          <w:tcPr>
            <w:tcW w:w="1172" w:type="dxa"/>
            <w:tcBorders>
              <w:top w:val="single" w:sz="4" w:space="0" w:color="auto"/>
              <w:left w:val="nil"/>
              <w:bottom w:val="single" w:sz="4" w:space="0" w:color="auto"/>
              <w:right w:val="single" w:sz="4" w:space="0" w:color="auto"/>
            </w:tcBorders>
            <w:vAlign w:val="center"/>
            <w:hideMark/>
          </w:tcPr>
          <w:p w14:paraId="0D584C47" w14:textId="77777777" w:rsidR="00AC115B" w:rsidRDefault="00AC115B">
            <w:pPr>
              <w:pStyle w:val="TAC"/>
              <w:keepNext w:val="0"/>
              <w:rPr>
                <w:sz w:val="16"/>
                <w:szCs w:val="16"/>
                <w:lang w:eastAsia="ja-JP"/>
              </w:rPr>
            </w:pPr>
            <w:r>
              <w:rPr>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hideMark/>
          </w:tcPr>
          <w:p w14:paraId="0F72EF4D" w14:textId="77777777" w:rsidR="00AC115B" w:rsidRDefault="00AC115B">
            <w:pPr>
              <w:pStyle w:val="TAC"/>
              <w:keepNext w:val="0"/>
              <w:rPr>
                <w:sz w:val="16"/>
                <w:szCs w:val="16"/>
                <w:lang w:eastAsia="ja-JP"/>
              </w:rPr>
            </w:pPr>
            <w:r>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hideMark/>
          </w:tcPr>
          <w:p w14:paraId="47531698" w14:textId="77777777" w:rsidR="00AC115B" w:rsidRDefault="00AC115B">
            <w:pPr>
              <w:pStyle w:val="TAC"/>
              <w:keepNext w:val="0"/>
              <w:rPr>
                <w:sz w:val="16"/>
                <w:szCs w:val="16"/>
                <w:lang w:eastAsia="ja-JP"/>
              </w:rPr>
            </w:pPr>
            <w:r>
              <w:rPr>
                <w:sz w:val="16"/>
                <w:szCs w:val="16"/>
                <w:lang w:val="en-US"/>
              </w:rPr>
              <w:t>18</w:t>
            </w:r>
          </w:p>
        </w:tc>
      </w:tr>
      <w:tr w:rsidR="00AC115B" w14:paraId="6DFA8F88"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008C4935"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0E1167A" w14:textId="77777777" w:rsidR="00AC115B" w:rsidRDefault="00AC115B">
            <w:pPr>
              <w:pStyle w:val="TAL"/>
              <w:keepNext w:val="0"/>
              <w:rPr>
                <w:sz w:val="16"/>
                <w:szCs w:val="16"/>
                <w:lang w:eastAsia="ja-JP"/>
              </w:rPr>
            </w:pPr>
            <w:r>
              <w:rPr>
                <w:sz w:val="16"/>
                <w:szCs w:val="16"/>
                <w:lang w:val="en-US"/>
              </w:rPr>
              <w:t>Frequency range</w:t>
            </w:r>
          </w:p>
        </w:tc>
        <w:tc>
          <w:tcPr>
            <w:tcW w:w="934" w:type="dxa"/>
            <w:tcBorders>
              <w:top w:val="single" w:sz="4" w:space="0" w:color="auto"/>
              <w:left w:val="nil"/>
              <w:bottom w:val="single" w:sz="4" w:space="0" w:color="auto"/>
              <w:right w:val="single" w:sz="4" w:space="0" w:color="auto"/>
            </w:tcBorders>
            <w:vAlign w:val="center"/>
            <w:hideMark/>
          </w:tcPr>
          <w:p w14:paraId="7627FDD7" w14:textId="77777777" w:rsidR="00AC115B" w:rsidRDefault="00AC115B">
            <w:pPr>
              <w:pStyle w:val="TAC"/>
              <w:keepNext w:val="0"/>
              <w:rPr>
                <w:sz w:val="16"/>
                <w:szCs w:val="16"/>
              </w:rPr>
            </w:pPr>
            <w:r>
              <w:rPr>
                <w:sz w:val="16"/>
                <w:szCs w:val="16"/>
                <w:lang w:val="en-US"/>
              </w:rPr>
              <w:t>1855</w:t>
            </w:r>
          </w:p>
        </w:tc>
        <w:tc>
          <w:tcPr>
            <w:tcW w:w="310" w:type="dxa"/>
            <w:tcBorders>
              <w:top w:val="single" w:sz="4" w:space="0" w:color="auto"/>
              <w:left w:val="nil"/>
              <w:bottom w:val="single" w:sz="4" w:space="0" w:color="auto"/>
              <w:right w:val="single" w:sz="4" w:space="0" w:color="auto"/>
            </w:tcBorders>
            <w:vAlign w:val="center"/>
            <w:hideMark/>
          </w:tcPr>
          <w:p w14:paraId="77421D4C" w14:textId="77777777" w:rsidR="00AC115B" w:rsidRDefault="00AC115B">
            <w:pPr>
              <w:pStyle w:val="TAC"/>
              <w:keepNext w:val="0"/>
              <w:rPr>
                <w:sz w:val="16"/>
                <w:szCs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E6ADC54" w14:textId="77777777" w:rsidR="00AC115B" w:rsidRDefault="00AC115B">
            <w:pPr>
              <w:pStyle w:val="TAC"/>
              <w:keepNext w:val="0"/>
              <w:rPr>
                <w:sz w:val="16"/>
                <w:szCs w:val="16"/>
              </w:rPr>
            </w:pPr>
            <w:r>
              <w:rPr>
                <w:sz w:val="16"/>
                <w:szCs w:val="16"/>
                <w:lang w:val="en-US"/>
              </w:rPr>
              <w:t>1880</w:t>
            </w:r>
          </w:p>
        </w:tc>
        <w:tc>
          <w:tcPr>
            <w:tcW w:w="1172" w:type="dxa"/>
            <w:tcBorders>
              <w:top w:val="single" w:sz="4" w:space="0" w:color="auto"/>
              <w:left w:val="nil"/>
              <w:bottom w:val="single" w:sz="4" w:space="0" w:color="auto"/>
              <w:right w:val="single" w:sz="4" w:space="0" w:color="auto"/>
            </w:tcBorders>
            <w:vAlign w:val="center"/>
            <w:hideMark/>
          </w:tcPr>
          <w:p w14:paraId="249355C3" w14:textId="77777777" w:rsidR="00AC115B" w:rsidRDefault="00AC115B">
            <w:pPr>
              <w:pStyle w:val="TAC"/>
              <w:keepNext w:val="0"/>
              <w:rPr>
                <w:sz w:val="16"/>
                <w:szCs w:val="16"/>
                <w:lang w:eastAsia="ja-JP"/>
              </w:rPr>
            </w:pPr>
            <w:r>
              <w:rPr>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hideMark/>
          </w:tcPr>
          <w:p w14:paraId="434DEC1C" w14:textId="77777777" w:rsidR="00AC115B" w:rsidRDefault="00AC115B">
            <w:pPr>
              <w:pStyle w:val="TAC"/>
              <w:keepNext w:val="0"/>
              <w:rPr>
                <w:sz w:val="16"/>
                <w:szCs w:val="16"/>
                <w:lang w:eastAsia="ja-JP"/>
              </w:rPr>
            </w:pPr>
            <w:r>
              <w:rPr>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hideMark/>
          </w:tcPr>
          <w:p w14:paraId="1F67D8F2" w14:textId="77777777" w:rsidR="00AC115B" w:rsidRDefault="00AC115B">
            <w:pPr>
              <w:pStyle w:val="TAC"/>
              <w:keepNext w:val="0"/>
              <w:rPr>
                <w:sz w:val="16"/>
                <w:szCs w:val="16"/>
                <w:lang w:eastAsia="ja-JP"/>
              </w:rPr>
            </w:pPr>
            <w:r>
              <w:rPr>
                <w:sz w:val="16"/>
                <w:szCs w:val="16"/>
                <w:lang w:val="en-US"/>
              </w:rPr>
              <w:t>18</w:t>
            </w:r>
          </w:p>
        </w:tc>
      </w:tr>
      <w:tr w:rsidR="00AC115B" w14:paraId="1F07F345"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40614985" w14:textId="77777777" w:rsidR="00AC115B" w:rsidRDefault="00AC115B">
            <w:pPr>
              <w:pStyle w:val="TAC"/>
              <w:keepNext w:val="0"/>
              <w:rPr>
                <w:lang w:eastAsia="ja-JP"/>
              </w:rPr>
            </w:pPr>
            <w:r>
              <w:rPr>
                <w:lang w:val="en-US"/>
              </w:rPr>
              <w:lastRenderedPageBreak/>
              <w:t>DC_39_n79</w:t>
            </w:r>
          </w:p>
        </w:tc>
        <w:tc>
          <w:tcPr>
            <w:tcW w:w="2864" w:type="dxa"/>
            <w:tcBorders>
              <w:top w:val="single" w:sz="4" w:space="0" w:color="auto"/>
              <w:left w:val="nil"/>
              <w:bottom w:val="single" w:sz="4" w:space="0" w:color="auto"/>
              <w:right w:val="single" w:sz="4" w:space="0" w:color="auto"/>
            </w:tcBorders>
            <w:vAlign w:val="bottom"/>
            <w:hideMark/>
          </w:tcPr>
          <w:p w14:paraId="6F4E498E" w14:textId="77777777" w:rsidR="00AC115B" w:rsidRDefault="00AC115B">
            <w:pPr>
              <w:pStyle w:val="TAL"/>
              <w:keepNext w:val="0"/>
              <w:rPr>
                <w:sz w:val="16"/>
                <w:szCs w:val="16"/>
                <w:lang w:eastAsia="ja-JP"/>
              </w:rPr>
            </w:pPr>
            <w:r>
              <w:rPr>
                <w:sz w:val="16"/>
                <w:szCs w:val="16"/>
                <w:lang w:eastAsia="ja-JP"/>
              </w:rPr>
              <w:t xml:space="preserve">E-UTRA Band 1, 8, 28, 34, 40, 41, 44, 45 </w:t>
            </w:r>
          </w:p>
        </w:tc>
        <w:tc>
          <w:tcPr>
            <w:tcW w:w="934" w:type="dxa"/>
            <w:tcBorders>
              <w:top w:val="single" w:sz="4" w:space="0" w:color="auto"/>
              <w:left w:val="nil"/>
              <w:bottom w:val="single" w:sz="4" w:space="0" w:color="auto"/>
              <w:right w:val="single" w:sz="4" w:space="0" w:color="auto"/>
            </w:tcBorders>
            <w:vAlign w:val="center"/>
            <w:hideMark/>
          </w:tcPr>
          <w:p w14:paraId="2968CF6A" w14:textId="77777777" w:rsidR="00AC115B" w:rsidRDefault="00AC115B">
            <w:pPr>
              <w:pStyle w:val="TAC"/>
              <w:keepNext w:val="0"/>
              <w:rPr>
                <w:sz w:val="16"/>
                <w:szCs w:val="16"/>
                <w:lang w:eastAsia="ja-JP"/>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34E9CEAE" w14:textId="77777777" w:rsidR="00AC115B" w:rsidRDefault="00AC115B">
            <w:pPr>
              <w:pStyle w:val="TAC"/>
              <w:keepNext w:val="0"/>
              <w:rPr>
                <w:sz w:val="16"/>
                <w:szCs w:val="16"/>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08AAB365" w14:textId="77777777" w:rsidR="00AC115B" w:rsidRDefault="00AC115B">
            <w:pPr>
              <w:pStyle w:val="TAC"/>
              <w:keepNext w:val="0"/>
              <w:rPr>
                <w:sz w:val="16"/>
                <w:szCs w:val="16"/>
                <w:lang w:eastAsia="ja-JP"/>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17B0D66D" w14:textId="77777777" w:rsidR="00AC115B" w:rsidRDefault="00AC115B">
            <w:pPr>
              <w:pStyle w:val="TAC"/>
              <w:keepNext w:val="0"/>
              <w:rPr>
                <w:sz w:val="16"/>
                <w:szCs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761ED7EE" w14:textId="77777777" w:rsidR="00AC115B" w:rsidRDefault="00AC115B">
            <w:pPr>
              <w:pStyle w:val="TAC"/>
              <w:keepNext w:val="0"/>
              <w:rPr>
                <w:sz w:val="16"/>
                <w:szCs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84EB87B" w14:textId="77777777" w:rsidR="00AC115B" w:rsidRDefault="00AC115B">
            <w:pPr>
              <w:pStyle w:val="TAC"/>
              <w:keepNext w:val="0"/>
              <w:rPr>
                <w:sz w:val="16"/>
                <w:szCs w:val="16"/>
                <w:lang w:eastAsia="ja-JP"/>
              </w:rPr>
            </w:pPr>
          </w:p>
        </w:tc>
      </w:tr>
      <w:tr w:rsidR="00AC115B" w14:paraId="34A9F75D"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0F0C5478"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67112E1F" w14:textId="77777777" w:rsidR="00AC115B" w:rsidRDefault="00AC115B">
            <w:pPr>
              <w:pStyle w:val="TAL"/>
              <w:keepNext w:val="0"/>
              <w:rPr>
                <w:sz w:val="16"/>
                <w:szCs w:val="16"/>
                <w:lang w:eastAsia="ja-JP"/>
              </w:rPr>
            </w:pPr>
            <w:r>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bottom"/>
            <w:hideMark/>
          </w:tcPr>
          <w:p w14:paraId="192353C0" w14:textId="77777777" w:rsidR="00AC115B" w:rsidRDefault="00AC115B">
            <w:pPr>
              <w:pStyle w:val="TAC"/>
              <w:keepNext w:val="0"/>
              <w:rPr>
                <w:sz w:val="16"/>
                <w:szCs w:val="16"/>
                <w:lang w:eastAsia="ja-JP"/>
              </w:rPr>
            </w:pPr>
            <w:r>
              <w:rPr>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hideMark/>
          </w:tcPr>
          <w:p w14:paraId="7B50A338" w14:textId="77777777" w:rsidR="00AC115B" w:rsidRDefault="00AC115B">
            <w:pPr>
              <w:pStyle w:val="TAC"/>
              <w:keepNext w:val="0"/>
              <w:rPr>
                <w:sz w:val="16"/>
                <w:szCs w:val="16"/>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bottom"/>
            <w:hideMark/>
          </w:tcPr>
          <w:p w14:paraId="5F929D91" w14:textId="77777777" w:rsidR="00AC115B" w:rsidRDefault="00AC115B">
            <w:pPr>
              <w:pStyle w:val="TAC"/>
              <w:keepNext w:val="0"/>
              <w:rPr>
                <w:sz w:val="16"/>
                <w:szCs w:val="16"/>
                <w:lang w:eastAsia="ja-JP"/>
              </w:rPr>
            </w:pPr>
            <w:r>
              <w:rPr>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hideMark/>
          </w:tcPr>
          <w:p w14:paraId="16B3B831" w14:textId="77777777" w:rsidR="00AC115B" w:rsidRDefault="00AC115B">
            <w:pPr>
              <w:pStyle w:val="TAC"/>
              <w:keepNext w:val="0"/>
              <w:rPr>
                <w:sz w:val="16"/>
                <w:szCs w:val="16"/>
                <w:lang w:eastAsia="ja-JP"/>
              </w:rPr>
            </w:pPr>
            <w:r>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07ADF497" w14:textId="77777777" w:rsidR="00AC115B" w:rsidRDefault="00AC115B">
            <w:pPr>
              <w:pStyle w:val="TAC"/>
              <w:keepNext w:val="0"/>
              <w:rPr>
                <w:sz w:val="16"/>
                <w:szCs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378CEE97" w14:textId="77777777" w:rsidR="00AC115B" w:rsidRDefault="00AC115B">
            <w:pPr>
              <w:pStyle w:val="TAC"/>
              <w:keepNext w:val="0"/>
              <w:rPr>
                <w:sz w:val="16"/>
                <w:szCs w:val="16"/>
                <w:lang w:eastAsia="ja-JP"/>
              </w:rPr>
            </w:pPr>
            <w:r>
              <w:rPr>
                <w:sz w:val="16"/>
                <w:szCs w:val="16"/>
                <w:lang w:eastAsia="ja-JP"/>
              </w:rPr>
              <w:t>18</w:t>
            </w:r>
          </w:p>
        </w:tc>
      </w:tr>
      <w:tr w:rsidR="00AC115B" w14:paraId="2D405076"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78382D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B3EC2E7" w14:textId="77777777" w:rsidR="00AC115B" w:rsidRDefault="00AC115B">
            <w:pPr>
              <w:pStyle w:val="TAL"/>
              <w:keepNext w:val="0"/>
              <w:rPr>
                <w:sz w:val="16"/>
                <w:szCs w:val="16"/>
                <w:lang w:eastAsia="ja-JP"/>
              </w:rPr>
            </w:pPr>
            <w:r>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1C7E147" w14:textId="77777777" w:rsidR="00AC115B" w:rsidRDefault="00AC115B">
            <w:pPr>
              <w:pStyle w:val="TAC"/>
              <w:keepNext w:val="0"/>
              <w:rPr>
                <w:sz w:val="16"/>
                <w:szCs w:val="16"/>
                <w:lang w:eastAsia="ja-JP"/>
              </w:rPr>
            </w:pPr>
            <w:r>
              <w:rPr>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hideMark/>
          </w:tcPr>
          <w:p w14:paraId="6C1A0D99" w14:textId="77777777" w:rsidR="00AC115B" w:rsidRDefault="00AC115B">
            <w:pPr>
              <w:pStyle w:val="TAC"/>
              <w:keepNext w:val="0"/>
              <w:rPr>
                <w:sz w:val="16"/>
                <w:szCs w:val="16"/>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E889840" w14:textId="77777777" w:rsidR="00AC115B" w:rsidRDefault="00AC115B">
            <w:pPr>
              <w:pStyle w:val="TAC"/>
              <w:keepNext w:val="0"/>
              <w:rPr>
                <w:sz w:val="16"/>
                <w:szCs w:val="16"/>
                <w:lang w:eastAsia="ja-JP"/>
              </w:rPr>
            </w:pPr>
            <w:r>
              <w:rPr>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hideMark/>
          </w:tcPr>
          <w:p w14:paraId="1945AEC9" w14:textId="77777777" w:rsidR="00AC115B" w:rsidRDefault="00AC115B">
            <w:pPr>
              <w:pStyle w:val="TAC"/>
              <w:keepNext w:val="0"/>
              <w:rPr>
                <w:sz w:val="16"/>
                <w:szCs w:val="16"/>
                <w:lang w:eastAsia="ja-JP"/>
              </w:rPr>
            </w:pPr>
            <w:r>
              <w:rPr>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214F1F33" w14:textId="77777777" w:rsidR="00AC115B" w:rsidRDefault="00AC115B">
            <w:pPr>
              <w:pStyle w:val="TAC"/>
              <w:keepNext w:val="0"/>
              <w:rPr>
                <w:sz w:val="16"/>
                <w:szCs w:val="16"/>
                <w:lang w:eastAsia="ja-JP"/>
              </w:rPr>
            </w:pPr>
            <w:r>
              <w:rPr>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736CBA9F" w14:textId="77777777" w:rsidR="00AC115B" w:rsidRDefault="00AC115B">
            <w:pPr>
              <w:pStyle w:val="TAC"/>
              <w:keepNext w:val="0"/>
              <w:rPr>
                <w:sz w:val="16"/>
                <w:szCs w:val="16"/>
                <w:lang w:eastAsia="ja-JP"/>
              </w:rPr>
            </w:pPr>
            <w:r>
              <w:rPr>
                <w:sz w:val="16"/>
                <w:szCs w:val="16"/>
                <w:lang w:eastAsia="ja-JP"/>
              </w:rPr>
              <w:t>18</w:t>
            </w:r>
          </w:p>
        </w:tc>
      </w:tr>
      <w:tr w:rsidR="00AC115B" w14:paraId="741F473A" w14:textId="77777777" w:rsidTr="00AC115B">
        <w:trPr>
          <w:trHeight w:val="188"/>
          <w:jc w:val="center"/>
        </w:trPr>
        <w:tc>
          <w:tcPr>
            <w:tcW w:w="1632" w:type="dxa"/>
            <w:tcBorders>
              <w:top w:val="single" w:sz="4" w:space="0" w:color="auto"/>
              <w:left w:val="single" w:sz="4" w:space="0" w:color="auto"/>
              <w:bottom w:val="nil"/>
              <w:right w:val="single" w:sz="4" w:space="0" w:color="auto"/>
            </w:tcBorders>
            <w:hideMark/>
          </w:tcPr>
          <w:p w14:paraId="175B8B86" w14:textId="77777777" w:rsidR="00AC115B" w:rsidRDefault="00AC115B">
            <w:pPr>
              <w:pStyle w:val="TAC"/>
              <w:keepNext w:val="0"/>
              <w:rPr>
                <w:lang w:eastAsia="ja-JP"/>
              </w:rPr>
            </w:pPr>
            <w:r>
              <w:rPr>
                <w:lang w:eastAsia="ja-JP"/>
              </w:rPr>
              <w:t>DC_40_n77</w:t>
            </w:r>
          </w:p>
        </w:tc>
        <w:tc>
          <w:tcPr>
            <w:tcW w:w="8194" w:type="dxa"/>
            <w:gridSpan w:val="7"/>
            <w:tcBorders>
              <w:top w:val="single" w:sz="4" w:space="0" w:color="auto"/>
              <w:left w:val="nil"/>
              <w:bottom w:val="single" w:sz="4" w:space="0" w:color="auto"/>
              <w:right w:val="single" w:sz="4" w:space="0" w:color="auto"/>
            </w:tcBorders>
            <w:vAlign w:val="bottom"/>
            <w:hideMark/>
          </w:tcPr>
          <w:p w14:paraId="2E044030" w14:textId="77777777" w:rsidR="00AC115B" w:rsidRDefault="00AC115B">
            <w:pPr>
              <w:pStyle w:val="TAL"/>
              <w:keepNext w:val="0"/>
              <w:rPr>
                <w:sz w:val="16"/>
                <w:szCs w:val="16"/>
                <w:lang w:eastAsia="ja-JP"/>
              </w:rPr>
            </w:pPr>
            <w:r>
              <w:rPr>
                <w:sz w:val="16"/>
                <w:szCs w:val="16"/>
                <w:lang w:val="sv-SE" w:eastAsia="ja-JP"/>
              </w:rPr>
              <w:t>N/A</w:t>
            </w:r>
          </w:p>
        </w:tc>
      </w:tr>
      <w:tr w:rsidR="00AC115B" w14:paraId="611CDCD3"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6EFC7B72" w14:textId="77777777" w:rsidR="00AC115B" w:rsidRDefault="00AC115B">
            <w:pPr>
              <w:pStyle w:val="TAC"/>
              <w:keepNext w:val="0"/>
              <w:rPr>
                <w:lang w:eastAsia="ja-JP"/>
              </w:rPr>
            </w:pPr>
            <w:bookmarkStart w:id="91" w:name="_Hlk515435267"/>
            <w:r>
              <w:rPr>
                <w:lang w:eastAsia="ja-JP"/>
              </w:rPr>
              <w:t>DC_41_n77</w:t>
            </w:r>
          </w:p>
        </w:tc>
        <w:tc>
          <w:tcPr>
            <w:tcW w:w="2864" w:type="dxa"/>
            <w:tcBorders>
              <w:top w:val="single" w:sz="4" w:space="0" w:color="auto"/>
              <w:left w:val="nil"/>
              <w:bottom w:val="single" w:sz="4" w:space="0" w:color="auto"/>
              <w:right w:val="single" w:sz="4" w:space="0" w:color="auto"/>
            </w:tcBorders>
            <w:vAlign w:val="center"/>
            <w:hideMark/>
          </w:tcPr>
          <w:p w14:paraId="6718BC86" w14:textId="77777777" w:rsidR="00AC115B" w:rsidRDefault="00AC115B">
            <w:pPr>
              <w:pStyle w:val="TAL"/>
              <w:keepNext w:val="0"/>
              <w:rPr>
                <w:sz w:val="16"/>
                <w:szCs w:val="16"/>
                <w:lang w:eastAsia="ja-JP"/>
              </w:rPr>
            </w:pPr>
            <w:r>
              <w:rPr>
                <w:sz w:val="16"/>
                <w:szCs w:val="16"/>
                <w:lang w:val="sv-SE" w:eastAsia="ja-JP"/>
              </w:rPr>
              <w:t>E-UTRA Band 1, 3, 5, 8, 11, 18, 19, 21, 26, 28, 33, 34, 39, 40, 44, 45, 73, 74</w:t>
            </w:r>
          </w:p>
        </w:tc>
        <w:tc>
          <w:tcPr>
            <w:tcW w:w="934" w:type="dxa"/>
            <w:tcBorders>
              <w:top w:val="single" w:sz="4" w:space="0" w:color="auto"/>
              <w:left w:val="nil"/>
              <w:bottom w:val="single" w:sz="4" w:space="0" w:color="auto"/>
              <w:right w:val="single" w:sz="4" w:space="0" w:color="auto"/>
            </w:tcBorders>
            <w:vAlign w:val="center"/>
            <w:hideMark/>
          </w:tcPr>
          <w:p w14:paraId="3B05411D" w14:textId="77777777" w:rsidR="00AC115B" w:rsidRDefault="00AC115B">
            <w:pPr>
              <w:pStyle w:val="TAC"/>
              <w:keepNext w:val="0"/>
              <w:rPr>
                <w:sz w:val="16"/>
                <w:szCs w:val="16"/>
                <w:lang w:eastAsia="ja-JP"/>
              </w:rPr>
            </w:pPr>
            <w:r>
              <w:rPr>
                <w:sz w:val="16"/>
                <w:szCs w:val="16"/>
              </w:rPr>
              <w:t>F</w:t>
            </w:r>
            <w:r>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39FC69B" w14:textId="77777777" w:rsidR="00AC115B" w:rsidRDefault="00AC115B">
            <w:pPr>
              <w:pStyle w:val="TAC"/>
              <w:keepNext w:val="0"/>
              <w:rPr>
                <w:sz w:val="16"/>
                <w:szCs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339316AE" w14:textId="77777777" w:rsidR="00AC115B" w:rsidRDefault="00AC115B">
            <w:pPr>
              <w:pStyle w:val="TAC"/>
              <w:keepNext w:val="0"/>
              <w:rPr>
                <w:sz w:val="16"/>
                <w:szCs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CD9DA0B" w14:textId="77777777" w:rsidR="00AC115B" w:rsidRDefault="00AC115B">
            <w:pPr>
              <w:pStyle w:val="TAC"/>
              <w:keepNext w:val="0"/>
              <w:rPr>
                <w:sz w:val="16"/>
                <w:szCs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3C8EA0C1" w14:textId="77777777" w:rsidR="00AC115B" w:rsidRDefault="00AC115B">
            <w:pPr>
              <w:pStyle w:val="TAC"/>
              <w:keepNext w:val="0"/>
              <w:rPr>
                <w:sz w:val="16"/>
                <w:szCs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6B9CDE6" w14:textId="77777777" w:rsidR="00AC115B" w:rsidRDefault="00AC115B">
            <w:pPr>
              <w:pStyle w:val="TAC"/>
              <w:keepNext w:val="0"/>
              <w:rPr>
                <w:sz w:val="16"/>
                <w:szCs w:val="16"/>
                <w:lang w:eastAsia="ja-JP"/>
              </w:rPr>
            </w:pPr>
          </w:p>
        </w:tc>
        <w:bookmarkEnd w:id="91"/>
      </w:tr>
      <w:tr w:rsidR="00AC115B" w14:paraId="284A542F"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2B50768D"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48E0C847" w14:textId="77777777" w:rsidR="00AC115B" w:rsidRDefault="00AC115B">
            <w:pPr>
              <w:pStyle w:val="TAL"/>
              <w:keepNext w:val="0"/>
              <w:rPr>
                <w:sz w:val="16"/>
                <w:szCs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72702973" w14:textId="77777777" w:rsidR="00AC115B" w:rsidRDefault="00AC115B">
            <w:pPr>
              <w:pStyle w:val="TAC"/>
              <w:keepNext w:val="0"/>
              <w:rPr>
                <w:sz w:val="16"/>
                <w:szCs w:val="16"/>
                <w:lang w:eastAsia="ja-JP"/>
              </w:rPr>
            </w:pPr>
            <w:r>
              <w:rPr>
                <w:sz w:val="16"/>
                <w:szCs w:val="16"/>
              </w:rPr>
              <w:t>1884.5</w:t>
            </w:r>
          </w:p>
        </w:tc>
        <w:tc>
          <w:tcPr>
            <w:tcW w:w="310" w:type="dxa"/>
            <w:tcBorders>
              <w:top w:val="single" w:sz="4" w:space="0" w:color="auto"/>
              <w:left w:val="nil"/>
              <w:bottom w:val="single" w:sz="4" w:space="0" w:color="auto"/>
              <w:right w:val="single" w:sz="4" w:space="0" w:color="auto"/>
            </w:tcBorders>
            <w:vAlign w:val="center"/>
          </w:tcPr>
          <w:p w14:paraId="53F322ED" w14:textId="77777777" w:rsidR="00AC115B" w:rsidRDefault="00AC115B">
            <w:pPr>
              <w:pStyle w:val="TAC"/>
              <w:keepNext w:val="0"/>
              <w:rPr>
                <w:sz w:val="16"/>
                <w:szCs w:val="16"/>
                <w:lang w:eastAsia="ja-JP"/>
              </w:rPr>
            </w:pPr>
          </w:p>
        </w:tc>
        <w:tc>
          <w:tcPr>
            <w:tcW w:w="937" w:type="dxa"/>
            <w:tcBorders>
              <w:top w:val="single" w:sz="4" w:space="0" w:color="auto"/>
              <w:left w:val="nil"/>
              <w:bottom w:val="single" w:sz="4" w:space="0" w:color="auto"/>
              <w:right w:val="single" w:sz="4" w:space="0" w:color="auto"/>
            </w:tcBorders>
            <w:vAlign w:val="center"/>
            <w:hideMark/>
          </w:tcPr>
          <w:p w14:paraId="318FCB92" w14:textId="77777777" w:rsidR="00AC115B" w:rsidRDefault="00AC115B">
            <w:pPr>
              <w:pStyle w:val="TAC"/>
              <w:keepNext w:val="0"/>
              <w:rPr>
                <w:sz w:val="16"/>
                <w:szCs w:val="16"/>
                <w:lang w:eastAsia="ja-JP"/>
              </w:rPr>
            </w:pPr>
            <w:r>
              <w:rPr>
                <w:sz w:val="16"/>
                <w:szCs w:val="16"/>
              </w:rPr>
              <w:t>1915.7</w:t>
            </w:r>
          </w:p>
        </w:tc>
        <w:tc>
          <w:tcPr>
            <w:tcW w:w="1172" w:type="dxa"/>
            <w:tcBorders>
              <w:top w:val="single" w:sz="4" w:space="0" w:color="auto"/>
              <w:left w:val="nil"/>
              <w:bottom w:val="single" w:sz="4" w:space="0" w:color="auto"/>
              <w:right w:val="single" w:sz="4" w:space="0" w:color="auto"/>
            </w:tcBorders>
            <w:vAlign w:val="center"/>
            <w:hideMark/>
          </w:tcPr>
          <w:p w14:paraId="748161F9" w14:textId="77777777" w:rsidR="00AC115B" w:rsidRDefault="00AC115B">
            <w:pPr>
              <w:pStyle w:val="TAC"/>
              <w:keepNext w:val="0"/>
              <w:rPr>
                <w:sz w:val="16"/>
                <w:szCs w:val="16"/>
                <w:lang w:eastAsia="ja-JP"/>
              </w:rPr>
            </w:pPr>
            <w:r>
              <w:rPr>
                <w:sz w:val="16"/>
                <w:szCs w:val="16"/>
              </w:rPr>
              <w:t>-41</w:t>
            </w:r>
          </w:p>
        </w:tc>
        <w:tc>
          <w:tcPr>
            <w:tcW w:w="749" w:type="dxa"/>
            <w:tcBorders>
              <w:top w:val="single" w:sz="4" w:space="0" w:color="auto"/>
              <w:left w:val="nil"/>
              <w:bottom w:val="single" w:sz="4" w:space="0" w:color="auto"/>
              <w:right w:val="single" w:sz="4" w:space="0" w:color="auto"/>
            </w:tcBorders>
            <w:noWrap/>
            <w:vAlign w:val="center"/>
            <w:hideMark/>
          </w:tcPr>
          <w:p w14:paraId="229887AB" w14:textId="77777777" w:rsidR="00AC115B" w:rsidRDefault="00AC115B">
            <w:pPr>
              <w:pStyle w:val="TAC"/>
              <w:keepNext w:val="0"/>
              <w:rPr>
                <w:sz w:val="16"/>
                <w:szCs w:val="16"/>
                <w:lang w:eastAsia="ja-JP"/>
              </w:rPr>
            </w:pPr>
            <w:r>
              <w:rPr>
                <w:sz w:val="16"/>
                <w:szCs w:val="16"/>
              </w:rPr>
              <w:t>0.3</w:t>
            </w:r>
          </w:p>
        </w:tc>
        <w:tc>
          <w:tcPr>
            <w:tcW w:w="1228" w:type="dxa"/>
            <w:tcBorders>
              <w:top w:val="single" w:sz="4" w:space="0" w:color="auto"/>
              <w:left w:val="nil"/>
              <w:bottom w:val="single" w:sz="4" w:space="0" w:color="auto"/>
              <w:right w:val="single" w:sz="4" w:space="0" w:color="auto"/>
            </w:tcBorders>
            <w:noWrap/>
            <w:vAlign w:val="center"/>
            <w:hideMark/>
          </w:tcPr>
          <w:p w14:paraId="5099687D" w14:textId="77777777" w:rsidR="00AC115B" w:rsidRDefault="00AC115B">
            <w:pPr>
              <w:pStyle w:val="TAC"/>
              <w:keepNext w:val="0"/>
              <w:rPr>
                <w:sz w:val="16"/>
                <w:szCs w:val="16"/>
                <w:lang w:eastAsia="ja-JP"/>
              </w:rPr>
            </w:pPr>
            <w:r>
              <w:rPr>
                <w:sz w:val="16"/>
                <w:szCs w:val="16"/>
              </w:rPr>
              <w:t>3</w:t>
            </w:r>
          </w:p>
        </w:tc>
      </w:tr>
      <w:tr w:rsidR="00AC115B" w14:paraId="40A83767"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468C6192" w14:textId="77777777" w:rsidR="00AC115B" w:rsidRDefault="00AC115B">
            <w:pPr>
              <w:pStyle w:val="TAC"/>
              <w:keepNext w:val="0"/>
              <w:rPr>
                <w:lang w:eastAsia="ja-JP"/>
              </w:rPr>
            </w:pPr>
            <w:r>
              <w:rPr>
                <w:lang w:eastAsia="ja-JP"/>
              </w:rPr>
              <w:t>DC_41_n78</w:t>
            </w:r>
          </w:p>
        </w:tc>
        <w:tc>
          <w:tcPr>
            <w:tcW w:w="2864" w:type="dxa"/>
            <w:tcBorders>
              <w:top w:val="single" w:sz="4" w:space="0" w:color="auto"/>
              <w:left w:val="nil"/>
              <w:bottom w:val="single" w:sz="4" w:space="0" w:color="auto"/>
              <w:right w:val="single" w:sz="4" w:space="0" w:color="auto"/>
            </w:tcBorders>
            <w:vAlign w:val="bottom"/>
            <w:hideMark/>
          </w:tcPr>
          <w:p w14:paraId="1287F75B" w14:textId="77777777" w:rsidR="00AC115B" w:rsidRDefault="00AC115B">
            <w:pPr>
              <w:pStyle w:val="TAL"/>
              <w:keepNext w:val="0"/>
              <w:rPr>
                <w:sz w:val="16"/>
                <w:szCs w:val="16"/>
                <w:lang w:eastAsia="ja-JP"/>
              </w:rPr>
            </w:pPr>
            <w:r>
              <w:rPr>
                <w:sz w:val="16"/>
                <w:szCs w:val="16"/>
                <w:lang w:val="sv-SE" w:eastAsia="ja-JP"/>
              </w:rPr>
              <w:t>E-UTRA Band 1, 3, 5, 8, 11, 18, 19, 21, 26, 28, 34, 39, 40, 44, 45, 74</w:t>
            </w:r>
          </w:p>
        </w:tc>
        <w:tc>
          <w:tcPr>
            <w:tcW w:w="934" w:type="dxa"/>
            <w:tcBorders>
              <w:top w:val="single" w:sz="4" w:space="0" w:color="auto"/>
              <w:left w:val="nil"/>
              <w:bottom w:val="single" w:sz="4" w:space="0" w:color="auto"/>
              <w:right w:val="single" w:sz="4" w:space="0" w:color="auto"/>
            </w:tcBorders>
            <w:vAlign w:val="center"/>
            <w:hideMark/>
          </w:tcPr>
          <w:p w14:paraId="05292552" w14:textId="77777777" w:rsidR="00AC115B" w:rsidRDefault="00AC115B">
            <w:pPr>
              <w:pStyle w:val="TAC"/>
              <w:keepNext w:val="0"/>
              <w:rPr>
                <w:sz w:val="16"/>
                <w:szCs w:val="16"/>
                <w:lang w:eastAsia="ja-JP"/>
              </w:rPr>
            </w:pPr>
            <w:r>
              <w:rPr>
                <w:rFonts w:eastAsia="Yu Mincho"/>
                <w:sz w:val="16"/>
                <w:szCs w:val="16"/>
                <w:lang w:val="en-US"/>
              </w:rPr>
              <w:t>F</w:t>
            </w:r>
            <w:r>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hideMark/>
          </w:tcPr>
          <w:p w14:paraId="1689644D" w14:textId="77777777" w:rsidR="00AC115B" w:rsidRDefault="00AC115B">
            <w:pPr>
              <w:pStyle w:val="TAC"/>
              <w:keepNext w:val="0"/>
              <w:rPr>
                <w:sz w:val="16"/>
                <w:szCs w:val="16"/>
                <w:lang w:eastAsia="ja-JP"/>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2FD9A994" w14:textId="77777777" w:rsidR="00AC115B" w:rsidRDefault="00AC115B">
            <w:pPr>
              <w:pStyle w:val="TAC"/>
              <w:keepNext w:val="0"/>
              <w:rPr>
                <w:sz w:val="16"/>
                <w:szCs w:val="16"/>
                <w:lang w:eastAsia="ja-JP"/>
              </w:rPr>
            </w:pPr>
            <w:r>
              <w:rPr>
                <w:rFonts w:eastAsia="Yu Mincho"/>
                <w:sz w:val="16"/>
                <w:szCs w:val="16"/>
                <w:lang w:val="en-US"/>
              </w:rPr>
              <w:t>F</w:t>
            </w:r>
            <w:r>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hideMark/>
          </w:tcPr>
          <w:p w14:paraId="4C4B50CE" w14:textId="77777777" w:rsidR="00AC115B" w:rsidRDefault="00AC115B">
            <w:pPr>
              <w:pStyle w:val="TAC"/>
              <w:keepNext w:val="0"/>
              <w:rPr>
                <w:sz w:val="16"/>
                <w:szCs w:val="16"/>
                <w:lang w:eastAsia="ja-JP"/>
              </w:rPr>
            </w:pPr>
            <w:r>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hideMark/>
          </w:tcPr>
          <w:p w14:paraId="0067D7F7" w14:textId="77777777" w:rsidR="00AC115B" w:rsidRDefault="00AC115B">
            <w:pPr>
              <w:pStyle w:val="TAC"/>
              <w:keepNext w:val="0"/>
              <w:rPr>
                <w:sz w:val="16"/>
                <w:szCs w:val="16"/>
                <w:lang w:eastAsia="ja-JP"/>
              </w:rPr>
            </w:pPr>
            <w:r>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2AD4CC23" w14:textId="77777777" w:rsidR="00AC115B" w:rsidRDefault="00AC115B">
            <w:pPr>
              <w:pStyle w:val="TAC"/>
              <w:keepNext w:val="0"/>
              <w:rPr>
                <w:sz w:val="16"/>
                <w:szCs w:val="16"/>
                <w:lang w:eastAsia="ja-JP"/>
              </w:rPr>
            </w:pPr>
          </w:p>
        </w:tc>
      </w:tr>
      <w:tr w:rsidR="00AC115B" w14:paraId="025B0144"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106246B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25404562" w14:textId="77777777" w:rsidR="00AC115B" w:rsidRDefault="00AC115B">
            <w:pPr>
              <w:pStyle w:val="TAL"/>
              <w:keepNext w:val="0"/>
              <w:rPr>
                <w:sz w:val="16"/>
                <w:szCs w:val="16"/>
                <w:lang w:eastAsia="ja-JP"/>
              </w:rPr>
            </w:pPr>
            <w:r>
              <w:rPr>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DB28516" w14:textId="77777777" w:rsidR="00AC115B" w:rsidRDefault="00AC115B">
            <w:pPr>
              <w:pStyle w:val="TAC"/>
              <w:keepNext w:val="0"/>
              <w:rPr>
                <w:sz w:val="16"/>
                <w:szCs w:val="16"/>
                <w:lang w:eastAsia="ja-JP"/>
              </w:rPr>
            </w:pPr>
            <w:r>
              <w:rPr>
                <w:rFonts w:eastAsia="Yu Mincho"/>
                <w:sz w:val="16"/>
                <w:szCs w:val="16"/>
                <w:lang w:val="en-US"/>
              </w:rPr>
              <w:t>1884.5</w:t>
            </w:r>
          </w:p>
        </w:tc>
        <w:tc>
          <w:tcPr>
            <w:tcW w:w="310" w:type="dxa"/>
            <w:tcBorders>
              <w:top w:val="single" w:sz="4" w:space="0" w:color="auto"/>
              <w:left w:val="nil"/>
              <w:bottom w:val="single" w:sz="4" w:space="0" w:color="auto"/>
              <w:right w:val="single" w:sz="4" w:space="0" w:color="auto"/>
            </w:tcBorders>
            <w:vAlign w:val="center"/>
            <w:hideMark/>
          </w:tcPr>
          <w:p w14:paraId="34A87795" w14:textId="77777777" w:rsidR="00AC115B" w:rsidRDefault="00AC115B">
            <w:pPr>
              <w:pStyle w:val="TAC"/>
              <w:keepNext w:val="0"/>
              <w:rPr>
                <w:sz w:val="16"/>
                <w:szCs w:val="16"/>
                <w:lang w:eastAsia="ja-JP"/>
              </w:rPr>
            </w:pPr>
            <w:r>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hideMark/>
          </w:tcPr>
          <w:p w14:paraId="3E0059C2" w14:textId="77777777" w:rsidR="00AC115B" w:rsidRDefault="00AC115B">
            <w:pPr>
              <w:pStyle w:val="TAC"/>
              <w:keepNext w:val="0"/>
              <w:rPr>
                <w:sz w:val="16"/>
                <w:szCs w:val="16"/>
                <w:lang w:eastAsia="ja-JP"/>
              </w:rPr>
            </w:pPr>
            <w:r>
              <w:rPr>
                <w:rFonts w:eastAsia="Yu Mincho"/>
                <w:sz w:val="16"/>
                <w:szCs w:val="16"/>
                <w:lang w:val="en-US"/>
              </w:rPr>
              <w:t>1915.7</w:t>
            </w:r>
          </w:p>
        </w:tc>
        <w:tc>
          <w:tcPr>
            <w:tcW w:w="1172" w:type="dxa"/>
            <w:tcBorders>
              <w:top w:val="single" w:sz="4" w:space="0" w:color="auto"/>
              <w:left w:val="nil"/>
              <w:bottom w:val="single" w:sz="4" w:space="0" w:color="auto"/>
              <w:right w:val="single" w:sz="4" w:space="0" w:color="auto"/>
            </w:tcBorders>
            <w:vAlign w:val="center"/>
            <w:hideMark/>
          </w:tcPr>
          <w:p w14:paraId="2E803E05" w14:textId="77777777" w:rsidR="00AC115B" w:rsidRDefault="00AC115B">
            <w:pPr>
              <w:pStyle w:val="TAC"/>
              <w:keepNext w:val="0"/>
              <w:rPr>
                <w:sz w:val="16"/>
                <w:szCs w:val="16"/>
                <w:lang w:eastAsia="ja-JP"/>
              </w:rPr>
            </w:pPr>
            <w:r>
              <w:rPr>
                <w:sz w:val="16"/>
                <w:szCs w:val="16"/>
                <w:lang w:val="en-US"/>
              </w:rPr>
              <w:t>-41</w:t>
            </w:r>
          </w:p>
        </w:tc>
        <w:tc>
          <w:tcPr>
            <w:tcW w:w="749" w:type="dxa"/>
            <w:tcBorders>
              <w:top w:val="single" w:sz="4" w:space="0" w:color="auto"/>
              <w:left w:val="nil"/>
              <w:bottom w:val="single" w:sz="4" w:space="0" w:color="auto"/>
              <w:right w:val="single" w:sz="4" w:space="0" w:color="auto"/>
            </w:tcBorders>
            <w:noWrap/>
            <w:vAlign w:val="center"/>
            <w:hideMark/>
          </w:tcPr>
          <w:p w14:paraId="08D817CB" w14:textId="77777777" w:rsidR="00AC115B" w:rsidRDefault="00AC115B">
            <w:pPr>
              <w:pStyle w:val="TAC"/>
              <w:keepNext w:val="0"/>
              <w:rPr>
                <w:sz w:val="16"/>
                <w:szCs w:val="16"/>
                <w:lang w:eastAsia="ja-JP"/>
              </w:rPr>
            </w:pPr>
            <w:r>
              <w:rPr>
                <w:sz w:val="16"/>
                <w:szCs w:val="16"/>
                <w:lang w:val="en-US"/>
              </w:rPr>
              <w:t>0.3</w:t>
            </w:r>
          </w:p>
        </w:tc>
        <w:tc>
          <w:tcPr>
            <w:tcW w:w="1228" w:type="dxa"/>
            <w:tcBorders>
              <w:top w:val="single" w:sz="4" w:space="0" w:color="auto"/>
              <w:left w:val="nil"/>
              <w:bottom w:val="single" w:sz="4" w:space="0" w:color="auto"/>
              <w:right w:val="single" w:sz="4" w:space="0" w:color="auto"/>
            </w:tcBorders>
            <w:noWrap/>
            <w:vAlign w:val="center"/>
            <w:hideMark/>
          </w:tcPr>
          <w:p w14:paraId="65156F48" w14:textId="77777777" w:rsidR="00AC115B" w:rsidRDefault="00AC115B">
            <w:pPr>
              <w:pStyle w:val="TAC"/>
              <w:keepNext w:val="0"/>
              <w:rPr>
                <w:sz w:val="16"/>
                <w:szCs w:val="16"/>
                <w:lang w:eastAsia="ja-JP"/>
              </w:rPr>
            </w:pPr>
            <w:r>
              <w:rPr>
                <w:sz w:val="16"/>
                <w:szCs w:val="16"/>
                <w:lang w:eastAsia="ja-JP"/>
              </w:rPr>
              <w:t>3</w:t>
            </w:r>
          </w:p>
        </w:tc>
      </w:tr>
      <w:tr w:rsidR="00AC115B" w14:paraId="43494418"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784C3496" w14:textId="77777777" w:rsidR="00AC115B" w:rsidRDefault="00AC115B">
            <w:pPr>
              <w:pStyle w:val="TAC"/>
              <w:keepNext w:val="0"/>
              <w:rPr>
                <w:lang w:eastAsia="ja-JP"/>
              </w:rPr>
            </w:pPr>
            <w:r>
              <w:rPr>
                <w:lang w:val="en-US"/>
              </w:rPr>
              <w:br/>
              <w:t>DC_41_n79</w:t>
            </w:r>
          </w:p>
        </w:tc>
        <w:tc>
          <w:tcPr>
            <w:tcW w:w="2864" w:type="dxa"/>
            <w:tcBorders>
              <w:top w:val="single" w:sz="4" w:space="0" w:color="auto"/>
              <w:left w:val="nil"/>
              <w:bottom w:val="single" w:sz="4" w:space="0" w:color="auto"/>
              <w:right w:val="single" w:sz="4" w:space="0" w:color="auto"/>
            </w:tcBorders>
            <w:vAlign w:val="bottom"/>
            <w:hideMark/>
          </w:tcPr>
          <w:p w14:paraId="1E8A691D" w14:textId="77777777" w:rsidR="00AC115B" w:rsidRDefault="00AC115B">
            <w:pPr>
              <w:pStyle w:val="TAL"/>
              <w:keepNext w:val="0"/>
              <w:rPr>
                <w:sz w:val="16"/>
                <w:szCs w:val="16"/>
                <w:lang w:eastAsia="ja-JP"/>
              </w:rPr>
            </w:pPr>
            <w:r>
              <w:rPr>
                <w:sz w:val="16"/>
                <w:szCs w:val="16"/>
                <w:lang w:eastAsia="ja-JP"/>
              </w:rPr>
              <w:t>E-UTRA Band 1, 3, 5, 8, 11, 18, 19, 21, 26, 28, 34, 40, 42, 44, 45, 65, 74</w:t>
            </w:r>
          </w:p>
        </w:tc>
        <w:tc>
          <w:tcPr>
            <w:tcW w:w="934" w:type="dxa"/>
            <w:tcBorders>
              <w:top w:val="single" w:sz="4" w:space="0" w:color="auto"/>
              <w:left w:val="nil"/>
              <w:bottom w:val="single" w:sz="4" w:space="0" w:color="auto"/>
              <w:right w:val="single" w:sz="4" w:space="0" w:color="auto"/>
            </w:tcBorders>
            <w:vAlign w:val="center"/>
            <w:hideMark/>
          </w:tcPr>
          <w:p w14:paraId="3EEF4970" w14:textId="77777777" w:rsidR="00AC115B" w:rsidRDefault="00AC115B">
            <w:pPr>
              <w:pStyle w:val="TAC"/>
              <w:keepNext w:val="0"/>
              <w:rPr>
                <w:sz w:val="16"/>
                <w:szCs w:val="16"/>
                <w:lang w:eastAsia="ja-JP"/>
              </w:rPr>
            </w:pPr>
            <w:r>
              <w:rPr>
                <w:sz w:val="16"/>
                <w:szCs w:val="16"/>
                <w:lang w:eastAsia="ja-JP"/>
              </w:rPr>
              <w:t>F</w:t>
            </w:r>
            <w:r>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hideMark/>
          </w:tcPr>
          <w:p w14:paraId="7CE12799" w14:textId="77777777" w:rsidR="00AC115B" w:rsidRDefault="00AC115B">
            <w:pPr>
              <w:pStyle w:val="TAC"/>
              <w:keepNext w:val="0"/>
              <w:rPr>
                <w:sz w:val="16"/>
                <w:szCs w:val="16"/>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4B91795" w14:textId="77777777" w:rsidR="00AC115B" w:rsidRDefault="00AC115B">
            <w:pPr>
              <w:pStyle w:val="TAC"/>
              <w:keepNext w:val="0"/>
              <w:rPr>
                <w:sz w:val="16"/>
                <w:szCs w:val="16"/>
                <w:lang w:eastAsia="ja-JP"/>
              </w:rPr>
            </w:pPr>
            <w:r>
              <w:rPr>
                <w:sz w:val="16"/>
                <w:szCs w:val="16"/>
                <w:lang w:eastAsia="ja-JP"/>
              </w:rPr>
              <w:t>F</w:t>
            </w:r>
            <w:r>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hideMark/>
          </w:tcPr>
          <w:p w14:paraId="2BCAAAD6" w14:textId="77777777" w:rsidR="00AC115B" w:rsidRDefault="00AC115B">
            <w:pPr>
              <w:pStyle w:val="TAC"/>
              <w:keepNext w:val="0"/>
              <w:rPr>
                <w:sz w:val="16"/>
                <w:szCs w:val="16"/>
                <w:lang w:eastAsia="ja-JP"/>
              </w:rPr>
            </w:pPr>
            <w:r>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908A950" w14:textId="77777777" w:rsidR="00AC115B" w:rsidRDefault="00AC115B">
            <w:pPr>
              <w:pStyle w:val="TAC"/>
              <w:keepNext w:val="0"/>
              <w:rPr>
                <w:sz w:val="16"/>
                <w:szCs w:val="16"/>
                <w:lang w:eastAsia="ja-JP"/>
              </w:rPr>
            </w:pPr>
            <w:r>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C54262B" w14:textId="77777777" w:rsidR="00AC115B" w:rsidRDefault="00AC115B">
            <w:pPr>
              <w:pStyle w:val="TAC"/>
              <w:keepNext w:val="0"/>
              <w:rPr>
                <w:sz w:val="16"/>
                <w:szCs w:val="16"/>
                <w:lang w:eastAsia="ja-JP"/>
              </w:rPr>
            </w:pPr>
          </w:p>
        </w:tc>
      </w:tr>
      <w:tr w:rsidR="00AC115B" w14:paraId="1035AE0F"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6CC62BF3"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09910450" w14:textId="77777777" w:rsidR="00AC115B" w:rsidRDefault="00AC115B">
            <w:pPr>
              <w:pStyle w:val="TAL"/>
              <w:keepNext w:val="0"/>
              <w:rPr>
                <w:sz w:val="16"/>
                <w:szCs w:val="16"/>
                <w:lang w:eastAsia="ja-JP"/>
              </w:rPr>
            </w:pPr>
            <w:r>
              <w:rPr>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1B5F2E6E" w14:textId="77777777" w:rsidR="00AC115B" w:rsidRDefault="00AC115B">
            <w:pPr>
              <w:pStyle w:val="TAC"/>
              <w:keepNext w:val="0"/>
              <w:rPr>
                <w:sz w:val="16"/>
                <w:szCs w:val="16"/>
                <w:vertAlign w:val="subscript"/>
                <w:lang w:eastAsia="ja-JP"/>
              </w:rPr>
            </w:pPr>
            <w:r>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hideMark/>
          </w:tcPr>
          <w:p w14:paraId="2D8502BC" w14:textId="77777777" w:rsidR="00AC115B" w:rsidRDefault="00AC115B">
            <w:pPr>
              <w:pStyle w:val="TAC"/>
              <w:keepNext w:val="0"/>
              <w:rPr>
                <w:sz w:val="16"/>
                <w:szCs w:val="16"/>
                <w:vertAlign w:val="subscript"/>
                <w:lang w:eastAsia="ja-JP"/>
              </w:rPr>
            </w:pPr>
            <w:r>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62C6B8CB" w14:textId="77777777" w:rsidR="00AC115B" w:rsidRDefault="00AC115B">
            <w:pPr>
              <w:pStyle w:val="TAC"/>
              <w:keepNext w:val="0"/>
              <w:rPr>
                <w:sz w:val="16"/>
                <w:szCs w:val="16"/>
                <w:lang w:eastAsia="ja-JP"/>
              </w:rPr>
            </w:pPr>
            <w:r>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hideMark/>
          </w:tcPr>
          <w:p w14:paraId="7CAC1D0F" w14:textId="77777777" w:rsidR="00AC115B" w:rsidRDefault="00AC115B">
            <w:pPr>
              <w:pStyle w:val="TAC"/>
              <w:keepNext w:val="0"/>
              <w:rPr>
                <w:sz w:val="16"/>
                <w:szCs w:val="16"/>
                <w:lang w:eastAsia="ja-JP"/>
              </w:rPr>
            </w:pPr>
            <w:r>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hideMark/>
          </w:tcPr>
          <w:p w14:paraId="71E3B611" w14:textId="77777777" w:rsidR="00AC115B" w:rsidRDefault="00AC115B">
            <w:pPr>
              <w:pStyle w:val="TAC"/>
              <w:keepNext w:val="0"/>
              <w:rPr>
                <w:sz w:val="16"/>
                <w:szCs w:val="16"/>
                <w:lang w:eastAsia="ja-JP"/>
              </w:rPr>
            </w:pPr>
            <w:r>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hideMark/>
          </w:tcPr>
          <w:p w14:paraId="47CCA07D" w14:textId="77777777" w:rsidR="00AC115B" w:rsidRDefault="00AC115B">
            <w:pPr>
              <w:pStyle w:val="TAC"/>
              <w:keepNext w:val="0"/>
              <w:rPr>
                <w:sz w:val="16"/>
                <w:szCs w:val="16"/>
                <w:lang w:eastAsia="ja-JP"/>
              </w:rPr>
            </w:pPr>
            <w:r>
              <w:rPr>
                <w:sz w:val="16"/>
                <w:szCs w:val="16"/>
                <w:lang w:eastAsia="ja-JP"/>
              </w:rPr>
              <w:t>3</w:t>
            </w:r>
          </w:p>
        </w:tc>
      </w:tr>
      <w:tr w:rsidR="00AC115B" w14:paraId="7E5DE771"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76633656" w14:textId="77777777" w:rsidR="00AC115B" w:rsidRDefault="00AC115B">
            <w:pPr>
              <w:pStyle w:val="TAC"/>
              <w:keepNext w:val="0"/>
              <w:rPr>
                <w:lang w:eastAsia="ja-JP"/>
              </w:rPr>
            </w:pPr>
            <w:r>
              <w:rPr>
                <w:lang w:eastAsia="ja-JP"/>
              </w:rPr>
              <w:t>DC_42_n51</w:t>
            </w:r>
          </w:p>
        </w:tc>
        <w:tc>
          <w:tcPr>
            <w:tcW w:w="2864" w:type="dxa"/>
            <w:tcBorders>
              <w:top w:val="single" w:sz="4" w:space="0" w:color="auto"/>
              <w:left w:val="nil"/>
              <w:bottom w:val="single" w:sz="4" w:space="0" w:color="auto"/>
              <w:right w:val="single" w:sz="4" w:space="0" w:color="auto"/>
            </w:tcBorders>
            <w:vAlign w:val="center"/>
            <w:hideMark/>
          </w:tcPr>
          <w:p w14:paraId="5728669E" w14:textId="77777777" w:rsidR="00AC115B" w:rsidRDefault="00AC115B">
            <w:pPr>
              <w:pStyle w:val="TAL"/>
              <w:keepNext w:val="0"/>
              <w:rPr>
                <w:sz w:val="16"/>
                <w:lang w:eastAsia="ja-JP"/>
              </w:rPr>
            </w:pPr>
            <w:r>
              <w:rPr>
                <w:sz w:val="16"/>
                <w:szCs w:val="16"/>
                <w:lang w:val="sv-SE" w:eastAsia="ja-JP"/>
              </w:rPr>
              <w:t>E-UTRA Band 3, 8, 20, 25, 30, 31, 34, 39, 41, 73</w:t>
            </w:r>
          </w:p>
        </w:tc>
        <w:tc>
          <w:tcPr>
            <w:tcW w:w="934" w:type="dxa"/>
            <w:tcBorders>
              <w:top w:val="single" w:sz="4" w:space="0" w:color="auto"/>
              <w:left w:val="nil"/>
              <w:bottom w:val="single" w:sz="4" w:space="0" w:color="auto"/>
              <w:right w:val="single" w:sz="4" w:space="0" w:color="auto"/>
            </w:tcBorders>
            <w:vAlign w:val="center"/>
            <w:hideMark/>
          </w:tcPr>
          <w:p w14:paraId="43F5B276" w14:textId="77777777" w:rsidR="00AC115B" w:rsidRDefault="00AC115B">
            <w:pPr>
              <w:pStyle w:val="TAC"/>
              <w:keepNext w:val="0"/>
              <w:rPr>
                <w:sz w:val="16"/>
                <w:lang w:eastAsia="ja-JP"/>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43CC2465" w14:textId="77777777" w:rsidR="00AC115B" w:rsidRDefault="00AC115B">
            <w:pPr>
              <w:pStyle w:val="TAC"/>
              <w:keepNext w:val="0"/>
              <w:rPr>
                <w:sz w:val="16"/>
                <w:lang w:eastAsia="ja-JP"/>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099D1421" w14:textId="77777777" w:rsidR="00AC115B" w:rsidRDefault="00AC115B">
            <w:pPr>
              <w:pStyle w:val="TAC"/>
              <w:keepNext w:val="0"/>
              <w:rPr>
                <w:sz w:val="16"/>
                <w:lang w:eastAsia="ja-JP"/>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A19FCDE"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0206CA69"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98FD7FD" w14:textId="77777777" w:rsidR="00AC115B" w:rsidRDefault="00AC115B">
            <w:pPr>
              <w:pStyle w:val="TAC"/>
              <w:keepNext w:val="0"/>
              <w:rPr>
                <w:sz w:val="16"/>
                <w:lang w:eastAsia="ja-JP"/>
              </w:rPr>
            </w:pPr>
          </w:p>
        </w:tc>
      </w:tr>
      <w:tr w:rsidR="00AC115B" w14:paraId="3D9AC096"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7384C56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hideMark/>
          </w:tcPr>
          <w:p w14:paraId="4796A550" w14:textId="77777777" w:rsidR="00AC115B" w:rsidRDefault="00AC115B">
            <w:pPr>
              <w:pStyle w:val="TAL"/>
              <w:keepNext w:val="0"/>
              <w:rPr>
                <w:sz w:val="16"/>
                <w:lang w:eastAsia="ja-JP"/>
              </w:rPr>
            </w:pPr>
            <w:r>
              <w:rPr>
                <w:sz w:val="16"/>
                <w:szCs w:val="16"/>
                <w:lang w:val="sv-SE" w:eastAsia="ja-JP"/>
              </w:rPr>
              <w:t>E-UTRA Band 1, 2, 4, 5, 6, 7,  12, 13, 14, 17, 23, 24, 26, 27, 28, 29, 32, 38, 40, 44, 46, 65, 66, 67, 68, 70, 71</w:t>
            </w:r>
          </w:p>
        </w:tc>
        <w:tc>
          <w:tcPr>
            <w:tcW w:w="934" w:type="dxa"/>
            <w:tcBorders>
              <w:top w:val="single" w:sz="4" w:space="0" w:color="auto"/>
              <w:left w:val="nil"/>
              <w:bottom w:val="single" w:sz="4" w:space="0" w:color="auto"/>
              <w:right w:val="single" w:sz="4" w:space="0" w:color="auto"/>
            </w:tcBorders>
            <w:vAlign w:val="center"/>
            <w:hideMark/>
          </w:tcPr>
          <w:p w14:paraId="7950C93F" w14:textId="77777777" w:rsidR="00AC115B" w:rsidRDefault="00AC115B">
            <w:pPr>
              <w:pStyle w:val="TAC"/>
              <w:keepNext w:val="0"/>
              <w:rPr>
                <w:sz w:val="16"/>
              </w:rPr>
            </w:pPr>
            <w:r>
              <w:rPr>
                <w:sz w:val="16"/>
                <w:szCs w:val="16"/>
              </w:rPr>
              <w:t>F</w:t>
            </w:r>
            <w:r>
              <w:rPr>
                <w:sz w:val="16"/>
                <w:szCs w:val="16"/>
                <w:vertAlign w:val="subscript"/>
              </w:rPr>
              <w:t>DL_low</w:t>
            </w:r>
            <w:r>
              <w:rPr>
                <w:sz w:val="16"/>
                <w:szCs w:val="16"/>
              </w:rPr>
              <w:t xml:space="preserve"> </w:t>
            </w:r>
          </w:p>
        </w:tc>
        <w:tc>
          <w:tcPr>
            <w:tcW w:w="310" w:type="dxa"/>
            <w:tcBorders>
              <w:top w:val="single" w:sz="4" w:space="0" w:color="auto"/>
              <w:left w:val="nil"/>
              <w:bottom w:val="single" w:sz="4" w:space="0" w:color="auto"/>
              <w:right w:val="single" w:sz="4" w:space="0" w:color="auto"/>
            </w:tcBorders>
            <w:vAlign w:val="center"/>
            <w:hideMark/>
          </w:tcPr>
          <w:p w14:paraId="2B457843" w14:textId="77777777" w:rsidR="00AC115B" w:rsidRDefault="00AC115B">
            <w:pPr>
              <w:pStyle w:val="TAC"/>
              <w:keepNext w:val="0"/>
              <w:rPr>
                <w:sz w:val="16"/>
              </w:rPr>
            </w:pPr>
            <w:r>
              <w:rPr>
                <w:sz w:val="16"/>
                <w:szCs w:val="16"/>
              </w:rPr>
              <w:t>-</w:t>
            </w:r>
          </w:p>
        </w:tc>
        <w:tc>
          <w:tcPr>
            <w:tcW w:w="937" w:type="dxa"/>
            <w:tcBorders>
              <w:top w:val="single" w:sz="4" w:space="0" w:color="auto"/>
              <w:left w:val="nil"/>
              <w:bottom w:val="single" w:sz="4" w:space="0" w:color="auto"/>
              <w:right w:val="single" w:sz="4" w:space="0" w:color="auto"/>
            </w:tcBorders>
            <w:vAlign w:val="center"/>
            <w:hideMark/>
          </w:tcPr>
          <w:p w14:paraId="23237E47" w14:textId="77777777" w:rsidR="00AC115B" w:rsidRDefault="00AC115B">
            <w:pPr>
              <w:pStyle w:val="TAC"/>
              <w:keepNext w:val="0"/>
              <w:rPr>
                <w:sz w:val="16"/>
              </w:rPr>
            </w:pPr>
            <w:r>
              <w:rPr>
                <w:sz w:val="16"/>
                <w:szCs w:val="16"/>
              </w:rPr>
              <w:t>F</w:t>
            </w:r>
            <w:r>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23B03EC4" w14:textId="77777777" w:rsidR="00AC115B" w:rsidRDefault="00AC115B">
            <w:pPr>
              <w:pStyle w:val="TAC"/>
              <w:keepNext w:val="0"/>
              <w:rPr>
                <w:sz w:val="16"/>
                <w:lang w:eastAsia="ja-JP"/>
              </w:rPr>
            </w:pPr>
            <w:r>
              <w:rPr>
                <w:sz w:val="16"/>
                <w:szCs w:val="16"/>
              </w:rPr>
              <w:t>-50</w:t>
            </w:r>
          </w:p>
        </w:tc>
        <w:tc>
          <w:tcPr>
            <w:tcW w:w="749" w:type="dxa"/>
            <w:tcBorders>
              <w:top w:val="single" w:sz="4" w:space="0" w:color="auto"/>
              <w:left w:val="nil"/>
              <w:bottom w:val="single" w:sz="4" w:space="0" w:color="auto"/>
              <w:right w:val="single" w:sz="4" w:space="0" w:color="auto"/>
            </w:tcBorders>
            <w:noWrap/>
            <w:vAlign w:val="center"/>
            <w:hideMark/>
          </w:tcPr>
          <w:p w14:paraId="3B6497EE" w14:textId="77777777" w:rsidR="00AC115B" w:rsidRDefault="00AC115B">
            <w:pPr>
              <w:pStyle w:val="TAC"/>
              <w:keepNext w:val="0"/>
              <w:rPr>
                <w:sz w:val="16"/>
                <w:lang w:eastAsia="ja-JP"/>
              </w:rPr>
            </w:pPr>
            <w:r>
              <w:rPr>
                <w:sz w:val="16"/>
                <w:szCs w:val="16"/>
              </w:rPr>
              <w:t>1</w:t>
            </w:r>
          </w:p>
        </w:tc>
        <w:tc>
          <w:tcPr>
            <w:tcW w:w="1228" w:type="dxa"/>
            <w:tcBorders>
              <w:top w:val="single" w:sz="4" w:space="0" w:color="auto"/>
              <w:left w:val="nil"/>
              <w:bottom w:val="single" w:sz="4" w:space="0" w:color="auto"/>
              <w:right w:val="single" w:sz="4" w:space="0" w:color="auto"/>
            </w:tcBorders>
            <w:noWrap/>
            <w:hideMark/>
          </w:tcPr>
          <w:p w14:paraId="1D255E2E" w14:textId="77777777" w:rsidR="00AC115B" w:rsidRDefault="00AC115B">
            <w:pPr>
              <w:pStyle w:val="TAC"/>
              <w:keepNext w:val="0"/>
              <w:rPr>
                <w:sz w:val="16"/>
                <w:lang w:eastAsia="ja-JP"/>
              </w:rPr>
            </w:pPr>
            <w:r>
              <w:rPr>
                <w:sz w:val="16"/>
                <w:szCs w:val="16"/>
              </w:rPr>
              <w:t>2</w:t>
            </w:r>
          </w:p>
        </w:tc>
      </w:tr>
      <w:tr w:rsidR="00AC115B" w14:paraId="59E2791A" w14:textId="77777777" w:rsidTr="00AC115B">
        <w:trPr>
          <w:trHeight w:val="188"/>
          <w:jc w:val="center"/>
        </w:trPr>
        <w:tc>
          <w:tcPr>
            <w:tcW w:w="1632" w:type="dxa"/>
            <w:tcBorders>
              <w:top w:val="single" w:sz="4" w:space="0" w:color="auto"/>
              <w:left w:val="single" w:sz="4" w:space="0" w:color="auto"/>
              <w:bottom w:val="nil"/>
              <w:right w:val="single" w:sz="4" w:space="0" w:color="auto"/>
            </w:tcBorders>
            <w:hideMark/>
          </w:tcPr>
          <w:p w14:paraId="74DB04F8" w14:textId="77777777" w:rsidR="00AC115B" w:rsidRDefault="00AC115B">
            <w:pPr>
              <w:pStyle w:val="TAC"/>
              <w:keepNext w:val="0"/>
              <w:rPr>
                <w:lang w:eastAsia="ja-JP"/>
              </w:rPr>
            </w:pPr>
            <w:r>
              <w:rPr>
                <w:lang w:eastAsia="ja-JP"/>
              </w:rPr>
              <w:t>DC_42_n77</w:t>
            </w:r>
          </w:p>
        </w:tc>
        <w:tc>
          <w:tcPr>
            <w:tcW w:w="8194" w:type="dxa"/>
            <w:gridSpan w:val="7"/>
            <w:tcBorders>
              <w:top w:val="single" w:sz="4" w:space="0" w:color="auto"/>
              <w:left w:val="nil"/>
              <w:bottom w:val="single" w:sz="4" w:space="0" w:color="auto"/>
              <w:right w:val="single" w:sz="4" w:space="0" w:color="auto"/>
            </w:tcBorders>
            <w:vAlign w:val="bottom"/>
            <w:hideMark/>
          </w:tcPr>
          <w:p w14:paraId="115A8D11" w14:textId="77777777" w:rsidR="00AC115B" w:rsidRDefault="00AC115B">
            <w:pPr>
              <w:pStyle w:val="TAC"/>
              <w:keepNext w:val="0"/>
              <w:rPr>
                <w:sz w:val="16"/>
                <w:szCs w:val="16"/>
                <w:lang w:eastAsia="ja-JP"/>
              </w:rPr>
            </w:pPr>
            <w:r>
              <w:rPr>
                <w:sz w:val="16"/>
                <w:szCs w:val="16"/>
                <w:lang w:val="sv-SE" w:eastAsia="ja-JP"/>
              </w:rPr>
              <w:t>N/A</w:t>
            </w:r>
          </w:p>
        </w:tc>
      </w:tr>
      <w:tr w:rsidR="00AC115B" w14:paraId="5F4AF014" w14:textId="77777777" w:rsidTr="00AC115B">
        <w:trPr>
          <w:trHeight w:val="188"/>
          <w:jc w:val="center"/>
        </w:trPr>
        <w:tc>
          <w:tcPr>
            <w:tcW w:w="1632" w:type="dxa"/>
            <w:tcBorders>
              <w:top w:val="single" w:sz="4" w:space="0" w:color="auto"/>
              <w:left w:val="single" w:sz="4" w:space="0" w:color="auto"/>
              <w:bottom w:val="nil"/>
              <w:right w:val="single" w:sz="4" w:space="0" w:color="auto"/>
            </w:tcBorders>
            <w:hideMark/>
          </w:tcPr>
          <w:p w14:paraId="604CAF90" w14:textId="77777777" w:rsidR="00AC115B" w:rsidRDefault="00AC115B">
            <w:pPr>
              <w:pStyle w:val="TAC"/>
              <w:keepNext w:val="0"/>
              <w:rPr>
                <w:lang w:eastAsia="ja-JP"/>
              </w:rPr>
            </w:pPr>
            <w:r>
              <w:rPr>
                <w:lang w:eastAsia="ja-JP"/>
              </w:rPr>
              <w:t>DC_42_n78</w:t>
            </w:r>
          </w:p>
        </w:tc>
        <w:tc>
          <w:tcPr>
            <w:tcW w:w="8194" w:type="dxa"/>
            <w:gridSpan w:val="7"/>
            <w:tcBorders>
              <w:top w:val="single" w:sz="4" w:space="0" w:color="auto"/>
              <w:left w:val="nil"/>
              <w:bottom w:val="single" w:sz="4" w:space="0" w:color="auto"/>
              <w:right w:val="single" w:sz="4" w:space="0" w:color="auto"/>
            </w:tcBorders>
            <w:vAlign w:val="bottom"/>
            <w:hideMark/>
          </w:tcPr>
          <w:p w14:paraId="78F80E56" w14:textId="77777777" w:rsidR="00AC115B" w:rsidRDefault="00AC115B">
            <w:pPr>
              <w:pStyle w:val="TAC"/>
              <w:keepNext w:val="0"/>
              <w:rPr>
                <w:sz w:val="16"/>
                <w:szCs w:val="16"/>
                <w:lang w:eastAsia="ja-JP"/>
              </w:rPr>
            </w:pPr>
            <w:r>
              <w:rPr>
                <w:sz w:val="16"/>
                <w:szCs w:val="16"/>
                <w:lang w:val="sv-SE" w:eastAsia="ja-JP"/>
              </w:rPr>
              <w:t>N/A</w:t>
            </w:r>
          </w:p>
        </w:tc>
      </w:tr>
      <w:tr w:rsidR="00AC115B" w14:paraId="76C4D542" w14:textId="77777777" w:rsidTr="00AC115B">
        <w:trPr>
          <w:trHeight w:val="188"/>
          <w:jc w:val="center"/>
        </w:trPr>
        <w:tc>
          <w:tcPr>
            <w:tcW w:w="1632" w:type="dxa"/>
            <w:tcBorders>
              <w:top w:val="single" w:sz="4" w:space="0" w:color="auto"/>
              <w:left w:val="single" w:sz="4" w:space="0" w:color="auto"/>
              <w:bottom w:val="nil"/>
              <w:right w:val="single" w:sz="4" w:space="0" w:color="auto"/>
            </w:tcBorders>
            <w:hideMark/>
          </w:tcPr>
          <w:p w14:paraId="58E90C66" w14:textId="77777777" w:rsidR="00AC115B" w:rsidRDefault="00AC115B">
            <w:pPr>
              <w:pStyle w:val="TAC"/>
              <w:keepNext w:val="0"/>
              <w:rPr>
                <w:lang w:eastAsia="ja-JP"/>
              </w:rPr>
            </w:pPr>
            <w:r>
              <w:rPr>
                <w:lang w:eastAsia="ja-JP"/>
              </w:rPr>
              <w:t>DC_42_n79</w:t>
            </w:r>
          </w:p>
        </w:tc>
        <w:tc>
          <w:tcPr>
            <w:tcW w:w="8194" w:type="dxa"/>
            <w:gridSpan w:val="7"/>
            <w:tcBorders>
              <w:top w:val="single" w:sz="4" w:space="0" w:color="auto"/>
              <w:left w:val="nil"/>
              <w:bottom w:val="single" w:sz="4" w:space="0" w:color="auto"/>
              <w:right w:val="single" w:sz="4" w:space="0" w:color="auto"/>
            </w:tcBorders>
            <w:vAlign w:val="bottom"/>
            <w:hideMark/>
          </w:tcPr>
          <w:p w14:paraId="7F8D9CC9" w14:textId="77777777" w:rsidR="00AC115B" w:rsidRDefault="00AC115B">
            <w:pPr>
              <w:pStyle w:val="TAC"/>
              <w:keepNext w:val="0"/>
              <w:rPr>
                <w:sz w:val="16"/>
                <w:szCs w:val="16"/>
                <w:lang w:eastAsia="ja-JP"/>
              </w:rPr>
            </w:pPr>
            <w:r>
              <w:rPr>
                <w:sz w:val="16"/>
                <w:szCs w:val="16"/>
                <w:lang w:val="sv-SE" w:eastAsia="ja-JP"/>
              </w:rPr>
              <w:t>N/A</w:t>
            </w:r>
          </w:p>
        </w:tc>
      </w:tr>
      <w:tr w:rsidR="00AC115B" w14:paraId="7FA0C216" w14:textId="77777777" w:rsidTr="00AC115B">
        <w:trPr>
          <w:trHeight w:val="188"/>
          <w:jc w:val="center"/>
        </w:trPr>
        <w:tc>
          <w:tcPr>
            <w:tcW w:w="1632" w:type="dxa"/>
            <w:vMerge w:val="restart"/>
            <w:tcBorders>
              <w:top w:val="single" w:sz="4" w:space="0" w:color="auto"/>
              <w:left w:val="single" w:sz="4" w:space="0" w:color="auto"/>
              <w:bottom w:val="nil"/>
              <w:right w:val="single" w:sz="4" w:space="0" w:color="auto"/>
            </w:tcBorders>
            <w:hideMark/>
          </w:tcPr>
          <w:p w14:paraId="78364A1F" w14:textId="77777777" w:rsidR="00AC115B" w:rsidRDefault="00AC115B">
            <w:pPr>
              <w:pStyle w:val="TAC"/>
              <w:keepNext w:val="0"/>
              <w:rPr>
                <w:lang w:eastAsia="ja-JP"/>
              </w:rPr>
            </w:pPr>
            <w:r>
              <w:rPr>
                <w:lang w:eastAsia="ja-JP"/>
              </w:rPr>
              <w:t>DC_66_n5</w:t>
            </w:r>
          </w:p>
        </w:tc>
        <w:tc>
          <w:tcPr>
            <w:tcW w:w="2864" w:type="dxa"/>
            <w:tcBorders>
              <w:top w:val="single" w:sz="4" w:space="0" w:color="auto"/>
              <w:left w:val="nil"/>
              <w:bottom w:val="single" w:sz="4" w:space="0" w:color="auto"/>
              <w:right w:val="single" w:sz="4" w:space="0" w:color="auto"/>
            </w:tcBorders>
            <w:vAlign w:val="bottom"/>
            <w:hideMark/>
          </w:tcPr>
          <w:p w14:paraId="55C67EEC" w14:textId="77777777" w:rsidR="00AC115B" w:rsidRDefault="00AC115B">
            <w:pPr>
              <w:pStyle w:val="TAL"/>
              <w:rPr>
                <w:sz w:val="16"/>
                <w:szCs w:val="16"/>
                <w:lang w:eastAsia="ja-JP"/>
              </w:rPr>
            </w:pPr>
            <w:r>
              <w:rPr>
                <w:sz w:val="16"/>
                <w:szCs w:val="16"/>
                <w:lang w:val="sv-SE" w:eastAsia="ja-JP"/>
              </w:rPr>
              <w:t>E-UTRA Band 1, 2, 3, 4, 5, 6, 7, 8,  12, 13, 14, 17, 24, 25, 26, 28, 29, 30, 34, 38, 40, 43, 45, 50, 51, 65, 66, 70, 71, 85</w:t>
            </w:r>
          </w:p>
        </w:tc>
        <w:tc>
          <w:tcPr>
            <w:tcW w:w="934" w:type="dxa"/>
            <w:tcBorders>
              <w:top w:val="single" w:sz="4" w:space="0" w:color="auto"/>
              <w:left w:val="nil"/>
              <w:bottom w:val="single" w:sz="4" w:space="0" w:color="auto"/>
              <w:right w:val="single" w:sz="4" w:space="0" w:color="auto"/>
            </w:tcBorders>
            <w:vAlign w:val="center"/>
            <w:hideMark/>
          </w:tcPr>
          <w:p w14:paraId="3B0000B9"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0A287CA5" w14:textId="77777777" w:rsidR="00AC115B" w:rsidRDefault="00AC115B">
            <w:pPr>
              <w:pStyle w:val="TAC"/>
              <w:keepNext w:val="0"/>
              <w:rPr>
                <w:sz w:val="16"/>
                <w:lang w:eastAsia="ja-JP"/>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4E428BB3"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69F62FFC"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249BCE36"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842A42B" w14:textId="77777777" w:rsidR="00AC115B" w:rsidRDefault="00AC115B">
            <w:pPr>
              <w:pStyle w:val="TAC"/>
              <w:keepNext w:val="0"/>
              <w:rPr>
                <w:sz w:val="16"/>
                <w:lang w:eastAsia="ja-JP"/>
              </w:rPr>
            </w:pPr>
          </w:p>
        </w:tc>
      </w:tr>
      <w:tr w:rsidR="00AC115B" w14:paraId="41DEE6FF" w14:textId="77777777" w:rsidTr="00AC115B">
        <w:trPr>
          <w:trHeight w:val="188"/>
          <w:jc w:val="center"/>
        </w:trPr>
        <w:tc>
          <w:tcPr>
            <w:tcW w:w="9826" w:type="dxa"/>
            <w:vMerge/>
            <w:tcBorders>
              <w:top w:val="single" w:sz="4" w:space="0" w:color="auto"/>
              <w:left w:val="single" w:sz="4" w:space="0" w:color="auto"/>
              <w:bottom w:val="nil"/>
              <w:right w:val="single" w:sz="4" w:space="0" w:color="auto"/>
            </w:tcBorders>
            <w:vAlign w:val="center"/>
            <w:hideMark/>
          </w:tcPr>
          <w:p w14:paraId="5542B63C"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bottom"/>
            <w:hideMark/>
          </w:tcPr>
          <w:p w14:paraId="7B55F987" w14:textId="77777777" w:rsidR="00AC115B" w:rsidRDefault="00AC115B">
            <w:pPr>
              <w:pStyle w:val="TAL"/>
              <w:rPr>
                <w:sz w:val="16"/>
                <w:szCs w:val="16"/>
                <w:lang w:eastAsia="ja-JP"/>
              </w:rPr>
            </w:pPr>
            <w:r>
              <w:rPr>
                <w:sz w:val="16"/>
                <w:szCs w:val="16"/>
                <w:lang w:val="sv-SE" w:eastAsia="ja-JP"/>
              </w:rPr>
              <w:t>E-UTRA Band 41, 42, 48, 52</w:t>
            </w:r>
          </w:p>
        </w:tc>
        <w:tc>
          <w:tcPr>
            <w:tcW w:w="934" w:type="dxa"/>
            <w:tcBorders>
              <w:top w:val="single" w:sz="4" w:space="0" w:color="auto"/>
              <w:left w:val="nil"/>
              <w:bottom w:val="single" w:sz="4" w:space="0" w:color="auto"/>
              <w:right w:val="single" w:sz="4" w:space="0" w:color="auto"/>
            </w:tcBorders>
            <w:vAlign w:val="center"/>
            <w:hideMark/>
          </w:tcPr>
          <w:p w14:paraId="2C52B92A" w14:textId="77777777" w:rsidR="00AC115B" w:rsidRDefault="00AC115B">
            <w:pPr>
              <w:pStyle w:val="TAC"/>
              <w:keepNext w:val="0"/>
              <w:rPr>
                <w:sz w:val="16"/>
                <w:lang w:eastAsia="ja-JP"/>
              </w:rPr>
            </w:pPr>
            <w:r>
              <w:rPr>
                <w:sz w:val="16"/>
                <w:szCs w:val="16"/>
                <w:lang w:val="en-US" w:eastAsia="zh-CN"/>
              </w:rPr>
              <w:t>F</w:t>
            </w:r>
            <w:r>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hideMark/>
          </w:tcPr>
          <w:p w14:paraId="7C964351" w14:textId="77777777" w:rsidR="00AC115B" w:rsidRDefault="00AC115B">
            <w:pPr>
              <w:pStyle w:val="TAC"/>
              <w:keepNext w:val="0"/>
              <w:rPr>
                <w:sz w:val="16"/>
              </w:rPr>
            </w:pPr>
            <w:r>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hideMark/>
          </w:tcPr>
          <w:p w14:paraId="2BA16A12" w14:textId="77777777" w:rsidR="00AC115B" w:rsidRDefault="00AC115B">
            <w:pPr>
              <w:pStyle w:val="TAC"/>
              <w:keepNext w:val="0"/>
              <w:rPr>
                <w:sz w:val="16"/>
              </w:rPr>
            </w:pPr>
            <w:r>
              <w:rPr>
                <w:sz w:val="16"/>
                <w:szCs w:val="16"/>
                <w:lang w:val="en-US" w:eastAsia="zh-CN"/>
              </w:rPr>
              <w:t>F</w:t>
            </w:r>
            <w:r>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hideMark/>
          </w:tcPr>
          <w:p w14:paraId="6A6F00E4" w14:textId="77777777" w:rsidR="00AC115B" w:rsidRDefault="00AC115B">
            <w:pPr>
              <w:pStyle w:val="TAC"/>
              <w:keepNext w:val="0"/>
              <w:rPr>
                <w:sz w:val="16"/>
                <w:lang w:eastAsia="ja-JP"/>
              </w:rPr>
            </w:pPr>
            <w:r>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hideMark/>
          </w:tcPr>
          <w:p w14:paraId="3F820830" w14:textId="77777777" w:rsidR="00AC115B" w:rsidRDefault="00AC115B">
            <w:pPr>
              <w:pStyle w:val="TAC"/>
              <w:keepNext w:val="0"/>
              <w:rPr>
                <w:sz w:val="16"/>
                <w:lang w:eastAsia="ja-JP"/>
              </w:rPr>
            </w:pPr>
            <w:r>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hideMark/>
          </w:tcPr>
          <w:p w14:paraId="7A80FFB6" w14:textId="77777777" w:rsidR="00AC115B" w:rsidRDefault="00AC115B">
            <w:pPr>
              <w:pStyle w:val="TAC"/>
              <w:keepNext w:val="0"/>
              <w:rPr>
                <w:sz w:val="16"/>
                <w:lang w:eastAsia="ja-JP"/>
              </w:rPr>
            </w:pPr>
            <w:r>
              <w:rPr>
                <w:sz w:val="16"/>
                <w:szCs w:val="16"/>
                <w:lang w:val="en-US" w:eastAsia="zh-CN"/>
              </w:rPr>
              <w:t>2</w:t>
            </w:r>
          </w:p>
        </w:tc>
      </w:tr>
      <w:tr w:rsidR="00AC115B" w14:paraId="694D71E2" w14:textId="77777777" w:rsidTr="00AC115B">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1F50A479" w14:textId="77777777" w:rsidR="00AC115B" w:rsidRDefault="00AC115B">
            <w:pPr>
              <w:pStyle w:val="TAC"/>
              <w:keepNext w:val="0"/>
              <w:rPr>
                <w:lang w:eastAsia="ja-JP"/>
              </w:rPr>
            </w:pPr>
            <w:r>
              <w:rPr>
                <w:lang w:eastAsia="ja-JP"/>
              </w:rPr>
              <w:t>DC</w:t>
            </w:r>
            <w:r>
              <w:t>_</w:t>
            </w:r>
            <w:r>
              <w:rPr>
                <w:lang w:val="sv-SE" w:eastAsia="ja-JP"/>
              </w:rPr>
              <w:t>66_n71</w:t>
            </w:r>
          </w:p>
        </w:tc>
        <w:tc>
          <w:tcPr>
            <w:tcW w:w="2864" w:type="dxa"/>
            <w:tcBorders>
              <w:top w:val="single" w:sz="4" w:space="0" w:color="auto"/>
              <w:left w:val="nil"/>
              <w:bottom w:val="single" w:sz="4" w:space="0" w:color="auto"/>
              <w:right w:val="single" w:sz="4" w:space="0" w:color="auto"/>
            </w:tcBorders>
            <w:vAlign w:val="center"/>
            <w:hideMark/>
          </w:tcPr>
          <w:p w14:paraId="73C275A5" w14:textId="77777777" w:rsidR="00AC115B" w:rsidRDefault="00AC115B">
            <w:pPr>
              <w:pStyle w:val="TAL"/>
              <w:rPr>
                <w:sz w:val="16"/>
                <w:szCs w:val="16"/>
                <w:lang w:eastAsia="ja-JP"/>
              </w:rPr>
            </w:pPr>
            <w:r>
              <w:rPr>
                <w:sz w:val="16"/>
                <w:szCs w:val="16"/>
                <w:lang w:eastAsia="ko-KR"/>
              </w:rPr>
              <w:t>E-UTRA Band 4, 5, 13, 14, 17, 24, 26, 27, 29, 30, 43</w:t>
            </w:r>
            <w:r>
              <w:rPr>
                <w:sz w:val="16"/>
                <w:szCs w:val="16"/>
                <w:lang w:eastAsia="ja-JP"/>
              </w:rPr>
              <w:t>,</w:t>
            </w:r>
            <w:r>
              <w:rPr>
                <w:strike/>
                <w:sz w:val="16"/>
                <w:szCs w:val="16"/>
                <w:lang w:eastAsia="ja-JP"/>
              </w:rPr>
              <w:t xml:space="preserve"> </w:t>
            </w:r>
            <w:r>
              <w:rPr>
                <w:sz w:val="16"/>
                <w:szCs w:val="16"/>
                <w:lang w:eastAsia="ja-JP"/>
              </w:rPr>
              <w:t>50, 51, 66, 74</w:t>
            </w:r>
          </w:p>
        </w:tc>
        <w:tc>
          <w:tcPr>
            <w:tcW w:w="934" w:type="dxa"/>
            <w:tcBorders>
              <w:top w:val="single" w:sz="4" w:space="0" w:color="auto"/>
              <w:left w:val="nil"/>
              <w:bottom w:val="single" w:sz="4" w:space="0" w:color="auto"/>
              <w:right w:val="single" w:sz="4" w:space="0" w:color="auto"/>
            </w:tcBorders>
            <w:vAlign w:val="center"/>
            <w:hideMark/>
          </w:tcPr>
          <w:p w14:paraId="062823EB"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CF6B447"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2F6EF3B1"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4E87965B"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429FFEB8"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0EFBB4A2" w14:textId="77777777" w:rsidR="00AC115B" w:rsidRDefault="00AC115B">
            <w:pPr>
              <w:pStyle w:val="TAC"/>
              <w:keepNext w:val="0"/>
              <w:rPr>
                <w:sz w:val="16"/>
                <w:lang w:eastAsia="ja-JP"/>
              </w:rPr>
            </w:pPr>
          </w:p>
        </w:tc>
      </w:tr>
      <w:tr w:rsidR="00AC115B" w14:paraId="75278F8E"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5B16CC6F"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14AD964B" w14:textId="77777777" w:rsidR="00AC115B" w:rsidRDefault="00AC115B">
            <w:pPr>
              <w:pStyle w:val="TAL"/>
              <w:rPr>
                <w:sz w:val="16"/>
                <w:szCs w:val="16"/>
                <w:lang w:eastAsia="ja-JP"/>
              </w:rPr>
            </w:pPr>
            <w:r>
              <w:rPr>
                <w:sz w:val="16"/>
                <w:szCs w:val="16"/>
                <w:lang w:eastAsia="ja-JP"/>
              </w:rPr>
              <w:t>E-UTRA Band</w:t>
            </w:r>
            <w:r>
              <w:rPr>
                <w:sz w:val="16"/>
                <w:szCs w:val="16"/>
                <w:lang w:eastAsia="ko-KR"/>
              </w:rPr>
              <w:t xml:space="preserve"> 2, 7, 22, 25, 41, 42, 48, </w:t>
            </w:r>
            <w:r>
              <w:rPr>
                <w:sz w:val="16"/>
                <w:szCs w:val="16"/>
                <w:lang w:eastAsia="ja-JP"/>
              </w:rPr>
              <w:t>70</w:t>
            </w:r>
          </w:p>
        </w:tc>
        <w:tc>
          <w:tcPr>
            <w:tcW w:w="934" w:type="dxa"/>
            <w:tcBorders>
              <w:top w:val="single" w:sz="4" w:space="0" w:color="auto"/>
              <w:left w:val="nil"/>
              <w:bottom w:val="single" w:sz="4" w:space="0" w:color="auto"/>
              <w:right w:val="single" w:sz="4" w:space="0" w:color="auto"/>
            </w:tcBorders>
            <w:vAlign w:val="center"/>
            <w:hideMark/>
          </w:tcPr>
          <w:p w14:paraId="626B7829"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FEDB095"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C9C2F59"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3ED166C3"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02602361"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3D3A003A" w14:textId="77777777" w:rsidR="00AC115B" w:rsidRDefault="00AC115B">
            <w:pPr>
              <w:pStyle w:val="TAC"/>
              <w:keepNext w:val="0"/>
              <w:rPr>
                <w:sz w:val="16"/>
                <w:lang w:eastAsia="ja-JP"/>
              </w:rPr>
            </w:pPr>
            <w:r>
              <w:rPr>
                <w:sz w:val="16"/>
                <w:lang w:eastAsia="ja-JP"/>
              </w:rPr>
              <w:t>2</w:t>
            </w:r>
          </w:p>
        </w:tc>
      </w:tr>
      <w:tr w:rsidR="00AC115B" w14:paraId="0A5777E5" w14:textId="77777777" w:rsidTr="00AC115B">
        <w:trPr>
          <w:trHeight w:val="188"/>
          <w:jc w:val="center"/>
        </w:trPr>
        <w:tc>
          <w:tcPr>
            <w:tcW w:w="9826" w:type="dxa"/>
            <w:vMerge/>
            <w:tcBorders>
              <w:top w:val="single" w:sz="4" w:space="0" w:color="auto"/>
              <w:left w:val="single" w:sz="4" w:space="0" w:color="auto"/>
              <w:bottom w:val="single" w:sz="4" w:space="0" w:color="auto"/>
              <w:right w:val="single" w:sz="4" w:space="0" w:color="auto"/>
            </w:tcBorders>
            <w:vAlign w:val="center"/>
            <w:hideMark/>
          </w:tcPr>
          <w:p w14:paraId="09BB2D4E" w14:textId="77777777" w:rsidR="00AC115B" w:rsidRDefault="00AC115B">
            <w:pPr>
              <w:spacing w:after="0"/>
              <w:rPr>
                <w:rFonts w:ascii="Arial" w:hAnsi="Arial"/>
                <w:sz w:val="18"/>
                <w:lang w:eastAsia="ja-JP"/>
              </w:rPr>
            </w:pPr>
          </w:p>
        </w:tc>
        <w:tc>
          <w:tcPr>
            <w:tcW w:w="2864" w:type="dxa"/>
            <w:tcBorders>
              <w:top w:val="single" w:sz="4" w:space="0" w:color="auto"/>
              <w:left w:val="nil"/>
              <w:bottom w:val="single" w:sz="4" w:space="0" w:color="auto"/>
              <w:right w:val="single" w:sz="4" w:space="0" w:color="auto"/>
            </w:tcBorders>
            <w:vAlign w:val="center"/>
            <w:hideMark/>
          </w:tcPr>
          <w:p w14:paraId="6CC5C068" w14:textId="77777777" w:rsidR="00AC115B" w:rsidRDefault="00AC115B">
            <w:pPr>
              <w:pStyle w:val="TAL"/>
              <w:rPr>
                <w:sz w:val="16"/>
                <w:szCs w:val="16"/>
                <w:lang w:eastAsia="ja-JP"/>
              </w:rPr>
            </w:pPr>
            <w:r>
              <w:rPr>
                <w:sz w:val="16"/>
                <w:szCs w:val="16"/>
                <w:lang w:eastAsia="ja-JP"/>
              </w:rPr>
              <w:t>E-UTRA Band</w:t>
            </w:r>
            <w:r>
              <w:rPr>
                <w:sz w:val="16"/>
                <w:szCs w:val="16"/>
                <w:lang w:eastAsia="ko-KR"/>
              </w:rPr>
              <w:t xml:space="preserve"> 71</w:t>
            </w:r>
          </w:p>
        </w:tc>
        <w:tc>
          <w:tcPr>
            <w:tcW w:w="934" w:type="dxa"/>
            <w:tcBorders>
              <w:top w:val="single" w:sz="4" w:space="0" w:color="auto"/>
              <w:left w:val="nil"/>
              <w:bottom w:val="single" w:sz="4" w:space="0" w:color="auto"/>
              <w:right w:val="single" w:sz="4" w:space="0" w:color="auto"/>
            </w:tcBorders>
            <w:vAlign w:val="center"/>
            <w:hideMark/>
          </w:tcPr>
          <w:p w14:paraId="79734306" w14:textId="77777777" w:rsidR="00AC115B" w:rsidRDefault="00AC115B">
            <w:pPr>
              <w:pStyle w:val="TAC"/>
              <w:keepNext w:val="0"/>
              <w:rPr>
                <w:sz w:val="16"/>
                <w:lang w:eastAsia="ja-JP"/>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55DF3716"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6F513536"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97339E0" w14:textId="77777777" w:rsidR="00AC115B" w:rsidRDefault="00AC115B">
            <w:pPr>
              <w:pStyle w:val="TAC"/>
              <w:keepNext w:val="0"/>
              <w:rPr>
                <w:sz w:val="16"/>
                <w:lang w:eastAsia="ja-JP"/>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4801785" w14:textId="77777777" w:rsidR="00AC115B" w:rsidRDefault="00AC115B">
            <w:pPr>
              <w:pStyle w:val="TAC"/>
              <w:keepNext w:val="0"/>
              <w:rPr>
                <w:sz w:val="16"/>
                <w:lang w:eastAsia="ja-JP"/>
              </w:rPr>
            </w:pPr>
            <w:r>
              <w:rPr>
                <w:sz w:val="16"/>
              </w:rPr>
              <w:t>1</w:t>
            </w:r>
          </w:p>
        </w:tc>
        <w:tc>
          <w:tcPr>
            <w:tcW w:w="1228" w:type="dxa"/>
            <w:tcBorders>
              <w:top w:val="single" w:sz="4" w:space="0" w:color="auto"/>
              <w:left w:val="nil"/>
              <w:bottom w:val="single" w:sz="4" w:space="0" w:color="auto"/>
              <w:right w:val="single" w:sz="4" w:space="0" w:color="auto"/>
            </w:tcBorders>
            <w:noWrap/>
            <w:vAlign w:val="center"/>
            <w:hideMark/>
          </w:tcPr>
          <w:p w14:paraId="71133EA7" w14:textId="77777777" w:rsidR="00AC115B" w:rsidRDefault="00AC115B">
            <w:pPr>
              <w:pStyle w:val="TAC"/>
              <w:keepNext w:val="0"/>
              <w:rPr>
                <w:sz w:val="16"/>
                <w:lang w:eastAsia="ja-JP"/>
              </w:rPr>
            </w:pPr>
            <w:r>
              <w:rPr>
                <w:sz w:val="16"/>
                <w:lang w:eastAsia="ja-JP"/>
              </w:rPr>
              <w:t>5</w:t>
            </w:r>
          </w:p>
        </w:tc>
      </w:tr>
      <w:tr w:rsidR="00AC115B" w14:paraId="24A807E8" w14:textId="77777777" w:rsidTr="00AC115B">
        <w:trPr>
          <w:trHeight w:val="188"/>
          <w:jc w:val="center"/>
        </w:trPr>
        <w:tc>
          <w:tcPr>
            <w:tcW w:w="1632" w:type="dxa"/>
            <w:tcBorders>
              <w:top w:val="single" w:sz="4" w:space="0" w:color="auto"/>
              <w:left w:val="single" w:sz="4" w:space="0" w:color="auto"/>
              <w:bottom w:val="nil"/>
              <w:right w:val="single" w:sz="4" w:space="0" w:color="auto"/>
            </w:tcBorders>
            <w:vAlign w:val="center"/>
          </w:tcPr>
          <w:p w14:paraId="589F3CF8" w14:textId="77777777" w:rsidR="00AC115B" w:rsidRDefault="00AC115B">
            <w:pPr>
              <w:pStyle w:val="TAC"/>
              <w:keepNext w:val="0"/>
              <w:rPr>
                <w:lang w:eastAsia="ja-JP"/>
              </w:rPr>
            </w:pPr>
            <w:r>
              <w:rPr>
                <w:lang w:eastAsia="ja-JP"/>
              </w:rPr>
              <w:t>DC_66_n78,</w:t>
            </w:r>
          </w:p>
          <w:p w14:paraId="6FF2D972" w14:textId="77777777" w:rsidR="00AC115B" w:rsidRDefault="00AC115B">
            <w:pPr>
              <w:pStyle w:val="TAC"/>
              <w:keepNext w:val="0"/>
              <w:rPr>
                <w:lang w:eastAsia="ja-JP"/>
              </w:rPr>
            </w:pPr>
            <w:r>
              <w:rPr>
                <w:lang w:eastAsia="ja-JP"/>
              </w:rPr>
              <w:t>DC_66_n86_ULSUP-TDM_n78,</w:t>
            </w:r>
          </w:p>
          <w:p w14:paraId="528CE512" w14:textId="77777777" w:rsidR="00AC115B" w:rsidRDefault="00AC115B">
            <w:pPr>
              <w:pStyle w:val="TAC"/>
              <w:keepNext w:val="0"/>
              <w:rPr>
                <w:lang w:eastAsia="ja-JP"/>
              </w:rPr>
            </w:pPr>
          </w:p>
        </w:tc>
        <w:tc>
          <w:tcPr>
            <w:tcW w:w="2864" w:type="dxa"/>
            <w:tcBorders>
              <w:top w:val="single" w:sz="4" w:space="0" w:color="auto"/>
              <w:left w:val="nil"/>
              <w:bottom w:val="single" w:sz="4" w:space="0" w:color="auto"/>
              <w:right w:val="single" w:sz="4" w:space="0" w:color="auto"/>
            </w:tcBorders>
            <w:vAlign w:val="center"/>
            <w:hideMark/>
          </w:tcPr>
          <w:p w14:paraId="023CCAB8" w14:textId="77777777" w:rsidR="00AC115B" w:rsidRDefault="00AC115B">
            <w:pPr>
              <w:pStyle w:val="TAL"/>
              <w:rPr>
                <w:sz w:val="16"/>
                <w:szCs w:val="16"/>
                <w:lang w:eastAsia="ja-JP"/>
              </w:rPr>
            </w:pPr>
            <w:r>
              <w:rPr>
                <w:sz w:val="16"/>
                <w:szCs w:val="16"/>
                <w:lang w:eastAsia="ko-KR"/>
              </w:rPr>
              <w:t xml:space="preserve">E-UTRA Band </w:t>
            </w:r>
            <w:r>
              <w:rPr>
                <w:sz w:val="16"/>
                <w:szCs w:val="16"/>
                <w:lang w:eastAsia="ja-JP"/>
              </w:rPr>
              <w:t>1, 3, 5, 7, 8, 20, 26, 28, 34, 39, 40, 41, 65</w:t>
            </w:r>
          </w:p>
        </w:tc>
        <w:tc>
          <w:tcPr>
            <w:tcW w:w="934" w:type="dxa"/>
            <w:tcBorders>
              <w:top w:val="single" w:sz="4" w:space="0" w:color="auto"/>
              <w:left w:val="nil"/>
              <w:bottom w:val="single" w:sz="4" w:space="0" w:color="auto"/>
              <w:right w:val="single" w:sz="4" w:space="0" w:color="auto"/>
            </w:tcBorders>
            <w:vAlign w:val="center"/>
            <w:hideMark/>
          </w:tcPr>
          <w:p w14:paraId="7139ACE3" w14:textId="77777777" w:rsidR="00AC115B" w:rsidRDefault="00AC115B">
            <w:pPr>
              <w:pStyle w:val="TAC"/>
              <w:keepNext w:val="0"/>
              <w:rPr>
                <w:sz w:val="16"/>
              </w:rPr>
            </w:pPr>
            <w:r>
              <w:rPr>
                <w:sz w:val="16"/>
              </w:rPr>
              <w:t>F</w:t>
            </w:r>
            <w:r>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4CAA7B93" w14:textId="77777777" w:rsidR="00AC115B" w:rsidRDefault="00AC115B">
            <w:pPr>
              <w:pStyle w:val="TAC"/>
              <w:keepNext w:val="0"/>
              <w:rPr>
                <w:sz w:val="16"/>
              </w:rPr>
            </w:pPr>
            <w:r>
              <w:rPr>
                <w:sz w:val="16"/>
              </w:rPr>
              <w:t>-</w:t>
            </w:r>
          </w:p>
        </w:tc>
        <w:tc>
          <w:tcPr>
            <w:tcW w:w="937" w:type="dxa"/>
            <w:tcBorders>
              <w:top w:val="single" w:sz="4" w:space="0" w:color="auto"/>
              <w:left w:val="nil"/>
              <w:bottom w:val="single" w:sz="4" w:space="0" w:color="auto"/>
              <w:right w:val="single" w:sz="4" w:space="0" w:color="auto"/>
            </w:tcBorders>
            <w:vAlign w:val="center"/>
            <w:hideMark/>
          </w:tcPr>
          <w:p w14:paraId="43539197" w14:textId="77777777" w:rsidR="00AC115B" w:rsidRDefault="00AC115B">
            <w:pPr>
              <w:pStyle w:val="TAC"/>
              <w:keepNext w:val="0"/>
              <w:rPr>
                <w:sz w:val="16"/>
              </w:rPr>
            </w:pPr>
            <w:r>
              <w:rPr>
                <w:sz w:val="16"/>
              </w:rPr>
              <w:t>F</w:t>
            </w:r>
            <w:r>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780529DD" w14:textId="77777777" w:rsidR="00AC115B" w:rsidRDefault="00AC115B">
            <w:pPr>
              <w:pStyle w:val="TAC"/>
              <w:keepNext w:val="0"/>
              <w:rPr>
                <w:sz w:val="16"/>
              </w:rPr>
            </w:pPr>
            <w:r>
              <w:rPr>
                <w:sz w:val="16"/>
              </w:rPr>
              <w:t>-50</w:t>
            </w:r>
          </w:p>
        </w:tc>
        <w:tc>
          <w:tcPr>
            <w:tcW w:w="749" w:type="dxa"/>
            <w:tcBorders>
              <w:top w:val="single" w:sz="4" w:space="0" w:color="auto"/>
              <w:left w:val="nil"/>
              <w:bottom w:val="single" w:sz="4" w:space="0" w:color="auto"/>
              <w:right w:val="single" w:sz="4" w:space="0" w:color="auto"/>
            </w:tcBorders>
            <w:noWrap/>
            <w:vAlign w:val="center"/>
            <w:hideMark/>
          </w:tcPr>
          <w:p w14:paraId="79240595" w14:textId="77777777" w:rsidR="00AC115B" w:rsidRDefault="00AC115B">
            <w:pPr>
              <w:pStyle w:val="TAC"/>
              <w:keepNext w:val="0"/>
              <w:rPr>
                <w:sz w:val="16"/>
              </w:rPr>
            </w:pPr>
            <w:r>
              <w:rPr>
                <w:sz w:val="16"/>
              </w:rPr>
              <w:t>1</w:t>
            </w:r>
          </w:p>
        </w:tc>
        <w:tc>
          <w:tcPr>
            <w:tcW w:w="1228" w:type="dxa"/>
            <w:tcBorders>
              <w:top w:val="single" w:sz="4" w:space="0" w:color="auto"/>
              <w:left w:val="nil"/>
              <w:bottom w:val="single" w:sz="4" w:space="0" w:color="auto"/>
              <w:right w:val="single" w:sz="4" w:space="0" w:color="auto"/>
            </w:tcBorders>
            <w:noWrap/>
            <w:vAlign w:val="center"/>
          </w:tcPr>
          <w:p w14:paraId="75F72088" w14:textId="77777777" w:rsidR="00AC115B" w:rsidRDefault="00AC115B">
            <w:pPr>
              <w:pStyle w:val="TAC"/>
              <w:keepNext w:val="0"/>
              <w:rPr>
                <w:sz w:val="16"/>
                <w:lang w:eastAsia="ja-JP"/>
              </w:rPr>
            </w:pPr>
          </w:p>
        </w:tc>
      </w:tr>
      <w:tr w:rsidR="00AC115B" w14:paraId="30E4970E" w14:textId="77777777" w:rsidTr="00AC115B">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hideMark/>
          </w:tcPr>
          <w:p w14:paraId="5D44048E" w14:textId="77777777" w:rsidR="00AC115B" w:rsidRDefault="00AC115B">
            <w:pPr>
              <w:pStyle w:val="TAN"/>
            </w:pPr>
            <w:r>
              <w:lastRenderedPageBreak/>
              <w:t>NOTE 1:</w:t>
            </w:r>
            <w:r>
              <w:tab/>
              <w:t>F</w:t>
            </w:r>
            <w:r>
              <w:rPr>
                <w:vertAlign w:val="subscript"/>
              </w:rPr>
              <w:t>DL_low</w:t>
            </w:r>
            <w:r>
              <w:t xml:space="preserve"> and F</w:t>
            </w:r>
            <w:r>
              <w:rPr>
                <w:vertAlign w:val="subscript"/>
              </w:rPr>
              <w:t>DL_high</w:t>
            </w:r>
            <w:r>
              <w:t xml:space="preserve"> refer to each frequency band specified in Table 5.5-1 in 3GPP TS 36.101 [4] or in Table 5.2-1 in 3GPP TS 38.101-1 [2].</w:t>
            </w:r>
          </w:p>
          <w:p w14:paraId="156F9B0C" w14:textId="77777777" w:rsidR="00AC115B" w:rsidRDefault="00AC115B">
            <w:pPr>
              <w:pStyle w:val="TAN"/>
            </w:pPr>
            <w:r>
              <w:t>NOTE</w:t>
            </w:r>
            <w:r>
              <w:rPr>
                <w:rFonts w:eastAsia="Malgun Gothic"/>
                <w:lang w:eastAsia="ko-KR"/>
              </w:rPr>
              <w:t xml:space="preserve"> </w:t>
            </w:r>
            <w:r>
              <w:rPr>
                <w:lang w:eastAsia="ja-JP"/>
              </w:rPr>
              <w:t>2</w:t>
            </w:r>
            <w:r>
              <w:t>:</w:t>
            </w:r>
            <w:r>
              <w:tab/>
              <w:t>As exceptions, measurements with a level up to the applicable requirements defined in Table 6.6.3.1-2 in 3GPP TS 36.101 [4] and Table 6.5.3.1-2 in 3GPP TS 38.101-1 [2]</w:t>
            </w:r>
            <w:r>
              <w:rPr>
                <w:rFonts w:cs="Arial"/>
              </w:rPr>
              <w:t xml:space="preserve"> </w:t>
            </w:r>
            <w:r>
              <w:t>are permitted for each assigned carrier used in the measurement due to 2</w:t>
            </w:r>
            <w:r>
              <w:rPr>
                <w:vertAlign w:val="superscript"/>
              </w:rPr>
              <w:t>nd</w:t>
            </w:r>
            <w:r>
              <w:t>, 3</w:t>
            </w:r>
            <w:r>
              <w:rPr>
                <w:vertAlign w:val="superscript"/>
              </w:rPr>
              <w:t>rd</w:t>
            </w:r>
            <w:r>
              <w:t>, 4</w:t>
            </w:r>
            <w:r>
              <w:rPr>
                <w:vertAlign w:val="superscript"/>
              </w:rPr>
              <w:t>th</w:t>
            </w:r>
            <w:r>
              <w:t xml:space="preserve"> or 5</w:t>
            </w:r>
            <w:r>
              <w:rPr>
                <w:vertAlign w:val="superscript"/>
              </w:rPr>
              <w:t>th</w:t>
            </w:r>
            <w: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vertAlign w:val="subscript"/>
              </w:rPr>
              <w:t>CRB</w:t>
            </w:r>
            <w:r>
              <w:t xml:space="preserve"> x 180 kHz), where N is 2, 3, 4, 5 for the 2</w:t>
            </w:r>
            <w:r>
              <w:rPr>
                <w:vertAlign w:val="superscript"/>
              </w:rPr>
              <w:t>nd</w:t>
            </w:r>
            <w:r>
              <w:t>, 3</w:t>
            </w:r>
            <w:r>
              <w:rPr>
                <w:vertAlign w:val="superscript"/>
              </w:rPr>
              <w:t>rd</w:t>
            </w:r>
            <w:r>
              <w:t>, 4</w:t>
            </w:r>
            <w:r>
              <w:rPr>
                <w:vertAlign w:val="superscript"/>
              </w:rPr>
              <w:t>th</w:t>
            </w:r>
            <w:r>
              <w:t xml:space="preserve"> or 5</w:t>
            </w:r>
            <w:r>
              <w:rPr>
                <w:vertAlign w:val="superscript"/>
              </w:rPr>
              <w:t>th</w:t>
            </w:r>
            <w:r>
              <w:t xml:space="preserve"> harmonic respectively. The exception is allowed if the measurement bandwidth (MBW) totally or partially overlaps the overall exception interval.</w:t>
            </w:r>
          </w:p>
          <w:p w14:paraId="759BDE91" w14:textId="77777777" w:rsidR="00AC115B" w:rsidRDefault="00AC115B">
            <w:pPr>
              <w:pStyle w:val="TAN"/>
              <w:rPr>
                <w:rFonts w:eastAsia="Malgun Gothic"/>
                <w:lang w:eastAsia="ko-KR"/>
              </w:rPr>
            </w:pPr>
            <w:r>
              <w:rPr>
                <w:kern w:val="2"/>
                <w:lang w:val="en-US" w:eastAsia="zh-CN"/>
              </w:rPr>
              <w:t xml:space="preserve">NOTE </w:t>
            </w:r>
            <w:r>
              <w:rPr>
                <w:rFonts w:eastAsia="Malgun Gothic"/>
                <w:kern w:val="2"/>
                <w:lang w:val="en-US" w:eastAsia="ko-KR"/>
              </w:rPr>
              <w:t>3</w:t>
            </w:r>
            <w:r>
              <w:rPr>
                <w:lang w:eastAsia="ja-JP"/>
              </w:rPr>
              <w:t>:</w:t>
            </w:r>
            <w:r>
              <w:rPr>
                <w:lang w:eastAsia="ja-JP"/>
              </w:rPr>
              <w:tab/>
              <w:t>Applicable when co-existence with PHS system operating in 1884.5 - 1915.7 MHz</w:t>
            </w:r>
          </w:p>
          <w:p w14:paraId="77B65E41" w14:textId="77777777" w:rsidR="00AC115B" w:rsidRDefault="00AC115B">
            <w:pPr>
              <w:keepLines/>
              <w:spacing w:after="0"/>
              <w:ind w:left="851" w:hanging="851"/>
              <w:rPr>
                <w:rFonts w:ascii="Arial" w:hAnsi="Arial" w:cs="Arial"/>
                <w:sz w:val="18"/>
                <w:szCs w:val="18"/>
                <w:lang w:eastAsia="ja-JP"/>
              </w:rPr>
            </w:pPr>
            <w:r>
              <w:rPr>
                <w:rFonts w:ascii="Arial" w:hAnsi="Arial" w:cs="Arial"/>
                <w:sz w:val="18"/>
                <w:szCs w:val="18"/>
                <w:lang w:eastAsia="ja-JP"/>
              </w:rPr>
              <w:t xml:space="preserve">NOTE </w:t>
            </w:r>
            <w:r>
              <w:rPr>
                <w:rFonts w:ascii="Arial" w:eastAsia="Malgun Gothic" w:hAnsi="Arial" w:cs="Arial"/>
                <w:sz w:val="18"/>
                <w:szCs w:val="18"/>
                <w:lang w:eastAsia="ko-KR"/>
              </w:rPr>
              <w:t>4</w:t>
            </w:r>
            <w:r>
              <w:rPr>
                <w:rFonts w:ascii="Arial" w:hAnsi="Arial" w:cs="Arial"/>
                <w:sz w:val="18"/>
                <w:szCs w:val="18"/>
                <w:lang w:eastAsia="ja-JP"/>
              </w:rPr>
              <w:t>:</w:t>
            </w:r>
            <w:r>
              <w:rPr>
                <w:rFonts w:ascii="Arial" w:hAnsi="Arial" w:cs="Arial"/>
                <w:sz w:val="18"/>
                <w:szCs w:val="18"/>
                <w:lang w:eastAsia="ja-JP"/>
              </w:rPr>
              <w:tab/>
              <w:t>Void</w:t>
            </w:r>
          </w:p>
          <w:p w14:paraId="2A4ACDF0" w14:textId="77777777" w:rsidR="00AC115B" w:rsidRDefault="00AC115B">
            <w:pPr>
              <w:pStyle w:val="TAN"/>
              <w:rPr>
                <w:lang w:eastAsia="ko-KR"/>
              </w:rPr>
            </w:pPr>
            <w:r>
              <w:t xml:space="preserve">NOTE </w:t>
            </w:r>
            <w:r>
              <w:rPr>
                <w:lang w:eastAsia="ja-JP"/>
              </w:rPr>
              <w:t>5</w:t>
            </w:r>
            <w:r>
              <w:t>:</w:t>
            </w:r>
            <w:r>
              <w:tab/>
              <w:t>These requirements also apply for the frequency ranges that are less than F</w:t>
            </w:r>
            <w:r>
              <w:rPr>
                <w:vertAlign w:val="subscript"/>
              </w:rPr>
              <w:t>OOB</w:t>
            </w:r>
            <w:r>
              <w:t xml:space="preserve"> (MHz) in Table 6.6.3.1-1</w:t>
            </w:r>
            <w:r>
              <w:rPr>
                <w:rFonts w:cs="Arial"/>
                <w:szCs w:val="18"/>
              </w:rPr>
              <w:t>,</w:t>
            </w:r>
            <w:r>
              <w:t xml:space="preserve"> Table 6.6.3.1A-1 in 3GPP TS 36.101 [4] or in Table 6.5.3.1-1 in 3GPP TS 38.101-1 [2] from the edge of the channel bandwidth.</w:t>
            </w:r>
          </w:p>
          <w:p w14:paraId="12CB4070" w14:textId="77777777" w:rsidR="00AC115B" w:rsidRDefault="00AC115B">
            <w:pPr>
              <w:pStyle w:val="TAN"/>
              <w:rPr>
                <w:lang w:eastAsia="ko-KR"/>
              </w:rPr>
            </w:pPr>
            <w:r>
              <w:t>NOTE 6:</w:t>
            </w:r>
            <w:r>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A73D0C5" w14:textId="77777777" w:rsidR="00AC115B" w:rsidRDefault="00AC115B">
            <w:pPr>
              <w:pStyle w:val="TAN"/>
            </w:pPr>
            <w:r>
              <w:rPr>
                <w:lang w:eastAsia="ko-KR"/>
              </w:rPr>
              <w:t>NOTE 7:</w:t>
            </w:r>
            <w:r>
              <w:tab/>
              <w:t>For these adjacent bands, the emission limit could imply risk of harmful interference to UE(s) operating in the protected operating band.</w:t>
            </w:r>
          </w:p>
          <w:p w14:paraId="681CE55D" w14:textId="77777777" w:rsidR="00AC115B" w:rsidRDefault="00AC115B">
            <w:pPr>
              <w:pStyle w:val="TAN"/>
            </w:pPr>
            <w:r>
              <w:t>NOTE 8:</w:t>
            </w:r>
            <w: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37980BC9" w14:textId="77777777" w:rsidR="00AC115B" w:rsidRDefault="00AC115B">
            <w:pPr>
              <w:pStyle w:val="TAN"/>
            </w:pPr>
            <w:r>
              <w:t>NOTE 9:</w:t>
            </w:r>
            <w:r>
              <w:tab/>
              <w:t>Applicable when the assigned E-UTRA or NR carrier is confined within 718 MHz and 748 MHz and when the channel bandwidth used is 5 or 10 MHz.</w:t>
            </w:r>
          </w:p>
          <w:p w14:paraId="5F08E02E" w14:textId="77777777" w:rsidR="00AC115B" w:rsidRDefault="00AC115B">
            <w:pPr>
              <w:pStyle w:val="TAN"/>
            </w:pPr>
            <w:r>
              <w:t>NOTE 10:</w:t>
            </w:r>
            <w:r>
              <w:tab/>
              <w:t>As exceptions, measurements with a level up to the applicable requirement of -</w:t>
            </w:r>
            <w:r>
              <w:rPr>
                <w:rFonts w:cs="Arial"/>
                <w:szCs w:val="18"/>
              </w:rPr>
              <w:t xml:space="preserve">38 </w:t>
            </w:r>
            <w:r>
              <w:t>dBm/MHz is permitted for each assigned E-UTRA carrier used in the measurement due to 2</w:t>
            </w:r>
            <w:r>
              <w:rPr>
                <w:vertAlign w:val="superscript"/>
              </w:rPr>
              <w:t>nd</w:t>
            </w:r>
            <w:r>
              <w:t xml:space="preserve"> harmonic spurious emissions. An exception is allowed if there is at least one individual RB within the transmission bandwidth (see Figure 5.6-1) for which the 2</w:t>
            </w:r>
            <w:r>
              <w:rPr>
                <w:vertAlign w:val="superscript"/>
              </w:rPr>
              <w:t>nd</w:t>
            </w:r>
            <w:r>
              <w:t xml:space="preserve"> harmonic totally or partially overlaps the measurement bandwidth (MBW).</w:t>
            </w:r>
          </w:p>
          <w:p w14:paraId="728D2D75" w14:textId="77777777" w:rsidR="00AC115B" w:rsidRDefault="00AC115B">
            <w:pPr>
              <w:pStyle w:val="TAN"/>
            </w:pPr>
            <w:r>
              <w:t>NOTE 11:</w:t>
            </w:r>
            <w:r>
              <w:tab/>
              <w:t>As exceptions, measurements with a level up to the applicable requirement of -36 dBm/MHz is permitted for each assigned E-UTRA carrier used in the measurement due to 3</w:t>
            </w:r>
            <w:r>
              <w:rPr>
                <w:vertAlign w:val="superscript"/>
              </w:rPr>
              <w:t>rd</w:t>
            </w:r>
            <w:r>
              <w:t xml:space="preserve"> harmonic spurious emissions. An exception is allowed if there is at least one individual RB within the transmission bandwidth (see Figure 5.6-1) for which the 3</w:t>
            </w:r>
            <w:r>
              <w:rPr>
                <w:vertAlign w:val="superscript"/>
              </w:rPr>
              <w:t>rd</w:t>
            </w:r>
            <w:r>
              <w:t xml:space="preserve"> harmonic totally or partially overlaps the measurement bandwidth (MBW).</w:t>
            </w:r>
          </w:p>
          <w:p w14:paraId="2D15DF29" w14:textId="77777777" w:rsidR="00AC115B" w:rsidRDefault="00AC115B">
            <w:pPr>
              <w:pStyle w:val="TAN"/>
              <w:rPr>
                <w:lang w:eastAsia="ja-JP"/>
              </w:rPr>
            </w:pPr>
            <w:r>
              <w:rPr>
                <w:lang w:eastAsia="ja-JP"/>
              </w:rPr>
              <w:t>NOTE 12:</w:t>
            </w:r>
            <w:r>
              <w:tab/>
            </w:r>
            <w:r>
              <w:rPr>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Pr>
                <w:vertAlign w:val="subscript"/>
                <w:lang w:eastAsia="ja-JP"/>
              </w:rPr>
              <w:t>start</w:t>
            </w:r>
            <w:r>
              <w:rPr>
                <w:lang w:eastAsia="ja-JP"/>
              </w:rPr>
              <w:t xml:space="preserve"> &gt; 3.</w:t>
            </w:r>
          </w:p>
          <w:p w14:paraId="3B1EF2E6" w14:textId="77777777" w:rsidR="00AC115B" w:rsidRDefault="00AC115B">
            <w:pPr>
              <w:pStyle w:val="TAN"/>
              <w:rPr>
                <w:rFonts w:eastAsia="MS Mincho"/>
                <w:lang w:eastAsia="ja-JP"/>
              </w:rPr>
            </w:pPr>
            <w:r>
              <w:t>NOTE 13:</w:t>
            </w:r>
            <w:r>
              <w:tab/>
              <w:t>Void</w:t>
            </w:r>
          </w:p>
          <w:p w14:paraId="2D593494" w14:textId="77777777" w:rsidR="00AC115B" w:rsidRDefault="00AC115B">
            <w:pPr>
              <w:pStyle w:val="TAN"/>
            </w:pPr>
            <w:r>
              <w:t>NOTE 14:</w:t>
            </w:r>
            <w:r>
              <w:tab/>
              <w:t>This requirement is applicable for 5 and 10 MHz E-UTRA or NR channel bandwidth allocated within 718-728MHz. For carriers of 10 MHz bandwidth, this requirement applies for an uplink transmission bandwidth less than or equal to 30 RB with RB</w:t>
            </w:r>
            <w:r>
              <w:rPr>
                <w:vertAlign w:val="subscript"/>
              </w:rPr>
              <w:t>start</w:t>
            </w:r>
            <w:r>
              <w:t xml:space="preserve"> &gt; 1 and RB</w:t>
            </w:r>
            <w:r>
              <w:rPr>
                <w:vertAlign w:val="subscript"/>
              </w:rPr>
              <w:t>start</w:t>
            </w:r>
            <w:r>
              <w:t xml:space="preserve"> &lt; 48.</w:t>
            </w:r>
          </w:p>
          <w:p w14:paraId="5242CF22" w14:textId="77777777" w:rsidR="00AC115B" w:rsidRDefault="00AC115B">
            <w:pPr>
              <w:pStyle w:val="TAN"/>
              <w:rPr>
                <w:rFonts w:eastAsia="MS Mincho"/>
              </w:rPr>
            </w:pPr>
            <w:r>
              <w:t xml:space="preserve">NOTE </w:t>
            </w:r>
            <w:r>
              <w:rPr>
                <w:rFonts w:eastAsia="MS Mincho"/>
              </w:rPr>
              <w:t>15</w:t>
            </w:r>
            <w:r>
              <w:t>:</w:t>
            </w:r>
            <w:r>
              <w:tab/>
              <w:t>Void</w:t>
            </w:r>
          </w:p>
          <w:p w14:paraId="68111C1F" w14:textId="77777777" w:rsidR="00AC115B" w:rsidRDefault="00AC115B">
            <w:pPr>
              <w:pStyle w:val="TAN"/>
            </w:pPr>
            <w:r>
              <w:rPr>
                <w:lang w:eastAsia="ko-KR"/>
              </w:rPr>
              <w:t>NOTE 16:</w:t>
            </w:r>
            <w:r>
              <w:rPr>
                <w:lang w:eastAsia="ko-KR"/>
              </w:rPr>
              <w:tab/>
            </w:r>
            <w: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7370CA1E" w14:textId="77777777" w:rsidR="00AC115B" w:rsidRDefault="00AC115B">
            <w:pPr>
              <w:pStyle w:val="TAN"/>
            </w:pPr>
            <w:r>
              <w:t>NOTE 17:</w:t>
            </w:r>
            <w:r>
              <w:tab/>
              <w:t>This requirement is applicable in the case of a 10 MHz E-UTRA or NR carrier confined within 703 MHz and 733 MHz, otherwise the requirement of -25 dBm with a measurement bandwidth of 8 MHz applies.</w:t>
            </w:r>
          </w:p>
          <w:p w14:paraId="4906E093" w14:textId="77777777" w:rsidR="00AC115B" w:rsidRDefault="00AC115B">
            <w:pPr>
              <w:pStyle w:val="TAN"/>
              <w:rPr>
                <w:lang w:eastAsia="ko-KR"/>
              </w:rPr>
            </w:pPr>
            <w:r>
              <w:t>NOTE 18:</w:t>
            </w:r>
            <w: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27E25506" w14:textId="77777777" w:rsidR="00AC115B" w:rsidRDefault="00AC115B">
            <w:pPr>
              <w:pStyle w:val="TAN"/>
              <w:rPr>
                <w:lang w:eastAsia="ko-KR"/>
              </w:rPr>
            </w:pPr>
            <w:r>
              <w:rPr>
                <w:lang w:eastAsia="ko-KR"/>
              </w:rPr>
              <w:t xml:space="preserve">NOTE </w:t>
            </w:r>
            <w:r>
              <w:rPr>
                <w:lang w:val="en-US" w:eastAsia="ko-KR"/>
              </w:rPr>
              <w:t>19</w:t>
            </w:r>
            <w:r>
              <w:rPr>
                <w:lang w:eastAsia="ko-KR"/>
              </w:rPr>
              <w:t>:</w:t>
            </w:r>
            <w:r>
              <w:rPr>
                <w:lang w:eastAsia="ko-KR"/>
              </w:rPr>
              <w:tab/>
              <w:t>Void</w:t>
            </w:r>
          </w:p>
        </w:tc>
      </w:tr>
    </w:tbl>
    <w:p w14:paraId="4C83BFB0" w14:textId="77777777" w:rsidR="00AC115B" w:rsidRDefault="00AC115B" w:rsidP="00AC115B"/>
    <w:p w14:paraId="755DA757" w14:textId="77777777" w:rsidR="00AC115B" w:rsidRDefault="00AC115B" w:rsidP="00AC115B"/>
    <w:p w14:paraId="494B27FE" w14:textId="24E99DBB" w:rsidR="00A35061" w:rsidRDefault="00AC115B" w:rsidP="00AC115B">
      <w:r>
        <w:lastRenderedPageBreak/>
        <w:t>NOTE:</w:t>
      </w:r>
      <w:r>
        <w:tab/>
        <w:t>To simplify the above Table, E-UTRA band numbers are listed for bands which are specified only for E-UTRA operation or both E-UTRA and NR operation. NR band numbers are listed for bands which are specified only for NR operation.</w:t>
      </w:r>
    </w:p>
    <w:p w14:paraId="2F36E9B2" w14:textId="77777777" w:rsidR="00A35061" w:rsidRDefault="00A35061" w:rsidP="0064257F"/>
    <w:p w14:paraId="2C43E945" w14:textId="77777777" w:rsidR="00A35061" w:rsidRDefault="00A35061" w:rsidP="00A35061">
      <w:pPr>
        <w:pStyle w:val="2"/>
        <w:rPr>
          <w:rStyle w:val="af4"/>
          <w:color w:val="C00000"/>
          <w:lang w:eastAsia="zh-CN"/>
        </w:rPr>
      </w:pPr>
      <w:commentRangeStart w:id="92"/>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92"/>
      <w:r w:rsidR="00AC115B">
        <w:rPr>
          <w:rStyle w:val="ae"/>
          <w:rFonts w:ascii="Times New Roman" w:hAnsi="Times New Roman"/>
        </w:rPr>
        <w:commentReference w:id="92"/>
      </w:r>
    </w:p>
    <w:p w14:paraId="6D124E48" w14:textId="77777777" w:rsidR="00AC115B" w:rsidRDefault="00AC115B" w:rsidP="00AC115B">
      <w:pPr>
        <w:pStyle w:val="30"/>
      </w:pPr>
      <w:bookmarkStart w:id="93" w:name="_Toc90588679"/>
      <w:bookmarkStart w:id="94" w:name="_Toc83887838"/>
      <w:bookmarkStart w:id="95" w:name="_Toc83887037"/>
      <w:bookmarkStart w:id="96" w:name="_Toc83742923"/>
      <w:bookmarkStart w:id="97" w:name="_Toc76630363"/>
      <w:bookmarkStart w:id="98" w:name="_Toc76452520"/>
      <w:bookmarkStart w:id="99" w:name="_Toc67937284"/>
      <w:bookmarkStart w:id="100" w:name="_Toc67936411"/>
      <w:bookmarkStart w:id="101" w:name="_Toc61375059"/>
      <w:bookmarkStart w:id="102" w:name="_Toc52381960"/>
      <w:bookmarkStart w:id="103" w:name="_Toc45890135"/>
      <w:bookmarkStart w:id="104" w:name="_Toc37256301"/>
      <w:bookmarkStart w:id="105" w:name="_Toc37255960"/>
      <w:bookmarkStart w:id="106" w:name="_Toc29806427"/>
      <w:bookmarkStart w:id="107" w:name="_Toc21345578"/>
      <w:r>
        <w:t>6.5B.4</w:t>
      </w:r>
      <w:r>
        <w:tab/>
        <w:t>Additional spurious emissions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2520EAC" w14:textId="77777777" w:rsidR="00AC115B" w:rsidRDefault="00AC115B" w:rsidP="00AC115B">
      <w:pPr>
        <w:pStyle w:val="40"/>
      </w:pPr>
      <w:bookmarkStart w:id="108" w:name="_Toc90588680"/>
      <w:bookmarkStart w:id="109" w:name="_Toc83887839"/>
      <w:bookmarkStart w:id="110" w:name="_Toc83887038"/>
      <w:bookmarkStart w:id="111" w:name="_Toc83742924"/>
      <w:bookmarkStart w:id="112" w:name="_Toc76630364"/>
      <w:bookmarkStart w:id="113" w:name="_Toc76452521"/>
      <w:bookmarkStart w:id="114" w:name="_Toc67937285"/>
      <w:bookmarkStart w:id="115" w:name="_Toc67936412"/>
      <w:bookmarkStart w:id="116" w:name="_Toc61375060"/>
      <w:bookmarkStart w:id="117" w:name="_Toc52381961"/>
      <w:bookmarkStart w:id="118" w:name="_Toc45890136"/>
      <w:bookmarkStart w:id="119" w:name="_Toc37256302"/>
      <w:bookmarkStart w:id="120" w:name="_Toc37255961"/>
      <w:bookmarkStart w:id="121" w:name="_Toc29806428"/>
      <w:bookmarkStart w:id="122" w:name="_Toc21345579"/>
      <w:r>
        <w:t>6.5B.4.1</w:t>
      </w:r>
      <w:r>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109D9B0" w14:textId="77777777" w:rsidR="00AC115B" w:rsidRDefault="00AC115B" w:rsidP="00AC115B">
      <w:pPr>
        <w:overflowPunct w:val="0"/>
        <w:autoSpaceDE w:val="0"/>
        <w:autoSpaceDN w:val="0"/>
        <w:adjustRightInd w:val="0"/>
        <w:textAlignment w:val="baseline"/>
        <w:rPr>
          <w:rFonts w:eastAsia="Times New Roman"/>
          <w:lang w:eastAsia="ko-KR"/>
        </w:rPr>
      </w:pPr>
      <w:r>
        <w:rPr>
          <w:rFonts w:eastAsia="Times New Roman"/>
          <w:lang w:eastAsia="ko-KR"/>
        </w:rPr>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p>
    <w:p w14:paraId="01F122DD" w14:textId="77777777" w:rsidR="00AC115B" w:rsidRDefault="00AC115B" w:rsidP="00AC115B">
      <w:pPr>
        <w:pStyle w:val="NO"/>
        <w:rPr>
          <w:rFonts w:eastAsia="宋体"/>
        </w:rPr>
      </w:pPr>
      <w:r>
        <w:t>NOTE:</w:t>
      </w:r>
      <w:r>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1AD3174F" w14:textId="77777777" w:rsidR="00AC115B" w:rsidRDefault="00AC115B" w:rsidP="00AC115B">
      <w:pPr>
        <w:pStyle w:val="5"/>
      </w:pPr>
      <w:bookmarkStart w:id="123" w:name="_Toc90588681"/>
      <w:bookmarkStart w:id="124" w:name="_Toc83887840"/>
      <w:bookmarkStart w:id="125" w:name="_Toc83887039"/>
      <w:bookmarkStart w:id="126" w:name="_Toc83742925"/>
      <w:bookmarkStart w:id="127" w:name="_Toc76630365"/>
      <w:bookmarkStart w:id="128" w:name="_Toc76452522"/>
      <w:bookmarkStart w:id="129" w:name="_Toc67937286"/>
      <w:bookmarkStart w:id="130" w:name="_Toc67936413"/>
      <w:bookmarkStart w:id="131" w:name="_Toc61375061"/>
      <w:bookmarkStart w:id="132" w:name="_Toc52381962"/>
      <w:bookmarkStart w:id="133" w:name="_Toc45890137"/>
      <w:bookmarkStart w:id="134" w:name="_Toc37256303"/>
      <w:bookmarkStart w:id="135" w:name="_Toc37255962"/>
      <w:bookmarkStart w:id="136" w:name="_Toc29806429"/>
      <w:bookmarkStart w:id="137" w:name="_Toc21345580"/>
      <w:r>
        <w:t>6.5B.4.1.1</w:t>
      </w:r>
      <w:r>
        <w:tab/>
      </w:r>
      <w:del w:id="138" w:author="Rohde &amp; Schwarz" w:date="2022-08-08T10:43:00Z">
        <w:r>
          <w:delText>Minimum requirement (network signalled value "NS_04")</w:delText>
        </w:r>
      </w:del>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ins w:id="139" w:author="Rohde &amp; Schwarz" w:date="2022-08-08T10:43:00Z">
        <w:r>
          <w:t>Void</w:t>
        </w:r>
      </w:ins>
    </w:p>
    <w:p w14:paraId="2F31ECD2" w14:textId="77777777" w:rsidR="00AC115B" w:rsidRDefault="00AC115B" w:rsidP="00AC115B">
      <w:pPr>
        <w:overflowPunct w:val="0"/>
        <w:autoSpaceDE w:val="0"/>
        <w:autoSpaceDN w:val="0"/>
        <w:adjustRightInd w:val="0"/>
        <w:ind w:right="334"/>
        <w:textAlignment w:val="baseline"/>
        <w:rPr>
          <w:del w:id="140" w:author="Rohde &amp; Schwarz" w:date="2022-08-08T10:43:00Z"/>
          <w:rFonts w:eastAsia="Times New Roman"/>
          <w:lang w:eastAsia="ko-KR"/>
        </w:rPr>
      </w:pPr>
      <w:del w:id="141" w:author="Rohde &amp; Schwarz" w:date="2022-08-08T10:43:00Z">
        <w:r>
          <w:rPr>
            <w:rFonts w:eastAsia="Times New Roman"/>
            <w:lang w:eastAsia="ko-KR"/>
          </w:rPr>
          <w:delText>When "NS 04" is indicated in the cell, the power of any UE emission shall not exceed the levels specified in Table 6.5B.4.1.1-1. This requirement</w:delText>
        </w:r>
        <w:r>
          <w:rPr>
            <w:rFonts w:eastAsia="Times New Roman" w:cs="v5.0.0"/>
            <w:snapToGrid w:val="0"/>
            <w:lang w:eastAsia="ko-KR"/>
          </w:rPr>
          <w:delText xml:space="preserve"> also applies for the frequency ranges that are less than </w:delText>
        </w:r>
        <w:r>
          <w:rPr>
            <w:rFonts w:eastAsia="Times New Roman"/>
            <w:lang w:eastAsia="ko-KR"/>
          </w:rPr>
          <w:delText>F</w:delText>
        </w:r>
        <w:r>
          <w:rPr>
            <w:rFonts w:eastAsia="Times New Roman"/>
            <w:vertAlign w:val="subscript"/>
            <w:lang w:eastAsia="ko-KR"/>
          </w:rPr>
          <w:delText>OOB</w:delText>
        </w:r>
        <w:r>
          <w:rPr>
            <w:rFonts w:eastAsia="Times New Roman"/>
            <w:lang w:eastAsia="ko-KR"/>
          </w:rPr>
          <w:delText xml:space="preserve"> (MHz) in Table 6.6.3.1-1 from the edge of the channel bandwidth.</w:delText>
        </w:r>
      </w:del>
    </w:p>
    <w:p w14:paraId="29570AD5" w14:textId="77777777" w:rsidR="00AC115B" w:rsidRDefault="00AC115B" w:rsidP="00AC115B">
      <w:pPr>
        <w:pStyle w:val="TH"/>
        <w:rPr>
          <w:del w:id="142" w:author="Rohde &amp; Schwarz" w:date="2022-08-08T10:43:00Z"/>
          <w:rFonts w:eastAsia="宋体"/>
        </w:rPr>
      </w:pPr>
      <w:del w:id="143" w:author="Rohde &amp; Schwarz" w:date="2022-08-08T10:43:00Z">
        <w:r>
          <w:rPr>
            <w:b w:val="0"/>
          </w:rPr>
          <w:delText>Table 6.5B.4.1.1-1: Additional requirements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C115B" w14:paraId="1B2EC5AD" w14:textId="77777777" w:rsidTr="00AC115B">
        <w:trPr>
          <w:cantSplit/>
          <w:trHeight w:val="795"/>
          <w:jc w:val="center"/>
          <w:del w:id="144"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0B475F5B" w14:textId="77777777" w:rsidR="00AC115B" w:rsidRDefault="00AC115B">
            <w:pPr>
              <w:pStyle w:val="TAH"/>
              <w:rPr>
                <w:del w:id="145" w:author="Rohde &amp; Schwarz" w:date="2022-08-08T10:43:00Z"/>
              </w:rPr>
            </w:pPr>
            <w:del w:id="146" w:author="Rohde &amp; Schwarz" w:date="2022-08-08T10:43:00Z">
              <w:r>
                <w:delText>Frequency band</w:delText>
              </w:r>
            </w:del>
          </w:p>
          <w:p w14:paraId="4C21CE98" w14:textId="77777777" w:rsidR="00AC115B" w:rsidRDefault="00AC115B">
            <w:pPr>
              <w:pStyle w:val="TAH"/>
              <w:rPr>
                <w:del w:id="147" w:author="Rohde &amp; Schwarz" w:date="2022-08-08T10:43:00Z"/>
              </w:rPr>
            </w:pPr>
            <w:del w:id="148" w:author="Rohde &amp; Schwarz" w:date="2022-08-08T10:43:00Z">
              <w:r>
                <w:delText>(MHz)</w:delText>
              </w:r>
            </w:del>
          </w:p>
        </w:tc>
        <w:tc>
          <w:tcPr>
            <w:tcW w:w="2505" w:type="dxa"/>
            <w:tcBorders>
              <w:top w:val="single" w:sz="4" w:space="0" w:color="auto"/>
              <w:left w:val="single" w:sz="4" w:space="0" w:color="auto"/>
              <w:bottom w:val="single" w:sz="4" w:space="0" w:color="auto"/>
              <w:right w:val="single" w:sz="4" w:space="0" w:color="auto"/>
            </w:tcBorders>
            <w:hideMark/>
          </w:tcPr>
          <w:p w14:paraId="47FF8153" w14:textId="77777777" w:rsidR="00AC115B" w:rsidRDefault="00AC115B">
            <w:pPr>
              <w:pStyle w:val="TAH"/>
              <w:rPr>
                <w:del w:id="149" w:author="Rohde &amp; Schwarz" w:date="2022-08-08T10:43:00Z"/>
              </w:rPr>
            </w:pPr>
            <w:del w:id="150" w:author="Rohde &amp; Schwarz" w:date="2022-08-08T10:43:00Z">
              <w:r>
                <w:delText>Channel bandwidth / Spectrum emission limit (dBm)</w:delText>
              </w:r>
            </w:del>
          </w:p>
        </w:tc>
        <w:tc>
          <w:tcPr>
            <w:tcW w:w="4089" w:type="dxa"/>
            <w:tcBorders>
              <w:top w:val="single" w:sz="4" w:space="0" w:color="auto"/>
              <w:left w:val="single" w:sz="4" w:space="0" w:color="auto"/>
              <w:bottom w:val="single" w:sz="4" w:space="0" w:color="auto"/>
              <w:right w:val="single" w:sz="4" w:space="0" w:color="auto"/>
            </w:tcBorders>
            <w:hideMark/>
          </w:tcPr>
          <w:p w14:paraId="30111A68" w14:textId="77777777" w:rsidR="00AC115B" w:rsidRDefault="00AC115B">
            <w:pPr>
              <w:pStyle w:val="TAH"/>
              <w:rPr>
                <w:del w:id="151" w:author="Rohde &amp; Schwarz" w:date="2022-08-08T10:43:00Z"/>
              </w:rPr>
            </w:pPr>
            <w:del w:id="152" w:author="Rohde &amp; Schwarz" w:date="2022-08-08T10:43:00Z">
              <w:r>
                <w:delText xml:space="preserve">Measurement bandwidth </w:delText>
              </w:r>
            </w:del>
          </w:p>
        </w:tc>
      </w:tr>
      <w:tr w:rsidR="00AC115B" w14:paraId="31861D1A" w14:textId="77777777" w:rsidTr="00AC115B">
        <w:trPr>
          <w:jc w:val="center"/>
          <w:del w:id="153"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6C6232AB" w14:textId="77777777" w:rsidR="00AC115B" w:rsidRDefault="00AC115B">
            <w:pPr>
              <w:pStyle w:val="TAC"/>
              <w:rPr>
                <w:del w:id="154" w:author="Rohde &amp; Schwarz" w:date="2022-08-08T10:43:00Z"/>
              </w:rPr>
            </w:pPr>
            <w:del w:id="155" w:author="Rohde &amp; Schwarz" w:date="2022-08-08T10:43:00Z">
              <w:r>
                <w:rPr>
                  <w:b/>
                </w:rPr>
                <w:delText>2495 ≤ f &lt; 2496</w:delText>
              </w:r>
            </w:del>
          </w:p>
        </w:tc>
        <w:tc>
          <w:tcPr>
            <w:tcW w:w="2505" w:type="dxa"/>
            <w:tcBorders>
              <w:top w:val="single" w:sz="4" w:space="0" w:color="auto"/>
              <w:left w:val="single" w:sz="4" w:space="0" w:color="auto"/>
              <w:bottom w:val="single" w:sz="4" w:space="0" w:color="auto"/>
              <w:right w:val="single" w:sz="4" w:space="0" w:color="auto"/>
            </w:tcBorders>
            <w:hideMark/>
          </w:tcPr>
          <w:p w14:paraId="0E3ECC80" w14:textId="77777777" w:rsidR="00AC115B" w:rsidRDefault="00AC115B">
            <w:pPr>
              <w:pStyle w:val="TAC"/>
              <w:rPr>
                <w:del w:id="156" w:author="Rohde &amp; Schwarz" w:date="2022-08-08T10:43:00Z"/>
              </w:rPr>
            </w:pPr>
            <w:del w:id="157"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1A380014" w14:textId="77777777" w:rsidR="00AC115B" w:rsidRDefault="00AC115B">
            <w:pPr>
              <w:pStyle w:val="TAC"/>
              <w:rPr>
                <w:del w:id="158" w:author="Rohde &amp; Schwarz" w:date="2022-08-08T10:43:00Z"/>
              </w:rPr>
            </w:pPr>
            <w:del w:id="159" w:author="Rohde &amp; Schwarz" w:date="2022-08-08T10:43:00Z">
              <w:r>
                <w:delText>1 % of Channel BW for contiguous BW up to 100 MHz,</w:delText>
              </w:r>
            </w:del>
          </w:p>
          <w:p w14:paraId="7167ADDE" w14:textId="77777777" w:rsidR="00AC115B" w:rsidRDefault="00AC115B">
            <w:pPr>
              <w:pStyle w:val="TAC"/>
              <w:rPr>
                <w:del w:id="160" w:author="Rohde &amp; Schwarz" w:date="2022-08-08T10:43:00Z"/>
              </w:rPr>
            </w:pPr>
            <w:del w:id="161" w:author="Rohde &amp; Schwarz" w:date="2022-08-08T10:43:00Z">
              <w:r>
                <w:delText>1 MHz for contiguous BW  &gt; 100 MHz</w:delText>
              </w:r>
            </w:del>
          </w:p>
        </w:tc>
      </w:tr>
      <w:tr w:rsidR="00AC115B" w14:paraId="5E1955CD" w14:textId="77777777" w:rsidTr="00AC115B">
        <w:trPr>
          <w:jc w:val="center"/>
          <w:del w:id="162"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0117473D" w14:textId="77777777" w:rsidR="00AC115B" w:rsidRDefault="00AC115B">
            <w:pPr>
              <w:pStyle w:val="TAC"/>
              <w:rPr>
                <w:del w:id="163" w:author="Rohde &amp; Schwarz" w:date="2022-08-08T10:43:00Z"/>
              </w:rPr>
            </w:pPr>
            <w:del w:id="164" w:author="Rohde &amp; Schwarz" w:date="2022-08-08T10:43:00Z">
              <w:r>
                <w:delText>2490.5 ≤ f &lt; 2495</w:delText>
              </w:r>
            </w:del>
          </w:p>
        </w:tc>
        <w:tc>
          <w:tcPr>
            <w:tcW w:w="2505" w:type="dxa"/>
            <w:tcBorders>
              <w:top w:val="single" w:sz="4" w:space="0" w:color="auto"/>
              <w:left w:val="single" w:sz="4" w:space="0" w:color="auto"/>
              <w:bottom w:val="single" w:sz="4" w:space="0" w:color="auto"/>
              <w:right w:val="single" w:sz="4" w:space="0" w:color="auto"/>
            </w:tcBorders>
            <w:hideMark/>
          </w:tcPr>
          <w:p w14:paraId="7514AC00" w14:textId="77777777" w:rsidR="00AC115B" w:rsidRDefault="00AC115B">
            <w:pPr>
              <w:pStyle w:val="TAC"/>
              <w:rPr>
                <w:del w:id="165" w:author="Rohde &amp; Schwarz" w:date="2022-08-08T10:43:00Z"/>
              </w:rPr>
            </w:pPr>
            <w:del w:id="166"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351768B9" w14:textId="77777777" w:rsidR="00AC115B" w:rsidRDefault="00AC115B">
            <w:pPr>
              <w:pStyle w:val="TAC"/>
              <w:rPr>
                <w:del w:id="167" w:author="Rohde &amp; Schwarz" w:date="2022-08-08T10:43:00Z"/>
              </w:rPr>
            </w:pPr>
            <w:del w:id="168" w:author="Rohde &amp; Schwarz" w:date="2022-08-08T10:43:00Z">
              <w:r>
                <w:delText>1 MHz</w:delText>
              </w:r>
            </w:del>
          </w:p>
        </w:tc>
      </w:tr>
      <w:tr w:rsidR="00AC115B" w14:paraId="5E2E93D0" w14:textId="77777777" w:rsidTr="00AC115B">
        <w:trPr>
          <w:jc w:val="center"/>
          <w:del w:id="169"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0CFD7616" w14:textId="77777777" w:rsidR="00AC115B" w:rsidRDefault="00AC115B">
            <w:pPr>
              <w:pStyle w:val="TAC"/>
              <w:rPr>
                <w:del w:id="170" w:author="Rohde &amp; Schwarz" w:date="2022-08-08T10:43:00Z"/>
              </w:rPr>
            </w:pPr>
            <w:del w:id="171" w:author="Rohde &amp; Schwarz" w:date="2022-08-08T10:43:00Z">
              <w:r>
                <w:delText>0 &lt; f &lt; 2490.5</w:delText>
              </w:r>
            </w:del>
          </w:p>
        </w:tc>
        <w:tc>
          <w:tcPr>
            <w:tcW w:w="2505" w:type="dxa"/>
            <w:tcBorders>
              <w:top w:val="single" w:sz="4" w:space="0" w:color="auto"/>
              <w:left w:val="single" w:sz="4" w:space="0" w:color="auto"/>
              <w:bottom w:val="single" w:sz="4" w:space="0" w:color="auto"/>
              <w:right w:val="single" w:sz="4" w:space="0" w:color="auto"/>
            </w:tcBorders>
            <w:hideMark/>
          </w:tcPr>
          <w:p w14:paraId="72A7F0F2" w14:textId="77777777" w:rsidR="00AC115B" w:rsidRDefault="00AC115B">
            <w:pPr>
              <w:pStyle w:val="TAC"/>
              <w:rPr>
                <w:del w:id="172" w:author="Rohde &amp; Schwarz" w:date="2022-08-08T10:43:00Z"/>
              </w:rPr>
            </w:pPr>
            <w:del w:id="173" w:author="Rohde &amp; Schwarz" w:date="2022-08-08T10:43:00Z">
              <w:r>
                <w:delText>-25</w:delText>
              </w:r>
            </w:del>
          </w:p>
        </w:tc>
        <w:tc>
          <w:tcPr>
            <w:tcW w:w="4089" w:type="dxa"/>
            <w:tcBorders>
              <w:top w:val="single" w:sz="4" w:space="0" w:color="auto"/>
              <w:left w:val="single" w:sz="4" w:space="0" w:color="auto"/>
              <w:bottom w:val="single" w:sz="4" w:space="0" w:color="auto"/>
              <w:right w:val="single" w:sz="4" w:space="0" w:color="auto"/>
            </w:tcBorders>
            <w:hideMark/>
          </w:tcPr>
          <w:p w14:paraId="2FD374A4" w14:textId="77777777" w:rsidR="00AC115B" w:rsidRDefault="00AC115B">
            <w:pPr>
              <w:pStyle w:val="TAC"/>
              <w:rPr>
                <w:del w:id="174" w:author="Rohde &amp; Schwarz" w:date="2022-08-08T10:43:00Z"/>
              </w:rPr>
            </w:pPr>
            <w:del w:id="175" w:author="Rohde &amp; Schwarz" w:date="2022-08-08T10:43:00Z">
              <w:r>
                <w:delText>1 MHz</w:delText>
              </w:r>
            </w:del>
          </w:p>
        </w:tc>
      </w:tr>
    </w:tbl>
    <w:p w14:paraId="3BE98368" w14:textId="77777777" w:rsidR="00AC115B" w:rsidRDefault="00AC115B" w:rsidP="00AC115B">
      <w:pPr>
        <w:pStyle w:val="40"/>
        <w:rPr>
          <w:ins w:id="176" w:author="Rohde &amp; Schwarz" w:date="2022-08-08T10:37:00Z"/>
        </w:rPr>
      </w:pPr>
      <w:bookmarkStart w:id="177" w:name="_Toc90588664"/>
      <w:bookmarkStart w:id="178" w:name="_Toc83887823"/>
      <w:bookmarkStart w:id="179" w:name="_Toc83887022"/>
      <w:bookmarkStart w:id="180" w:name="_Toc83742908"/>
      <w:bookmarkStart w:id="181" w:name="_Toc76630348"/>
      <w:bookmarkStart w:id="182" w:name="_Toc76452505"/>
      <w:bookmarkStart w:id="183" w:name="_Toc67937269"/>
      <w:bookmarkStart w:id="184" w:name="_Toc67936396"/>
      <w:bookmarkStart w:id="185" w:name="_Toc61375044"/>
      <w:bookmarkStart w:id="186" w:name="_Toc52381945"/>
      <w:bookmarkStart w:id="187" w:name="_Toc45890120"/>
      <w:bookmarkStart w:id="188" w:name="_Toc37256286"/>
      <w:bookmarkStart w:id="189" w:name="_Toc37255945"/>
      <w:bookmarkStart w:id="190" w:name="_Toc29806412"/>
      <w:bookmarkStart w:id="191" w:name="_Toc21345563"/>
      <w:ins w:id="192" w:author="Rohde &amp; Schwarz" w:date="2022-08-08T10:37:00Z">
        <w:r>
          <w:t>6.5B.</w:t>
        </w:r>
      </w:ins>
      <w:ins w:id="193" w:author="Rohde &amp; Schwarz" w:date="2022-08-08T10:43:00Z">
        <w:r>
          <w:t>4</w:t>
        </w:r>
      </w:ins>
      <w:ins w:id="194" w:author="Rohde &amp; Schwarz" w:date="2022-08-08T10:37:00Z">
        <w:r>
          <w:t>.</w:t>
        </w:r>
      </w:ins>
      <w:ins w:id="195" w:author="Rohde &amp; Schwarz" w:date="2022-08-08T10:43:00Z">
        <w:r>
          <w:t>2</w:t>
        </w:r>
      </w:ins>
      <w:ins w:id="196" w:author="Rohde &amp; Schwarz" w:date="2022-08-08T10:37:00Z">
        <w:r>
          <w:tab/>
          <w:t>Intra-band contiguous EN-DC</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ins>
    </w:p>
    <w:p w14:paraId="0862F564" w14:textId="77777777" w:rsidR="00AC115B" w:rsidRDefault="00AC115B" w:rsidP="00AC115B">
      <w:pPr>
        <w:pStyle w:val="5"/>
        <w:rPr>
          <w:ins w:id="197" w:author="Rohde &amp; Schwarz" w:date="2022-08-08T10:46:00Z"/>
        </w:rPr>
      </w:pPr>
      <w:bookmarkStart w:id="198" w:name="_Toc90588667"/>
      <w:bookmarkStart w:id="199" w:name="_Toc83887826"/>
      <w:bookmarkStart w:id="200" w:name="_Toc83887025"/>
      <w:bookmarkStart w:id="201" w:name="_Toc83742911"/>
      <w:bookmarkStart w:id="202" w:name="_Toc76630351"/>
      <w:bookmarkStart w:id="203" w:name="_Toc76452508"/>
      <w:bookmarkStart w:id="204" w:name="_Toc67937272"/>
      <w:bookmarkStart w:id="205" w:name="_Toc67936399"/>
      <w:bookmarkStart w:id="206" w:name="_Toc61375047"/>
      <w:bookmarkStart w:id="207" w:name="_Toc52381948"/>
      <w:bookmarkStart w:id="208" w:name="_Toc45890123"/>
      <w:bookmarkStart w:id="209" w:name="_Toc37256289"/>
      <w:bookmarkStart w:id="210" w:name="_Toc37255948"/>
      <w:bookmarkStart w:id="211" w:name="_Toc29806415"/>
      <w:bookmarkStart w:id="212" w:name="_Toc21345566"/>
      <w:ins w:id="213" w:author="Rohde &amp; Schwarz" w:date="2022-08-08T10:46:00Z">
        <w:r>
          <w:t>6.5B.4.2.1</w:t>
        </w:r>
        <w:r>
          <w:tab/>
          <w:t>Minimum requirement (network signalled value "NS_04")</w:t>
        </w:r>
      </w:ins>
    </w:p>
    <w:p w14:paraId="576CB12D" w14:textId="77777777" w:rsidR="00AC115B" w:rsidRDefault="00AC115B" w:rsidP="00AC115B">
      <w:pPr>
        <w:overflowPunct w:val="0"/>
        <w:autoSpaceDE w:val="0"/>
        <w:autoSpaceDN w:val="0"/>
        <w:adjustRightInd w:val="0"/>
        <w:ind w:right="334"/>
        <w:textAlignment w:val="baseline"/>
        <w:rPr>
          <w:ins w:id="214" w:author="Rohde &amp; Schwarz" w:date="2022-08-08T10:46:00Z"/>
          <w:rFonts w:eastAsia="Times New Roman"/>
          <w:lang w:eastAsia="ko-KR"/>
        </w:rPr>
      </w:pPr>
      <w:ins w:id="215"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7FD5FFDC" w14:textId="77777777" w:rsidR="00AC115B" w:rsidRDefault="00AC115B" w:rsidP="00AC115B">
      <w:pPr>
        <w:pStyle w:val="TH"/>
        <w:rPr>
          <w:ins w:id="216" w:author="Rohde &amp; Schwarz" w:date="2022-08-08T10:46:00Z"/>
          <w:rFonts w:eastAsia="宋体"/>
        </w:rPr>
      </w:pPr>
      <w:ins w:id="217" w:author="Rohde &amp; Schwarz" w:date="2022-08-08T10:46:00Z">
        <w:r>
          <w:lastRenderedPageBreak/>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C115B" w14:paraId="761E0D8A" w14:textId="77777777" w:rsidTr="00AC115B">
        <w:trPr>
          <w:cantSplit/>
          <w:trHeight w:val="795"/>
          <w:jc w:val="center"/>
          <w:ins w:id="218"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FC58612" w14:textId="77777777" w:rsidR="00AC115B" w:rsidRDefault="00AC115B">
            <w:pPr>
              <w:pStyle w:val="TAH"/>
              <w:rPr>
                <w:ins w:id="219" w:author="Rohde &amp; Schwarz" w:date="2022-08-08T10:46:00Z"/>
              </w:rPr>
            </w:pPr>
            <w:ins w:id="220" w:author="Rohde &amp; Schwarz" w:date="2022-08-08T10:46:00Z">
              <w:r>
                <w:t>Frequency band</w:t>
              </w:r>
            </w:ins>
          </w:p>
          <w:p w14:paraId="67B530C9" w14:textId="77777777" w:rsidR="00AC115B" w:rsidRDefault="00AC115B">
            <w:pPr>
              <w:pStyle w:val="TAH"/>
              <w:rPr>
                <w:ins w:id="221" w:author="Rohde &amp; Schwarz" w:date="2022-08-08T10:46:00Z"/>
              </w:rPr>
            </w:pPr>
            <w:ins w:id="222"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2D1D7D77" w14:textId="77777777" w:rsidR="00AC115B" w:rsidRDefault="00AC115B">
            <w:pPr>
              <w:pStyle w:val="TAH"/>
              <w:rPr>
                <w:ins w:id="223" w:author="Rohde &amp; Schwarz" w:date="2022-08-08T10:46:00Z"/>
              </w:rPr>
            </w:pPr>
            <w:ins w:id="224"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5F630E07" w14:textId="77777777" w:rsidR="00AC115B" w:rsidRDefault="00AC115B">
            <w:pPr>
              <w:pStyle w:val="TAH"/>
              <w:rPr>
                <w:ins w:id="225" w:author="Rohde &amp; Schwarz" w:date="2022-08-08T10:46:00Z"/>
              </w:rPr>
            </w:pPr>
            <w:ins w:id="226" w:author="Rohde &amp; Schwarz" w:date="2022-08-08T10:46:00Z">
              <w:r>
                <w:t xml:space="preserve">Measurement bandwidth </w:t>
              </w:r>
            </w:ins>
          </w:p>
        </w:tc>
      </w:tr>
      <w:tr w:rsidR="00AC115B" w14:paraId="5E1F2766" w14:textId="77777777" w:rsidTr="00AC115B">
        <w:trPr>
          <w:jc w:val="center"/>
          <w:ins w:id="227"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79FA4FA8" w14:textId="77777777" w:rsidR="00AC115B" w:rsidRDefault="00AC115B">
            <w:pPr>
              <w:pStyle w:val="TAC"/>
              <w:rPr>
                <w:ins w:id="228" w:author="Rohde &amp; Schwarz" w:date="2022-08-08T10:46:00Z"/>
              </w:rPr>
            </w:pPr>
            <w:ins w:id="229"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12CEC8DC" w14:textId="77777777" w:rsidR="00AC115B" w:rsidRDefault="00AC115B">
            <w:pPr>
              <w:pStyle w:val="TAC"/>
              <w:rPr>
                <w:ins w:id="230" w:author="Rohde &amp; Schwarz" w:date="2022-08-08T10:46:00Z"/>
              </w:rPr>
            </w:pPr>
            <w:ins w:id="231"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21FC57E5" w14:textId="77777777" w:rsidR="00AC115B" w:rsidRDefault="00AC115B">
            <w:pPr>
              <w:pStyle w:val="TAC"/>
              <w:rPr>
                <w:ins w:id="232" w:author="Rohde &amp; Schwarz" w:date="2022-08-08T10:46:00Z"/>
              </w:rPr>
            </w:pPr>
            <w:ins w:id="233" w:author="Rohde &amp; Schwarz" w:date="2022-08-08T10:46:00Z">
              <w:r>
                <w:t>1 % of Channel BW for contiguous BW up to 100 MHz,</w:t>
              </w:r>
            </w:ins>
          </w:p>
          <w:p w14:paraId="68C4B9F7" w14:textId="77777777" w:rsidR="00AC115B" w:rsidRDefault="00AC115B">
            <w:pPr>
              <w:pStyle w:val="TAC"/>
              <w:rPr>
                <w:ins w:id="234" w:author="Rohde &amp; Schwarz" w:date="2022-08-08T10:46:00Z"/>
              </w:rPr>
            </w:pPr>
            <w:ins w:id="235" w:author="Rohde &amp; Schwarz" w:date="2022-08-08T10:46:00Z">
              <w:r>
                <w:t>1 MHz for contiguous BW  &gt; 100 MHz</w:t>
              </w:r>
            </w:ins>
          </w:p>
        </w:tc>
      </w:tr>
      <w:tr w:rsidR="00AC115B" w14:paraId="7617F657" w14:textId="77777777" w:rsidTr="00AC115B">
        <w:trPr>
          <w:jc w:val="center"/>
          <w:ins w:id="236"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6C3758C2" w14:textId="77777777" w:rsidR="00AC115B" w:rsidRDefault="00AC115B">
            <w:pPr>
              <w:pStyle w:val="TAC"/>
              <w:rPr>
                <w:ins w:id="237" w:author="Rohde &amp; Schwarz" w:date="2022-08-08T10:46:00Z"/>
              </w:rPr>
            </w:pPr>
            <w:ins w:id="238"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2254E91D" w14:textId="77777777" w:rsidR="00AC115B" w:rsidRDefault="00AC115B">
            <w:pPr>
              <w:pStyle w:val="TAC"/>
              <w:rPr>
                <w:ins w:id="239" w:author="Rohde &amp; Schwarz" w:date="2022-08-08T10:46:00Z"/>
              </w:rPr>
            </w:pPr>
            <w:ins w:id="240"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2E7FC0E6" w14:textId="77777777" w:rsidR="00AC115B" w:rsidRDefault="00AC115B">
            <w:pPr>
              <w:pStyle w:val="TAC"/>
              <w:rPr>
                <w:ins w:id="241" w:author="Rohde &amp; Schwarz" w:date="2022-08-08T10:46:00Z"/>
              </w:rPr>
            </w:pPr>
            <w:ins w:id="242" w:author="Rohde &amp; Schwarz" w:date="2022-08-08T10:46:00Z">
              <w:r>
                <w:t>1 MHz</w:t>
              </w:r>
            </w:ins>
          </w:p>
        </w:tc>
      </w:tr>
      <w:tr w:rsidR="00AC115B" w14:paraId="2590DAD7" w14:textId="77777777" w:rsidTr="00AC115B">
        <w:trPr>
          <w:jc w:val="center"/>
          <w:ins w:id="243"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1052700E" w14:textId="77777777" w:rsidR="00AC115B" w:rsidRDefault="00AC115B">
            <w:pPr>
              <w:pStyle w:val="TAC"/>
              <w:rPr>
                <w:ins w:id="244" w:author="Rohde &amp; Schwarz" w:date="2022-08-08T10:46:00Z"/>
              </w:rPr>
            </w:pPr>
            <w:ins w:id="245"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45A173B8" w14:textId="77777777" w:rsidR="00AC115B" w:rsidRDefault="00AC115B">
            <w:pPr>
              <w:pStyle w:val="TAC"/>
              <w:rPr>
                <w:ins w:id="246" w:author="Rohde &amp; Schwarz" w:date="2022-08-08T10:46:00Z"/>
              </w:rPr>
            </w:pPr>
            <w:ins w:id="247"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5DE1413E" w14:textId="77777777" w:rsidR="00AC115B" w:rsidRDefault="00AC115B">
            <w:pPr>
              <w:pStyle w:val="TAC"/>
              <w:rPr>
                <w:ins w:id="248" w:author="Rohde &amp; Schwarz" w:date="2022-08-08T10:46:00Z"/>
              </w:rPr>
            </w:pPr>
            <w:ins w:id="249" w:author="Rohde &amp; Schwarz" w:date="2022-08-08T10:46:00Z">
              <w:r>
                <w:t>1 MHz</w:t>
              </w:r>
            </w:ins>
          </w:p>
        </w:tc>
      </w:tr>
    </w:tbl>
    <w:p w14:paraId="4128327D" w14:textId="77777777" w:rsidR="00AC115B" w:rsidRDefault="00AC115B" w:rsidP="00AC115B">
      <w:pPr>
        <w:pStyle w:val="40"/>
        <w:rPr>
          <w:ins w:id="250" w:author="Rohde &amp; Schwarz" w:date="2022-08-08T10:37:00Z"/>
          <w:lang w:val="fr-FR"/>
        </w:rPr>
      </w:pPr>
      <w:ins w:id="251" w:author="Rohde &amp; Schwarz" w:date="2022-08-08T10:37:00Z">
        <w:r>
          <w:rPr>
            <w:lang w:val="fr-FR"/>
          </w:rPr>
          <w:t>6.5B.</w:t>
        </w:r>
      </w:ins>
      <w:ins w:id="252" w:author="Rohde &amp; Schwarz" w:date="2022-08-08T10:43:00Z">
        <w:r>
          <w:rPr>
            <w:lang w:val="fr-FR"/>
          </w:rPr>
          <w:t>4</w:t>
        </w:r>
      </w:ins>
      <w:ins w:id="253" w:author="Rohde &amp; Schwarz" w:date="2022-08-08T10:37:00Z">
        <w:r>
          <w:rPr>
            <w:lang w:val="fr-FR"/>
          </w:rPr>
          <w:t>.</w:t>
        </w:r>
      </w:ins>
      <w:ins w:id="254" w:author="Rohde &amp; Schwarz" w:date="2022-08-08T10:44:00Z">
        <w:r>
          <w:rPr>
            <w:lang w:val="fr-FR"/>
          </w:rPr>
          <w:t>3</w:t>
        </w:r>
      </w:ins>
      <w:ins w:id="255" w:author="Rohde &amp; Schwarz" w:date="2022-08-08T10:37:00Z">
        <w:r>
          <w:rPr>
            <w:lang w:val="fr-FR"/>
          </w:rPr>
          <w:tab/>
          <w:t>Intra-band non-contiguous EN-DC</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ins>
    </w:p>
    <w:p w14:paraId="3E25AAB8" w14:textId="77777777" w:rsidR="00AC115B" w:rsidRDefault="00AC115B" w:rsidP="00AC115B">
      <w:pPr>
        <w:pStyle w:val="5"/>
        <w:rPr>
          <w:ins w:id="256" w:author="Rohde &amp; Schwarz" w:date="2022-08-08T10:46:00Z"/>
        </w:rPr>
      </w:pPr>
      <w:ins w:id="257" w:author="Rohde &amp; Schwarz" w:date="2022-08-08T10:46:00Z">
        <w:r>
          <w:t>6.5B.4.3.1</w:t>
        </w:r>
        <w:r>
          <w:tab/>
          <w:t>Minimum requirement (network signalled value "NS_04")</w:t>
        </w:r>
      </w:ins>
    </w:p>
    <w:p w14:paraId="46132F5B" w14:textId="77777777" w:rsidR="00AC115B" w:rsidRDefault="00AC115B" w:rsidP="00AC115B">
      <w:pPr>
        <w:overflowPunct w:val="0"/>
        <w:autoSpaceDE w:val="0"/>
        <w:autoSpaceDN w:val="0"/>
        <w:adjustRightInd w:val="0"/>
        <w:ind w:right="334"/>
        <w:textAlignment w:val="baseline"/>
        <w:rPr>
          <w:ins w:id="258" w:author="Rohde &amp; Schwarz" w:date="2022-08-08T10:46:00Z"/>
          <w:rFonts w:eastAsia="Times New Roman"/>
          <w:lang w:eastAsia="ko-KR"/>
        </w:rPr>
      </w:pPr>
      <w:ins w:id="259"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690CA014" w14:textId="77777777" w:rsidR="00AC115B" w:rsidRDefault="00AC115B" w:rsidP="00AC115B">
      <w:pPr>
        <w:pStyle w:val="TH"/>
        <w:rPr>
          <w:ins w:id="260" w:author="Rohde &amp; Schwarz" w:date="2022-08-08T10:46:00Z"/>
          <w:rFonts w:eastAsia="宋体"/>
        </w:rPr>
      </w:pPr>
      <w:ins w:id="261" w:author="Rohde &amp; Schwarz" w:date="2022-08-08T10:46:00Z">
        <w:r>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C115B" w14:paraId="224688BA" w14:textId="77777777" w:rsidTr="00AC115B">
        <w:trPr>
          <w:cantSplit/>
          <w:trHeight w:val="795"/>
          <w:jc w:val="center"/>
          <w:ins w:id="262"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2466204B" w14:textId="77777777" w:rsidR="00AC115B" w:rsidRDefault="00AC115B">
            <w:pPr>
              <w:pStyle w:val="TAH"/>
              <w:rPr>
                <w:ins w:id="263" w:author="Rohde &amp; Schwarz" w:date="2022-08-08T10:46:00Z"/>
              </w:rPr>
            </w:pPr>
            <w:ins w:id="264" w:author="Rohde &amp; Schwarz" w:date="2022-08-08T10:46:00Z">
              <w:r>
                <w:t>Frequency band</w:t>
              </w:r>
            </w:ins>
          </w:p>
          <w:p w14:paraId="7CF1AED7" w14:textId="77777777" w:rsidR="00AC115B" w:rsidRDefault="00AC115B">
            <w:pPr>
              <w:pStyle w:val="TAH"/>
              <w:rPr>
                <w:ins w:id="265" w:author="Rohde &amp; Schwarz" w:date="2022-08-08T10:46:00Z"/>
              </w:rPr>
            </w:pPr>
            <w:ins w:id="266"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5ECD66E3" w14:textId="77777777" w:rsidR="00AC115B" w:rsidRDefault="00AC115B">
            <w:pPr>
              <w:pStyle w:val="TAH"/>
              <w:rPr>
                <w:ins w:id="267" w:author="Rohde &amp; Schwarz" w:date="2022-08-08T10:46:00Z"/>
              </w:rPr>
            </w:pPr>
            <w:ins w:id="268"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08F10B2E" w14:textId="77777777" w:rsidR="00AC115B" w:rsidRDefault="00AC115B">
            <w:pPr>
              <w:pStyle w:val="TAH"/>
              <w:rPr>
                <w:ins w:id="269" w:author="Rohde &amp; Schwarz" w:date="2022-08-08T10:46:00Z"/>
              </w:rPr>
            </w:pPr>
            <w:ins w:id="270" w:author="Rohde &amp; Schwarz" w:date="2022-08-08T10:46:00Z">
              <w:r>
                <w:t xml:space="preserve">Measurement bandwidth </w:t>
              </w:r>
            </w:ins>
          </w:p>
        </w:tc>
      </w:tr>
      <w:tr w:rsidR="00AC115B" w14:paraId="4D479B5F" w14:textId="77777777" w:rsidTr="00AC115B">
        <w:trPr>
          <w:jc w:val="center"/>
          <w:ins w:id="271"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06F81713" w14:textId="77777777" w:rsidR="00AC115B" w:rsidRDefault="00AC115B">
            <w:pPr>
              <w:pStyle w:val="TAC"/>
              <w:rPr>
                <w:ins w:id="272" w:author="Rohde &amp; Schwarz" w:date="2022-08-08T10:46:00Z"/>
              </w:rPr>
            </w:pPr>
            <w:ins w:id="273"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7699DCA9" w14:textId="77777777" w:rsidR="00AC115B" w:rsidRDefault="00AC115B">
            <w:pPr>
              <w:pStyle w:val="TAC"/>
              <w:rPr>
                <w:ins w:id="274" w:author="Rohde &amp; Schwarz" w:date="2022-08-08T10:46:00Z"/>
              </w:rPr>
            </w:pPr>
            <w:ins w:id="275"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07B33868" w14:textId="77777777" w:rsidR="00AC115B" w:rsidRDefault="00AC115B">
            <w:pPr>
              <w:pStyle w:val="TAC"/>
              <w:rPr>
                <w:ins w:id="276" w:author="Rohde &amp; Schwarz" w:date="2022-08-08T10:46:00Z"/>
              </w:rPr>
            </w:pPr>
            <w:ins w:id="277" w:author="Rohde &amp; Schwarz" w:date="2022-08-08T10:46:00Z">
              <w:r>
                <w:t>1 % of Channel BW for contiguous BW up to 100 MHz,</w:t>
              </w:r>
            </w:ins>
          </w:p>
          <w:p w14:paraId="0187AEC0" w14:textId="77777777" w:rsidR="00AC115B" w:rsidRDefault="00AC115B">
            <w:pPr>
              <w:pStyle w:val="TAC"/>
              <w:rPr>
                <w:ins w:id="278" w:author="Rohde &amp; Schwarz" w:date="2022-08-08T10:46:00Z"/>
              </w:rPr>
            </w:pPr>
            <w:ins w:id="279" w:author="Rohde &amp; Schwarz" w:date="2022-08-08T10:46:00Z">
              <w:r>
                <w:t>1 MHz for contiguous BW  &gt; 100 MHz</w:t>
              </w:r>
            </w:ins>
          </w:p>
        </w:tc>
      </w:tr>
      <w:tr w:rsidR="00AC115B" w14:paraId="0F310B8A" w14:textId="77777777" w:rsidTr="00AC115B">
        <w:trPr>
          <w:jc w:val="center"/>
          <w:ins w:id="280"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F205804" w14:textId="77777777" w:rsidR="00AC115B" w:rsidRDefault="00AC115B">
            <w:pPr>
              <w:pStyle w:val="TAC"/>
              <w:rPr>
                <w:ins w:id="281" w:author="Rohde &amp; Schwarz" w:date="2022-08-08T10:46:00Z"/>
              </w:rPr>
            </w:pPr>
            <w:ins w:id="282"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26DD61DA" w14:textId="77777777" w:rsidR="00AC115B" w:rsidRDefault="00AC115B">
            <w:pPr>
              <w:pStyle w:val="TAC"/>
              <w:rPr>
                <w:ins w:id="283" w:author="Rohde &amp; Schwarz" w:date="2022-08-08T10:46:00Z"/>
              </w:rPr>
            </w:pPr>
            <w:ins w:id="284"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15FFBE37" w14:textId="77777777" w:rsidR="00AC115B" w:rsidRDefault="00AC115B">
            <w:pPr>
              <w:pStyle w:val="TAC"/>
              <w:rPr>
                <w:ins w:id="285" w:author="Rohde &amp; Schwarz" w:date="2022-08-08T10:46:00Z"/>
              </w:rPr>
            </w:pPr>
            <w:ins w:id="286" w:author="Rohde &amp; Schwarz" w:date="2022-08-08T10:46:00Z">
              <w:r>
                <w:t>1 MHz</w:t>
              </w:r>
            </w:ins>
          </w:p>
        </w:tc>
      </w:tr>
      <w:tr w:rsidR="00AC115B" w14:paraId="4C5FDF1C" w14:textId="77777777" w:rsidTr="00AC115B">
        <w:trPr>
          <w:jc w:val="center"/>
          <w:ins w:id="287"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67947284" w14:textId="77777777" w:rsidR="00AC115B" w:rsidRDefault="00AC115B">
            <w:pPr>
              <w:pStyle w:val="TAC"/>
              <w:rPr>
                <w:ins w:id="288" w:author="Rohde &amp; Schwarz" w:date="2022-08-08T10:46:00Z"/>
              </w:rPr>
            </w:pPr>
            <w:ins w:id="289"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44FA136F" w14:textId="77777777" w:rsidR="00AC115B" w:rsidRDefault="00AC115B">
            <w:pPr>
              <w:pStyle w:val="TAC"/>
              <w:rPr>
                <w:ins w:id="290" w:author="Rohde &amp; Schwarz" w:date="2022-08-08T10:46:00Z"/>
              </w:rPr>
            </w:pPr>
            <w:ins w:id="291"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48C86F3A" w14:textId="77777777" w:rsidR="00AC115B" w:rsidRDefault="00AC115B">
            <w:pPr>
              <w:pStyle w:val="TAC"/>
              <w:rPr>
                <w:ins w:id="292" w:author="Rohde &amp; Schwarz" w:date="2022-08-08T10:46:00Z"/>
              </w:rPr>
            </w:pPr>
            <w:ins w:id="293" w:author="Rohde &amp; Schwarz" w:date="2022-08-08T10:46:00Z">
              <w:r>
                <w:t>1 MHz</w:t>
              </w:r>
            </w:ins>
          </w:p>
        </w:tc>
      </w:tr>
    </w:tbl>
    <w:p w14:paraId="14FF0340" w14:textId="77777777" w:rsidR="00AC115B" w:rsidRDefault="00AC115B" w:rsidP="00AC115B">
      <w:pPr>
        <w:rPr>
          <w:ins w:id="294" w:author="Rohde &amp; Schwarz" w:date="2022-08-08T10:37:00Z"/>
        </w:rPr>
      </w:pPr>
    </w:p>
    <w:p w14:paraId="162C6C12" w14:textId="77777777" w:rsidR="00AC115B" w:rsidRDefault="00AC115B" w:rsidP="00AC115B">
      <w:pPr>
        <w:pStyle w:val="40"/>
        <w:rPr>
          <w:ins w:id="295" w:author="Rohde &amp; Schwarz" w:date="2022-08-08T10:37:00Z"/>
          <w:lang w:val="de-DE"/>
        </w:rPr>
      </w:pPr>
      <w:bookmarkStart w:id="296" w:name="_Toc90588670"/>
      <w:bookmarkStart w:id="297" w:name="_Toc83887829"/>
      <w:bookmarkStart w:id="298" w:name="_Toc83887028"/>
      <w:bookmarkStart w:id="299" w:name="_Toc83742914"/>
      <w:bookmarkStart w:id="300" w:name="_Toc76630354"/>
      <w:bookmarkStart w:id="301" w:name="_Toc76452511"/>
      <w:bookmarkStart w:id="302" w:name="_Toc67937275"/>
      <w:bookmarkStart w:id="303" w:name="_Toc67936402"/>
      <w:bookmarkStart w:id="304" w:name="_Toc61375050"/>
      <w:bookmarkStart w:id="305" w:name="_Toc52381951"/>
      <w:bookmarkStart w:id="306" w:name="_Toc45890126"/>
      <w:bookmarkStart w:id="307" w:name="_Toc37256292"/>
      <w:bookmarkStart w:id="308" w:name="_Toc37255951"/>
      <w:bookmarkStart w:id="309" w:name="_Toc29806418"/>
      <w:bookmarkStart w:id="310" w:name="_Toc21345569"/>
      <w:ins w:id="311" w:author="Rohde &amp; Schwarz" w:date="2022-08-08T10:37:00Z">
        <w:r>
          <w:rPr>
            <w:lang w:val="de-DE"/>
          </w:rPr>
          <w:t>6.5B.</w:t>
        </w:r>
      </w:ins>
      <w:ins w:id="312" w:author="Rohde &amp; Schwarz" w:date="2022-08-08T10:46:00Z">
        <w:r>
          <w:rPr>
            <w:lang w:val="de-DE"/>
          </w:rPr>
          <w:t>4</w:t>
        </w:r>
      </w:ins>
      <w:ins w:id="313" w:author="Rohde &amp; Schwarz" w:date="2022-08-08T10:37:00Z">
        <w:r>
          <w:rPr>
            <w:lang w:val="de-DE"/>
          </w:rPr>
          <w:t>.</w:t>
        </w:r>
      </w:ins>
      <w:ins w:id="314" w:author="Rohde &amp; Schwarz" w:date="2022-08-08T11:02:00Z">
        <w:r>
          <w:rPr>
            <w:lang w:val="de-DE"/>
          </w:rPr>
          <w:t>4</w:t>
        </w:r>
      </w:ins>
      <w:ins w:id="315" w:author="Rohde &amp; Schwarz" w:date="2022-08-08T10:37:00Z">
        <w:r>
          <w:rPr>
            <w:lang w:val="de-DE"/>
          </w:rPr>
          <w:tab/>
          <w:t>Inter-band EN-DC within FR1</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ins>
    </w:p>
    <w:p w14:paraId="413A9C65" w14:textId="77777777" w:rsidR="00AC115B" w:rsidRDefault="00AC115B" w:rsidP="00AC115B">
      <w:pPr>
        <w:rPr>
          <w:ins w:id="316" w:author="Rohde &amp; Schwarz" w:date="2022-08-08T10:37:00Z"/>
        </w:rPr>
      </w:pPr>
      <w:ins w:id="317" w:author="Rohde &amp; Schwarz" w:date="2022-08-08T10:37:00Z">
        <w:r>
          <w:t xml:space="preserve">The </w:t>
        </w:r>
      </w:ins>
      <w:ins w:id="318" w:author="Rohde &amp; Schwarz" w:date="2022-08-08T10:49:00Z">
        <w:r>
          <w:t>additional</w:t>
        </w:r>
      </w:ins>
      <w:ins w:id="319" w:author="Rohde &amp; Schwarz" w:date="2022-08-08T10:37:00Z">
        <w:r>
          <w:t xml:space="preserve"> spurious emissions requirements specified</w:t>
        </w:r>
      </w:ins>
      <w:ins w:id="320" w:author="Rohde &amp; Schwarz" w:date="2022-08-08T10:59:00Z">
        <w:r>
          <w:t xml:space="preserve"> for E-UTRA</w:t>
        </w:r>
      </w:ins>
      <w:ins w:id="321" w:author="Rohde &amp; Schwarz" w:date="2022-08-08T10:37:00Z">
        <w:r>
          <w:t xml:space="preserve"> in clause </w:t>
        </w:r>
      </w:ins>
      <w:ins w:id="322" w:author="Rohde &amp; Schwarz" w:date="2022-08-08T10:52:00Z">
        <w:r>
          <w:t>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323" w:author="Rohde &amp; Schwarz" w:date="2022-08-19T10:10:00Z">
        <w:r>
          <w:t>.3</w:t>
        </w:r>
      </w:ins>
      <w:ins w:id="324" w:author="Rohde &amp; Schwarz" w:date="2022-08-08T10:52:00Z">
        <w:r>
          <w:t>, 6.5A.3.</w:t>
        </w:r>
      </w:ins>
      <w:ins w:id="325" w:author="Rohde &amp; Schwarz" w:date="2022-08-19T10:10:00Z">
        <w:r>
          <w:t>3</w:t>
        </w:r>
      </w:ins>
      <w:ins w:id="326" w:author="Rohde &amp; Schwarz" w:date="2022-08-08T10:52:00Z">
        <w:r>
          <w:t xml:space="preserve"> and 6.5D.3 of TS 38.101-</w:t>
        </w:r>
      </w:ins>
      <w:ins w:id="327" w:author="Rohde &amp; Schwarz" w:date="2022-08-08T10:53:00Z">
        <w:r>
          <w:t>1</w:t>
        </w:r>
      </w:ins>
      <w:ins w:id="328" w:author="Rohde &amp; Schwarz" w:date="2022-08-08T10:52:00Z">
        <w:r>
          <w:t xml:space="preserve"> [</w:t>
        </w:r>
      </w:ins>
      <w:ins w:id="329" w:author="Rohde &amp; Schwarz" w:date="2022-08-08T10:58:00Z">
        <w:r>
          <w:t>2</w:t>
        </w:r>
      </w:ins>
      <w:ins w:id="330" w:author="Rohde &amp; Schwarz" w:date="2022-08-08T10:52:00Z">
        <w:r>
          <w:t>]</w:t>
        </w:r>
      </w:ins>
      <w:ins w:id="331" w:author="Rohde &amp; Schwarz" w:date="2022-08-08T10:37:00Z">
        <w:r>
          <w:t xml:space="preserve"> apply for each component carrier. </w:t>
        </w:r>
      </w:ins>
    </w:p>
    <w:p w14:paraId="008EAED4" w14:textId="77777777" w:rsidR="00AC115B" w:rsidRDefault="00AC115B" w:rsidP="00AC115B">
      <w:pPr>
        <w:pStyle w:val="40"/>
        <w:rPr>
          <w:ins w:id="332" w:author="Rohde &amp; Schwarz" w:date="2022-08-08T10:37:00Z"/>
        </w:rPr>
      </w:pPr>
      <w:bookmarkStart w:id="333" w:name="_Toc90588672"/>
      <w:bookmarkStart w:id="334" w:name="_Toc83887831"/>
      <w:bookmarkStart w:id="335" w:name="_Toc83887030"/>
      <w:bookmarkStart w:id="336" w:name="_Toc83742916"/>
      <w:bookmarkStart w:id="337" w:name="_Toc76630356"/>
      <w:bookmarkStart w:id="338" w:name="_Toc76452513"/>
      <w:bookmarkStart w:id="339" w:name="_Toc67937277"/>
      <w:bookmarkStart w:id="340" w:name="_Toc67936404"/>
      <w:bookmarkStart w:id="341" w:name="_Toc61375052"/>
      <w:bookmarkStart w:id="342" w:name="_Toc52381953"/>
      <w:bookmarkStart w:id="343" w:name="_Toc45890128"/>
      <w:bookmarkStart w:id="344" w:name="_Toc37256294"/>
      <w:bookmarkStart w:id="345" w:name="_Toc37255953"/>
      <w:bookmarkStart w:id="346" w:name="_Toc29806420"/>
      <w:bookmarkStart w:id="347" w:name="_Toc21345571"/>
      <w:ins w:id="348" w:author="Rohde &amp; Schwarz" w:date="2022-08-08T10:37:00Z">
        <w:r>
          <w:t>6.5B.</w:t>
        </w:r>
      </w:ins>
      <w:ins w:id="349" w:author="Rohde &amp; Schwarz" w:date="2022-08-08T10:47:00Z">
        <w:r>
          <w:t>4</w:t>
        </w:r>
      </w:ins>
      <w:ins w:id="350" w:author="Rohde &amp; Schwarz" w:date="2022-08-08T10:37:00Z">
        <w:r>
          <w:t>.</w:t>
        </w:r>
      </w:ins>
      <w:ins w:id="351" w:author="Rohde &amp; Schwarz" w:date="2022-08-08T11:02:00Z">
        <w:r>
          <w:t>4</w:t>
        </w:r>
      </w:ins>
      <w:ins w:id="352" w:author="Rohde &amp; Schwarz" w:date="2022-08-08T10:37:00Z">
        <w:r>
          <w:t>a</w:t>
        </w:r>
        <w:r>
          <w:tab/>
          <w:t>Inter-band NE-DC within FR1</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ins>
    </w:p>
    <w:p w14:paraId="7CD5B036" w14:textId="77777777" w:rsidR="00AC115B" w:rsidRDefault="00AC115B" w:rsidP="00AC115B">
      <w:pPr>
        <w:rPr>
          <w:ins w:id="353" w:author="Rohde &amp; Schwarz" w:date="2022-08-08T10:56:00Z"/>
        </w:rPr>
      </w:pPr>
      <w:ins w:id="354" w:author="Rohde &amp; Schwarz" w:date="2022-08-08T10:56:00Z">
        <w:r>
          <w:t>The additional spurious emissions requirements specified</w:t>
        </w:r>
      </w:ins>
      <w:ins w:id="355" w:author="Rohde &amp; Schwarz" w:date="2022-08-08T10:58:00Z">
        <w:r>
          <w:t xml:space="preserve"> for E-UTRA</w:t>
        </w:r>
      </w:ins>
      <w:ins w:id="356" w:author="Rohde &amp; Schwarz" w:date="2022-08-08T10:56: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357" w:author="Rohde &amp; Schwarz" w:date="2022-08-19T10:10:00Z">
        <w:r>
          <w:t>3</w:t>
        </w:r>
      </w:ins>
      <w:ins w:id="358" w:author="Rohde &amp; Schwarz" w:date="2022-08-08T10:56:00Z">
        <w:r>
          <w:t>, 6.5A.3.</w:t>
        </w:r>
      </w:ins>
      <w:ins w:id="359" w:author="Rohde &amp; Schwarz" w:date="2022-08-19T10:10:00Z">
        <w:r>
          <w:t>3</w:t>
        </w:r>
      </w:ins>
      <w:ins w:id="360" w:author="Rohde &amp; Schwarz" w:date="2022-08-08T10:56:00Z">
        <w:r>
          <w:t xml:space="preserve"> and 6.5D.3 of TS 38.101-1 [</w:t>
        </w:r>
      </w:ins>
      <w:ins w:id="361" w:author="Rohde &amp; Schwarz" w:date="2022-08-08T10:58:00Z">
        <w:r>
          <w:t>2</w:t>
        </w:r>
      </w:ins>
      <w:ins w:id="362" w:author="Rohde &amp; Schwarz" w:date="2022-08-08T10:56:00Z">
        <w:r>
          <w:t xml:space="preserve">] apply for each component carrier. </w:t>
        </w:r>
      </w:ins>
    </w:p>
    <w:p w14:paraId="2CD60679" w14:textId="77777777" w:rsidR="00AC115B" w:rsidRDefault="00AC115B" w:rsidP="00AC115B">
      <w:pPr>
        <w:pStyle w:val="40"/>
        <w:rPr>
          <w:ins w:id="363" w:author="Rohde &amp; Schwarz" w:date="2022-08-08T10:37:00Z"/>
        </w:rPr>
      </w:pPr>
      <w:ins w:id="364" w:author="Rohde &amp; Schwarz" w:date="2022-08-08T10:37:00Z">
        <w:r>
          <w:t>6.5B.</w:t>
        </w:r>
      </w:ins>
      <w:ins w:id="365" w:author="Rohde &amp; Schwarz" w:date="2022-08-08T10:47:00Z">
        <w:r>
          <w:t>4</w:t>
        </w:r>
      </w:ins>
      <w:ins w:id="366" w:author="Rohde &amp; Schwarz" w:date="2022-08-08T10:37:00Z">
        <w:r>
          <w:t>.</w:t>
        </w:r>
      </w:ins>
      <w:ins w:id="367" w:author="Rohde &amp; Schwarz" w:date="2022-08-08T11:02:00Z">
        <w:r>
          <w:t>5</w:t>
        </w:r>
      </w:ins>
      <w:ins w:id="368" w:author="Rohde &amp; Schwarz" w:date="2022-08-08T10:37:00Z">
        <w:r>
          <w:tab/>
          <w:t>Inter-band EN-DC including FR2</w:t>
        </w:r>
      </w:ins>
    </w:p>
    <w:p w14:paraId="29C322E8" w14:textId="77777777" w:rsidR="00AC115B" w:rsidRDefault="00AC115B" w:rsidP="00AC115B">
      <w:pPr>
        <w:rPr>
          <w:ins w:id="369" w:author="Rohde &amp; Schwarz" w:date="2022-08-08T10:52:00Z"/>
        </w:rPr>
      </w:pPr>
      <w:bookmarkStart w:id="370" w:name="_Toc90588677"/>
      <w:bookmarkStart w:id="371" w:name="_Toc83887836"/>
      <w:bookmarkStart w:id="372" w:name="_Toc83887035"/>
      <w:bookmarkStart w:id="373" w:name="_Toc83742921"/>
      <w:bookmarkStart w:id="374" w:name="_Toc76630361"/>
      <w:bookmarkStart w:id="375" w:name="_Toc76452518"/>
      <w:bookmarkStart w:id="376" w:name="_Toc67937282"/>
      <w:bookmarkStart w:id="377" w:name="_Toc67936409"/>
      <w:bookmarkStart w:id="378" w:name="_Toc61375057"/>
      <w:bookmarkStart w:id="379" w:name="_Toc52381958"/>
      <w:bookmarkStart w:id="380" w:name="_Toc45890133"/>
      <w:bookmarkStart w:id="381" w:name="_Toc37256299"/>
      <w:bookmarkStart w:id="382" w:name="_Toc37255958"/>
      <w:bookmarkStart w:id="383" w:name="_Toc29806425"/>
      <w:bookmarkStart w:id="384" w:name="_Toc21345576"/>
      <w:ins w:id="385" w:author="Rohde &amp; Schwarz" w:date="2022-08-08T10:52:00Z">
        <w:r>
          <w:t>The additional spurious emissions requirements specified</w:t>
        </w:r>
      </w:ins>
      <w:ins w:id="386" w:author="Rohde &amp; Schwarz" w:date="2022-08-08T10:59:00Z">
        <w:r>
          <w:t xml:space="preserve"> for E-UTRA</w:t>
        </w:r>
      </w:ins>
      <w:ins w:id="387" w:author="Rohde &amp; Schwarz" w:date="2022-08-08T10:52: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388" w:author="Rohde &amp; Schwarz" w:date="2022-08-19T10:10:00Z">
        <w:r>
          <w:t>3</w:t>
        </w:r>
      </w:ins>
      <w:ins w:id="389" w:author="Rohde &amp; Schwarz" w:date="2022-08-08T10:52:00Z">
        <w:r>
          <w:t>, 6.5A.3.</w:t>
        </w:r>
      </w:ins>
      <w:ins w:id="390" w:author="Rohde &amp; Schwarz" w:date="2022-08-19T10:10:00Z">
        <w:r>
          <w:t>3</w:t>
        </w:r>
      </w:ins>
      <w:ins w:id="391" w:author="Rohde &amp; Schwarz" w:date="2022-08-08T10:52:00Z">
        <w:r>
          <w:t xml:space="preserve"> and 6.5D.3 of TS 38.101-2 [3] apply for each component carrier. </w:t>
        </w:r>
      </w:ins>
    </w:p>
    <w:p w14:paraId="3E1ED4AE" w14:textId="77777777" w:rsidR="00AC115B" w:rsidRDefault="00AC115B" w:rsidP="00AC115B">
      <w:pPr>
        <w:pStyle w:val="40"/>
        <w:rPr>
          <w:ins w:id="392" w:author="Rohde &amp; Schwarz" w:date="2022-08-08T10:37:00Z"/>
        </w:rPr>
      </w:pPr>
      <w:ins w:id="393" w:author="Rohde &amp; Schwarz" w:date="2022-08-08T10:37:00Z">
        <w:r>
          <w:t>6.5B.</w:t>
        </w:r>
      </w:ins>
      <w:ins w:id="394" w:author="Rohde &amp; Schwarz" w:date="2022-08-08T10:47:00Z">
        <w:r>
          <w:t>4</w:t>
        </w:r>
      </w:ins>
      <w:ins w:id="395" w:author="Rohde &amp; Schwarz" w:date="2022-08-08T10:37:00Z">
        <w:r>
          <w:t>.</w:t>
        </w:r>
      </w:ins>
      <w:ins w:id="396" w:author="Rohde &amp; Schwarz" w:date="2022-08-08T11:02:00Z">
        <w:r>
          <w:t>6</w:t>
        </w:r>
      </w:ins>
      <w:ins w:id="397" w:author="Rohde &amp; Schwarz" w:date="2022-08-08T10:37:00Z">
        <w:r>
          <w:tab/>
          <w:t>Inter-band EN-DC including both FR1 and FR2</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ins>
    </w:p>
    <w:p w14:paraId="4458BE01" w14:textId="3FD1EC1B" w:rsidR="00A35061" w:rsidRDefault="00AC115B" w:rsidP="00AC115B">
      <w:ins w:id="398" w:author="Rohde &amp; Schwarz" w:date="2022-08-08T10:59:00Z">
        <w:r>
          <w:t>The additional spurious emissions requirements specified for E-UTRA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w:t>
        </w:r>
      </w:ins>
      <w:ins w:id="399" w:author="Rohde &amp; Schwarz" w:date="2022-08-08T11:00:00Z">
        <w:r>
          <w:t xml:space="preserve"> 6.5.3.</w:t>
        </w:r>
      </w:ins>
      <w:ins w:id="400" w:author="Rohde &amp; Schwarz" w:date="2022-08-19T10:10:00Z">
        <w:r>
          <w:t>3</w:t>
        </w:r>
      </w:ins>
      <w:ins w:id="401" w:author="Rohde &amp; Schwarz" w:date="2022-08-08T11:00:00Z">
        <w:r>
          <w:t>, 6.5A.3.</w:t>
        </w:r>
      </w:ins>
      <w:ins w:id="402" w:author="Rohde &amp; Schwarz" w:date="2022-08-19T10:10:00Z">
        <w:r>
          <w:t>3</w:t>
        </w:r>
      </w:ins>
      <w:ins w:id="403" w:author="Rohde &amp; Schwarz" w:date="2022-08-08T11:00:00Z">
        <w:r>
          <w:t xml:space="preserve"> and 6.5D.3 of TS 38.101-1 [2] and in clause</w:t>
        </w:r>
      </w:ins>
      <w:ins w:id="404" w:author="Rohde &amp; Schwarz" w:date="2022-08-08T10:59:00Z">
        <w:r>
          <w:t xml:space="preserve"> 6.5.3.</w:t>
        </w:r>
      </w:ins>
      <w:ins w:id="405" w:author="Rohde &amp; Schwarz" w:date="2022-08-19T10:10:00Z">
        <w:r>
          <w:t>3</w:t>
        </w:r>
      </w:ins>
      <w:ins w:id="406" w:author="Rohde &amp; Schwarz" w:date="2022-08-08T10:59:00Z">
        <w:r>
          <w:t>, 6.5A.3.</w:t>
        </w:r>
      </w:ins>
      <w:ins w:id="407" w:author="Rohde &amp; Schwarz" w:date="2022-08-19T10:10:00Z">
        <w:r>
          <w:t>3</w:t>
        </w:r>
      </w:ins>
      <w:ins w:id="408" w:author="Rohde &amp; Schwarz" w:date="2022-08-08T10:59:00Z">
        <w:r>
          <w:t xml:space="preserve"> and 6.5D.3 of TS 38.101-2 [3] apply for each component carrier.</w:t>
        </w:r>
      </w:ins>
    </w:p>
    <w:p w14:paraId="634A163C" w14:textId="77777777" w:rsidR="00A35061" w:rsidRDefault="00A35061" w:rsidP="0064257F"/>
    <w:p w14:paraId="66B9AA15" w14:textId="77777777" w:rsidR="00AC115B" w:rsidRDefault="00AC115B" w:rsidP="00AC115B">
      <w:pPr>
        <w:pStyle w:val="2"/>
        <w:rPr>
          <w:rStyle w:val="af4"/>
          <w:color w:val="C00000"/>
          <w:lang w:eastAsia="zh-CN"/>
        </w:rPr>
      </w:pPr>
      <w:commentRangeStart w:id="409"/>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409"/>
      <w:r w:rsidR="00A15287">
        <w:rPr>
          <w:rStyle w:val="ae"/>
          <w:rFonts w:ascii="Times New Roman" w:hAnsi="Times New Roman"/>
        </w:rPr>
        <w:commentReference w:id="409"/>
      </w:r>
    </w:p>
    <w:p w14:paraId="391E3A5B" w14:textId="77777777" w:rsidR="00A35061" w:rsidRPr="00AC115B" w:rsidRDefault="00A35061" w:rsidP="0064257F"/>
    <w:p w14:paraId="5E77337D" w14:textId="77777777" w:rsidR="00A15287" w:rsidRDefault="00A15287" w:rsidP="00A15287">
      <w:pPr>
        <w:pStyle w:val="2"/>
      </w:pPr>
      <w:bookmarkStart w:id="410" w:name="_Toc90588705"/>
      <w:bookmarkStart w:id="411" w:name="_Toc83887864"/>
      <w:bookmarkStart w:id="412" w:name="_Toc83887063"/>
      <w:bookmarkStart w:id="413" w:name="_Toc83742949"/>
      <w:bookmarkStart w:id="414" w:name="_Toc76630389"/>
      <w:bookmarkStart w:id="415" w:name="_Toc76452546"/>
      <w:bookmarkStart w:id="416" w:name="_Toc67937310"/>
      <w:bookmarkStart w:id="417" w:name="_Toc67936437"/>
      <w:bookmarkStart w:id="418" w:name="_Toc61375085"/>
      <w:bookmarkStart w:id="419" w:name="_Toc52381986"/>
      <w:bookmarkStart w:id="420" w:name="_Toc45890161"/>
      <w:bookmarkStart w:id="421" w:name="_Toc37256327"/>
      <w:bookmarkStart w:id="422" w:name="_Toc37255986"/>
      <w:bookmarkStart w:id="423" w:name="_Toc29806453"/>
      <w:bookmarkStart w:id="424" w:name="_Toc21345604"/>
      <w:r>
        <w:lastRenderedPageBreak/>
        <w:t>7.3B</w:t>
      </w:r>
      <w:r>
        <w:tab/>
        <w:t>Reference sensitivity level for DC</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DFF3B6C" w14:textId="77777777" w:rsidR="00A15287" w:rsidRDefault="00A15287" w:rsidP="00A15287">
      <w:pPr>
        <w:pStyle w:val="30"/>
      </w:pPr>
      <w:bookmarkStart w:id="425" w:name="_Toc90588706"/>
      <w:bookmarkStart w:id="426" w:name="_Toc83887865"/>
      <w:bookmarkStart w:id="427" w:name="_Toc83887064"/>
      <w:bookmarkStart w:id="428" w:name="_Toc83742950"/>
      <w:bookmarkStart w:id="429" w:name="_Toc76630390"/>
      <w:bookmarkStart w:id="430" w:name="_Toc76452547"/>
      <w:bookmarkStart w:id="431" w:name="_Toc67937311"/>
      <w:bookmarkStart w:id="432" w:name="_Toc67936438"/>
      <w:bookmarkStart w:id="433" w:name="_Toc61375086"/>
      <w:bookmarkStart w:id="434" w:name="_Toc52381987"/>
      <w:bookmarkStart w:id="435" w:name="_Toc45890162"/>
      <w:bookmarkStart w:id="436" w:name="_Toc37256328"/>
      <w:bookmarkStart w:id="437" w:name="_Toc37255987"/>
      <w:bookmarkStart w:id="438" w:name="_Toc29806454"/>
      <w:bookmarkStart w:id="439" w:name="_Toc21345605"/>
      <w:r>
        <w:t>7.3B.1</w:t>
      </w:r>
      <w:r>
        <w:tab/>
        <w:t>General</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3975F1F" w14:textId="77777777" w:rsidR="00A15287" w:rsidRDefault="00A15287" w:rsidP="00A15287">
      <w:pPr>
        <w:rPr>
          <w:lang w:val="en-US"/>
        </w:rPr>
      </w:pPr>
      <w:r>
        <w:rPr>
          <w:lang w:val="en-US"/>
        </w:rPr>
        <w:t xml:space="preserve">For </w:t>
      </w:r>
      <w:r>
        <w:t>EN-DC</w:t>
      </w:r>
      <w:r>
        <w:rPr>
          <w:lang w:val="en-US"/>
        </w:rPr>
        <w:t xml:space="preserve">, E-UTRA and NR single carrier, CA, and MIMO operation of REFSENS requirements defined in TS 38.101-1 [2], </w:t>
      </w:r>
      <w:r>
        <w:t>TS 38.101-2 </w:t>
      </w:r>
      <w:r>
        <w:rPr>
          <w:lang w:val="en-US"/>
        </w:rPr>
        <w:t xml:space="preserve">[3] and </w:t>
      </w:r>
      <w:r>
        <w:t>TS 36.101 </w:t>
      </w:r>
      <w:r>
        <w:rPr>
          <w:lang w:val="en-US"/>
        </w:rPr>
        <w:t xml:space="preserve">[4] apply to all downlink bands of </w:t>
      </w:r>
      <w:r>
        <w:t xml:space="preserve">EN-DC </w:t>
      </w:r>
      <w:r>
        <w:rPr>
          <w:lang w:val="en-US"/>
        </w:rPr>
        <w:t>configurations listed in  clause 5.5B, unless sensitivity degradation exception is allowed in this clause of this specification, clause 7.3 in TS 38.101-1 [2], clause 7.3 in TS 38.101-2 [3] or clause 7.3 in TS 36.101 [4]. Allowed exceptions specified in this clause also apply to any higher order EN-DC configuration combination containing one of the band combinations that exception is allowed for. Reference sensitivity exeptions are specified by applying maximum sensitivity degradation (MSD) into applicaple REFSENS requirement. EN-DC REFSENS requirements shall be met for NR uplink transmissions using QPSK DFT-s-OFDM waveforms as defined in clause 7.3.2 [2].</w:t>
      </w:r>
      <w:r>
        <w:rPr>
          <w:rFonts w:eastAsia="Times New Roman"/>
          <w:lang w:val="en-US"/>
        </w:rPr>
        <w:t xml:space="preserve"> </w:t>
      </w:r>
      <w:r>
        <w:rPr>
          <w:lang w:val="en-US"/>
        </w:rPr>
        <w:t>Unless otherwise specified UL allocation uses the lowest SCS allowable for a given channel BW. Limits on configured maximum output power for the uplink according to clause 6.2B.4 shall apply.</w:t>
      </w:r>
    </w:p>
    <w:p w14:paraId="41290DA4" w14:textId="77777777" w:rsidR="00A15287" w:rsidRDefault="00A15287" w:rsidP="00A15287">
      <w:pPr>
        <w:rPr>
          <w:ins w:id="440" w:author="Huanren Fu (傅煥仁)" w:date="2022-08-24T13:00:00Z"/>
          <w:lang w:val="en-US"/>
        </w:rPr>
      </w:pPr>
      <w:r>
        <w:rPr>
          <w:lang w:val="en-US"/>
        </w:rPr>
        <w:t>In case of interband EN-DC the receiver REFSENS requirements in this clause do not apply for 1.4 and 3 MHz E-UTRA carriers. For the case of inter-band EN-DC with a single carrier per cell group and multi</w:t>
      </w:r>
      <w:r>
        <w:rPr>
          <w:lang w:val="en-US"/>
        </w:rPr>
        <w:noBreakHyphen/>
        <w:t xml:space="preserve">carrier per cell group, in addition to the E-UTRA and NR single carrier, CA, and MIMO operation of REFSENS requirements defined in TS 38.101-1 [2], </w:t>
      </w:r>
      <w:r>
        <w:t>TS 38.101-2 </w:t>
      </w:r>
      <w:r>
        <w:rPr>
          <w:lang w:val="en-US"/>
        </w:rPr>
        <w:t xml:space="preserve">[3], and </w:t>
      </w:r>
      <w:r>
        <w:t>TS 36.101 </w:t>
      </w:r>
      <w:r>
        <w:rPr>
          <w:lang w:val="en-US"/>
        </w:rPr>
        <w:t>[4], the REFSENS requirements specified therein also apply with both downlink carriers and both uplink carriers active unless sensitivity exceptions are allowed in this clause of this specification, clause 7.3 in TS 38.101-1 [2] or clause 7.3 in TS 36.101 [4].</w:t>
      </w:r>
    </w:p>
    <w:p w14:paraId="5EFD1D33" w14:textId="77777777" w:rsidR="00A15287" w:rsidRDefault="00A15287" w:rsidP="00A15287">
      <w:pPr>
        <w:rPr>
          <w:lang w:val="en-US"/>
        </w:rPr>
      </w:pPr>
      <w:ins w:id="441" w:author="Huanren Fu (傅煥仁)" w:date="2022-08-24T13:00:00Z">
        <w:r>
          <w:rPr>
            <w:noProof/>
            <w:lang w:eastAsia="zh-TW"/>
          </w:rPr>
          <w:t>For reference sensitivity exception test points where the specified carrier frequency does not correspond to a valid NR-ARFCN, the closest NR-ARFCN as specified in clause 5.4.2 applies.</w:t>
        </w:r>
      </w:ins>
    </w:p>
    <w:p w14:paraId="269B068A" w14:textId="2F561874" w:rsidR="00450010" w:rsidRDefault="00A15287" w:rsidP="00A15287">
      <w:r>
        <w:rPr>
          <w:lang w:val="en-US"/>
        </w:rPr>
        <w:t>NOTE:</w:t>
      </w:r>
      <w:r>
        <w:rPr>
          <w:lang w:val="en-US"/>
        </w:rPr>
        <w:tab/>
        <w:t>For inter-band EN-DC, the reference sensitivity requirement with both uplink carriers active is allowed to be verified for only a single inter-band EN-DC configuration per NR band.</w:t>
      </w:r>
    </w:p>
    <w:p w14:paraId="6B3FA421" w14:textId="5DEF57FD" w:rsidR="00D72C03" w:rsidRDefault="00EB5764" w:rsidP="00D72C03">
      <w:pPr>
        <w:pStyle w:val="2"/>
        <w:rPr>
          <w:rStyle w:val="af4"/>
          <w:color w:val="C00000"/>
          <w:lang w:eastAsia="zh-CN"/>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p w14:paraId="1EE4E4CE" w14:textId="77777777" w:rsidR="00EB5764" w:rsidRDefault="00EB5764">
      <w:pPr>
        <w:rPr>
          <w:noProof/>
        </w:rPr>
      </w:pPr>
    </w:p>
    <w:p w14:paraId="67949019" w14:textId="77777777" w:rsidR="00A35061" w:rsidRDefault="00A35061">
      <w:pPr>
        <w:rPr>
          <w:noProof/>
        </w:rPr>
      </w:pPr>
    </w:p>
    <w:p w14:paraId="21259078" w14:textId="77777777" w:rsidR="00A35061" w:rsidRPr="00A35061" w:rsidRDefault="00A35061">
      <w:pPr>
        <w:rPr>
          <w:noProof/>
        </w:rPr>
      </w:pPr>
    </w:p>
    <w:sectPr w:rsidR="00A35061" w:rsidRPr="00A3506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2-08-30T11:02:00Z" w:initials="HW">
    <w:p w14:paraId="3AE3495A" w14:textId="5D27CA5D" w:rsidR="00A15287" w:rsidRDefault="00A15287">
      <w:pPr>
        <w:pStyle w:val="af"/>
        <w:rPr>
          <w:lang w:eastAsia="zh-CN"/>
        </w:rPr>
      </w:pPr>
      <w:r>
        <w:rPr>
          <w:rStyle w:val="ae"/>
        </w:rPr>
        <w:annotationRef/>
      </w:r>
      <w:r>
        <w:rPr>
          <w:rFonts w:hint="eastAsia"/>
          <w:lang w:eastAsia="zh-CN"/>
        </w:rPr>
        <w:t>R</w:t>
      </w:r>
      <w:r>
        <w:rPr>
          <w:lang w:eastAsia="zh-CN"/>
        </w:rPr>
        <w:t>4-2215027</w:t>
      </w:r>
    </w:p>
  </w:comment>
  <w:comment w:id="26" w:author="Huawei" w:date="2022-08-30T11:02:00Z" w:initials="HW">
    <w:p w14:paraId="5A8B42A1" w14:textId="1E642F0F" w:rsidR="00A15287" w:rsidRDefault="00A15287">
      <w:pPr>
        <w:pStyle w:val="af"/>
        <w:rPr>
          <w:lang w:eastAsia="zh-CN"/>
        </w:rPr>
      </w:pPr>
      <w:r>
        <w:rPr>
          <w:rStyle w:val="ae"/>
        </w:rPr>
        <w:annotationRef/>
      </w:r>
      <w:r>
        <w:rPr>
          <w:rFonts w:hint="eastAsia"/>
          <w:lang w:eastAsia="zh-CN"/>
        </w:rPr>
        <w:t>R</w:t>
      </w:r>
      <w:r>
        <w:rPr>
          <w:lang w:eastAsia="zh-CN"/>
        </w:rPr>
        <w:t>4-2215027</w:t>
      </w:r>
    </w:p>
  </w:comment>
  <w:comment w:id="52" w:author="Huawei" w:date="2022-08-30T10:56:00Z" w:initials="HW">
    <w:p w14:paraId="09CAB4D5" w14:textId="66D9756D" w:rsidR="00AC115B" w:rsidRDefault="00AC115B">
      <w:pPr>
        <w:pStyle w:val="af"/>
        <w:rPr>
          <w:lang w:eastAsia="zh-CN"/>
        </w:rPr>
      </w:pPr>
      <w:r>
        <w:rPr>
          <w:rStyle w:val="ae"/>
        </w:rPr>
        <w:annotationRef/>
      </w:r>
      <w:r>
        <w:rPr>
          <w:rFonts w:hint="eastAsia"/>
          <w:lang w:eastAsia="zh-CN"/>
        </w:rPr>
        <w:t>R</w:t>
      </w:r>
      <w:r>
        <w:rPr>
          <w:lang w:eastAsia="zh-CN"/>
        </w:rPr>
        <w:t>4-2212364</w:t>
      </w:r>
    </w:p>
  </w:comment>
  <w:comment w:id="92" w:author="Huawei" w:date="2022-08-30T10:59:00Z" w:initials="HW">
    <w:p w14:paraId="735B99ED" w14:textId="08CDB8C0" w:rsidR="00AC115B" w:rsidRDefault="00AC115B">
      <w:pPr>
        <w:pStyle w:val="af"/>
        <w:rPr>
          <w:lang w:eastAsia="zh-CN"/>
        </w:rPr>
      </w:pPr>
      <w:r>
        <w:rPr>
          <w:rStyle w:val="ae"/>
        </w:rPr>
        <w:annotationRef/>
      </w:r>
      <w:r>
        <w:rPr>
          <w:lang w:eastAsia="zh-CN"/>
        </w:rPr>
        <w:t>R4-2214882</w:t>
      </w:r>
    </w:p>
  </w:comment>
  <w:comment w:id="409" w:author="Huawei" w:date="2022-08-30T11:11:00Z" w:initials="HW">
    <w:p w14:paraId="14F4D556" w14:textId="16C69AF2" w:rsidR="00A15287" w:rsidRDefault="00A15287">
      <w:pPr>
        <w:pStyle w:val="af"/>
        <w:rPr>
          <w:lang w:eastAsia="zh-CN"/>
        </w:rPr>
      </w:pPr>
      <w:r>
        <w:rPr>
          <w:rStyle w:val="ae"/>
        </w:rPr>
        <w:annotationRef/>
      </w:r>
      <w:r>
        <w:rPr>
          <w:rFonts w:hint="eastAsia"/>
          <w:lang w:eastAsia="zh-CN"/>
        </w:rPr>
        <w:t>R</w:t>
      </w:r>
      <w:r>
        <w:rPr>
          <w:lang w:eastAsia="zh-CN"/>
        </w:rPr>
        <w:t>4-2215112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3495A" w15:done="0"/>
  <w15:commentEx w15:paraId="5A8B42A1" w15:done="0"/>
  <w15:commentEx w15:paraId="09CAB4D5" w15:done="0"/>
  <w15:commentEx w15:paraId="735B99ED" w15:done="0"/>
  <w15:commentEx w15:paraId="14F4D5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35D28" w14:textId="77777777" w:rsidR="00293930" w:rsidRDefault="00293930">
      <w:r>
        <w:separator/>
      </w:r>
    </w:p>
  </w:endnote>
  <w:endnote w:type="continuationSeparator" w:id="0">
    <w:p w14:paraId="22285326" w14:textId="77777777" w:rsidR="00293930" w:rsidRDefault="0029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FBBB" w14:textId="77777777" w:rsidR="00293930" w:rsidRDefault="00293930">
      <w:r>
        <w:separator/>
      </w:r>
    </w:p>
  </w:footnote>
  <w:footnote w:type="continuationSeparator" w:id="0">
    <w:p w14:paraId="41DFB8E7" w14:textId="77777777" w:rsidR="00293930" w:rsidRDefault="0029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1C5F" w:rsidRDefault="00B51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1C5F" w:rsidRDefault="00B51C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1C5F" w:rsidRDefault="00B51C5F">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1C5F" w:rsidRDefault="00B51C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6070C"/>
    <w:multiLevelType w:val="hybridMultilevel"/>
    <w:tmpl w:val="0CD46B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
  </w:num>
  <w:num w:numId="4">
    <w:abstractNumId w:val="12"/>
  </w:num>
  <w:num w:numId="5">
    <w:abstractNumId w:val="8"/>
  </w:num>
  <w:num w:numId="6">
    <w:abstractNumId w:val="19"/>
  </w:num>
  <w:num w:numId="7">
    <w:abstractNumId w:val="21"/>
  </w:num>
  <w:num w:numId="8">
    <w:abstractNumId w:val="22"/>
  </w:num>
  <w:num w:numId="9">
    <w:abstractNumId w:val="6"/>
  </w:num>
  <w:num w:numId="10">
    <w:abstractNumId w:val="3"/>
  </w:num>
  <w:num w:numId="11">
    <w:abstractNumId w:val="9"/>
  </w:num>
  <w:num w:numId="12">
    <w:abstractNumId w:val="10"/>
  </w:num>
  <w:num w:numId="13">
    <w:abstractNumId w:val="7"/>
  </w:num>
  <w:num w:numId="14">
    <w:abstractNumId w:val="15"/>
  </w:num>
  <w:num w:numId="15">
    <w:abstractNumId w:val="0"/>
  </w:num>
  <w:num w:numId="16">
    <w:abstractNumId w:val="18"/>
  </w:num>
  <w:num w:numId="17">
    <w:abstractNumId w:val="4"/>
  </w:num>
  <w:num w:numId="18">
    <w:abstractNumId w:val="1"/>
  </w:num>
  <w:num w:numId="19">
    <w:abstractNumId w:val="16"/>
  </w:num>
  <w:num w:numId="20">
    <w:abstractNumId w:val="1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C80"/>
    <w:rsid w:val="000A6394"/>
    <w:rsid w:val="000B7FED"/>
    <w:rsid w:val="000C038A"/>
    <w:rsid w:val="000C6598"/>
    <w:rsid w:val="000D44B3"/>
    <w:rsid w:val="000E2C66"/>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75D12"/>
    <w:rsid w:val="00284FEB"/>
    <w:rsid w:val="002860C4"/>
    <w:rsid w:val="00293930"/>
    <w:rsid w:val="002B5741"/>
    <w:rsid w:val="002E472E"/>
    <w:rsid w:val="00305409"/>
    <w:rsid w:val="0032091C"/>
    <w:rsid w:val="00341AD5"/>
    <w:rsid w:val="00351A48"/>
    <w:rsid w:val="003609EF"/>
    <w:rsid w:val="0036231A"/>
    <w:rsid w:val="00374DD4"/>
    <w:rsid w:val="00395923"/>
    <w:rsid w:val="003E1A36"/>
    <w:rsid w:val="00410371"/>
    <w:rsid w:val="0041641D"/>
    <w:rsid w:val="004242F1"/>
    <w:rsid w:val="00436606"/>
    <w:rsid w:val="00450010"/>
    <w:rsid w:val="004A691B"/>
    <w:rsid w:val="004B75B7"/>
    <w:rsid w:val="004C4515"/>
    <w:rsid w:val="004E340F"/>
    <w:rsid w:val="005141D9"/>
    <w:rsid w:val="0051580D"/>
    <w:rsid w:val="00522558"/>
    <w:rsid w:val="00547111"/>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65C47"/>
    <w:rsid w:val="00695808"/>
    <w:rsid w:val="006A651D"/>
    <w:rsid w:val="006B46FB"/>
    <w:rsid w:val="006D32E2"/>
    <w:rsid w:val="006E21FB"/>
    <w:rsid w:val="006F1C3F"/>
    <w:rsid w:val="00721AEF"/>
    <w:rsid w:val="00792342"/>
    <w:rsid w:val="007977A8"/>
    <w:rsid w:val="007B512A"/>
    <w:rsid w:val="007B7512"/>
    <w:rsid w:val="007C2097"/>
    <w:rsid w:val="007D6A07"/>
    <w:rsid w:val="007E1DE2"/>
    <w:rsid w:val="007E6D9F"/>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E3297"/>
    <w:rsid w:val="009F734F"/>
    <w:rsid w:val="00A15287"/>
    <w:rsid w:val="00A246B6"/>
    <w:rsid w:val="00A26AE7"/>
    <w:rsid w:val="00A31CF0"/>
    <w:rsid w:val="00A35061"/>
    <w:rsid w:val="00A35B7E"/>
    <w:rsid w:val="00A47E70"/>
    <w:rsid w:val="00A50CF0"/>
    <w:rsid w:val="00A52263"/>
    <w:rsid w:val="00A72D97"/>
    <w:rsid w:val="00A73653"/>
    <w:rsid w:val="00A7671C"/>
    <w:rsid w:val="00AA2CBC"/>
    <w:rsid w:val="00AC115B"/>
    <w:rsid w:val="00AC5820"/>
    <w:rsid w:val="00AD1CD8"/>
    <w:rsid w:val="00B258BB"/>
    <w:rsid w:val="00B30602"/>
    <w:rsid w:val="00B51C5F"/>
    <w:rsid w:val="00B67B97"/>
    <w:rsid w:val="00B968C8"/>
    <w:rsid w:val="00BA3EC5"/>
    <w:rsid w:val="00BA51D9"/>
    <w:rsid w:val="00BB5DFC"/>
    <w:rsid w:val="00BD279D"/>
    <w:rsid w:val="00BD6BB8"/>
    <w:rsid w:val="00BE182E"/>
    <w:rsid w:val="00BE6A15"/>
    <w:rsid w:val="00BF1EDF"/>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B09B7"/>
    <w:rsid w:val="00EB5764"/>
    <w:rsid w:val="00EE1A5F"/>
    <w:rsid w:val="00EE7D7C"/>
    <w:rsid w:val="00F24953"/>
    <w:rsid w:val="00F25D98"/>
    <w:rsid w:val="00F300FB"/>
    <w:rsid w:val="00F45CC7"/>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Char"/>
    <w:uiPriority w:val="99"/>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uiPriority w:val="99"/>
    <w:qFormat/>
    <w:rsid w:val="000B7FED"/>
    <w:pPr>
      <w:ind w:left="1701" w:hanging="1701"/>
      <w:outlineLvl w:val="4"/>
    </w:pPr>
    <w:rPr>
      <w:sz w:val="22"/>
    </w:rPr>
  </w:style>
  <w:style w:type="paragraph" w:styleId="6">
    <w:name w:val="heading 6"/>
    <w:aliases w:val="T1,Header 6"/>
    <w:basedOn w:val="H6"/>
    <w:next w:val="a2"/>
    <w:link w:val="6Char"/>
    <w:uiPriority w:val="99"/>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uiPriority w:val="99"/>
    <w:qFormat/>
    <w:rsid w:val="000B7FED"/>
  </w:style>
  <w:style w:type="character" w:styleId="af0">
    <w:name w:val="FollowedHyperlink"/>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styleId="af4">
    <w:name w:val="Strong"/>
    <w:basedOn w:val="a3"/>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2"/>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uiPriority w:val="99"/>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5">
    <w:name w:val="样式 页眉"/>
    <w:basedOn w:val="a7"/>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1"/>
    <w:uiPriority w:val="99"/>
    <w:qFormat/>
    <w:rsid w:val="00EB5764"/>
    <w:rPr>
      <w:rFonts w:ascii="Tahoma" w:hAnsi="Tahoma" w:cs="Tahoma"/>
      <w:sz w:val="16"/>
      <w:szCs w:val="16"/>
      <w:lang w:val="en-GB" w:eastAsia="en-US"/>
    </w:rPr>
  </w:style>
  <w:style w:type="character" w:customStyle="1" w:styleId="Char4">
    <w:name w:val="批注文字 Char"/>
    <w:link w:val="af"/>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6"/>
    <w:uiPriority w:val="99"/>
    <w:qFormat/>
    <w:rsid w:val="00EB5764"/>
    <w:pPr>
      <w:keepNext/>
      <w:keepLines/>
      <w:snapToGrid w:val="0"/>
      <w:spacing w:after="180"/>
      <w:ind w:left="0"/>
      <w:jc w:val="center"/>
    </w:pPr>
    <w:rPr>
      <w:kern w:val="2"/>
    </w:rPr>
  </w:style>
  <w:style w:type="paragraph" w:styleId="af6">
    <w:name w:val="Body Text Indent"/>
    <w:basedOn w:val="a2"/>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6"/>
    <w:uiPriority w:val="99"/>
    <w:qFormat/>
    <w:rsid w:val="00EB5764"/>
    <w:rPr>
      <w:rFonts w:ascii="Times New Roman" w:eastAsia="宋体" w:hAnsi="Times New Roman"/>
      <w:lang w:val="en-GB" w:eastAsia="en-US"/>
    </w:rPr>
  </w:style>
  <w:style w:type="character" w:customStyle="1" w:styleId="Char7">
    <w:name w:val="文档结构图 Char"/>
    <w:link w:val="af3"/>
    <w:uiPriority w:val="99"/>
    <w:qFormat/>
    <w:rsid w:val="00EB5764"/>
    <w:rPr>
      <w:rFonts w:ascii="Tahoma" w:hAnsi="Tahoma" w:cs="Tahoma"/>
      <w:shd w:val="clear" w:color="auto" w:fill="000080"/>
      <w:lang w:val="en-GB" w:eastAsia="en-US"/>
    </w:rPr>
  </w:style>
  <w:style w:type="character" w:customStyle="1" w:styleId="Char6">
    <w:name w:val="批注主题 Char"/>
    <w:link w:val="af2"/>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EB5764"/>
    <w:rPr>
      <w:rFonts w:ascii="Times New Roman" w:hAnsi="Times New Roman"/>
      <w:sz w:val="16"/>
      <w:lang w:val="en-GB" w:eastAsia="en-US"/>
    </w:rPr>
  </w:style>
  <w:style w:type="paragraph" w:customStyle="1" w:styleId="FL">
    <w:name w:val="FL"/>
    <w:basedOn w:val="a2"/>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uiPriority w:val="99"/>
    <w:qFormat/>
    <w:locked/>
    <w:rsid w:val="00EB5764"/>
    <w:rPr>
      <w:rFonts w:ascii="Arial" w:hAnsi="Arial"/>
      <w:b/>
      <w:noProof/>
      <w:sz w:val="18"/>
      <w:lang w:val="en-GB" w:eastAsia="en-US"/>
    </w:rPr>
  </w:style>
  <w:style w:type="paragraph" w:styleId="af7">
    <w:name w:val="Normal (Web)"/>
    <w:basedOn w:val="a2"/>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EB5764"/>
    <w:pPr>
      <w:overflowPunct w:val="0"/>
      <w:autoSpaceDE w:val="0"/>
      <w:autoSpaceDN w:val="0"/>
      <w:adjustRightInd w:val="0"/>
      <w:textAlignment w:val="baseline"/>
    </w:pPr>
    <w:rPr>
      <w:rFonts w:eastAsia="Yu Mincho"/>
      <w:b/>
      <w:bCs/>
    </w:rPr>
  </w:style>
  <w:style w:type="paragraph" w:styleId="af9">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a">
    <w:name w:val="Table Grid"/>
    <w:basedOn w:val="a4"/>
    <w:uiPriority w:val="3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2"/>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b"/>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uiPriority w:val="99"/>
    <w:qFormat/>
    <w:rsid w:val="00EB5764"/>
    <w:rPr>
      <w:rFonts w:ascii="Arial" w:hAnsi="Arial"/>
      <w:lang w:val="en-GB" w:eastAsia="en-US"/>
    </w:rPr>
  </w:style>
  <w:style w:type="paragraph" w:styleId="afc">
    <w:name w:val="index heading"/>
    <w:basedOn w:val="a2"/>
    <w:next w:val="a2"/>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d">
    <w:name w:val="Plain Text"/>
    <w:basedOn w:val="a2"/>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d"/>
    <w:uiPriority w:val="99"/>
    <w:qFormat/>
    <w:rsid w:val="00EB5764"/>
    <w:rPr>
      <w:rFonts w:ascii="Courier New" w:eastAsia="MS Mincho" w:hAnsi="Courier New"/>
      <w:lang w:val="nb-NO"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uiPriority w:val="99"/>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e"/>
    <w:uiPriority w:val="99"/>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2"/>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EB5764"/>
    <w:rPr>
      <w:rFonts w:ascii="Times New Roman" w:eastAsia="MS Mincho" w:hAnsi="Times New Roman"/>
      <w:i/>
      <w:lang w:val="en-GB" w:eastAsia="en-US"/>
    </w:rPr>
  </w:style>
  <w:style w:type="paragraph" w:styleId="34">
    <w:name w:val="Body Text 3"/>
    <w:basedOn w:val="a2"/>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EB5764"/>
    <w:rPr>
      <w:rFonts w:ascii="Times New Roman" w:eastAsia="Osaka" w:hAnsi="Times New Roman"/>
      <w:color w:val="000000"/>
      <w:lang w:val="en-GB" w:eastAsia="en-US"/>
    </w:rPr>
  </w:style>
  <w:style w:type="character" w:styleId="aff">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5"/>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uiPriority w:val="99"/>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uiPriority w:val="99"/>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3"/>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uiPriority w:val="99"/>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uiPriority w:val="99"/>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EB5764"/>
    <w:rPr>
      <w:rFonts w:ascii="Times New Roman" w:eastAsia="MS Mincho" w:hAnsi="Times New Roman"/>
      <w:lang w:val="en-GB" w:eastAsia="en-GB"/>
    </w:rPr>
  </w:style>
  <w:style w:type="paragraph" w:styleId="aff1">
    <w:name w:val="Normal Indent"/>
    <w:basedOn w:val="a2"/>
    <w:link w:val="Chare"/>
    <w:uiPriority w:val="99"/>
    <w:qFormat/>
    <w:rsid w:val="00EB5764"/>
    <w:pPr>
      <w:spacing w:after="0"/>
      <w:ind w:left="851"/>
    </w:pPr>
    <w:rPr>
      <w:rFonts w:eastAsia="MS Mincho"/>
      <w:lang w:val="it-IT" w:eastAsia="en-GB"/>
    </w:rPr>
  </w:style>
  <w:style w:type="paragraph" w:styleId="53">
    <w:name w:val="List Number 5"/>
    <w:basedOn w:val="a2"/>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2">
    <w:name w:val="endnote text"/>
    <w:basedOn w:val="a2"/>
    <w:link w:val="Charf"/>
    <w:uiPriority w:val="99"/>
    <w:qFormat/>
    <w:rsid w:val="00EB5764"/>
    <w:pPr>
      <w:snapToGrid w:val="0"/>
    </w:pPr>
    <w:rPr>
      <w:rFonts w:eastAsia="宋体"/>
    </w:rPr>
  </w:style>
  <w:style w:type="character" w:customStyle="1" w:styleId="Charf">
    <w:name w:val="尾注文本 Char"/>
    <w:basedOn w:val="a3"/>
    <w:link w:val="aff2"/>
    <w:uiPriority w:val="99"/>
    <w:qFormat/>
    <w:rsid w:val="00EB5764"/>
    <w:rPr>
      <w:rFonts w:ascii="Times New Roman" w:eastAsia="宋体" w:hAnsi="Times New Roman"/>
      <w:lang w:val="en-GB" w:eastAsia="en-US"/>
    </w:rPr>
  </w:style>
  <w:style w:type="character" w:styleId="aff3">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4">
    <w:name w:val="Title"/>
    <w:basedOn w:val="a2"/>
    <w:next w:val="a2"/>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4"/>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5">
    <w:name w:val="Date"/>
    <w:basedOn w:val="a2"/>
    <w:next w:val="a2"/>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3"/>
    <w:link w:val="aff5"/>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9"/>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2"/>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2"/>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a"/>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2"/>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2"/>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EB5764"/>
    <w:pPr>
      <w:tabs>
        <w:tab w:val="num" w:pos="928"/>
      </w:tabs>
      <w:ind w:left="928" w:hanging="360"/>
    </w:pPr>
    <w:rPr>
      <w:rFonts w:eastAsia="Batang"/>
    </w:rPr>
  </w:style>
  <w:style w:type="table" w:customStyle="1" w:styleId="TableGrid2">
    <w:name w:val="Table Grid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2"/>
    <w:uiPriority w:val="99"/>
    <w:semiHidden/>
    <w:qFormat/>
    <w:rsid w:val="00EB5764"/>
    <w:rPr>
      <w:rFonts w:ascii="Tahoma" w:eastAsia="MS Mincho" w:hAnsi="Tahoma" w:cs="Tahoma"/>
      <w:sz w:val="16"/>
      <w:szCs w:val="16"/>
    </w:rPr>
  </w:style>
  <w:style w:type="paragraph" w:customStyle="1" w:styleId="JK-text-simpledoc">
    <w:name w:val="JK - text - simple doc"/>
    <w:basedOn w:val="afe"/>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2"/>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EB5764"/>
    <w:pPr>
      <w:spacing w:before="120"/>
      <w:outlineLvl w:val="2"/>
    </w:pPr>
    <w:rPr>
      <w:sz w:val="28"/>
    </w:rPr>
  </w:style>
  <w:style w:type="paragraph" w:customStyle="1" w:styleId="Heading2Head2A2">
    <w:name w:val="Heading 2.Head2A.2"/>
    <w:basedOn w:val="11"/>
    <w:next w:val="a2"/>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e"/>
    <w:uiPriority w:val="99"/>
    <w:qFormat/>
    <w:rsid w:val="00EB5764"/>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EB5764"/>
    <w:pPr>
      <w:spacing w:after="220"/>
      <w:ind w:left="1298"/>
    </w:pPr>
    <w:rPr>
      <w:rFonts w:ascii="Arial" w:eastAsia="宋体" w:hAnsi="Arial"/>
      <w:lang w:val="en-US" w:eastAsia="en-GB"/>
    </w:rPr>
  </w:style>
  <w:style w:type="numbering" w:customStyle="1" w:styleId="17">
    <w:name w:val="无列表1"/>
    <w:next w:val="a5"/>
    <w:uiPriority w:val="99"/>
    <w:semiHidden/>
    <w:rsid w:val="00EB5764"/>
  </w:style>
  <w:style w:type="paragraph" w:customStyle="1" w:styleId="berschrift2Head2A2">
    <w:name w:val="Überschrift 2.Head2A.2"/>
    <w:basedOn w:val="11"/>
    <w:next w:val="a2"/>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2"/>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c"/>
    <w:uiPriority w:val="99"/>
    <w:qFormat/>
    <w:rsid w:val="00EB5764"/>
    <w:rPr>
      <w:rFonts w:ascii="Arial" w:hAnsi="Arial"/>
      <w:b/>
      <w:i/>
      <w:noProof/>
      <w:sz w:val="18"/>
      <w:lang w:val="en-GB" w:eastAsia="en-US"/>
    </w:rPr>
  </w:style>
  <w:style w:type="paragraph" w:customStyle="1" w:styleId="54">
    <w:name w:val="吹き出し5"/>
    <w:basedOn w:val="a2"/>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2"/>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2"/>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b"/>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a"/>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2"/>
    <w:uiPriority w:val="99"/>
    <w:qFormat/>
    <w:rsid w:val="00EB5764"/>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EB5764"/>
    <w:pPr>
      <w:spacing w:after="240"/>
      <w:jc w:val="both"/>
    </w:pPr>
    <w:rPr>
      <w:rFonts w:ascii="Helvetica" w:eastAsia="宋体" w:hAnsi="Helvetica"/>
    </w:rPr>
  </w:style>
  <w:style w:type="paragraph" w:customStyle="1" w:styleId="List1">
    <w:name w:val="List1"/>
    <w:basedOn w:val="a2"/>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EB5764"/>
    <w:pPr>
      <w:spacing w:before="120" w:after="0"/>
      <w:jc w:val="both"/>
    </w:pPr>
    <w:rPr>
      <w:rFonts w:eastAsia="宋体"/>
      <w:lang w:val="en-US"/>
    </w:rPr>
  </w:style>
  <w:style w:type="paragraph" w:customStyle="1" w:styleId="centered">
    <w:name w:val="centered"/>
    <w:basedOn w:val="a2"/>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EB5764"/>
  </w:style>
  <w:style w:type="paragraph" w:customStyle="1" w:styleId="81">
    <w:name w:val="表 (赤)  81"/>
    <w:basedOn w:val="a2"/>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7">
    <w:name w:val="Placeholder Text"/>
    <w:uiPriority w:val="99"/>
    <w:unhideWhenUsed/>
    <w:qFormat/>
    <w:rsid w:val="00EB5764"/>
    <w:rPr>
      <w:color w:val="808080"/>
    </w:rPr>
  </w:style>
  <w:style w:type="paragraph" w:customStyle="1" w:styleId="LGTdoc">
    <w:name w:val="LGTdoc_본문"/>
    <w:basedOn w:val="a2"/>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EB5764"/>
    <w:pPr>
      <w:spacing w:after="240"/>
      <w:jc w:val="both"/>
    </w:pPr>
    <w:rPr>
      <w:rFonts w:ascii="Arial" w:eastAsia="宋体" w:hAnsi="Arial"/>
      <w:szCs w:val="24"/>
    </w:rPr>
  </w:style>
  <w:style w:type="paragraph" w:customStyle="1" w:styleId="ECCFootnote">
    <w:name w:val="ECC Footnote"/>
    <w:basedOn w:val="a2"/>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2"/>
    <w:uiPriority w:val="99"/>
    <w:qFormat/>
    <w:rsid w:val="00EB5764"/>
    <w:pPr>
      <w:spacing w:after="240"/>
      <w:ind w:left="482"/>
      <w:jc w:val="both"/>
    </w:pPr>
    <w:rPr>
      <w:rFonts w:eastAsia="宋体"/>
      <w:sz w:val="24"/>
      <w:lang w:eastAsia="fr-BE"/>
    </w:rPr>
  </w:style>
  <w:style w:type="paragraph" w:customStyle="1" w:styleId="NumPar4">
    <w:name w:val="NumPar 4"/>
    <w:basedOn w:val="40"/>
    <w:next w:val="a2"/>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EB5764"/>
  </w:style>
  <w:style w:type="paragraph" w:customStyle="1" w:styleId="cita">
    <w:name w:val="cita"/>
    <w:basedOn w:val="a2"/>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2"/>
    <w:next w:val="a2"/>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8">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2"/>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2"/>
    <w:uiPriority w:val="99"/>
    <w:semiHidden/>
    <w:qFormat/>
    <w:rsid w:val="00EB5764"/>
    <w:rPr>
      <w:rFonts w:ascii="Tahoma" w:eastAsia="MS Mincho" w:hAnsi="Tahoma" w:cs="Tahoma"/>
      <w:sz w:val="16"/>
      <w:szCs w:val="16"/>
    </w:rPr>
  </w:style>
  <w:style w:type="paragraph" w:customStyle="1" w:styleId="tac0">
    <w:name w:val="tac"/>
    <w:basedOn w:val="a2"/>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EB5764"/>
  </w:style>
  <w:style w:type="table" w:customStyle="1" w:styleId="311">
    <w:name w:val="网格型3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EB5764"/>
  </w:style>
  <w:style w:type="table" w:customStyle="1" w:styleId="TableClassic21">
    <w:name w:val="Table Classic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EB5764"/>
  </w:style>
  <w:style w:type="numbering" w:customStyle="1" w:styleId="NoList3">
    <w:name w:val="No List3"/>
    <w:next w:val="a5"/>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5"/>
    <w:uiPriority w:val="99"/>
    <w:semiHidden/>
    <w:unhideWhenUsed/>
    <w:rsid w:val="00EB5764"/>
  </w:style>
  <w:style w:type="numbering" w:customStyle="1" w:styleId="NoList4">
    <w:name w:val="No List4"/>
    <w:next w:val="a5"/>
    <w:uiPriority w:val="99"/>
    <w:semiHidden/>
    <w:unhideWhenUsed/>
    <w:rsid w:val="00EB5764"/>
  </w:style>
  <w:style w:type="numbering" w:customStyle="1" w:styleId="NoList5">
    <w:name w:val="No List5"/>
    <w:next w:val="a5"/>
    <w:uiPriority w:val="99"/>
    <w:semiHidden/>
    <w:unhideWhenUsed/>
    <w:rsid w:val="00EB5764"/>
  </w:style>
  <w:style w:type="numbering" w:customStyle="1" w:styleId="NoList111">
    <w:name w:val="No List111"/>
    <w:next w:val="a5"/>
    <w:uiPriority w:val="99"/>
    <w:semiHidden/>
    <w:unhideWhenUsed/>
    <w:rsid w:val="00EB5764"/>
  </w:style>
  <w:style w:type="numbering" w:customStyle="1" w:styleId="NoList21">
    <w:name w:val="No List21"/>
    <w:next w:val="a5"/>
    <w:uiPriority w:val="99"/>
    <w:semiHidden/>
    <w:unhideWhenUsed/>
    <w:rsid w:val="00EB5764"/>
  </w:style>
  <w:style w:type="numbering" w:customStyle="1" w:styleId="NoList31">
    <w:name w:val="No List31"/>
    <w:next w:val="a5"/>
    <w:uiPriority w:val="99"/>
    <w:semiHidden/>
    <w:unhideWhenUsed/>
    <w:rsid w:val="00EB5764"/>
  </w:style>
  <w:style w:type="numbering" w:customStyle="1" w:styleId="NoList41">
    <w:name w:val="No List41"/>
    <w:next w:val="a5"/>
    <w:uiPriority w:val="99"/>
    <w:semiHidden/>
    <w:unhideWhenUsed/>
    <w:rsid w:val="00EB5764"/>
  </w:style>
  <w:style w:type="numbering" w:customStyle="1" w:styleId="NoList6">
    <w:name w:val="No List6"/>
    <w:next w:val="a5"/>
    <w:uiPriority w:val="99"/>
    <w:semiHidden/>
    <w:unhideWhenUsed/>
    <w:rsid w:val="00EB5764"/>
  </w:style>
  <w:style w:type="character" w:styleId="aff9">
    <w:name w:val="Emphasis"/>
    <w:uiPriority w:val="20"/>
    <w:qFormat/>
    <w:rsid w:val="00EB5764"/>
    <w:rPr>
      <w:i/>
      <w:iCs/>
    </w:rPr>
  </w:style>
  <w:style w:type="numbering" w:customStyle="1" w:styleId="NoList7">
    <w:name w:val="No List7"/>
    <w:next w:val="a5"/>
    <w:uiPriority w:val="99"/>
    <w:semiHidden/>
    <w:unhideWhenUsed/>
    <w:rsid w:val="00EB5764"/>
  </w:style>
  <w:style w:type="table" w:customStyle="1" w:styleId="TableGrid12">
    <w:name w:val="Table Grid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EB5764"/>
  </w:style>
  <w:style w:type="table" w:customStyle="1" w:styleId="TableGrid111">
    <w:name w:val="Table Grid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5"/>
    <w:uiPriority w:val="99"/>
    <w:semiHidden/>
    <w:unhideWhenUsed/>
    <w:rsid w:val="00EB5764"/>
  </w:style>
  <w:style w:type="numbering" w:customStyle="1" w:styleId="NoList32">
    <w:name w:val="No List32"/>
    <w:next w:val="a5"/>
    <w:uiPriority w:val="99"/>
    <w:semiHidden/>
    <w:unhideWhenUsed/>
    <w:rsid w:val="00EB5764"/>
  </w:style>
  <w:style w:type="paragraph" w:customStyle="1" w:styleId="aria">
    <w:name w:val="aria"/>
    <w:basedOn w:val="a2"/>
    <w:uiPriority w:val="99"/>
    <w:qFormat/>
    <w:rsid w:val="00EB5764"/>
    <w:pPr>
      <w:keepNext/>
      <w:keepLines/>
      <w:spacing w:after="0"/>
      <w:jc w:val="both"/>
    </w:pPr>
    <w:rPr>
      <w:rFonts w:ascii="Arial" w:eastAsia="宋体" w:hAnsi="Arial"/>
      <w:sz w:val="18"/>
      <w:szCs w:val="18"/>
    </w:rPr>
  </w:style>
  <w:style w:type="paragraph" w:styleId="affa">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uiPriority w:val="99"/>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2"/>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c">
    <w:name w:val="line number"/>
    <w:basedOn w:val="a3"/>
    <w:qFormat/>
    <w:rsid w:val="00EB5764"/>
    <w:rPr>
      <w:rFonts w:ascii="Arial" w:eastAsia="宋体" w:hAnsi="Arial" w:cs="Arial"/>
      <w:color w:val="0000FF"/>
      <w:kern w:val="2"/>
      <w:lang w:val="en-US" w:eastAsia="zh-CN" w:bidi="ar-SA"/>
    </w:rPr>
  </w:style>
  <w:style w:type="paragraph" w:styleId="affd">
    <w:name w:val="Block Text"/>
    <w:basedOn w:val="a2"/>
    <w:uiPriority w:val="99"/>
    <w:qFormat/>
    <w:rsid w:val="00EB5764"/>
    <w:pPr>
      <w:spacing w:after="120"/>
      <w:ind w:left="1440" w:right="1440"/>
    </w:pPr>
    <w:rPr>
      <w:rFonts w:eastAsia="MS Mincho"/>
    </w:rPr>
  </w:style>
  <w:style w:type="paragraph" w:customStyle="1" w:styleId="62">
    <w:name w:val="吹き出し6"/>
    <w:basedOn w:val="a2"/>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4"/>
    <w:qFormat/>
    <w:rsid w:val="00EB5764"/>
    <w:rPr>
      <w:rFonts w:ascii="Times New Roman" w:eastAsia="MS Mincho" w:hAnsi="Times New Roman"/>
      <w:lang w:val="en-US" w:eastAsia="en-US"/>
    </w:rPr>
    <w:tblPr/>
  </w:style>
  <w:style w:type="paragraph" w:customStyle="1" w:styleId="tal1">
    <w:name w:val="tal"/>
    <w:basedOn w:val="a2"/>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EB5764"/>
    <w:rPr>
      <w:rFonts w:ascii="Times New Roman" w:eastAsia="Batang" w:hAnsi="Times New Roman"/>
      <w:lang w:val="en-GB" w:eastAsia="en-US"/>
    </w:rPr>
  </w:style>
  <w:style w:type="paragraph" w:customStyle="1" w:styleId="afff0">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2"/>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4"/>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EB5764"/>
  </w:style>
  <w:style w:type="numbering" w:customStyle="1" w:styleId="NoList42">
    <w:name w:val="No List42"/>
    <w:next w:val="a5"/>
    <w:uiPriority w:val="99"/>
    <w:semiHidden/>
    <w:unhideWhenUsed/>
    <w:rsid w:val="00EB5764"/>
  </w:style>
  <w:style w:type="numbering" w:customStyle="1" w:styleId="NoList51">
    <w:name w:val="No List51"/>
    <w:next w:val="a5"/>
    <w:uiPriority w:val="99"/>
    <w:semiHidden/>
    <w:unhideWhenUsed/>
    <w:rsid w:val="00EB5764"/>
  </w:style>
  <w:style w:type="numbering" w:customStyle="1" w:styleId="NoList211">
    <w:name w:val="No List211"/>
    <w:next w:val="a5"/>
    <w:uiPriority w:val="99"/>
    <w:semiHidden/>
    <w:unhideWhenUsed/>
    <w:rsid w:val="00EB5764"/>
  </w:style>
  <w:style w:type="numbering" w:customStyle="1" w:styleId="NoList311">
    <w:name w:val="No List311"/>
    <w:next w:val="a5"/>
    <w:uiPriority w:val="99"/>
    <w:semiHidden/>
    <w:unhideWhenUsed/>
    <w:rsid w:val="00EB5764"/>
  </w:style>
  <w:style w:type="numbering" w:customStyle="1" w:styleId="NoList411">
    <w:name w:val="No List411"/>
    <w:next w:val="a5"/>
    <w:uiPriority w:val="99"/>
    <w:semiHidden/>
    <w:unhideWhenUsed/>
    <w:rsid w:val="00EB5764"/>
  </w:style>
  <w:style w:type="numbering" w:customStyle="1" w:styleId="NoList61">
    <w:name w:val="No List61"/>
    <w:next w:val="a5"/>
    <w:uiPriority w:val="99"/>
    <w:semiHidden/>
    <w:unhideWhenUsed/>
    <w:rsid w:val="00EB5764"/>
  </w:style>
  <w:style w:type="table" w:customStyle="1" w:styleId="TableGrid41">
    <w:name w:val="Table Grid41"/>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EB5764"/>
  </w:style>
  <w:style w:type="numbering" w:customStyle="1" w:styleId="NoList1111">
    <w:name w:val="No List1111"/>
    <w:next w:val="a5"/>
    <w:uiPriority w:val="99"/>
    <w:semiHidden/>
    <w:unhideWhenUsed/>
    <w:rsid w:val="00EB5764"/>
  </w:style>
  <w:style w:type="numbering" w:customStyle="1" w:styleId="NoList71">
    <w:name w:val="No List71"/>
    <w:next w:val="a5"/>
    <w:uiPriority w:val="99"/>
    <w:semiHidden/>
    <w:unhideWhenUsed/>
    <w:rsid w:val="00EB5764"/>
  </w:style>
  <w:style w:type="table" w:customStyle="1" w:styleId="TableGrid121">
    <w:name w:val="Table Grid1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EB5764"/>
  </w:style>
  <w:style w:type="table" w:customStyle="1" w:styleId="TableGrid1111">
    <w:name w:val="Table Grid1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EB5764"/>
  </w:style>
  <w:style w:type="numbering" w:customStyle="1" w:styleId="NoList321">
    <w:name w:val="No List321"/>
    <w:next w:val="a5"/>
    <w:uiPriority w:val="99"/>
    <w:semiHidden/>
    <w:unhideWhenUsed/>
    <w:rsid w:val="00EB5764"/>
  </w:style>
  <w:style w:type="character" w:styleId="afff1">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2"/>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EB5764"/>
    <w:rPr>
      <w:rFonts w:ascii="Courier New" w:eastAsia="MS Mincho" w:hAnsi="Courier New"/>
      <w:lang w:val="en-GB" w:eastAsia="x-none"/>
    </w:rPr>
  </w:style>
  <w:style w:type="numbering" w:customStyle="1" w:styleId="NoList8">
    <w:name w:val="No List8"/>
    <w:next w:val="a5"/>
    <w:uiPriority w:val="99"/>
    <w:semiHidden/>
    <w:unhideWhenUsed/>
    <w:rsid w:val="00EB5764"/>
  </w:style>
  <w:style w:type="table" w:customStyle="1" w:styleId="TableGrid71">
    <w:name w:val="Table Grid71"/>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EB5764"/>
  </w:style>
  <w:style w:type="table" w:customStyle="1" w:styleId="TableGrid8">
    <w:name w:val="Table Grid8"/>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EB5764"/>
    <w:rPr>
      <w:rFonts w:ascii="Times New Roman" w:eastAsia="MS Mincho" w:hAnsi="Times New Roman"/>
      <w:lang w:val="en-US" w:eastAsia="en-US"/>
    </w:rPr>
    <w:tblPr/>
  </w:style>
  <w:style w:type="table" w:customStyle="1" w:styleId="TableGrid51">
    <w:name w:val="Table Grid5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5"/>
    <w:uiPriority w:val="99"/>
    <w:semiHidden/>
    <w:unhideWhenUsed/>
    <w:rsid w:val="00EB5764"/>
  </w:style>
  <w:style w:type="numbering" w:customStyle="1" w:styleId="NoList91">
    <w:name w:val="No List91"/>
    <w:next w:val="a5"/>
    <w:uiPriority w:val="99"/>
    <w:semiHidden/>
    <w:unhideWhenUsed/>
    <w:rsid w:val="00EB5764"/>
  </w:style>
  <w:style w:type="table" w:customStyle="1" w:styleId="TableGrid76">
    <w:name w:val="Table Grid76"/>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EB5764"/>
  </w:style>
  <w:style w:type="paragraph" w:customStyle="1" w:styleId="Figuretitle0">
    <w:name w:val="Figure_title"/>
    <w:basedOn w:val="a2"/>
    <w:next w:val="a2"/>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EB5764"/>
    <w:pPr>
      <w:suppressAutoHyphens/>
      <w:autoSpaceDN w:val="0"/>
      <w:spacing w:after="0"/>
      <w:jc w:val="both"/>
    </w:pPr>
    <w:rPr>
      <w:rFonts w:eastAsia="Batang"/>
    </w:rPr>
  </w:style>
  <w:style w:type="numbering" w:customStyle="1" w:styleId="LFO19">
    <w:name w:val="LFO19"/>
    <w:basedOn w:val="a5"/>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EB5764"/>
  </w:style>
  <w:style w:type="paragraph" w:customStyle="1" w:styleId="Heading">
    <w:name w:val="Heading"/>
    <w:next w:val="a2"/>
    <w:link w:val="HeadingChar"/>
    <w:qFormat/>
    <w:rsid w:val="00EB5764"/>
    <w:pPr>
      <w:spacing w:before="360"/>
      <w:ind w:left="2552"/>
    </w:pPr>
    <w:rPr>
      <w:rFonts w:ascii="Arial" w:eastAsia="宋体" w:hAnsi="Arial"/>
      <w:b/>
      <w:sz w:val="22"/>
    </w:rPr>
  </w:style>
  <w:style w:type="paragraph" w:customStyle="1" w:styleId="tah0">
    <w:name w:val="tah"/>
    <w:basedOn w:val="a2"/>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EB5764"/>
  </w:style>
  <w:style w:type="paragraph" w:customStyle="1" w:styleId="TdocHeader2">
    <w:name w:val="Tdoc_Header_2"/>
    <w:basedOn w:val="a2"/>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EB5764"/>
  </w:style>
  <w:style w:type="numbering" w:customStyle="1" w:styleId="LFO191">
    <w:name w:val="LFO191"/>
    <w:basedOn w:val="a5"/>
    <w:rsid w:val="00EB5764"/>
  </w:style>
  <w:style w:type="table" w:customStyle="1" w:styleId="TableGrid22">
    <w:name w:val="Table Grid2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rsid w:val="00EB5764"/>
  </w:style>
  <w:style w:type="table" w:customStyle="1" w:styleId="321">
    <w:name w:val="网格型3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5"/>
    <w:uiPriority w:val="99"/>
    <w:semiHidden/>
    <w:unhideWhenUsed/>
    <w:rsid w:val="00EB5764"/>
  </w:style>
  <w:style w:type="table" w:customStyle="1" w:styleId="TableClassic22">
    <w:name w:val="Table Classic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5"/>
    <w:uiPriority w:val="99"/>
    <w:semiHidden/>
    <w:unhideWhenUsed/>
    <w:rsid w:val="00EB5764"/>
  </w:style>
  <w:style w:type="table" w:customStyle="1" w:styleId="TableClassic211">
    <w:name w:val="Table Classic 21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EB5764"/>
  </w:style>
  <w:style w:type="numbering" w:customStyle="1" w:styleId="NoList23">
    <w:name w:val="No List23"/>
    <w:next w:val="a5"/>
    <w:uiPriority w:val="99"/>
    <w:semiHidden/>
    <w:unhideWhenUsed/>
    <w:rsid w:val="00EB5764"/>
  </w:style>
  <w:style w:type="table" w:customStyle="1" w:styleId="TableGrid42">
    <w:name w:val="Table Grid4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EB5764"/>
  </w:style>
  <w:style w:type="numbering" w:customStyle="1" w:styleId="NoList43">
    <w:name w:val="No List43"/>
    <w:next w:val="a5"/>
    <w:uiPriority w:val="99"/>
    <w:semiHidden/>
    <w:unhideWhenUsed/>
    <w:rsid w:val="00EB5764"/>
  </w:style>
  <w:style w:type="numbering" w:customStyle="1" w:styleId="NoList52">
    <w:name w:val="No List52"/>
    <w:next w:val="a5"/>
    <w:uiPriority w:val="99"/>
    <w:semiHidden/>
    <w:unhideWhenUsed/>
    <w:rsid w:val="00EB5764"/>
  </w:style>
  <w:style w:type="numbering" w:customStyle="1" w:styleId="NoList62">
    <w:name w:val="No List62"/>
    <w:next w:val="a5"/>
    <w:uiPriority w:val="99"/>
    <w:semiHidden/>
    <w:unhideWhenUsed/>
    <w:rsid w:val="00EB5764"/>
  </w:style>
  <w:style w:type="numbering" w:customStyle="1" w:styleId="NoList72">
    <w:name w:val="No List72"/>
    <w:next w:val="a5"/>
    <w:uiPriority w:val="99"/>
    <w:semiHidden/>
    <w:unhideWhenUsed/>
    <w:rsid w:val="00EB5764"/>
  </w:style>
  <w:style w:type="table" w:customStyle="1" w:styleId="TableGrid81">
    <w:name w:val="Table Grid81"/>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EB5764"/>
  </w:style>
  <w:style w:type="numbering" w:customStyle="1" w:styleId="NoList212">
    <w:name w:val="No List212"/>
    <w:next w:val="a5"/>
    <w:uiPriority w:val="99"/>
    <w:semiHidden/>
    <w:unhideWhenUsed/>
    <w:rsid w:val="00EB5764"/>
  </w:style>
  <w:style w:type="table" w:customStyle="1" w:styleId="TableGrid411">
    <w:name w:val="Table Grid41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EB5764"/>
  </w:style>
  <w:style w:type="numbering" w:customStyle="1" w:styleId="NoList412">
    <w:name w:val="No List412"/>
    <w:next w:val="a5"/>
    <w:uiPriority w:val="99"/>
    <w:semiHidden/>
    <w:unhideWhenUsed/>
    <w:rsid w:val="00EB5764"/>
  </w:style>
  <w:style w:type="numbering" w:customStyle="1" w:styleId="NoList511">
    <w:name w:val="No List511"/>
    <w:next w:val="a5"/>
    <w:uiPriority w:val="99"/>
    <w:semiHidden/>
    <w:unhideWhenUsed/>
    <w:rsid w:val="00EB5764"/>
  </w:style>
  <w:style w:type="numbering" w:customStyle="1" w:styleId="NoList611">
    <w:name w:val="No List611"/>
    <w:next w:val="a5"/>
    <w:uiPriority w:val="99"/>
    <w:semiHidden/>
    <w:unhideWhenUsed/>
    <w:rsid w:val="00EB5764"/>
  </w:style>
  <w:style w:type="numbering" w:customStyle="1" w:styleId="NoList711">
    <w:name w:val="No List711"/>
    <w:next w:val="a5"/>
    <w:uiPriority w:val="99"/>
    <w:semiHidden/>
    <w:unhideWhenUsed/>
    <w:rsid w:val="00EB5764"/>
  </w:style>
  <w:style w:type="numbering" w:customStyle="1" w:styleId="NoList811">
    <w:name w:val="No List811"/>
    <w:next w:val="a5"/>
    <w:uiPriority w:val="99"/>
    <w:semiHidden/>
    <w:unhideWhenUsed/>
    <w:rsid w:val="00EB5764"/>
  </w:style>
  <w:style w:type="table" w:customStyle="1" w:styleId="TableGrid122">
    <w:name w:val="Table Grid122"/>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EB5764"/>
  </w:style>
  <w:style w:type="numbering" w:customStyle="1" w:styleId="NoList1112">
    <w:name w:val="No List1112"/>
    <w:next w:val="a5"/>
    <w:uiPriority w:val="99"/>
    <w:semiHidden/>
    <w:unhideWhenUsed/>
    <w:rsid w:val="00EB5764"/>
  </w:style>
  <w:style w:type="table" w:customStyle="1" w:styleId="TableGrid221">
    <w:name w:val="Table Grid221"/>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EB5764"/>
  </w:style>
  <w:style w:type="numbering" w:customStyle="1" w:styleId="NoList222">
    <w:name w:val="No List222"/>
    <w:next w:val="a5"/>
    <w:uiPriority w:val="99"/>
    <w:semiHidden/>
    <w:unhideWhenUsed/>
    <w:rsid w:val="00EB5764"/>
  </w:style>
  <w:style w:type="numbering" w:customStyle="1" w:styleId="NoList322">
    <w:name w:val="No List322"/>
    <w:next w:val="a5"/>
    <w:uiPriority w:val="99"/>
    <w:semiHidden/>
    <w:unhideWhenUsed/>
    <w:rsid w:val="00EB5764"/>
  </w:style>
  <w:style w:type="numbering" w:customStyle="1" w:styleId="NoList421">
    <w:name w:val="No List421"/>
    <w:next w:val="a5"/>
    <w:uiPriority w:val="99"/>
    <w:semiHidden/>
    <w:unhideWhenUsed/>
    <w:rsid w:val="00EB5764"/>
  </w:style>
  <w:style w:type="numbering" w:customStyle="1" w:styleId="NoList2111">
    <w:name w:val="No List2111"/>
    <w:next w:val="a5"/>
    <w:uiPriority w:val="99"/>
    <w:semiHidden/>
    <w:unhideWhenUsed/>
    <w:rsid w:val="00EB5764"/>
  </w:style>
  <w:style w:type="numbering" w:customStyle="1" w:styleId="NoList3111">
    <w:name w:val="No List3111"/>
    <w:next w:val="a5"/>
    <w:uiPriority w:val="99"/>
    <w:semiHidden/>
    <w:unhideWhenUsed/>
    <w:rsid w:val="00EB5764"/>
  </w:style>
  <w:style w:type="numbering" w:customStyle="1" w:styleId="NoList4111">
    <w:name w:val="No List4111"/>
    <w:next w:val="a5"/>
    <w:uiPriority w:val="99"/>
    <w:semiHidden/>
    <w:unhideWhenUsed/>
    <w:rsid w:val="00EB5764"/>
  </w:style>
  <w:style w:type="numbering" w:customStyle="1" w:styleId="11110">
    <w:name w:val="无列表1111"/>
    <w:next w:val="a5"/>
    <w:semiHidden/>
    <w:rsid w:val="00EB5764"/>
  </w:style>
  <w:style w:type="numbering" w:customStyle="1" w:styleId="NoList11111">
    <w:name w:val="No List11111"/>
    <w:next w:val="a5"/>
    <w:uiPriority w:val="99"/>
    <w:semiHidden/>
    <w:unhideWhenUsed/>
    <w:rsid w:val="00EB5764"/>
  </w:style>
  <w:style w:type="numbering" w:customStyle="1" w:styleId="NoList1211">
    <w:name w:val="No List1211"/>
    <w:next w:val="a5"/>
    <w:uiPriority w:val="99"/>
    <w:semiHidden/>
    <w:unhideWhenUsed/>
    <w:rsid w:val="00EB5764"/>
  </w:style>
  <w:style w:type="numbering" w:customStyle="1" w:styleId="NoList2211">
    <w:name w:val="No List2211"/>
    <w:next w:val="a5"/>
    <w:uiPriority w:val="99"/>
    <w:semiHidden/>
    <w:unhideWhenUsed/>
    <w:rsid w:val="00EB5764"/>
  </w:style>
  <w:style w:type="numbering" w:customStyle="1" w:styleId="NoList3211">
    <w:name w:val="No List3211"/>
    <w:next w:val="a5"/>
    <w:uiPriority w:val="99"/>
    <w:semiHidden/>
    <w:unhideWhenUsed/>
    <w:rsid w:val="00EB5764"/>
  </w:style>
  <w:style w:type="character" w:customStyle="1" w:styleId="UnresolvedMention3">
    <w:name w:val="Unresolved Mention3"/>
    <w:basedOn w:val="a3"/>
    <w:uiPriority w:val="99"/>
    <w:unhideWhenUsed/>
    <w:qFormat/>
    <w:rsid w:val="00EB5764"/>
    <w:rPr>
      <w:color w:val="605E5C"/>
      <w:shd w:val="clear" w:color="auto" w:fill="E1DFDD"/>
    </w:rPr>
  </w:style>
  <w:style w:type="numbering" w:customStyle="1" w:styleId="NoList14">
    <w:name w:val="No List14"/>
    <w:next w:val="a5"/>
    <w:uiPriority w:val="99"/>
    <w:semiHidden/>
    <w:unhideWhenUsed/>
    <w:rsid w:val="00EB5764"/>
  </w:style>
  <w:style w:type="table" w:customStyle="1" w:styleId="TableGrid10">
    <w:name w:val="Table Grid10"/>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EB5764"/>
  </w:style>
  <w:style w:type="numbering" w:customStyle="1" w:styleId="NoList24">
    <w:name w:val="No List24"/>
    <w:next w:val="a5"/>
    <w:uiPriority w:val="99"/>
    <w:semiHidden/>
    <w:unhideWhenUsed/>
    <w:rsid w:val="00EB5764"/>
  </w:style>
  <w:style w:type="table" w:customStyle="1" w:styleId="TableGrid43">
    <w:name w:val="Table Grid4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EB5764"/>
  </w:style>
  <w:style w:type="table" w:customStyle="1" w:styleId="TableGrid52">
    <w:name w:val="Table Grid5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EB5764"/>
  </w:style>
  <w:style w:type="table" w:customStyle="1" w:styleId="TableGrid62">
    <w:name w:val="Table Grid6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EB5764"/>
  </w:style>
  <w:style w:type="numbering" w:customStyle="1" w:styleId="NoList63">
    <w:name w:val="No List63"/>
    <w:next w:val="a5"/>
    <w:uiPriority w:val="99"/>
    <w:semiHidden/>
    <w:unhideWhenUsed/>
    <w:rsid w:val="00EB5764"/>
  </w:style>
  <w:style w:type="numbering" w:customStyle="1" w:styleId="NoList73">
    <w:name w:val="No List73"/>
    <w:next w:val="a5"/>
    <w:uiPriority w:val="99"/>
    <w:semiHidden/>
    <w:unhideWhenUsed/>
    <w:rsid w:val="00EB5764"/>
  </w:style>
  <w:style w:type="numbering" w:customStyle="1" w:styleId="NoList82">
    <w:name w:val="No List82"/>
    <w:next w:val="a5"/>
    <w:uiPriority w:val="99"/>
    <w:semiHidden/>
    <w:unhideWhenUsed/>
    <w:rsid w:val="00EB5764"/>
  </w:style>
  <w:style w:type="numbering" w:customStyle="1" w:styleId="NoList92">
    <w:name w:val="No List92"/>
    <w:next w:val="a5"/>
    <w:uiPriority w:val="99"/>
    <w:semiHidden/>
    <w:unhideWhenUsed/>
    <w:rsid w:val="00EB5764"/>
  </w:style>
  <w:style w:type="table" w:customStyle="1" w:styleId="TableGrid82">
    <w:name w:val="Table Grid82"/>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EB5764"/>
  </w:style>
  <w:style w:type="numbering" w:customStyle="1" w:styleId="NoList213">
    <w:name w:val="No List213"/>
    <w:next w:val="a5"/>
    <w:uiPriority w:val="99"/>
    <w:semiHidden/>
    <w:unhideWhenUsed/>
    <w:rsid w:val="00EB5764"/>
  </w:style>
  <w:style w:type="table" w:customStyle="1" w:styleId="TableGrid412">
    <w:name w:val="Table Grid41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EB5764"/>
  </w:style>
  <w:style w:type="numbering" w:customStyle="1" w:styleId="NoList413">
    <w:name w:val="No List413"/>
    <w:next w:val="a5"/>
    <w:uiPriority w:val="99"/>
    <w:semiHidden/>
    <w:unhideWhenUsed/>
    <w:rsid w:val="00EB5764"/>
  </w:style>
  <w:style w:type="numbering" w:customStyle="1" w:styleId="NoList512">
    <w:name w:val="No List512"/>
    <w:next w:val="a5"/>
    <w:uiPriority w:val="99"/>
    <w:semiHidden/>
    <w:unhideWhenUsed/>
    <w:rsid w:val="00EB5764"/>
  </w:style>
  <w:style w:type="numbering" w:customStyle="1" w:styleId="NoList612">
    <w:name w:val="No List612"/>
    <w:next w:val="a5"/>
    <w:uiPriority w:val="99"/>
    <w:semiHidden/>
    <w:unhideWhenUsed/>
    <w:rsid w:val="00EB5764"/>
  </w:style>
  <w:style w:type="numbering" w:customStyle="1" w:styleId="NoList712">
    <w:name w:val="No List712"/>
    <w:next w:val="a5"/>
    <w:uiPriority w:val="99"/>
    <w:semiHidden/>
    <w:unhideWhenUsed/>
    <w:rsid w:val="00EB5764"/>
  </w:style>
  <w:style w:type="numbering" w:customStyle="1" w:styleId="NoList812">
    <w:name w:val="No List812"/>
    <w:next w:val="a5"/>
    <w:uiPriority w:val="99"/>
    <w:semiHidden/>
    <w:unhideWhenUsed/>
    <w:rsid w:val="00EB5764"/>
  </w:style>
  <w:style w:type="numbering" w:customStyle="1" w:styleId="NoList911">
    <w:name w:val="No List911"/>
    <w:next w:val="a5"/>
    <w:uiPriority w:val="99"/>
    <w:semiHidden/>
    <w:unhideWhenUsed/>
    <w:rsid w:val="00EB5764"/>
  </w:style>
  <w:style w:type="numbering" w:customStyle="1" w:styleId="LFO192">
    <w:name w:val="LFO192"/>
    <w:basedOn w:val="a5"/>
    <w:rsid w:val="00EB5764"/>
  </w:style>
  <w:style w:type="numbering" w:customStyle="1" w:styleId="NoList101">
    <w:name w:val="No List101"/>
    <w:next w:val="a5"/>
    <w:uiPriority w:val="99"/>
    <w:semiHidden/>
    <w:unhideWhenUsed/>
    <w:rsid w:val="00EB5764"/>
  </w:style>
  <w:style w:type="numbering" w:customStyle="1" w:styleId="LFO1911">
    <w:name w:val="LFO1911"/>
    <w:basedOn w:val="a5"/>
    <w:rsid w:val="00EB5764"/>
  </w:style>
  <w:style w:type="table" w:customStyle="1" w:styleId="TableGrid123">
    <w:name w:val="Table Grid123"/>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EB5764"/>
  </w:style>
  <w:style w:type="numbering" w:customStyle="1" w:styleId="NoList1113">
    <w:name w:val="No List1113"/>
    <w:next w:val="a5"/>
    <w:uiPriority w:val="99"/>
    <w:semiHidden/>
    <w:unhideWhenUsed/>
    <w:rsid w:val="00EB5764"/>
  </w:style>
  <w:style w:type="table" w:customStyle="1" w:styleId="TableGrid222">
    <w:name w:val="Table Grid222"/>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EB5764"/>
  </w:style>
  <w:style w:type="numbering" w:customStyle="1" w:styleId="131">
    <w:name w:val="リストなし13"/>
    <w:next w:val="a5"/>
    <w:uiPriority w:val="99"/>
    <w:semiHidden/>
    <w:unhideWhenUsed/>
    <w:rsid w:val="00EB5764"/>
  </w:style>
  <w:style w:type="numbering" w:customStyle="1" w:styleId="1130">
    <w:name w:val="无列表113"/>
    <w:next w:val="a5"/>
    <w:semiHidden/>
    <w:rsid w:val="00EB5764"/>
  </w:style>
  <w:style w:type="numbering" w:customStyle="1" w:styleId="1121">
    <w:name w:val="リストなし112"/>
    <w:next w:val="a5"/>
    <w:uiPriority w:val="99"/>
    <w:semiHidden/>
    <w:unhideWhenUsed/>
    <w:rsid w:val="00EB5764"/>
  </w:style>
  <w:style w:type="numbering" w:customStyle="1" w:styleId="NoList223">
    <w:name w:val="No List223"/>
    <w:next w:val="a5"/>
    <w:uiPriority w:val="99"/>
    <w:semiHidden/>
    <w:unhideWhenUsed/>
    <w:rsid w:val="00EB5764"/>
  </w:style>
  <w:style w:type="numbering" w:customStyle="1" w:styleId="NoList323">
    <w:name w:val="No List323"/>
    <w:next w:val="a5"/>
    <w:uiPriority w:val="99"/>
    <w:semiHidden/>
    <w:unhideWhenUsed/>
    <w:rsid w:val="00EB5764"/>
  </w:style>
  <w:style w:type="numbering" w:customStyle="1" w:styleId="NoList422">
    <w:name w:val="No List422"/>
    <w:next w:val="a5"/>
    <w:uiPriority w:val="99"/>
    <w:semiHidden/>
    <w:unhideWhenUsed/>
    <w:rsid w:val="00EB5764"/>
  </w:style>
  <w:style w:type="numbering" w:customStyle="1" w:styleId="NoList2112">
    <w:name w:val="No List2112"/>
    <w:next w:val="a5"/>
    <w:uiPriority w:val="99"/>
    <w:semiHidden/>
    <w:unhideWhenUsed/>
    <w:rsid w:val="00EB5764"/>
  </w:style>
  <w:style w:type="numbering" w:customStyle="1" w:styleId="NoList3112">
    <w:name w:val="No List3112"/>
    <w:next w:val="a5"/>
    <w:uiPriority w:val="99"/>
    <w:semiHidden/>
    <w:unhideWhenUsed/>
    <w:rsid w:val="00EB5764"/>
  </w:style>
  <w:style w:type="numbering" w:customStyle="1" w:styleId="NoList4112">
    <w:name w:val="No List4112"/>
    <w:next w:val="a5"/>
    <w:uiPriority w:val="99"/>
    <w:semiHidden/>
    <w:unhideWhenUsed/>
    <w:rsid w:val="00EB5764"/>
  </w:style>
  <w:style w:type="numbering" w:customStyle="1" w:styleId="1112">
    <w:name w:val="无列表1112"/>
    <w:next w:val="a5"/>
    <w:semiHidden/>
    <w:rsid w:val="00EB5764"/>
  </w:style>
  <w:style w:type="numbering" w:customStyle="1" w:styleId="NoList11112">
    <w:name w:val="No List11112"/>
    <w:next w:val="a5"/>
    <w:uiPriority w:val="99"/>
    <w:semiHidden/>
    <w:unhideWhenUsed/>
    <w:rsid w:val="00EB5764"/>
  </w:style>
  <w:style w:type="numbering" w:customStyle="1" w:styleId="NoList1212">
    <w:name w:val="No List1212"/>
    <w:next w:val="a5"/>
    <w:uiPriority w:val="99"/>
    <w:semiHidden/>
    <w:unhideWhenUsed/>
    <w:rsid w:val="00EB5764"/>
  </w:style>
  <w:style w:type="numbering" w:customStyle="1" w:styleId="NoList2212">
    <w:name w:val="No List2212"/>
    <w:next w:val="a5"/>
    <w:uiPriority w:val="99"/>
    <w:semiHidden/>
    <w:unhideWhenUsed/>
    <w:rsid w:val="00EB5764"/>
  </w:style>
  <w:style w:type="numbering" w:customStyle="1" w:styleId="NoList3212">
    <w:name w:val="No List3212"/>
    <w:next w:val="a5"/>
    <w:uiPriority w:val="99"/>
    <w:semiHidden/>
    <w:unhideWhenUsed/>
    <w:rsid w:val="00EB5764"/>
  </w:style>
  <w:style w:type="numbering" w:customStyle="1" w:styleId="NoList16">
    <w:name w:val="No List16"/>
    <w:next w:val="a5"/>
    <w:uiPriority w:val="99"/>
    <w:semiHidden/>
    <w:unhideWhenUsed/>
    <w:rsid w:val="00EB5764"/>
  </w:style>
  <w:style w:type="table" w:customStyle="1" w:styleId="TableGrid15">
    <w:name w:val="Table Grid15"/>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EB5764"/>
  </w:style>
  <w:style w:type="numbering" w:customStyle="1" w:styleId="NoList25">
    <w:name w:val="No List25"/>
    <w:next w:val="a5"/>
    <w:uiPriority w:val="99"/>
    <w:semiHidden/>
    <w:unhideWhenUsed/>
    <w:rsid w:val="00EB5764"/>
  </w:style>
  <w:style w:type="table" w:customStyle="1" w:styleId="TableGrid44">
    <w:name w:val="Table Grid44"/>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EB5764"/>
  </w:style>
  <w:style w:type="table" w:customStyle="1" w:styleId="TableGrid53">
    <w:name w:val="Table Grid5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EB5764"/>
  </w:style>
  <w:style w:type="table" w:customStyle="1" w:styleId="TableGrid63">
    <w:name w:val="Table Grid6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EB5764"/>
  </w:style>
  <w:style w:type="numbering" w:customStyle="1" w:styleId="NoList64">
    <w:name w:val="No List64"/>
    <w:next w:val="a5"/>
    <w:uiPriority w:val="99"/>
    <w:semiHidden/>
    <w:unhideWhenUsed/>
    <w:rsid w:val="00EB5764"/>
  </w:style>
  <w:style w:type="numbering" w:customStyle="1" w:styleId="NoList74">
    <w:name w:val="No List74"/>
    <w:next w:val="a5"/>
    <w:uiPriority w:val="99"/>
    <w:semiHidden/>
    <w:unhideWhenUsed/>
    <w:rsid w:val="00EB5764"/>
  </w:style>
  <w:style w:type="numbering" w:customStyle="1" w:styleId="NoList83">
    <w:name w:val="No List83"/>
    <w:next w:val="a5"/>
    <w:uiPriority w:val="99"/>
    <w:semiHidden/>
    <w:unhideWhenUsed/>
    <w:rsid w:val="00EB5764"/>
  </w:style>
  <w:style w:type="numbering" w:customStyle="1" w:styleId="NoList93">
    <w:name w:val="No List93"/>
    <w:next w:val="a5"/>
    <w:uiPriority w:val="99"/>
    <w:semiHidden/>
    <w:unhideWhenUsed/>
    <w:rsid w:val="00EB5764"/>
  </w:style>
  <w:style w:type="table" w:customStyle="1" w:styleId="TableGrid83">
    <w:name w:val="Table Grid83"/>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EB5764"/>
  </w:style>
  <w:style w:type="numbering" w:customStyle="1" w:styleId="NoList214">
    <w:name w:val="No List214"/>
    <w:next w:val="a5"/>
    <w:uiPriority w:val="99"/>
    <w:semiHidden/>
    <w:unhideWhenUsed/>
    <w:rsid w:val="00EB5764"/>
  </w:style>
  <w:style w:type="table" w:customStyle="1" w:styleId="TableGrid413">
    <w:name w:val="Table Grid41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EB5764"/>
  </w:style>
  <w:style w:type="numbering" w:customStyle="1" w:styleId="NoList414">
    <w:name w:val="No List414"/>
    <w:next w:val="a5"/>
    <w:uiPriority w:val="99"/>
    <w:semiHidden/>
    <w:unhideWhenUsed/>
    <w:rsid w:val="00EB5764"/>
  </w:style>
  <w:style w:type="numbering" w:customStyle="1" w:styleId="NoList513">
    <w:name w:val="No List513"/>
    <w:next w:val="a5"/>
    <w:uiPriority w:val="99"/>
    <w:semiHidden/>
    <w:unhideWhenUsed/>
    <w:rsid w:val="00EB5764"/>
  </w:style>
  <w:style w:type="numbering" w:customStyle="1" w:styleId="NoList613">
    <w:name w:val="No List613"/>
    <w:next w:val="a5"/>
    <w:uiPriority w:val="99"/>
    <w:semiHidden/>
    <w:unhideWhenUsed/>
    <w:rsid w:val="00EB5764"/>
  </w:style>
  <w:style w:type="numbering" w:customStyle="1" w:styleId="NoList713">
    <w:name w:val="No List713"/>
    <w:next w:val="a5"/>
    <w:uiPriority w:val="99"/>
    <w:semiHidden/>
    <w:unhideWhenUsed/>
    <w:rsid w:val="00EB5764"/>
  </w:style>
  <w:style w:type="numbering" w:customStyle="1" w:styleId="NoList813">
    <w:name w:val="No List813"/>
    <w:next w:val="a5"/>
    <w:uiPriority w:val="99"/>
    <w:semiHidden/>
    <w:unhideWhenUsed/>
    <w:rsid w:val="00EB5764"/>
  </w:style>
  <w:style w:type="numbering" w:customStyle="1" w:styleId="NoList912">
    <w:name w:val="No List912"/>
    <w:next w:val="a5"/>
    <w:uiPriority w:val="99"/>
    <w:semiHidden/>
    <w:unhideWhenUsed/>
    <w:rsid w:val="00EB5764"/>
  </w:style>
  <w:style w:type="numbering" w:customStyle="1" w:styleId="LFO193">
    <w:name w:val="LFO193"/>
    <w:basedOn w:val="a5"/>
    <w:rsid w:val="00EB5764"/>
  </w:style>
  <w:style w:type="numbering" w:customStyle="1" w:styleId="NoList102">
    <w:name w:val="No List102"/>
    <w:next w:val="a5"/>
    <w:uiPriority w:val="99"/>
    <w:semiHidden/>
    <w:unhideWhenUsed/>
    <w:rsid w:val="00EB5764"/>
  </w:style>
  <w:style w:type="numbering" w:customStyle="1" w:styleId="LFO1912">
    <w:name w:val="LFO1912"/>
    <w:basedOn w:val="a5"/>
    <w:rsid w:val="00EB5764"/>
  </w:style>
  <w:style w:type="table" w:customStyle="1" w:styleId="TableGrid124">
    <w:name w:val="Table Grid124"/>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EB5764"/>
  </w:style>
  <w:style w:type="numbering" w:customStyle="1" w:styleId="NoList1114">
    <w:name w:val="No List1114"/>
    <w:next w:val="a5"/>
    <w:uiPriority w:val="99"/>
    <w:semiHidden/>
    <w:unhideWhenUsed/>
    <w:rsid w:val="00EB5764"/>
  </w:style>
  <w:style w:type="table" w:customStyle="1" w:styleId="TableGrid223">
    <w:name w:val="Table Grid223"/>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EB5764"/>
  </w:style>
  <w:style w:type="numbering" w:customStyle="1" w:styleId="141">
    <w:name w:val="リストなし14"/>
    <w:next w:val="a5"/>
    <w:uiPriority w:val="99"/>
    <w:semiHidden/>
    <w:unhideWhenUsed/>
    <w:rsid w:val="00EB5764"/>
  </w:style>
  <w:style w:type="numbering" w:customStyle="1" w:styleId="1140">
    <w:name w:val="无列表114"/>
    <w:next w:val="a5"/>
    <w:semiHidden/>
    <w:rsid w:val="00EB5764"/>
  </w:style>
  <w:style w:type="numbering" w:customStyle="1" w:styleId="1131">
    <w:name w:val="リストなし113"/>
    <w:next w:val="a5"/>
    <w:uiPriority w:val="99"/>
    <w:semiHidden/>
    <w:unhideWhenUsed/>
    <w:rsid w:val="00EB5764"/>
  </w:style>
  <w:style w:type="numbering" w:customStyle="1" w:styleId="NoList224">
    <w:name w:val="No List224"/>
    <w:next w:val="a5"/>
    <w:uiPriority w:val="99"/>
    <w:semiHidden/>
    <w:unhideWhenUsed/>
    <w:rsid w:val="00EB5764"/>
  </w:style>
  <w:style w:type="numbering" w:customStyle="1" w:styleId="NoList324">
    <w:name w:val="No List324"/>
    <w:next w:val="a5"/>
    <w:uiPriority w:val="99"/>
    <w:semiHidden/>
    <w:unhideWhenUsed/>
    <w:rsid w:val="00EB5764"/>
  </w:style>
  <w:style w:type="numbering" w:customStyle="1" w:styleId="NoList423">
    <w:name w:val="No List423"/>
    <w:next w:val="a5"/>
    <w:uiPriority w:val="99"/>
    <w:semiHidden/>
    <w:unhideWhenUsed/>
    <w:rsid w:val="00EB5764"/>
  </w:style>
  <w:style w:type="numbering" w:customStyle="1" w:styleId="NoList2113">
    <w:name w:val="No List2113"/>
    <w:next w:val="a5"/>
    <w:uiPriority w:val="99"/>
    <w:semiHidden/>
    <w:unhideWhenUsed/>
    <w:rsid w:val="00EB5764"/>
  </w:style>
  <w:style w:type="numbering" w:customStyle="1" w:styleId="NoList3113">
    <w:name w:val="No List3113"/>
    <w:next w:val="a5"/>
    <w:uiPriority w:val="99"/>
    <w:semiHidden/>
    <w:unhideWhenUsed/>
    <w:rsid w:val="00EB5764"/>
  </w:style>
  <w:style w:type="numbering" w:customStyle="1" w:styleId="NoList4113">
    <w:name w:val="No List4113"/>
    <w:next w:val="a5"/>
    <w:uiPriority w:val="99"/>
    <w:semiHidden/>
    <w:unhideWhenUsed/>
    <w:rsid w:val="00EB5764"/>
  </w:style>
  <w:style w:type="numbering" w:customStyle="1" w:styleId="1113">
    <w:name w:val="无列表1113"/>
    <w:next w:val="a5"/>
    <w:semiHidden/>
    <w:rsid w:val="00EB5764"/>
  </w:style>
  <w:style w:type="numbering" w:customStyle="1" w:styleId="NoList11113">
    <w:name w:val="No List11113"/>
    <w:next w:val="a5"/>
    <w:uiPriority w:val="99"/>
    <w:semiHidden/>
    <w:unhideWhenUsed/>
    <w:rsid w:val="00EB5764"/>
  </w:style>
  <w:style w:type="numbering" w:customStyle="1" w:styleId="NoList1213">
    <w:name w:val="No List1213"/>
    <w:next w:val="a5"/>
    <w:uiPriority w:val="99"/>
    <w:semiHidden/>
    <w:unhideWhenUsed/>
    <w:rsid w:val="00EB5764"/>
  </w:style>
  <w:style w:type="numbering" w:customStyle="1" w:styleId="NoList2213">
    <w:name w:val="No List2213"/>
    <w:next w:val="a5"/>
    <w:uiPriority w:val="99"/>
    <w:semiHidden/>
    <w:unhideWhenUsed/>
    <w:rsid w:val="00EB5764"/>
  </w:style>
  <w:style w:type="numbering" w:customStyle="1" w:styleId="NoList3213">
    <w:name w:val="No List3213"/>
    <w:next w:val="a5"/>
    <w:uiPriority w:val="99"/>
    <w:semiHidden/>
    <w:unhideWhenUsed/>
    <w:rsid w:val="00EB5764"/>
  </w:style>
  <w:style w:type="table" w:customStyle="1" w:styleId="1f">
    <w:name w:val="网格型1"/>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EB5764"/>
  </w:style>
  <w:style w:type="numbering" w:customStyle="1" w:styleId="150">
    <w:name w:val="无列表15"/>
    <w:next w:val="a5"/>
    <w:semiHidden/>
    <w:rsid w:val="00EB5764"/>
  </w:style>
  <w:style w:type="numbering" w:customStyle="1" w:styleId="151">
    <w:name w:val="リストなし15"/>
    <w:next w:val="a5"/>
    <w:uiPriority w:val="99"/>
    <w:semiHidden/>
    <w:unhideWhenUsed/>
    <w:rsid w:val="00EB5764"/>
  </w:style>
  <w:style w:type="table" w:customStyle="1" w:styleId="221">
    <w:name w:val="古典型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EB5764"/>
  </w:style>
  <w:style w:type="numbering" w:customStyle="1" w:styleId="1150">
    <w:name w:val="无列表115"/>
    <w:next w:val="a5"/>
    <w:semiHidden/>
    <w:rsid w:val="00EB5764"/>
  </w:style>
  <w:style w:type="numbering" w:customStyle="1" w:styleId="1141">
    <w:name w:val="リストなし114"/>
    <w:next w:val="a5"/>
    <w:uiPriority w:val="99"/>
    <w:semiHidden/>
    <w:unhideWhenUsed/>
    <w:rsid w:val="00EB5764"/>
  </w:style>
  <w:style w:type="table" w:customStyle="1" w:styleId="TableClassic212">
    <w:name w:val="Table Classic 21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EB5764"/>
  </w:style>
  <w:style w:type="numbering" w:customStyle="1" w:styleId="NoList36">
    <w:name w:val="No List36"/>
    <w:next w:val="a5"/>
    <w:uiPriority w:val="99"/>
    <w:semiHidden/>
    <w:unhideWhenUsed/>
    <w:rsid w:val="00EB5764"/>
  </w:style>
  <w:style w:type="numbering" w:customStyle="1" w:styleId="NoList115">
    <w:name w:val="No List115"/>
    <w:next w:val="a5"/>
    <w:uiPriority w:val="99"/>
    <w:semiHidden/>
    <w:unhideWhenUsed/>
    <w:rsid w:val="00EB5764"/>
  </w:style>
  <w:style w:type="numbering" w:customStyle="1" w:styleId="NoList46">
    <w:name w:val="No List46"/>
    <w:next w:val="a5"/>
    <w:uiPriority w:val="99"/>
    <w:semiHidden/>
    <w:unhideWhenUsed/>
    <w:rsid w:val="00EB5764"/>
  </w:style>
  <w:style w:type="numbering" w:customStyle="1" w:styleId="NoList55">
    <w:name w:val="No List55"/>
    <w:next w:val="a5"/>
    <w:uiPriority w:val="99"/>
    <w:semiHidden/>
    <w:unhideWhenUsed/>
    <w:rsid w:val="00EB5764"/>
  </w:style>
  <w:style w:type="numbering" w:customStyle="1" w:styleId="NoList1115">
    <w:name w:val="No List1115"/>
    <w:next w:val="a5"/>
    <w:uiPriority w:val="99"/>
    <w:semiHidden/>
    <w:unhideWhenUsed/>
    <w:rsid w:val="00EB5764"/>
  </w:style>
  <w:style w:type="numbering" w:customStyle="1" w:styleId="NoList215">
    <w:name w:val="No List215"/>
    <w:next w:val="a5"/>
    <w:uiPriority w:val="99"/>
    <w:semiHidden/>
    <w:unhideWhenUsed/>
    <w:rsid w:val="00EB5764"/>
  </w:style>
  <w:style w:type="numbering" w:customStyle="1" w:styleId="NoList315">
    <w:name w:val="No List315"/>
    <w:next w:val="a5"/>
    <w:uiPriority w:val="99"/>
    <w:semiHidden/>
    <w:unhideWhenUsed/>
    <w:rsid w:val="00EB5764"/>
  </w:style>
  <w:style w:type="numbering" w:customStyle="1" w:styleId="NoList415">
    <w:name w:val="No List415"/>
    <w:next w:val="a5"/>
    <w:uiPriority w:val="99"/>
    <w:semiHidden/>
    <w:unhideWhenUsed/>
    <w:rsid w:val="00EB5764"/>
  </w:style>
  <w:style w:type="numbering" w:customStyle="1" w:styleId="NoList65">
    <w:name w:val="No List65"/>
    <w:next w:val="a5"/>
    <w:uiPriority w:val="99"/>
    <w:semiHidden/>
    <w:unhideWhenUsed/>
    <w:rsid w:val="00EB5764"/>
  </w:style>
  <w:style w:type="numbering" w:customStyle="1" w:styleId="NoList75">
    <w:name w:val="No List75"/>
    <w:next w:val="a5"/>
    <w:uiPriority w:val="99"/>
    <w:semiHidden/>
    <w:unhideWhenUsed/>
    <w:rsid w:val="00EB5764"/>
  </w:style>
  <w:style w:type="numbering" w:customStyle="1" w:styleId="NoList125">
    <w:name w:val="No List125"/>
    <w:next w:val="a5"/>
    <w:uiPriority w:val="99"/>
    <w:semiHidden/>
    <w:unhideWhenUsed/>
    <w:rsid w:val="00EB5764"/>
  </w:style>
  <w:style w:type="numbering" w:customStyle="1" w:styleId="NoList225">
    <w:name w:val="No List225"/>
    <w:next w:val="a5"/>
    <w:uiPriority w:val="99"/>
    <w:semiHidden/>
    <w:unhideWhenUsed/>
    <w:rsid w:val="00EB5764"/>
  </w:style>
  <w:style w:type="numbering" w:customStyle="1" w:styleId="NoList325">
    <w:name w:val="No List325"/>
    <w:next w:val="a5"/>
    <w:uiPriority w:val="99"/>
    <w:semiHidden/>
    <w:unhideWhenUsed/>
    <w:rsid w:val="00EB5764"/>
  </w:style>
  <w:style w:type="numbering" w:customStyle="1" w:styleId="NoList424">
    <w:name w:val="No List424"/>
    <w:next w:val="a5"/>
    <w:uiPriority w:val="99"/>
    <w:semiHidden/>
    <w:unhideWhenUsed/>
    <w:rsid w:val="00EB5764"/>
  </w:style>
  <w:style w:type="numbering" w:customStyle="1" w:styleId="NoList514">
    <w:name w:val="No List514"/>
    <w:next w:val="a5"/>
    <w:uiPriority w:val="99"/>
    <w:semiHidden/>
    <w:unhideWhenUsed/>
    <w:rsid w:val="00EB5764"/>
  </w:style>
  <w:style w:type="numbering" w:customStyle="1" w:styleId="NoList2114">
    <w:name w:val="No List2114"/>
    <w:next w:val="a5"/>
    <w:uiPriority w:val="99"/>
    <w:semiHidden/>
    <w:unhideWhenUsed/>
    <w:rsid w:val="00EB5764"/>
  </w:style>
  <w:style w:type="numbering" w:customStyle="1" w:styleId="NoList3114">
    <w:name w:val="No List3114"/>
    <w:next w:val="a5"/>
    <w:uiPriority w:val="99"/>
    <w:semiHidden/>
    <w:unhideWhenUsed/>
    <w:rsid w:val="00EB5764"/>
  </w:style>
  <w:style w:type="numbering" w:customStyle="1" w:styleId="NoList4114">
    <w:name w:val="No List4114"/>
    <w:next w:val="a5"/>
    <w:uiPriority w:val="99"/>
    <w:semiHidden/>
    <w:unhideWhenUsed/>
    <w:rsid w:val="00EB5764"/>
  </w:style>
  <w:style w:type="numbering" w:customStyle="1" w:styleId="NoList614">
    <w:name w:val="No List614"/>
    <w:next w:val="a5"/>
    <w:uiPriority w:val="99"/>
    <w:semiHidden/>
    <w:unhideWhenUsed/>
    <w:rsid w:val="00EB5764"/>
  </w:style>
  <w:style w:type="numbering" w:customStyle="1" w:styleId="1114">
    <w:name w:val="无列表1114"/>
    <w:next w:val="a5"/>
    <w:semiHidden/>
    <w:rsid w:val="00EB5764"/>
  </w:style>
  <w:style w:type="numbering" w:customStyle="1" w:styleId="NoList11114">
    <w:name w:val="No List11114"/>
    <w:next w:val="a5"/>
    <w:uiPriority w:val="99"/>
    <w:semiHidden/>
    <w:unhideWhenUsed/>
    <w:rsid w:val="00EB5764"/>
  </w:style>
  <w:style w:type="numbering" w:customStyle="1" w:styleId="NoList714">
    <w:name w:val="No List714"/>
    <w:next w:val="a5"/>
    <w:uiPriority w:val="99"/>
    <w:semiHidden/>
    <w:unhideWhenUsed/>
    <w:rsid w:val="00EB5764"/>
  </w:style>
  <w:style w:type="numbering" w:customStyle="1" w:styleId="NoList1214">
    <w:name w:val="No List1214"/>
    <w:next w:val="a5"/>
    <w:uiPriority w:val="99"/>
    <w:semiHidden/>
    <w:unhideWhenUsed/>
    <w:rsid w:val="00EB5764"/>
  </w:style>
  <w:style w:type="numbering" w:customStyle="1" w:styleId="NoList2214">
    <w:name w:val="No List2214"/>
    <w:next w:val="a5"/>
    <w:uiPriority w:val="99"/>
    <w:semiHidden/>
    <w:unhideWhenUsed/>
    <w:rsid w:val="00EB5764"/>
  </w:style>
  <w:style w:type="numbering" w:customStyle="1" w:styleId="NoList3214">
    <w:name w:val="No List3214"/>
    <w:next w:val="a5"/>
    <w:uiPriority w:val="99"/>
    <w:semiHidden/>
    <w:unhideWhenUsed/>
    <w:rsid w:val="00EB5764"/>
  </w:style>
  <w:style w:type="numbering" w:customStyle="1" w:styleId="NoList84">
    <w:name w:val="No List84"/>
    <w:next w:val="a5"/>
    <w:uiPriority w:val="99"/>
    <w:semiHidden/>
    <w:unhideWhenUsed/>
    <w:rsid w:val="00EB5764"/>
  </w:style>
  <w:style w:type="numbering" w:customStyle="1" w:styleId="NoList94">
    <w:name w:val="No List94"/>
    <w:next w:val="a5"/>
    <w:uiPriority w:val="99"/>
    <w:semiHidden/>
    <w:unhideWhenUsed/>
    <w:rsid w:val="00EB5764"/>
  </w:style>
  <w:style w:type="numbering" w:customStyle="1" w:styleId="NoList814">
    <w:name w:val="No List814"/>
    <w:next w:val="a5"/>
    <w:uiPriority w:val="99"/>
    <w:semiHidden/>
    <w:unhideWhenUsed/>
    <w:rsid w:val="00EB5764"/>
  </w:style>
  <w:style w:type="numbering" w:customStyle="1" w:styleId="NoList913">
    <w:name w:val="No List913"/>
    <w:next w:val="a5"/>
    <w:uiPriority w:val="99"/>
    <w:semiHidden/>
    <w:unhideWhenUsed/>
    <w:rsid w:val="00EB5764"/>
  </w:style>
  <w:style w:type="numbering" w:customStyle="1" w:styleId="LFO194">
    <w:name w:val="LFO194"/>
    <w:basedOn w:val="a5"/>
    <w:rsid w:val="00EB5764"/>
  </w:style>
  <w:style w:type="numbering" w:customStyle="1" w:styleId="NoList103">
    <w:name w:val="No List103"/>
    <w:next w:val="a5"/>
    <w:uiPriority w:val="99"/>
    <w:semiHidden/>
    <w:unhideWhenUsed/>
    <w:rsid w:val="00EB5764"/>
  </w:style>
  <w:style w:type="numbering" w:customStyle="1" w:styleId="LFO1913">
    <w:name w:val="LFO1913"/>
    <w:basedOn w:val="a5"/>
    <w:rsid w:val="00EB5764"/>
  </w:style>
  <w:style w:type="numbering" w:customStyle="1" w:styleId="1210">
    <w:name w:val="无列表121"/>
    <w:next w:val="a5"/>
    <w:semiHidden/>
    <w:rsid w:val="00EB5764"/>
  </w:style>
  <w:style w:type="numbering" w:customStyle="1" w:styleId="1211">
    <w:name w:val="リストなし121"/>
    <w:next w:val="a5"/>
    <w:uiPriority w:val="99"/>
    <w:semiHidden/>
    <w:unhideWhenUsed/>
    <w:rsid w:val="00EB5764"/>
  </w:style>
  <w:style w:type="numbering" w:customStyle="1" w:styleId="11111">
    <w:name w:val="リストなし1111"/>
    <w:next w:val="a5"/>
    <w:uiPriority w:val="99"/>
    <w:semiHidden/>
    <w:unhideWhenUsed/>
    <w:rsid w:val="00EB5764"/>
  </w:style>
  <w:style w:type="numbering" w:customStyle="1" w:styleId="NoList131">
    <w:name w:val="No List131"/>
    <w:next w:val="a5"/>
    <w:uiPriority w:val="99"/>
    <w:semiHidden/>
    <w:unhideWhenUsed/>
    <w:rsid w:val="00EB5764"/>
  </w:style>
  <w:style w:type="numbering" w:customStyle="1" w:styleId="NoList231">
    <w:name w:val="No List231"/>
    <w:next w:val="a5"/>
    <w:uiPriority w:val="99"/>
    <w:semiHidden/>
    <w:unhideWhenUsed/>
    <w:rsid w:val="00EB5764"/>
  </w:style>
  <w:style w:type="numbering" w:customStyle="1" w:styleId="NoList331">
    <w:name w:val="No List331"/>
    <w:next w:val="a5"/>
    <w:uiPriority w:val="99"/>
    <w:semiHidden/>
    <w:unhideWhenUsed/>
    <w:rsid w:val="00EB5764"/>
  </w:style>
  <w:style w:type="numbering" w:customStyle="1" w:styleId="NoList431">
    <w:name w:val="No List431"/>
    <w:next w:val="a5"/>
    <w:uiPriority w:val="99"/>
    <w:semiHidden/>
    <w:unhideWhenUsed/>
    <w:rsid w:val="00EB5764"/>
  </w:style>
  <w:style w:type="numbering" w:customStyle="1" w:styleId="NoList521">
    <w:name w:val="No List521"/>
    <w:next w:val="a5"/>
    <w:uiPriority w:val="99"/>
    <w:semiHidden/>
    <w:unhideWhenUsed/>
    <w:rsid w:val="00EB5764"/>
  </w:style>
  <w:style w:type="numbering" w:customStyle="1" w:styleId="NoList621">
    <w:name w:val="No List621"/>
    <w:next w:val="a5"/>
    <w:uiPriority w:val="99"/>
    <w:semiHidden/>
    <w:unhideWhenUsed/>
    <w:rsid w:val="00EB5764"/>
  </w:style>
  <w:style w:type="numbering" w:customStyle="1" w:styleId="NoList721">
    <w:name w:val="No List721"/>
    <w:next w:val="a5"/>
    <w:uiPriority w:val="99"/>
    <w:semiHidden/>
    <w:unhideWhenUsed/>
    <w:rsid w:val="00EB5764"/>
  </w:style>
  <w:style w:type="numbering" w:customStyle="1" w:styleId="NoList1121">
    <w:name w:val="No List1121"/>
    <w:next w:val="a5"/>
    <w:uiPriority w:val="99"/>
    <w:semiHidden/>
    <w:unhideWhenUsed/>
    <w:rsid w:val="00EB5764"/>
  </w:style>
  <w:style w:type="numbering" w:customStyle="1" w:styleId="NoList2121">
    <w:name w:val="No List2121"/>
    <w:next w:val="a5"/>
    <w:uiPriority w:val="99"/>
    <w:semiHidden/>
    <w:unhideWhenUsed/>
    <w:rsid w:val="00EB5764"/>
  </w:style>
  <w:style w:type="numbering" w:customStyle="1" w:styleId="NoList3121">
    <w:name w:val="No List3121"/>
    <w:next w:val="a5"/>
    <w:uiPriority w:val="99"/>
    <w:semiHidden/>
    <w:unhideWhenUsed/>
    <w:rsid w:val="00EB5764"/>
  </w:style>
  <w:style w:type="numbering" w:customStyle="1" w:styleId="NoList4121">
    <w:name w:val="No List4121"/>
    <w:next w:val="a5"/>
    <w:uiPriority w:val="99"/>
    <w:semiHidden/>
    <w:unhideWhenUsed/>
    <w:rsid w:val="00EB5764"/>
  </w:style>
  <w:style w:type="numbering" w:customStyle="1" w:styleId="NoList5111">
    <w:name w:val="No List5111"/>
    <w:next w:val="a5"/>
    <w:uiPriority w:val="99"/>
    <w:semiHidden/>
    <w:unhideWhenUsed/>
    <w:rsid w:val="00EB5764"/>
  </w:style>
  <w:style w:type="numbering" w:customStyle="1" w:styleId="NoList6111">
    <w:name w:val="No List6111"/>
    <w:next w:val="a5"/>
    <w:uiPriority w:val="99"/>
    <w:semiHidden/>
    <w:unhideWhenUsed/>
    <w:rsid w:val="00EB5764"/>
  </w:style>
  <w:style w:type="numbering" w:customStyle="1" w:styleId="NoList7111">
    <w:name w:val="No List7111"/>
    <w:next w:val="a5"/>
    <w:uiPriority w:val="99"/>
    <w:semiHidden/>
    <w:unhideWhenUsed/>
    <w:rsid w:val="00EB5764"/>
  </w:style>
  <w:style w:type="numbering" w:customStyle="1" w:styleId="NoList8111">
    <w:name w:val="No List8111"/>
    <w:next w:val="a5"/>
    <w:uiPriority w:val="99"/>
    <w:semiHidden/>
    <w:unhideWhenUsed/>
    <w:rsid w:val="00EB5764"/>
  </w:style>
  <w:style w:type="numbering" w:customStyle="1" w:styleId="NoList1221">
    <w:name w:val="No List1221"/>
    <w:next w:val="a5"/>
    <w:uiPriority w:val="99"/>
    <w:semiHidden/>
    <w:rsid w:val="00EB5764"/>
  </w:style>
  <w:style w:type="numbering" w:customStyle="1" w:styleId="NoList11121">
    <w:name w:val="No List11121"/>
    <w:next w:val="a5"/>
    <w:uiPriority w:val="99"/>
    <w:semiHidden/>
    <w:unhideWhenUsed/>
    <w:rsid w:val="00EB5764"/>
  </w:style>
  <w:style w:type="numbering" w:customStyle="1" w:styleId="11210">
    <w:name w:val="无列表1121"/>
    <w:next w:val="a5"/>
    <w:semiHidden/>
    <w:rsid w:val="00EB5764"/>
  </w:style>
  <w:style w:type="numbering" w:customStyle="1" w:styleId="NoList2221">
    <w:name w:val="No List2221"/>
    <w:next w:val="a5"/>
    <w:uiPriority w:val="99"/>
    <w:semiHidden/>
    <w:unhideWhenUsed/>
    <w:rsid w:val="00EB5764"/>
  </w:style>
  <w:style w:type="numbering" w:customStyle="1" w:styleId="NoList3221">
    <w:name w:val="No List3221"/>
    <w:next w:val="a5"/>
    <w:uiPriority w:val="99"/>
    <w:semiHidden/>
    <w:unhideWhenUsed/>
    <w:rsid w:val="00EB5764"/>
  </w:style>
  <w:style w:type="numbering" w:customStyle="1" w:styleId="NoList4211">
    <w:name w:val="No List4211"/>
    <w:next w:val="a5"/>
    <w:uiPriority w:val="99"/>
    <w:semiHidden/>
    <w:unhideWhenUsed/>
    <w:rsid w:val="00EB5764"/>
  </w:style>
  <w:style w:type="numbering" w:customStyle="1" w:styleId="NoList21111">
    <w:name w:val="No List21111"/>
    <w:next w:val="a5"/>
    <w:uiPriority w:val="99"/>
    <w:semiHidden/>
    <w:unhideWhenUsed/>
    <w:rsid w:val="00EB5764"/>
  </w:style>
  <w:style w:type="numbering" w:customStyle="1" w:styleId="NoList31111">
    <w:name w:val="No List31111"/>
    <w:next w:val="a5"/>
    <w:uiPriority w:val="99"/>
    <w:semiHidden/>
    <w:unhideWhenUsed/>
    <w:rsid w:val="00EB5764"/>
  </w:style>
  <w:style w:type="numbering" w:customStyle="1" w:styleId="NoList41111">
    <w:name w:val="No List41111"/>
    <w:next w:val="a5"/>
    <w:uiPriority w:val="99"/>
    <w:semiHidden/>
    <w:unhideWhenUsed/>
    <w:rsid w:val="00EB5764"/>
  </w:style>
  <w:style w:type="numbering" w:customStyle="1" w:styleId="111110">
    <w:name w:val="无列表11111"/>
    <w:next w:val="a5"/>
    <w:semiHidden/>
    <w:rsid w:val="00EB5764"/>
  </w:style>
  <w:style w:type="numbering" w:customStyle="1" w:styleId="NoList111111">
    <w:name w:val="No List111111"/>
    <w:next w:val="a5"/>
    <w:uiPriority w:val="99"/>
    <w:semiHidden/>
    <w:unhideWhenUsed/>
    <w:rsid w:val="00EB5764"/>
  </w:style>
  <w:style w:type="numbering" w:customStyle="1" w:styleId="NoList12111">
    <w:name w:val="No List12111"/>
    <w:next w:val="a5"/>
    <w:uiPriority w:val="99"/>
    <w:semiHidden/>
    <w:unhideWhenUsed/>
    <w:rsid w:val="00EB5764"/>
  </w:style>
  <w:style w:type="numbering" w:customStyle="1" w:styleId="NoList22111">
    <w:name w:val="No List22111"/>
    <w:next w:val="a5"/>
    <w:uiPriority w:val="99"/>
    <w:semiHidden/>
    <w:unhideWhenUsed/>
    <w:rsid w:val="00EB5764"/>
  </w:style>
  <w:style w:type="numbering" w:customStyle="1" w:styleId="NoList32111">
    <w:name w:val="No List32111"/>
    <w:next w:val="a5"/>
    <w:uiPriority w:val="99"/>
    <w:semiHidden/>
    <w:unhideWhenUsed/>
    <w:rsid w:val="00EB5764"/>
  </w:style>
  <w:style w:type="numbering" w:customStyle="1" w:styleId="NoList141">
    <w:name w:val="No List141"/>
    <w:next w:val="a5"/>
    <w:uiPriority w:val="99"/>
    <w:semiHidden/>
    <w:unhideWhenUsed/>
    <w:rsid w:val="00EB5764"/>
  </w:style>
  <w:style w:type="numbering" w:customStyle="1" w:styleId="NoList151">
    <w:name w:val="No List151"/>
    <w:next w:val="a5"/>
    <w:uiPriority w:val="99"/>
    <w:semiHidden/>
    <w:unhideWhenUsed/>
    <w:rsid w:val="00EB5764"/>
  </w:style>
  <w:style w:type="numbering" w:customStyle="1" w:styleId="NoList241">
    <w:name w:val="No List241"/>
    <w:next w:val="a5"/>
    <w:uiPriority w:val="99"/>
    <w:semiHidden/>
    <w:unhideWhenUsed/>
    <w:rsid w:val="00EB5764"/>
  </w:style>
  <w:style w:type="numbering" w:customStyle="1" w:styleId="NoList341">
    <w:name w:val="No List341"/>
    <w:next w:val="a5"/>
    <w:uiPriority w:val="99"/>
    <w:semiHidden/>
    <w:unhideWhenUsed/>
    <w:rsid w:val="00EB5764"/>
  </w:style>
  <w:style w:type="numbering" w:customStyle="1" w:styleId="NoList441">
    <w:name w:val="No List441"/>
    <w:next w:val="a5"/>
    <w:uiPriority w:val="99"/>
    <w:semiHidden/>
    <w:unhideWhenUsed/>
    <w:rsid w:val="00EB5764"/>
  </w:style>
  <w:style w:type="numbering" w:customStyle="1" w:styleId="NoList531">
    <w:name w:val="No List531"/>
    <w:next w:val="a5"/>
    <w:uiPriority w:val="99"/>
    <w:semiHidden/>
    <w:unhideWhenUsed/>
    <w:rsid w:val="00EB5764"/>
  </w:style>
  <w:style w:type="numbering" w:customStyle="1" w:styleId="NoList631">
    <w:name w:val="No List631"/>
    <w:next w:val="a5"/>
    <w:uiPriority w:val="99"/>
    <w:semiHidden/>
    <w:unhideWhenUsed/>
    <w:rsid w:val="00EB5764"/>
  </w:style>
  <w:style w:type="numbering" w:customStyle="1" w:styleId="NoList731">
    <w:name w:val="No List731"/>
    <w:next w:val="a5"/>
    <w:uiPriority w:val="99"/>
    <w:semiHidden/>
    <w:unhideWhenUsed/>
    <w:rsid w:val="00EB5764"/>
  </w:style>
  <w:style w:type="numbering" w:customStyle="1" w:styleId="NoList821">
    <w:name w:val="No List821"/>
    <w:next w:val="a5"/>
    <w:uiPriority w:val="99"/>
    <w:semiHidden/>
    <w:unhideWhenUsed/>
    <w:rsid w:val="00EB5764"/>
  </w:style>
  <w:style w:type="numbering" w:customStyle="1" w:styleId="NoList921">
    <w:name w:val="No List921"/>
    <w:next w:val="a5"/>
    <w:uiPriority w:val="99"/>
    <w:semiHidden/>
    <w:unhideWhenUsed/>
    <w:rsid w:val="00EB5764"/>
  </w:style>
  <w:style w:type="numbering" w:customStyle="1" w:styleId="NoList1131">
    <w:name w:val="No List1131"/>
    <w:next w:val="a5"/>
    <w:uiPriority w:val="99"/>
    <w:semiHidden/>
    <w:unhideWhenUsed/>
    <w:rsid w:val="00EB5764"/>
  </w:style>
  <w:style w:type="numbering" w:customStyle="1" w:styleId="NoList2131">
    <w:name w:val="No List2131"/>
    <w:next w:val="a5"/>
    <w:uiPriority w:val="99"/>
    <w:semiHidden/>
    <w:unhideWhenUsed/>
    <w:rsid w:val="00EB5764"/>
  </w:style>
  <w:style w:type="numbering" w:customStyle="1" w:styleId="NoList3131">
    <w:name w:val="No List3131"/>
    <w:next w:val="a5"/>
    <w:uiPriority w:val="99"/>
    <w:semiHidden/>
    <w:unhideWhenUsed/>
    <w:rsid w:val="00EB5764"/>
  </w:style>
  <w:style w:type="numbering" w:customStyle="1" w:styleId="NoList4131">
    <w:name w:val="No List4131"/>
    <w:next w:val="a5"/>
    <w:uiPriority w:val="99"/>
    <w:semiHidden/>
    <w:unhideWhenUsed/>
    <w:rsid w:val="00EB5764"/>
  </w:style>
  <w:style w:type="numbering" w:customStyle="1" w:styleId="NoList5121">
    <w:name w:val="No List5121"/>
    <w:next w:val="a5"/>
    <w:uiPriority w:val="99"/>
    <w:semiHidden/>
    <w:unhideWhenUsed/>
    <w:rsid w:val="00EB5764"/>
  </w:style>
  <w:style w:type="numbering" w:customStyle="1" w:styleId="NoList6121">
    <w:name w:val="No List6121"/>
    <w:next w:val="a5"/>
    <w:uiPriority w:val="99"/>
    <w:semiHidden/>
    <w:unhideWhenUsed/>
    <w:rsid w:val="00EB5764"/>
  </w:style>
  <w:style w:type="numbering" w:customStyle="1" w:styleId="NoList7121">
    <w:name w:val="No List7121"/>
    <w:next w:val="a5"/>
    <w:uiPriority w:val="99"/>
    <w:semiHidden/>
    <w:unhideWhenUsed/>
    <w:rsid w:val="00EB5764"/>
  </w:style>
  <w:style w:type="numbering" w:customStyle="1" w:styleId="NoList8121">
    <w:name w:val="No List8121"/>
    <w:next w:val="a5"/>
    <w:uiPriority w:val="99"/>
    <w:semiHidden/>
    <w:unhideWhenUsed/>
    <w:rsid w:val="00EB5764"/>
  </w:style>
  <w:style w:type="numbering" w:customStyle="1" w:styleId="NoList9111">
    <w:name w:val="No List9111"/>
    <w:next w:val="a5"/>
    <w:uiPriority w:val="99"/>
    <w:semiHidden/>
    <w:unhideWhenUsed/>
    <w:rsid w:val="00EB5764"/>
  </w:style>
  <w:style w:type="numbering" w:customStyle="1" w:styleId="LFO1921">
    <w:name w:val="LFO1921"/>
    <w:basedOn w:val="a5"/>
    <w:rsid w:val="00EB5764"/>
  </w:style>
  <w:style w:type="numbering" w:customStyle="1" w:styleId="NoList1011">
    <w:name w:val="No List1011"/>
    <w:next w:val="a5"/>
    <w:uiPriority w:val="99"/>
    <w:semiHidden/>
    <w:unhideWhenUsed/>
    <w:rsid w:val="00EB5764"/>
  </w:style>
  <w:style w:type="numbering" w:customStyle="1" w:styleId="LFO19111">
    <w:name w:val="LFO19111"/>
    <w:basedOn w:val="a5"/>
    <w:rsid w:val="00EB5764"/>
  </w:style>
  <w:style w:type="numbering" w:customStyle="1" w:styleId="NoList1231">
    <w:name w:val="No List1231"/>
    <w:next w:val="a5"/>
    <w:uiPriority w:val="99"/>
    <w:semiHidden/>
    <w:rsid w:val="00EB5764"/>
  </w:style>
  <w:style w:type="numbering" w:customStyle="1" w:styleId="NoList11131">
    <w:name w:val="No List11131"/>
    <w:next w:val="a5"/>
    <w:uiPriority w:val="99"/>
    <w:semiHidden/>
    <w:unhideWhenUsed/>
    <w:rsid w:val="00EB5764"/>
  </w:style>
  <w:style w:type="numbering" w:customStyle="1" w:styleId="1310">
    <w:name w:val="无列表131"/>
    <w:next w:val="a5"/>
    <w:semiHidden/>
    <w:rsid w:val="00EB5764"/>
  </w:style>
  <w:style w:type="numbering" w:customStyle="1" w:styleId="1311">
    <w:name w:val="リストなし131"/>
    <w:next w:val="a5"/>
    <w:uiPriority w:val="99"/>
    <w:semiHidden/>
    <w:unhideWhenUsed/>
    <w:rsid w:val="00EB5764"/>
  </w:style>
  <w:style w:type="numbering" w:customStyle="1" w:styleId="11310">
    <w:name w:val="无列表1131"/>
    <w:next w:val="a5"/>
    <w:semiHidden/>
    <w:rsid w:val="00EB5764"/>
  </w:style>
  <w:style w:type="numbering" w:customStyle="1" w:styleId="11211">
    <w:name w:val="リストなし1121"/>
    <w:next w:val="a5"/>
    <w:uiPriority w:val="99"/>
    <w:semiHidden/>
    <w:unhideWhenUsed/>
    <w:rsid w:val="00EB5764"/>
  </w:style>
  <w:style w:type="numbering" w:customStyle="1" w:styleId="NoList2231">
    <w:name w:val="No List2231"/>
    <w:next w:val="a5"/>
    <w:uiPriority w:val="99"/>
    <w:semiHidden/>
    <w:unhideWhenUsed/>
    <w:rsid w:val="00EB5764"/>
  </w:style>
  <w:style w:type="numbering" w:customStyle="1" w:styleId="NoList3231">
    <w:name w:val="No List3231"/>
    <w:next w:val="a5"/>
    <w:uiPriority w:val="99"/>
    <w:semiHidden/>
    <w:unhideWhenUsed/>
    <w:rsid w:val="00EB5764"/>
  </w:style>
  <w:style w:type="numbering" w:customStyle="1" w:styleId="NoList4221">
    <w:name w:val="No List4221"/>
    <w:next w:val="a5"/>
    <w:uiPriority w:val="99"/>
    <w:semiHidden/>
    <w:unhideWhenUsed/>
    <w:rsid w:val="00EB5764"/>
  </w:style>
  <w:style w:type="numbering" w:customStyle="1" w:styleId="NoList21121">
    <w:name w:val="No List21121"/>
    <w:next w:val="a5"/>
    <w:uiPriority w:val="99"/>
    <w:semiHidden/>
    <w:unhideWhenUsed/>
    <w:rsid w:val="00EB5764"/>
  </w:style>
  <w:style w:type="numbering" w:customStyle="1" w:styleId="NoList31121">
    <w:name w:val="No List31121"/>
    <w:next w:val="a5"/>
    <w:uiPriority w:val="99"/>
    <w:semiHidden/>
    <w:unhideWhenUsed/>
    <w:rsid w:val="00EB5764"/>
  </w:style>
  <w:style w:type="numbering" w:customStyle="1" w:styleId="NoList41121">
    <w:name w:val="No List41121"/>
    <w:next w:val="a5"/>
    <w:uiPriority w:val="99"/>
    <w:semiHidden/>
    <w:unhideWhenUsed/>
    <w:rsid w:val="00EB5764"/>
  </w:style>
  <w:style w:type="numbering" w:customStyle="1" w:styleId="11121">
    <w:name w:val="无列表11121"/>
    <w:next w:val="a5"/>
    <w:semiHidden/>
    <w:rsid w:val="00EB5764"/>
  </w:style>
  <w:style w:type="numbering" w:customStyle="1" w:styleId="NoList111121">
    <w:name w:val="No List111121"/>
    <w:next w:val="a5"/>
    <w:uiPriority w:val="99"/>
    <w:semiHidden/>
    <w:unhideWhenUsed/>
    <w:rsid w:val="00EB5764"/>
  </w:style>
  <w:style w:type="numbering" w:customStyle="1" w:styleId="NoList12121">
    <w:name w:val="No List12121"/>
    <w:next w:val="a5"/>
    <w:uiPriority w:val="99"/>
    <w:semiHidden/>
    <w:unhideWhenUsed/>
    <w:rsid w:val="00EB5764"/>
  </w:style>
  <w:style w:type="numbering" w:customStyle="1" w:styleId="NoList22121">
    <w:name w:val="No List22121"/>
    <w:next w:val="a5"/>
    <w:uiPriority w:val="99"/>
    <w:semiHidden/>
    <w:unhideWhenUsed/>
    <w:rsid w:val="00EB5764"/>
  </w:style>
  <w:style w:type="numbering" w:customStyle="1" w:styleId="NoList32121">
    <w:name w:val="No List32121"/>
    <w:next w:val="a5"/>
    <w:uiPriority w:val="99"/>
    <w:semiHidden/>
    <w:unhideWhenUsed/>
    <w:rsid w:val="00EB5764"/>
  </w:style>
  <w:style w:type="numbering" w:customStyle="1" w:styleId="NoList161">
    <w:name w:val="No List161"/>
    <w:next w:val="a5"/>
    <w:uiPriority w:val="99"/>
    <w:semiHidden/>
    <w:unhideWhenUsed/>
    <w:rsid w:val="00EB5764"/>
  </w:style>
  <w:style w:type="numbering" w:customStyle="1" w:styleId="NoList171">
    <w:name w:val="No List171"/>
    <w:next w:val="a5"/>
    <w:uiPriority w:val="99"/>
    <w:semiHidden/>
    <w:unhideWhenUsed/>
    <w:rsid w:val="00EB5764"/>
  </w:style>
  <w:style w:type="numbering" w:customStyle="1" w:styleId="NoList251">
    <w:name w:val="No List251"/>
    <w:next w:val="a5"/>
    <w:uiPriority w:val="99"/>
    <w:semiHidden/>
    <w:unhideWhenUsed/>
    <w:rsid w:val="00EB5764"/>
  </w:style>
  <w:style w:type="numbering" w:customStyle="1" w:styleId="NoList351">
    <w:name w:val="No List351"/>
    <w:next w:val="a5"/>
    <w:uiPriority w:val="99"/>
    <w:semiHidden/>
    <w:unhideWhenUsed/>
    <w:rsid w:val="00EB5764"/>
  </w:style>
  <w:style w:type="numbering" w:customStyle="1" w:styleId="NoList451">
    <w:name w:val="No List451"/>
    <w:next w:val="a5"/>
    <w:uiPriority w:val="99"/>
    <w:semiHidden/>
    <w:unhideWhenUsed/>
    <w:rsid w:val="00EB5764"/>
  </w:style>
  <w:style w:type="numbering" w:customStyle="1" w:styleId="NoList541">
    <w:name w:val="No List541"/>
    <w:next w:val="a5"/>
    <w:uiPriority w:val="99"/>
    <w:semiHidden/>
    <w:unhideWhenUsed/>
    <w:rsid w:val="00EB5764"/>
  </w:style>
  <w:style w:type="numbering" w:customStyle="1" w:styleId="NoList641">
    <w:name w:val="No List641"/>
    <w:next w:val="a5"/>
    <w:uiPriority w:val="99"/>
    <w:semiHidden/>
    <w:unhideWhenUsed/>
    <w:rsid w:val="00EB5764"/>
  </w:style>
  <w:style w:type="numbering" w:customStyle="1" w:styleId="NoList741">
    <w:name w:val="No List741"/>
    <w:next w:val="a5"/>
    <w:uiPriority w:val="99"/>
    <w:semiHidden/>
    <w:unhideWhenUsed/>
    <w:rsid w:val="00EB5764"/>
  </w:style>
  <w:style w:type="numbering" w:customStyle="1" w:styleId="NoList831">
    <w:name w:val="No List831"/>
    <w:next w:val="a5"/>
    <w:uiPriority w:val="99"/>
    <w:semiHidden/>
    <w:unhideWhenUsed/>
    <w:rsid w:val="00EB5764"/>
  </w:style>
  <w:style w:type="numbering" w:customStyle="1" w:styleId="NoList931">
    <w:name w:val="No List931"/>
    <w:next w:val="a5"/>
    <w:uiPriority w:val="99"/>
    <w:semiHidden/>
    <w:unhideWhenUsed/>
    <w:rsid w:val="00EB5764"/>
  </w:style>
  <w:style w:type="numbering" w:customStyle="1" w:styleId="NoList1141">
    <w:name w:val="No List1141"/>
    <w:next w:val="a5"/>
    <w:uiPriority w:val="99"/>
    <w:semiHidden/>
    <w:unhideWhenUsed/>
    <w:rsid w:val="00EB5764"/>
  </w:style>
  <w:style w:type="numbering" w:customStyle="1" w:styleId="NoList2141">
    <w:name w:val="No List2141"/>
    <w:next w:val="a5"/>
    <w:uiPriority w:val="99"/>
    <w:semiHidden/>
    <w:unhideWhenUsed/>
    <w:rsid w:val="00EB5764"/>
  </w:style>
  <w:style w:type="numbering" w:customStyle="1" w:styleId="NoList3141">
    <w:name w:val="No List3141"/>
    <w:next w:val="a5"/>
    <w:uiPriority w:val="99"/>
    <w:semiHidden/>
    <w:unhideWhenUsed/>
    <w:rsid w:val="00EB5764"/>
  </w:style>
  <w:style w:type="numbering" w:customStyle="1" w:styleId="NoList4141">
    <w:name w:val="No List4141"/>
    <w:next w:val="a5"/>
    <w:uiPriority w:val="99"/>
    <w:semiHidden/>
    <w:unhideWhenUsed/>
    <w:rsid w:val="00EB5764"/>
  </w:style>
  <w:style w:type="numbering" w:customStyle="1" w:styleId="NoList5131">
    <w:name w:val="No List5131"/>
    <w:next w:val="a5"/>
    <w:uiPriority w:val="99"/>
    <w:semiHidden/>
    <w:unhideWhenUsed/>
    <w:rsid w:val="00EB5764"/>
  </w:style>
  <w:style w:type="numbering" w:customStyle="1" w:styleId="NoList6131">
    <w:name w:val="No List6131"/>
    <w:next w:val="a5"/>
    <w:uiPriority w:val="99"/>
    <w:semiHidden/>
    <w:unhideWhenUsed/>
    <w:rsid w:val="00EB5764"/>
  </w:style>
  <w:style w:type="numbering" w:customStyle="1" w:styleId="NoList7131">
    <w:name w:val="No List7131"/>
    <w:next w:val="a5"/>
    <w:uiPriority w:val="99"/>
    <w:semiHidden/>
    <w:unhideWhenUsed/>
    <w:rsid w:val="00EB5764"/>
  </w:style>
  <w:style w:type="numbering" w:customStyle="1" w:styleId="NoList8131">
    <w:name w:val="No List8131"/>
    <w:next w:val="a5"/>
    <w:uiPriority w:val="99"/>
    <w:semiHidden/>
    <w:unhideWhenUsed/>
    <w:rsid w:val="00EB5764"/>
  </w:style>
  <w:style w:type="numbering" w:customStyle="1" w:styleId="NoList9121">
    <w:name w:val="No List9121"/>
    <w:next w:val="a5"/>
    <w:uiPriority w:val="99"/>
    <w:semiHidden/>
    <w:unhideWhenUsed/>
    <w:rsid w:val="00EB5764"/>
  </w:style>
  <w:style w:type="numbering" w:customStyle="1" w:styleId="LFO1931">
    <w:name w:val="LFO1931"/>
    <w:basedOn w:val="a5"/>
    <w:rsid w:val="00EB5764"/>
  </w:style>
  <w:style w:type="numbering" w:customStyle="1" w:styleId="NoList1021">
    <w:name w:val="No List1021"/>
    <w:next w:val="a5"/>
    <w:uiPriority w:val="99"/>
    <w:semiHidden/>
    <w:unhideWhenUsed/>
    <w:rsid w:val="00EB5764"/>
  </w:style>
  <w:style w:type="numbering" w:customStyle="1" w:styleId="LFO19121">
    <w:name w:val="LFO19121"/>
    <w:basedOn w:val="a5"/>
    <w:rsid w:val="00EB5764"/>
  </w:style>
  <w:style w:type="numbering" w:customStyle="1" w:styleId="NoList1241">
    <w:name w:val="No List1241"/>
    <w:next w:val="a5"/>
    <w:uiPriority w:val="99"/>
    <w:semiHidden/>
    <w:rsid w:val="00EB5764"/>
  </w:style>
  <w:style w:type="numbering" w:customStyle="1" w:styleId="NoList11141">
    <w:name w:val="No List11141"/>
    <w:next w:val="a5"/>
    <w:uiPriority w:val="99"/>
    <w:semiHidden/>
    <w:unhideWhenUsed/>
    <w:rsid w:val="00EB5764"/>
  </w:style>
  <w:style w:type="numbering" w:customStyle="1" w:styleId="1410">
    <w:name w:val="无列表141"/>
    <w:next w:val="a5"/>
    <w:semiHidden/>
    <w:rsid w:val="00EB5764"/>
  </w:style>
  <w:style w:type="numbering" w:customStyle="1" w:styleId="1411">
    <w:name w:val="リストなし141"/>
    <w:next w:val="a5"/>
    <w:uiPriority w:val="99"/>
    <w:semiHidden/>
    <w:unhideWhenUsed/>
    <w:rsid w:val="00EB5764"/>
  </w:style>
  <w:style w:type="numbering" w:customStyle="1" w:styleId="11410">
    <w:name w:val="无列表1141"/>
    <w:next w:val="a5"/>
    <w:semiHidden/>
    <w:rsid w:val="00EB5764"/>
  </w:style>
  <w:style w:type="numbering" w:customStyle="1" w:styleId="11311">
    <w:name w:val="リストなし1131"/>
    <w:next w:val="a5"/>
    <w:uiPriority w:val="99"/>
    <w:semiHidden/>
    <w:unhideWhenUsed/>
    <w:rsid w:val="00EB5764"/>
  </w:style>
  <w:style w:type="numbering" w:customStyle="1" w:styleId="NoList2241">
    <w:name w:val="No List2241"/>
    <w:next w:val="a5"/>
    <w:uiPriority w:val="99"/>
    <w:semiHidden/>
    <w:unhideWhenUsed/>
    <w:rsid w:val="00EB5764"/>
  </w:style>
  <w:style w:type="numbering" w:customStyle="1" w:styleId="NoList3241">
    <w:name w:val="No List3241"/>
    <w:next w:val="a5"/>
    <w:uiPriority w:val="99"/>
    <w:semiHidden/>
    <w:unhideWhenUsed/>
    <w:rsid w:val="00EB5764"/>
  </w:style>
  <w:style w:type="numbering" w:customStyle="1" w:styleId="NoList4231">
    <w:name w:val="No List4231"/>
    <w:next w:val="a5"/>
    <w:uiPriority w:val="99"/>
    <w:semiHidden/>
    <w:unhideWhenUsed/>
    <w:rsid w:val="00EB5764"/>
  </w:style>
  <w:style w:type="numbering" w:customStyle="1" w:styleId="NoList21131">
    <w:name w:val="No List21131"/>
    <w:next w:val="a5"/>
    <w:uiPriority w:val="99"/>
    <w:semiHidden/>
    <w:unhideWhenUsed/>
    <w:rsid w:val="00EB5764"/>
  </w:style>
  <w:style w:type="numbering" w:customStyle="1" w:styleId="NoList31131">
    <w:name w:val="No List31131"/>
    <w:next w:val="a5"/>
    <w:uiPriority w:val="99"/>
    <w:semiHidden/>
    <w:unhideWhenUsed/>
    <w:rsid w:val="00EB5764"/>
  </w:style>
  <w:style w:type="numbering" w:customStyle="1" w:styleId="NoList41131">
    <w:name w:val="No List41131"/>
    <w:next w:val="a5"/>
    <w:uiPriority w:val="99"/>
    <w:semiHidden/>
    <w:unhideWhenUsed/>
    <w:rsid w:val="00EB5764"/>
  </w:style>
  <w:style w:type="numbering" w:customStyle="1" w:styleId="11131">
    <w:name w:val="无列表11131"/>
    <w:next w:val="a5"/>
    <w:semiHidden/>
    <w:rsid w:val="00EB5764"/>
  </w:style>
  <w:style w:type="numbering" w:customStyle="1" w:styleId="NoList111131">
    <w:name w:val="No List111131"/>
    <w:next w:val="a5"/>
    <w:uiPriority w:val="99"/>
    <w:semiHidden/>
    <w:unhideWhenUsed/>
    <w:rsid w:val="00EB5764"/>
  </w:style>
  <w:style w:type="numbering" w:customStyle="1" w:styleId="NoList12131">
    <w:name w:val="No List12131"/>
    <w:next w:val="a5"/>
    <w:uiPriority w:val="99"/>
    <w:semiHidden/>
    <w:unhideWhenUsed/>
    <w:rsid w:val="00EB5764"/>
  </w:style>
  <w:style w:type="numbering" w:customStyle="1" w:styleId="NoList22131">
    <w:name w:val="No List22131"/>
    <w:next w:val="a5"/>
    <w:uiPriority w:val="99"/>
    <w:semiHidden/>
    <w:unhideWhenUsed/>
    <w:rsid w:val="00EB5764"/>
  </w:style>
  <w:style w:type="numbering" w:customStyle="1" w:styleId="NoList32131">
    <w:name w:val="No List32131"/>
    <w:next w:val="a5"/>
    <w:uiPriority w:val="99"/>
    <w:semiHidden/>
    <w:unhideWhenUsed/>
    <w:rsid w:val="00EB5764"/>
  </w:style>
  <w:style w:type="paragraph" w:styleId="afff2">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EB5764"/>
    <w:rPr>
      <w:rFonts w:ascii="Courier New" w:eastAsia="宋体" w:hAnsi="Courier New"/>
      <w:kern w:val="2"/>
      <w:sz w:val="24"/>
      <w:lang w:val="en-US" w:eastAsia="zh-CN"/>
    </w:rPr>
  </w:style>
  <w:style w:type="paragraph" w:styleId="82">
    <w:name w:val="index 8"/>
    <w:basedOn w:val="a2"/>
    <w:next w:val="a2"/>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EB5764"/>
    <w:rPr>
      <w:rFonts w:ascii="Times New Roman" w:eastAsia="Times New Roman" w:hAnsi="Times New Roman"/>
      <w:lang w:val="en-GB" w:eastAsia="en-GB"/>
    </w:rPr>
  </w:style>
  <w:style w:type="character" w:customStyle="1" w:styleId="afff4">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1"/>
    <w:uiPriority w:val="99"/>
    <w:qFormat/>
    <w:locked/>
    <w:rsid w:val="00EB5764"/>
    <w:rPr>
      <w:rFonts w:ascii="Times New Roman" w:eastAsia="MS Mincho" w:hAnsi="Times New Roman"/>
      <w:lang w:val="it-IT" w:eastAsia="en-GB"/>
    </w:rPr>
  </w:style>
  <w:style w:type="paragraph" w:customStyle="1" w:styleId="Doc-text2">
    <w:name w:val="Doc-text2"/>
    <w:basedOn w:val="a2"/>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2"/>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4"/>
    <w:uiPriority w:val="99"/>
    <w:qFormat/>
    <w:rsid w:val="00EB5764"/>
    <w:pPr>
      <w:spacing w:before="120" w:after="120"/>
    </w:pPr>
    <w:rPr>
      <w:rFonts w:ascii="Book Antiqua" w:hAnsi="Book Antiqua"/>
      <w:b/>
    </w:rPr>
  </w:style>
  <w:style w:type="paragraph" w:customStyle="1" w:styleId="abstract">
    <w:name w:val="abstract"/>
    <w:basedOn w:val="a2"/>
    <w:next w:val="a2"/>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uiPriority w:val="99"/>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2"/>
    <w:next w:val="a2"/>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2"/>
    <w:next w:val="a2"/>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3"/>
    <w:uiPriority w:val="99"/>
    <w:qFormat/>
    <w:rsid w:val="00EB5764"/>
    <w:rPr>
      <w:rFonts w:asciiTheme="minorHAnsi" w:eastAsiaTheme="minorEastAsia" w:hAnsiTheme="minorHAnsi" w:cstheme="minorBidi"/>
      <w:kern w:val="2"/>
      <w:sz w:val="18"/>
      <w:szCs w:val="18"/>
    </w:rPr>
  </w:style>
  <w:style w:type="character" w:customStyle="1" w:styleId="font11">
    <w:name w:val="font11"/>
    <w:basedOn w:val="a3"/>
    <w:qFormat/>
    <w:rsid w:val="00EB5764"/>
    <w:rPr>
      <w:rFonts w:ascii="Arial" w:hAnsi="Arial" w:cs="Arial" w:hint="default"/>
      <w:color w:val="000000"/>
      <w:sz w:val="18"/>
      <w:szCs w:val="18"/>
      <w:u w:val="none"/>
      <w:vertAlign w:val="superscript"/>
    </w:rPr>
  </w:style>
  <w:style w:type="character" w:customStyle="1" w:styleId="font31">
    <w:name w:val="font31"/>
    <w:basedOn w:val="a3"/>
    <w:qFormat/>
    <w:rsid w:val="00EB5764"/>
    <w:rPr>
      <w:rFonts w:ascii="Arial" w:hAnsi="Arial" w:cs="Arial" w:hint="default"/>
      <w:color w:val="000000"/>
      <w:sz w:val="18"/>
      <w:szCs w:val="18"/>
      <w:u w:val="none"/>
    </w:rPr>
  </w:style>
  <w:style w:type="character" w:customStyle="1" w:styleId="font21">
    <w:name w:val="font21"/>
    <w:basedOn w:val="a3"/>
    <w:qFormat/>
    <w:rsid w:val="00EB5764"/>
    <w:rPr>
      <w:rFonts w:ascii="Arial" w:hAnsi="Arial" w:cs="Arial" w:hint="default"/>
      <w:color w:val="000000"/>
      <w:sz w:val="18"/>
      <w:szCs w:val="18"/>
      <w:u w:val="none"/>
    </w:rPr>
  </w:style>
  <w:style w:type="character" w:customStyle="1" w:styleId="font01">
    <w:name w:val="font01"/>
    <w:basedOn w:val="a3"/>
    <w:qFormat/>
    <w:rsid w:val="00EB5764"/>
    <w:rPr>
      <w:rFonts w:ascii="Arial" w:hAnsi="Arial" w:cs="Arial" w:hint="default"/>
      <w:color w:val="000000"/>
      <w:sz w:val="18"/>
      <w:szCs w:val="18"/>
      <w:u w:val="none"/>
      <w:vertAlign w:val="superscript"/>
    </w:rPr>
  </w:style>
  <w:style w:type="character" w:customStyle="1" w:styleId="font51">
    <w:name w:val="font51"/>
    <w:basedOn w:val="a3"/>
    <w:qFormat/>
    <w:rsid w:val="00EB5764"/>
    <w:rPr>
      <w:rFonts w:ascii="Arial" w:hAnsi="Arial" w:cs="Arial" w:hint="default"/>
      <w:color w:val="000000"/>
      <w:sz w:val="21"/>
      <w:szCs w:val="21"/>
      <w:u w:val="none"/>
    </w:rPr>
  </w:style>
  <w:style w:type="character" w:customStyle="1" w:styleId="font41">
    <w:name w:val="font41"/>
    <w:basedOn w:val="a3"/>
    <w:qFormat/>
    <w:rsid w:val="00EB5764"/>
    <w:rPr>
      <w:rFonts w:ascii="Arial" w:hAnsi="Arial" w:cs="Arial" w:hint="default"/>
      <w:color w:val="000000"/>
      <w:sz w:val="18"/>
      <w:szCs w:val="18"/>
      <w:u w:val="none"/>
      <w:vertAlign w:val="superscript"/>
    </w:rPr>
  </w:style>
  <w:style w:type="table" w:customStyle="1" w:styleId="116">
    <w:name w:val="网格型11"/>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2"/>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EB5764"/>
    <w:rPr>
      <w:rFonts w:ascii="Times New Roman" w:eastAsia="MS Mincho" w:hAnsi="Times New Roman"/>
      <w:lang w:val="en-US" w:eastAsia="en-US"/>
    </w:rPr>
    <w:tblPr/>
  </w:style>
  <w:style w:type="table" w:customStyle="1" w:styleId="Tabellengitternetz1112">
    <w:name w:val="Tabellengitternetz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uiPriority w:val="99"/>
    <w:semiHidden/>
    <w:qFormat/>
    <w:rsid w:val="00EB5764"/>
    <w:rPr>
      <w:rFonts w:ascii="Times New Roman" w:eastAsia="Batang" w:hAnsi="Times New Roman"/>
      <w:lang w:val="en-GB" w:eastAsia="en-US"/>
    </w:rPr>
  </w:style>
  <w:style w:type="numbering" w:customStyle="1" w:styleId="KeineListe1">
    <w:name w:val="Keine Liste1"/>
    <w:next w:val="a5"/>
    <w:uiPriority w:val="99"/>
    <w:semiHidden/>
    <w:unhideWhenUsed/>
    <w:rsid w:val="008F3E4F"/>
  </w:style>
  <w:style w:type="table" w:customStyle="1" w:styleId="Tabellenraster1">
    <w:name w:val="Tabellenraster1"/>
    <w:basedOn w:val="a4"/>
    <w:next w:val="afa"/>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uiPriority w:val="99"/>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3"/>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2"/>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3"/>
    <w:semiHidden/>
    <w:qFormat/>
    <w:rsid w:val="004A691B"/>
    <w:rPr>
      <w:rFonts w:ascii="Times New Roman" w:eastAsia="Times New Roman" w:hAnsi="Times New Roman"/>
      <w:sz w:val="18"/>
      <w:szCs w:val="18"/>
      <w:lang w:val="en-GB" w:eastAsia="en-GB"/>
    </w:rPr>
  </w:style>
  <w:style w:type="character" w:customStyle="1" w:styleId="word">
    <w:name w:val="word"/>
    <w:basedOn w:val="a3"/>
    <w:qFormat/>
    <w:rsid w:val="004A691B"/>
  </w:style>
  <w:style w:type="character" w:customStyle="1" w:styleId="1f2">
    <w:name w:val="未处理的提及1"/>
    <w:basedOn w:val="a3"/>
    <w:uiPriority w:val="99"/>
    <w:semiHidden/>
    <w:qFormat/>
    <w:rsid w:val="004A691B"/>
    <w:rPr>
      <w:color w:val="605E5C"/>
      <w:shd w:val="clear" w:color="auto" w:fill="E1DFDD"/>
    </w:rPr>
  </w:style>
  <w:style w:type="character" w:customStyle="1" w:styleId="afff8">
    <w:name w:val="首标题"/>
    <w:qFormat/>
    <w:rsid w:val="004A691B"/>
    <w:rPr>
      <w:rFonts w:ascii="Arial" w:eastAsia="宋体" w:hAnsi="Arial"/>
      <w:sz w:val="24"/>
      <w:lang w:val="en-US" w:eastAsia="zh-CN" w:bidi="ar-SA"/>
    </w:rPr>
  </w:style>
  <w:style w:type="character" w:customStyle="1" w:styleId="B1Car">
    <w:name w:val="B1+ Car"/>
    <w:link w:val="B1"/>
    <w:uiPriority w:val="99"/>
    <w:qFormat/>
    <w:rsid w:val="004A691B"/>
    <w:rPr>
      <w:rFonts w:ascii="Times New Roman" w:eastAsia="宋体" w:hAnsi="Times New Roman"/>
      <w:lang w:val="en-GB" w:eastAsia="en-US"/>
    </w:rPr>
  </w:style>
  <w:style w:type="character" w:customStyle="1" w:styleId="UnresolvedMention4">
    <w:name w:val="Unresolved Mention4"/>
    <w:basedOn w:val="a3"/>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2"/>
    <w:uiPriority w:val="99"/>
    <w:qFormat/>
    <w:rsid w:val="004A691B"/>
    <w:pPr>
      <w:keepNext/>
      <w:spacing w:after="0"/>
      <w:jc w:val="center"/>
    </w:pPr>
    <w:rPr>
      <w:rFonts w:ascii="Arial" w:eastAsia="Calibri" w:hAnsi="Arial" w:cs="Arial"/>
      <w:lang w:val="fi-FI" w:eastAsia="fi-FI"/>
    </w:rPr>
  </w:style>
  <w:style w:type="paragraph" w:customStyle="1" w:styleId="tah00">
    <w:name w:val="tah0"/>
    <w:basedOn w:val="a2"/>
    <w:uiPriority w:val="99"/>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4A691B"/>
    <w:pPr>
      <w:overflowPunct w:val="0"/>
      <w:autoSpaceDE w:val="0"/>
      <w:autoSpaceDN w:val="0"/>
      <w:adjustRightInd w:val="0"/>
      <w:textAlignment w:val="baseline"/>
    </w:pPr>
    <w:rPr>
      <w:lang w:eastAsia="en-GB"/>
    </w:rPr>
  </w:style>
  <w:style w:type="table" w:styleId="1f3">
    <w:name w:val="Table Grid 1"/>
    <w:basedOn w:val="a4"/>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4A691B"/>
    <w:rPr>
      <w:rFonts w:ascii="Times New Roman" w:eastAsia="MS Mincho" w:hAnsi="Times New Roman"/>
      <w:lang w:val="en-US" w:eastAsia="zh-CN"/>
    </w:rPr>
    <w:tblPr/>
  </w:style>
  <w:style w:type="table" w:customStyle="1" w:styleId="TableGrid84">
    <w:name w:val="Table Grid84"/>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9">
    <w:name w:val="Table Elegant"/>
    <w:basedOn w:val="a4"/>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a"/>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5"/>
    <w:uiPriority w:val="99"/>
    <w:semiHidden/>
    <w:unhideWhenUsed/>
    <w:rsid w:val="004A691B"/>
  </w:style>
  <w:style w:type="table" w:customStyle="1" w:styleId="TableGrid46">
    <w:name w:val="Table Grid46"/>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4A691B"/>
    <w:rPr>
      <w:rFonts w:ascii="Times New Roman" w:eastAsia="MS Mincho" w:hAnsi="Times New Roman"/>
      <w:lang w:val="en-GB" w:eastAsia="en-US"/>
    </w:rPr>
    <w:tblPr/>
  </w:style>
  <w:style w:type="table" w:customStyle="1" w:styleId="TableGrid65">
    <w:name w:val="Table Grid6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4A691B"/>
    <w:rPr>
      <w:rFonts w:ascii="Times New Roman" w:eastAsia="MS Mincho" w:hAnsi="Times New Roman"/>
      <w:lang w:val="en-GB" w:eastAsia="en-US"/>
    </w:rPr>
    <w:tblPr/>
  </w:style>
  <w:style w:type="table" w:customStyle="1" w:styleId="Tabellengitternetz1122">
    <w:name w:val="Tabellengitternetz1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4A691B"/>
    <w:rPr>
      <w:color w:val="605E5C"/>
      <w:shd w:val="clear" w:color="auto" w:fill="E1DFDD"/>
    </w:rPr>
  </w:style>
  <w:style w:type="table" w:customStyle="1" w:styleId="270">
    <w:name w:val="古典型 27"/>
    <w:basedOn w:val="a4"/>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a"/>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a"/>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a"/>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4"/>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4A691B"/>
    <w:rPr>
      <w:rFonts w:ascii="Times New Roman" w:eastAsia="MS Mincho" w:hAnsi="Times New Roman"/>
      <w:lang w:val="en-US" w:eastAsia="zh-CN"/>
    </w:rPr>
    <w:tblPr/>
  </w:style>
  <w:style w:type="table" w:customStyle="1" w:styleId="TableGrid541">
    <w:name w:val="Table Grid54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4A691B"/>
    <w:rPr>
      <w:rFonts w:ascii="Times New Roman" w:eastAsia="MS Mincho" w:hAnsi="Times New Roman"/>
      <w:lang w:val="en-US" w:eastAsia="zh-CN"/>
    </w:rPr>
    <w:tblPr/>
  </w:style>
  <w:style w:type="table" w:customStyle="1" w:styleId="TableGrid5111">
    <w:name w:val="Table Grid5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locked/>
    <w:rsid w:val="00AC115B"/>
    <w:rPr>
      <w:rFonts w:ascii="Arial" w:eastAsia="宋体" w:hAnsi="Arial"/>
      <w:lang w:val="en-US" w:eastAsia="en-GB"/>
    </w:rPr>
  </w:style>
  <w:style w:type="paragraph" w:customStyle="1" w:styleId="TOC94">
    <w:name w:val="TOC 94"/>
    <w:basedOn w:val="80"/>
    <w:uiPriority w:val="99"/>
    <w:qFormat/>
    <w:rsid w:val="00AC115B"/>
    <w:pPr>
      <w:overflowPunct w:val="0"/>
      <w:autoSpaceDE w:val="0"/>
      <w:autoSpaceDN w:val="0"/>
      <w:adjustRightInd w:val="0"/>
      <w:ind w:left="1418" w:hanging="1418"/>
    </w:pPr>
    <w:rPr>
      <w:rFonts w:eastAsia="MS Mincho"/>
      <w:lang w:eastAsia="en-GB"/>
    </w:rPr>
  </w:style>
  <w:style w:type="paragraph" w:customStyle="1" w:styleId="Caption4">
    <w:name w:val="Caption4"/>
    <w:basedOn w:val="a2"/>
    <w:next w:val="a2"/>
    <w:uiPriority w:val="99"/>
    <w:qFormat/>
    <w:rsid w:val="00AC115B"/>
    <w:pPr>
      <w:overflowPunct w:val="0"/>
      <w:autoSpaceDE w:val="0"/>
      <w:autoSpaceDN w:val="0"/>
      <w:adjustRightInd w:val="0"/>
      <w:spacing w:before="120" w:after="120"/>
    </w:pPr>
    <w:rPr>
      <w:rFonts w:eastAsia="MS Mincho"/>
      <w:b/>
      <w:lang w:eastAsia="en-GB"/>
    </w:rPr>
  </w:style>
  <w:style w:type="paragraph" w:customStyle="1" w:styleId="TableofFigures4">
    <w:name w:val="Table of Figures4"/>
    <w:basedOn w:val="a2"/>
    <w:next w:val="a2"/>
    <w:uiPriority w:val="99"/>
    <w:qFormat/>
    <w:rsid w:val="00AC115B"/>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C115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e"/>
    <w:uiPriority w:val="99"/>
    <w:qFormat/>
    <w:rsid w:val="00AC115B"/>
    <w:pPr>
      <w:numPr>
        <w:numId w:val="22"/>
      </w:numPr>
      <w:tabs>
        <w:tab w:val="left" w:pos="794"/>
        <w:tab w:val="left" w:pos="1191"/>
        <w:tab w:val="left" w:pos="1588"/>
        <w:tab w:val="left" w:pos="1985"/>
      </w:tabs>
      <w:spacing w:before="240" w:after="0"/>
      <w:ind w:left="3238" w:firstLine="0"/>
      <w:textAlignment w:val="auto"/>
    </w:pPr>
    <w:rPr>
      <w:rFonts w:eastAsia="宋体" w:hint="eastAsia"/>
      <w:sz w:val="24"/>
      <w:lang w:eastAsia="en-US"/>
    </w:rPr>
  </w:style>
  <w:style w:type="paragraph" w:customStyle="1" w:styleId="a1">
    <w:name w:val="参考文献"/>
    <w:basedOn w:val="a2"/>
    <w:uiPriority w:val="99"/>
    <w:qFormat/>
    <w:rsid w:val="00AC115B"/>
    <w:pPr>
      <w:keepLines/>
      <w:numPr>
        <w:numId w:val="23"/>
      </w:numPr>
      <w:autoSpaceDN w:val="0"/>
      <w:spacing w:after="0"/>
    </w:pPr>
    <w:rPr>
      <w:rFonts w:eastAsia="MS Mincho"/>
    </w:rPr>
  </w:style>
  <w:style w:type="character" w:customStyle="1" w:styleId="3GPPChar">
    <w:name w:val="3GPP 正文 Char"/>
    <w:link w:val="3GPP"/>
    <w:locked/>
    <w:rsid w:val="00AC115B"/>
    <w:rPr>
      <w:rFonts w:ascii="Times New Roman" w:eastAsia="宋体" w:hAnsi="Times New Roman"/>
      <w:lang w:val="en-GB" w:eastAsia="ja-JP"/>
    </w:rPr>
  </w:style>
  <w:style w:type="paragraph" w:customStyle="1" w:styleId="3GPP">
    <w:name w:val="3GPP 正文"/>
    <w:basedOn w:val="a2"/>
    <w:link w:val="3GPPChar"/>
    <w:qFormat/>
    <w:rsid w:val="00AC115B"/>
    <w:pPr>
      <w:autoSpaceDN w:val="0"/>
    </w:pPr>
    <w:rPr>
      <w:rFonts w:eastAsia="宋体"/>
      <w:lang w:eastAsia="ja-JP"/>
    </w:rPr>
  </w:style>
  <w:style w:type="paragraph" w:customStyle="1" w:styleId="00BodyText">
    <w:name w:val="00 BodyText"/>
    <w:basedOn w:val="a2"/>
    <w:uiPriority w:val="99"/>
    <w:qFormat/>
    <w:rsid w:val="00AC115B"/>
    <w:pPr>
      <w:autoSpaceDN w:val="0"/>
      <w:spacing w:after="220"/>
    </w:pPr>
    <w:rPr>
      <w:rFonts w:ascii="Arial" w:eastAsia="Malgun Gothic" w:hAnsi="Arial"/>
      <w:sz w:val="22"/>
      <w:lang w:val="en-US"/>
    </w:rPr>
  </w:style>
  <w:style w:type="paragraph" w:customStyle="1" w:styleId="afffa">
    <w:name w:val="??"/>
    <w:uiPriority w:val="99"/>
    <w:qFormat/>
    <w:rsid w:val="00AC115B"/>
    <w:pPr>
      <w:widowControl w:val="0"/>
      <w:autoSpaceDN w:val="0"/>
    </w:pPr>
    <w:rPr>
      <w:rFonts w:ascii="Times New Roman" w:eastAsia="Malgun Gothic" w:hAnsi="Times New Roman"/>
      <w:lang w:val="en-US" w:eastAsia="en-US"/>
    </w:rPr>
  </w:style>
  <w:style w:type="paragraph" w:customStyle="1" w:styleId="2f0">
    <w:name w:val="??? 2"/>
    <w:basedOn w:val="afffa"/>
    <w:next w:val="afffa"/>
    <w:uiPriority w:val="99"/>
    <w:qFormat/>
    <w:rsid w:val="00AC115B"/>
    <w:pPr>
      <w:keepNext/>
    </w:pPr>
    <w:rPr>
      <w:rFonts w:ascii="Arial" w:hAnsi="Arial"/>
      <w:b/>
      <w:sz w:val="24"/>
    </w:rPr>
  </w:style>
  <w:style w:type="paragraph" w:customStyle="1" w:styleId="Norma">
    <w:name w:val="Norma"/>
    <w:basedOn w:val="11"/>
    <w:uiPriority w:val="99"/>
    <w:qFormat/>
    <w:rsid w:val="00AC115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AC115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AC115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odyBestChar">
    <w:name w:val="BodyBest Char"/>
    <w:link w:val="BodyBest"/>
    <w:locked/>
    <w:rsid w:val="00AC115B"/>
    <w:rPr>
      <w:rFonts w:ascii="Arial" w:eastAsia="MS Mincho" w:hAnsi="Arial" w:cs="Arial"/>
      <w:lang w:val="en-US" w:eastAsia="en-US"/>
    </w:rPr>
  </w:style>
  <w:style w:type="paragraph" w:customStyle="1" w:styleId="BodyBest">
    <w:name w:val="BodyBest"/>
    <w:basedOn w:val="a2"/>
    <w:link w:val="BodyBestChar"/>
    <w:qFormat/>
    <w:rsid w:val="00AC115B"/>
    <w:pPr>
      <w:autoSpaceDN w:val="0"/>
      <w:spacing w:before="240" w:after="0"/>
      <w:ind w:left="540"/>
      <w:jc w:val="both"/>
    </w:pPr>
    <w:rPr>
      <w:rFonts w:ascii="Arial" w:eastAsia="MS Mincho" w:hAnsi="Arial" w:cs="Arial"/>
      <w:lang w:val="en-US"/>
    </w:rPr>
  </w:style>
  <w:style w:type="paragraph" w:customStyle="1" w:styleId="3GPPHeader">
    <w:name w:val="3GPP_Header"/>
    <w:basedOn w:val="a2"/>
    <w:uiPriority w:val="99"/>
    <w:qFormat/>
    <w:rsid w:val="00AC115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AC115B"/>
    <w:rPr>
      <w:rFonts w:ascii="Arial" w:eastAsia="Malgun Gothic" w:hAnsi="Arial" w:cs="Arial"/>
      <w:i/>
      <w:color w:val="7F7F7F"/>
      <w:spacing w:val="2"/>
      <w:sz w:val="18"/>
      <w:szCs w:val="18"/>
      <w:lang w:val="en-US" w:eastAsia="en-US"/>
    </w:rPr>
  </w:style>
  <w:style w:type="paragraph" w:customStyle="1" w:styleId="IvDInstructiontext">
    <w:name w:val="IvD Instructiontext"/>
    <w:basedOn w:val="afe"/>
    <w:link w:val="IvDInstructiontextChar"/>
    <w:uiPriority w:val="99"/>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en-US" w:eastAsia="en-US"/>
    </w:rPr>
  </w:style>
  <w:style w:type="character" w:customStyle="1" w:styleId="IvDbodytextChar">
    <w:name w:val="IvD bodytext Char"/>
    <w:link w:val="IvDbodytext"/>
    <w:locked/>
    <w:rsid w:val="00AC115B"/>
    <w:rPr>
      <w:rFonts w:ascii="Arial" w:eastAsia="Malgun Gothic" w:hAnsi="Arial" w:cs="Arial"/>
      <w:spacing w:val="2"/>
      <w:lang w:val="en-US" w:eastAsia="en-US"/>
    </w:rPr>
  </w:style>
  <w:style w:type="paragraph" w:customStyle="1" w:styleId="IvDbodytext">
    <w:name w:val="IvD bodytext"/>
    <w:basedOn w:val="afe"/>
    <w:link w:val="IvDbodytextChar"/>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en-US" w:eastAsia="en-US"/>
    </w:rPr>
  </w:style>
  <w:style w:type="paragraph" w:customStyle="1" w:styleId="AC0">
    <w:name w:val="AC"/>
    <w:basedOn w:val="a2"/>
    <w:uiPriority w:val="99"/>
    <w:qFormat/>
    <w:rsid w:val="00AC115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HeaderChar1">
    <w:name w:val="Header Char1"/>
    <w:basedOn w:val="a3"/>
    <w:semiHidden/>
    <w:qFormat/>
    <w:rsid w:val="00AC115B"/>
    <w:rPr>
      <w:rFonts w:ascii="Times New Roman" w:hAnsi="Times New Roman" w:cs="Times New Roman" w:hint="default"/>
      <w:lang w:val="en-GB" w:eastAsia="en-US"/>
    </w:rPr>
  </w:style>
  <w:style w:type="character" w:customStyle="1" w:styleId="B12">
    <w:name w:val="B1 (文字)"/>
    <w:rsid w:val="00AC115B"/>
    <w:rPr>
      <w:lang w:val="en-GB" w:eastAsia="ja-JP" w:bidi="ar-SA"/>
    </w:rPr>
  </w:style>
  <w:style w:type="character" w:customStyle="1" w:styleId="tgc">
    <w:name w:val="_tgc"/>
    <w:rsid w:val="00AC115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C115B"/>
    <w:rPr>
      <w:rFonts w:ascii="Arial" w:hAnsi="Arial" w:cs="Arial" w:hint="default"/>
      <w:sz w:val="28"/>
      <w:lang w:val="en-GB" w:eastAsia="en-US"/>
    </w:rPr>
  </w:style>
  <w:style w:type="table" w:customStyle="1" w:styleId="TableClassic23">
    <w:name w:val="Table Classic 23"/>
    <w:basedOn w:val="a4"/>
    <w:semiHidden/>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a4"/>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AC11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AC115B"/>
    <w:pPr>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58851">
      <w:bodyDiv w:val="1"/>
      <w:marLeft w:val="0"/>
      <w:marRight w:val="0"/>
      <w:marTop w:val="0"/>
      <w:marBottom w:val="0"/>
      <w:divBdr>
        <w:top w:val="none" w:sz="0" w:space="0" w:color="auto"/>
        <w:left w:val="none" w:sz="0" w:space="0" w:color="auto"/>
        <w:bottom w:val="none" w:sz="0" w:space="0" w:color="auto"/>
        <w:right w:val="none" w:sz="0" w:space="0" w:color="auto"/>
      </w:divBdr>
    </w:div>
    <w:div w:id="721488733">
      <w:bodyDiv w:val="1"/>
      <w:marLeft w:val="0"/>
      <w:marRight w:val="0"/>
      <w:marTop w:val="0"/>
      <w:marBottom w:val="0"/>
      <w:divBdr>
        <w:top w:val="none" w:sz="0" w:space="0" w:color="auto"/>
        <w:left w:val="none" w:sz="0" w:space="0" w:color="auto"/>
        <w:bottom w:val="none" w:sz="0" w:space="0" w:color="auto"/>
        <w:right w:val="none" w:sz="0" w:space="0" w:color="auto"/>
      </w:divBdr>
    </w:div>
    <w:div w:id="1228417505">
      <w:bodyDiv w:val="1"/>
      <w:marLeft w:val="0"/>
      <w:marRight w:val="0"/>
      <w:marTop w:val="0"/>
      <w:marBottom w:val="0"/>
      <w:divBdr>
        <w:top w:val="none" w:sz="0" w:space="0" w:color="auto"/>
        <w:left w:val="none" w:sz="0" w:space="0" w:color="auto"/>
        <w:bottom w:val="none" w:sz="0" w:space="0" w:color="auto"/>
        <w:right w:val="none" w:sz="0" w:space="0" w:color="auto"/>
      </w:divBdr>
    </w:div>
    <w:div w:id="1323050546">
      <w:bodyDiv w:val="1"/>
      <w:marLeft w:val="0"/>
      <w:marRight w:val="0"/>
      <w:marTop w:val="0"/>
      <w:marBottom w:val="0"/>
      <w:divBdr>
        <w:top w:val="none" w:sz="0" w:space="0" w:color="auto"/>
        <w:left w:val="none" w:sz="0" w:space="0" w:color="auto"/>
        <w:bottom w:val="none" w:sz="0" w:space="0" w:color="auto"/>
        <w:right w:val="none" w:sz="0" w:space="0" w:color="auto"/>
      </w:divBdr>
    </w:div>
    <w:div w:id="1819420357">
      <w:bodyDiv w:val="1"/>
      <w:marLeft w:val="0"/>
      <w:marRight w:val="0"/>
      <w:marTop w:val="0"/>
      <w:marBottom w:val="0"/>
      <w:divBdr>
        <w:top w:val="none" w:sz="0" w:space="0" w:color="auto"/>
        <w:left w:val="none" w:sz="0" w:space="0" w:color="auto"/>
        <w:bottom w:val="none" w:sz="0" w:space="0" w:color="auto"/>
        <w:right w:val="none" w:sz="0" w:space="0" w:color="auto"/>
      </w:divBdr>
    </w:div>
    <w:div w:id="1833061924">
      <w:bodyDiv w:val="1"/>
      <w:marLeft w:val="0"/>
      <w:marRight w:val="0"/>
      <w:marTop w:val="0"/>
      <w:marBottom w:val="0"/>
      <w:divBdr>
        <w:top w:val="none" w:sz="0" w:space="0" w:color="auto"/>
        <w:left w:val="none" w:sz="0" w:space="0" w:color="auto"/>
        <w:bottom w:val="none" w:sz="0" w:space="0" w:color="auto"/>
        <w:right w:val="none" w:sz="0" w:space="0" w:color="auto"/>
      </w:divBdr>
    </w:div>
    <w:div w:id="1847094304">
      <w:bodyDiv w:val="1"/>
      <w:marLeft w:val="0"/>
      <w:marRight w:val="0"/>
      <w:marTop w:val="0"/>
      <w:marBottom w:val="0"/>
      <w:divBdr>
        <w:top w:val="none" w:sz="0" w:space="0" w:color="auto"/>
        <w:left w:val="none" w:sz="0" w:space="0" w:color="auto"/>
        <w:bottom w:val="none" w:sz="0" w:space="0" w:color="auto"/>
        <w:right w:val="none" w:sz="0" w:space="0" w:color="auto"/>
      </w:divBdr>
    </w:div>
    <w:div w:id="20185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BBE7-F68A-4649-9512-DB14F3C1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658</TotalTime>
  <Pages>15</Pages>
  <Words>6053</Words>
  <Characters>34503</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56</cp:revision>
  <cp:lastPrinted>1899-12-31T23:00:00Z</cp:lastPrinted>
  <dcterms:created xsi:type="dcterms:W3CDTF">2020-02-03T08:32:00Z</dcterms:created>
  <dcterms:modified xsi:type="dcterms:W3CDTF">2022-08-30T08:11:00Z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(3)BVU/14mbW1mDsYAKpAcFLluvcr5oQenQkU/mbsX4SrvPh/1ibHL1KwnpQUrOUA058N/a1Khf
cGQrGJlqOo/qjTK8JBj+shjj12wB3bWm+sGVKPKDhv1khNuA4ZNke9u0fXR8keCYMcvXWXOL
2O/CsEXUrBu9g+sxuj31tqEOlLOgUEmnb3YCMhHdUQeSxAWxoEVUxcU2iOxyQtAv+irob/kJ
eVz6EPsLHM91Ltt5FQ</vt:lpwstr>
  </property>
  <property fmtid="{D5CDD505-2E9C-101B-9397-08002B2CF9AE}" pid="22" name="_2015_ms_pID_7253431">
    <vt:lpwstr>s/RKhGHRBCOAzKh6VpbaHQdkfmJKiylUwiRqY8Xorg3oCwWFGuhXRL
vVFzFQV2z/IVYQ2AMmbyAsBSwUsgap/KGI3xDpfPqPombDNZPb7X56+bJ9QyY/OGLK6Qi4jX
imS7I1zP3GFf3ToF5jXuPXDATYrJ7KL/Jm4SJUytmWcfw2xIKx8dU3BZ6mf1fHNNzkMqD68R
eN5KVIv0lX4KiZJuW6bmaAxoPpL2InumanDW</vt:lpwstr>
  </property>
  <property fmtid="{D5CDD505-2E9C-101B-9397-08002B2CF9AE}" pid="23" name="_2015_ms_pID_7253432">
    <vt:lpwstr>dQ==</vt:lpwstr>
  </property>
</Properties>
</file>