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38A23A" w14:textId="1B43079A" w:rsidR="001E41F3" w:rsidRDefault="001E41F3">
      <w:pPr>
        <w:pStyle w:val="CRCoverPage"/>
        <w:tabs>
          <w:tab w:val="right" w:pos="9639"/>
        </w:tabs>
        <w:spacing w:after="0"/>
        <w:rPr>
          <w:b/>
          <w:i/>
          <w:noProof/>
          <w:sz w:val="28"/>
        </w:rPr>
      </w:pPr>
      <w:r>
        <w:rPr>
          <w:b/>
          <w:noProof/>
          <w:sz w:val="24"/>
        </w:rPr>
        <w:t>3GPP TSG-</w:t>
      </w:r>
      <w:fldSimple w:instr=" DOCPROPERTY  TSG/WGRef  \* MERGEFORMAT ">
        <w:r w:rsidR="009919AB">
          <w:rPr>
            <w:rFonts w:hint="eastAsia"/>
            <w:b/>
            <w:noProof/>
            <w:sz w:val="24"/>
            <w:lang w:eastAsia="zh-CN"/>
          </w:rPr>
          <w:t>RAN</w:t>
        </w:r>
        <w:r w:rsidR="009919AB">
          <w:rPr>
            <w:b/>
            <w:noProof/>
            <w:sz w:val="24"/>
            <w:lang w:eastAsia="zh-CN"/>
          </w:rPr>
          <w:t xml:space="preserve"> </w:t>
        </w:r>
        <w:r w:rsidR="009919AB">
          <w:rPr>
            <w:rFonts w:hint="eastAsia"/>
            <w:b/>
            <w:noProof/>
            <w:sz w:val="24"/>
            <w:lang w:eastAsia="zh-CN"/>
          </w:rPr>
          <w:t>WG</w:t>
        </w:r>
        <w:r w:rsidR="009919AB">
          <w:rPr>
            <w:b/>
            <w:noProof/>
            <w:sz w:val="24"/>
            <w:lang w:eastAsia="zh-CN"/>
          </w:rPr>
          <w:t>4</w:t>
        </w:r>
      </w:fldSimple>
      <w:r w:rsidR="00C66BA2">
        <w:rPr>
          <w:b/>
          <w:noProof/>
          <w:sz w:val="24"/>
        </w:rPr>
        <w:t xml:space="preserve"> </w:t>
      </w:r>
      <w:r>
        <w:rPr>
          <w:b/>
          <w:noProof/>
          <w:sz w:val="24"/>
        </w:rPr>
        <w:t>Meeting #</w:t>
      </w:r>
      <w:fldSimple w:instr=" DOCPROPERTY  MtgSeq  \* MERGEFORMAT ">
        <w:r w:rsidR="00E048D3">
          <w:rPr>
            <w:b/>
            <w:noProof/>
            <w:sz w:val="24"/>
          </w:rPr>
          <w:t xml:space="preserve"> 104</w:t>
        </w:r>
        <w:r w:rsidR="009919AB">
          <w:rPr>
            <w:b/>
            <w:noProof/>
            <w:sz w:val="24"/>
          </w:rPr>
          <w:t>-e</w:t>
        </w:r>
      </w:fldSimple>
      <w:r>
        <w:rPr>
          <w:b/>
          <w:i/>
          <w:noProof/>
          <w:sz w:val="28"/>
        </w:rPr>
        <w:tab/>
      </w:r>
      <w:fldSimple w:instr=" DOCPROPERTY  Tdoc#  \* MERGEFORMAT ">
        <w:r w:rsidR="009919AB">
          <w:rPr>
            <w:b/>
            <w:i/>
            <w:noProof/>
            <w:sz w:val="28"/>
          </w:rPr>
          <w:t>R4-22</w:t>
        </w:r>
        <w:r w:rsidR="00E554DD">
          <w:rPr>
            <w:b/>
            <w:i/>
            <w:noProof/>
            <w:sz w:val="28"/>
          </w:rPr>
          <w:t>13598</w:t>
        </w:r>
      </w:fldSimple>
      <w:r w:rsidR="00290A15">
        <w:rPr>
          <w:b/>
          <w:i/>
          <w:noProof/>
          <w:sz w:val="28"/>
        </w:rPr>
        <w:t>r1</w:t>
      </w:r>
      <w:bookmarkStart w:id="0" w:name="_GoBack"/>
      <w:bookmarkEnd w:id="0"/>
    </w:p>
    <w:p w14:paraId="7CB45193" w14:textId="65DD92F3" w:rsidR="001E41F3" w:rsidRDefault="00D669A5" w:rsidP="005E2C44">
      <w:pPr>
        <w:pStyle w:val="CRCoverPage"/>
        <w:outlineLvl w:val="0"/>
        <w:rPr>
          <w:b/>
          <w:noProof/>
          <w:sz w:val="24"/>
        </w:rPr>
      </w:pPr>
      <w:fldSimple w:instr=" DOCPROPERTY  Location  \* MERGEFORMAT ">
        <w:r w:rsidR="009919AB">
          <w:rPr>
            <w:b/>
            <w:noProof/>
            <w:sz w:val="24"/>
          </w:rPr>
          <w:t>Electronic meeting</w:t>
        </w:r>
      </w:fldSimple>
      <w:r w:rsidR="001E41F3">
        <w:rPr>
          <w:b/>
          <w:noProof/>
          <w:sz w:val="24"/>
        </w:rPr>
        <w:t xml:space="preserve">, </w:t>
      </w:r>
      <w:fldSimple w:instr=" DOCPROPERTY  StartDate  \* MERGEFORMAT ">
        <w:r w:rsidR="00E048D3">
          <w:rPr>
            <w:rFonts w:hint="eastAsia"/>
            <w:b/>
            <w:noProof/>
            <w:sz w:val="24"/>
            <w:lang w:eastAsia="zh-CN"/>
          </w:rPr>
          <w:t>A</w:t>
        </w:r>
        <w:r w:rsidR="00E048D3">
          <w:rPr>
            <w:b/>
            <w:noProof/>
            <w:sz w:val="24"/>
            <w:lang w:eastAsia="zh-CN"/>
          </w:rPr>
          <w:t>ugust</w:t>
        </w:r>
        <w:r w:rsidR="00E048D3">
          <w:rPr>
            <w:b/>
            <w:noProof/>
            <w:sz w:val="24"/>
          </w:rPr>
          <w:t xml:space="preserve"> 15</w:t>
        </w:r>
      </w:fldSimple>
      <w:r w:rsidR="00547111">
        <w:rPr>
          <w:b/>
          <w:noProof/>
          <w:sz w:val="24"/>
        </w:rPr>
        <w:t xml:space="preserve"> - </w:t>
      </w:r>
      <w:fldSimple w:instr=" DOCPROPERTY  EndDate  \* MERGEFORMAT ">
        <w:r w:rsidR="00E048D3">
          <w:rPr>
            <w:b/>
            <w:noProof/>
            <w:sz w:val="24"/>
          </w:rPr>
          <w:t>August</w:t>
        </w:r>
        <w:r w:rsidR="009919AB">
          <w:rPr>
            <w:b/>
            <w:noProof/>
            <w:sz w:val="24"/>
          </w:rPr>
          <w:t xml:space="preserve"> 2</w:t>
        </w:r>
        <w:r w:rsidR="00E048D3">
          <w:rPr>
            <w:b/>
            <w:noProof/>
            <w:sz w:val="24"/>
          </w:rPr>
          <w:t>6</w:t>
        </w:r>
        <w:r w:rsidR="009919AB">
          <w:rPr>
            <w:b/>
            <w:noProof/>
            <w:sz w:val="24"/>
          </w:rPr>
          <w:t>, 2022</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692C89F" w:rsidR="001E41F3" w:rsidRPr="00410371" w:rsidRDefault="00D669A5" w:rsidP="00AF24F7">
            <w:pPr>
              <w:pStyle w:val="CRCoverPage"/>
              <w:spacing w:after="0"/>
              <w:jc w:val="right"/>
              <w:rPr>
                <w:b/>
                <w:noProof/>
                <w:sz w:val="28"/>
              </w:rPr>
            </w:pPr>
            <w:fldSimple w:instr=" DOCPROPERTY  Spec#  \* MERGEFORMAT ">
              <w:r w:rsidR="009919AB">
                <w:rPr>
                  <w:b/>
                  <w:noProof/>
                  <w:sz w:val="28"/>
                </w:rPr>
                <w:t>38.101-</w:t>
              </w:r>
              <w:r w:rsidR="00AF24F7">
                <w:rPr>
                  <w:b/>
                  <w:noProof/>
                  <w:sz w:val="28"/>
                </w:rPr>
                <w:t>3</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03B4E8C" w:rsidR="001E41F3" w:rsidRPr="00410371" w:rsidRDefault="00D669A5" w:rsidP="00E554DD">
            <w:pPr>
              <w:pStyle w:val="CRCoverPage"/>
              <w:spacing w:after="0"/>
              <w:rPr>
                <w:noProof/>
              </w:rPr>
            </w:pPr>
            <w:fldSimple w:instr=" DOCPROPERTY  Cr#  \* MERGEFORMAT ">
              <w:r w:rsidR="00E554DD">
                <w:rPr>
                  <w:b/>
                  <w:noProof/>
                  <w:sz w:val="28"/>
                </w:rPr>
                <w:t>0747</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BF0C980" w:rsidR="001E41F3" w:rsidRPr="00410371" w:rsidRDefault="00D669A5" w:rsidP="009919AB">
            <w:pPr>
              <w:pStyle w:val="CRCoverPage"/>
              <w:spacing w:after="0"/>
              <w:jc w:val="center"/>
              <w:rPr>
                <w:b/>
                <w:noProof/>
              </w:rPr>
            </w:pPr>
            <w:fldSimple w:instr=" DOCPROPERTY  Revision  \* MERGEFORMAT ">
              <w:r w:rsidR="009919AB">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9F9622C" w:rsidR="001E41F3" w:rsidRPr="00410371" w:rsidRDefault="00D669A5" w:rsidP="009919AB">
            <w:pPr>
              <w:pStyle w:val="CRCoverPage"/>
              <w:spacing w:after="0"/>
              <w:jc w:val="center"/>
              <w:rPr>
                <w:noProof/>
                <w:sz w:val="28"/>
              </w:rPr>
            </w:pPr>
            <w:fldSimple w:instr=" DOCPROPERTY  Version  \* MERGEFORMAT ">
              <w:r w:rsidR="00BE7BD1">
                <w:rPr>
                  <w:b/>
                  <w:noProof/>
                  <w:sz w:val="28"/>
                </w:rPr>
                <w:t>17.6</w:t>
              </w:r>
              <w:r w:rsidR="009919AB">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1" w:name="_Hlt497126619"/>
              <w:r w:rsidRPr="00F25D98">
                <w:rPr>
                  <w:rStyle w:val="ad"/>
                  <w:rFonts w:cs="Arial"/>
                  <w:b/>
                  <w:i/>
                  <w:noProof/>
                  <w:color w:val="FF0000"/>
                </w:rPr>
                <w:t>L</w:t>
              </w:r>
              <w:bookmarkEnd w:id="1"/>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d"/>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4904224" w:rsidR="001E41F3" w:rsidRDefault="00D669A5" w:rsidP="00AF24F7">
            <w:pPr>
              <w:pStyle w:val="CRCoverPage"/>
              <w:spacing w:after="0"/>
              <w:ind w:left="100"/>
              <w:rPr>
                <w:noProof/>
              </w:rPr>
            </w:pPr>
            <w:fldSimple w:instr=" DOCPROPERTY  CrTitle  \* MERGEFORMAT ">
              <w:r w:rsidR="00AF24F7" w:rsidRPr="00AF24F7">
                <w:t>CR for TS 38.101-3 on corrections to MOP band edge relaxation for intra-band contiguous and non-contiguous EN-DC band combinations</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26492C5" w:rsidR="001E41F3" w:rsidRDefault="00D669A5" w:rsidP="009919AB">
            <w:pPr>
              <w:pStyle w:val="CRCoverPage"/>
              <w:spacing w:after="0"/>
              <w:ind w:left="100"/>
              <w:rPr>
                <w:noProof/>
              </w:rPr>
            </w:pPr>
            <w:fldSimple w:instr=" DOCPROPERTY  SourceIfWg  \* MERGEFORMAT ">
              <w:r w:rsidR="009919AB">
                <w:rPr>
                  <w:noProof/>
                </w:rPr>
                <w:t>ZTE Corporation</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9EDE84A" w:rsidR="001E41F3" w:rsidRDefault="00D669A5" w:rsidP="009919AB">
            <w:pPr>
              <w:pStyle w:val="CRCoverPage"/>
              <w:spacing w:after="0"/>
              <w:ind w:left="100"/>
              <w:rPr>
                <w:noProof/>
              </w:rPr>
            </w:pPr>
            <w:fldSimple w:instr=" DOCPROPERTY  SourceIfTsg  \* MERGEFORMAT ">
              <w:r w:rsidR="009919AB">
                <w:rPr>
                  <w:noProof/>
                </w:rPr>
                <w:t>R4</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9E3875E" w:rsidR="001E41F3" w:rsidRDefault="00D669A5" w:rsidP="00570E0C">
            <w:pPr>
              <w:pStyle w:val="CRCoverPage"/>
              <w:spacing w:after="0"/>
              <w:ind w:left="100"/>
              <w:rPr>
                <w:noProof/>
              </w:rPr>
            </w:pPr>
            <w:fldSimple w:instr=" DOCPROPERTY  RelatedWis  \* MERGEFORMAT ">
              <w:r w:rsidR="000C084A">
                <w:rPr>
                  <w:rFonts w:hint="eastAsia"/>
                  <w:noProof/>
                  <w:lang w:eastAsia="zh-CN"/>
                </w:rPr>
                <w:t>TE</w:t>
              </w:r>
              <w:r w:rsidR="000C084A">
                <w:rPr>
                  <w:noProof/>
                  <w:lang w:eastAsia="zh-CN"/>
                </w:rPr>
                <w:t>I17</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935BBC5" w:rsidR="001E41F3" w:rsidRDefault="00D669A5" w:rsidP="00570E0C">
            <w:pPr>
              <w:pStyle w:val="CRCoverPage"/>
              <w:spacing w:after="0"/>
              <w:ind w:left="100"/>
              <w:rPr>
                <w:noProof/>
              </w:rPr>
            </w:pPr>
            <w:fldSimple w:instr=" DOCPROPERTY  ResDate  \* MERGEFORMAT ">
              <w:r w:rsidR="0077343D">
                <w:rPr>
                  <w:noProof/>
                </w:rPr>
                <w:t>2022-0</w:t>
              </w:r>
              <w:r w:rsidR="00570E0C">
                <w:rPr>
                  <w:noProof/>
                </w:rPr>
                <w:t>8</w:t>
              </w:r>
              <w:r w:rsidR="0077343D">
                <w:rPr>
                  <w:noProof/>
                </w:rPr>
                <w:t>-</w:t>
              </w:r>
              <w:r w:rsidR="00570E0C">
                <w:rPr>
                  <w:noProof/>
                </w:rPr>
                <w:t>08</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0D56A7C" w:rsidR="001E41F3" w:rsidRDefault="00FC1B43" w:rsidP="0077343D">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85FFC69" w:rsidR="001E41F3" w:rsidRDefault="00D669A5" w:rsidP="0077343D">
            <w:pPr>
              <w:pStyle w:val="CRCoverPage"/>
              <w:spacing w:after="0"/>
              <w:ind w:left="100"/>
              <w:rPr>
                <w:noProof/>
              </w:rPr>
            </w:pPr>
            <w:fldSimple w:instr=" DOCPROPERTY  Release  \* MERGEFORMAT ">
              <w:r w:rsidR="00D24991">
                <w:rPr>
                  <w:noProof/>
                </w:rPr>
                <w:t>Rel</w:t>
              </w:r>
              <w:r w:rsidR="0077343D">
                <w:rPr>
                  <w:noProof/>
                </w:rPr>
                <w:t>-17</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D788D23" w:rsidR="002048CE" w:rsidRDefault="00AE37E3" w:rsidP="00AF24F7">
            <w:pPr>
              <w:pStyle w:val="CRCoverPage"/>
              <w:spacing w:after="0"/>
              <w:ind w:left="100"/>
              <w:rPr>
                <w:noProof/>
                <w:lang w:eastAsia="zh-CN"/>
              </w:rPr>
            </w:pPr>
            <w:r>
              <w:rPr>
                <w:noProof/>
                <w:lang w:eastAsia="zh-CN"/>
              </w:rPr>
              <w:t>T</w:t>
            </w:r>
            <w:r w:rsidR="0071089B">
              <w:rPr>
                <w:noProof/>
                <w:lang w:eastAsia="zh-CN"/>
              </w:rPr>
              <w:t>o</w:t>
            </w:r>
            <w:r w:rsidR="0071089B">
              <w:t xml:space="preserve"> align with the notes for band edge relaxation for the cases of inter-band CA and MR-DC, it is proposed that f</w:t>
            </w:r>
            <w:r w:rsidR="0071089B" w:rsidRPr="0071089B">
              <w:rPr>
                <w:rFonts w:hint="eastAsia"/>
              </w:rPr>
              <w:t xml:space="preserve">or </w:t>
            </w:r>
            <w:r w:rsidR="0071089B" w:rsidRPr="0071089B">
              <w:t>i</w:t>
            </w:r>
            <w:r w:rsidR="00857F6D">
              <w:rPr>
                <w:rFonts w:hint="eastAsia"/>
              </w:rPr>
              <w:t xml:space="preserve">ntra-band contiguous </w:t>
            </w:r>
            <w:r w:rsidR="00AF24F7">
              <w:t>EN-DC</w:t>
            </w:r>
            <w:r w:rsidR="00857F6D">
              <w:rPr>
                <w:rFonts w:hint="eastAsia"/>
              </w:rPr>
              <w:t xml:space="preserve"> </w:t>
            </w:r>
            <w:r w:rsidR="00857F6D">
              <w:t>and</w:t>
            </w:r>
            <w:r w:rsidR="0071089B" w:rsidRPr="0071089B">
              <w:rPr>
                <w:rFonts w:hint="eastAsia"/>
              </w:rPr>
              <w:t xml:space="preserve"> i</w:t>
            </w:r>
            <w:r w:rsidR="0071089B">
              <w:rPr>
                <w:rFonts w:hint="eastAsia"/>
              </w:rPr>
              <w:t xml:space="preserve">ntra-band non-contiguous </w:t>
            </w:r>
            <w:r w:rsidR="00AF24F7">
              <w:t>EN-DC</w:t>
            </w:r>
            <w:r w:rsidR="0071089B">
              <w:rPr>
                <w:rFonts w:hint="eastAsia"/>
              </w:rPr>
              <w:t xml:space="preserve">, </w:t>
            </w:r>
            <w:r w:rsidR="0071089B" w:rsidRPr="0071089B">
              <w:rPr>
                <w:rFonts w:hint="eastAsia"/>
              </w:rPr>
              <w:t xml:space="preserve">band edge relaxation </w:t>
            </w:r>
            <w:r w:rsidR="00857F6D">
              <w:t xml:space="preserve">should be applied </w:t>
            </w:r>
            <w:r w:rsidR="0071089B" w:rsidRPr="0071089B">
              <w:rPr>
                <w:rFonts w:hint="eastAsia"/>
              </w:rPr>
              <w:t>to the uplink configurations if this band has band edge relaxation for MOP as single band usage</w:t>
            </w:r>
            <w:r w:rsidR="0071089B">
              <w:rPr>
                <w:rFonts w:hint="eastAsia"/>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0E9EAB87" w:rsidR="00AE37E3" w:rsidRDefault="00FC1B43" w:rsidP="00AF24F7">
            <w:pPr>
              <w:pStyle w:val="CRCoverPage"/>
              <w:spacing w:after="0"/>
              <w:ind w:left="100"/>
              <w:rPr>
                <w:noProof/>
              </w:rPr>
            </w:pPr>
            <w:r>
              <w:rPr>
                <w:noProof/>
                <w:lang w:eastAsia="zh-CN"/>
              </w:rPr>
              <w:t>C</w:t>
            </w:r>
            <w:r>
              <w:rPr>
                <w:rFonts w:hint="eastAsia"/>
                <w:noProof/>
                <w:lang w:eastAsia="zh-CN"/>
              </w:rPr>
              <w:t>o</w:t>
            </w:r>
            <w:r>
              <w:rPr>
                <w:noProof/>
                <w:lang w:eastAsia="zh-CN"/>
              </w:rPr>
              <w:t xml:space="preserve">rrect the </w:t>
            </w:r>
            <w:r w:rsidR="00857F6D">
              <w:rPr>
                <w:noProof/>
                <w:lang w:eastAsia="zh-CN"/>
              </w:rPr>
              <w:t xml:space="preserve">band edge relaxation notes for </w:t>
            </w:r>
            <w:r w:rsidR="00857F6D" w:rsidRPr="0071089B">
              <w:t>i</w:t>
            </w:r>
            <w:r w:rsidR="00857F6D">
              <w:rPr>
                <w:rFonts w:hint="eastAsia"/>
              </w:rPr>
              <w:t xml:space="preserve">ntra-band contiguous </w:t>
            </w:r>
            <w:r w:rsidR="00AF24F7">
              <w:t>EN-DC</w:t>
            </w:r>
            <w:r w:rsidR="00857F6D">
              <w:rPr>
                <w:rFonts w:hint="eastAsia"/>
              </w:rPr>
              <w:t xml:space="preserve"> </w:t>
            </w:r>
            <w:r w:rsidR="00857F6D">
              <w:t>and</w:t>
            </w:r>
            <w:r w:rsidR="00857F6D" w:rsidRPr="0071089B">
              <w:rPr>
                <w:rFonts w:hint="eastAsia"/>
              </w:rPr>
              <w:t xml:space="preserve"> i</w:t>
            </w:r>
            <w:r w:rsidR="00857F6D">
              <w:rPr>
                <w:rFonts w:hint="eastAsia"/>
              </w:rPr>
              <w:t xml:space="preserve">ntra-band non-contiguous </w:t>
            </w:r>
            <w:r w:rsidR="00AF24F7">
              <w:t>EN-DC</w:t>
            </w:r>
            <w:r w:rsidR="00857F6D">
              <w:rPr>
                <w:noProof/>
                <w:lang w:eastAsia="zh-CN"/>
              </w:rPr>
              <w:t xml:space="preserve"> band combinations</w:t>
            </w:r>
            <w:r>
              <w:rPr>
                <w:noProof/>
                <w:lang w:eastAsia="zh-CN"/>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DA12154" w:rsidR="001E41F3" w:rsidRDefault="0020226C" w:rsidP="00AF24F7">
            <w:pPr>
              <w:pStyle w:val="CRCoverPage"/>
              <w:spacing w:after="0"/>
              <w:ind w:left="100"/>
              <w:rPr>
                <w:noProof/>
                <w:lang w:eastAsia="zh-CN"/>
              </w:rPr>
            </w:pPr>
            <w:r>
              <w:rPr>
                <w:rFonts w:hint="eastAsia"/>
                <w:noProof/>
                <w:lang w:eastAsia="zh-CN"/>
              </w:rPr>
              <w:t>T</w:t>
            </w:r>
            <w:r w:rsidR="0004606A">
              <w:rPr>
                <w:noProof/>
                <w:lang w:eastAsia="zh-CN"/>
              </w:rPr>
              <w:t xml:space="preserve">he </w:t>
            </w:r>
            <w:r w:rsidR="00857F6D">
              <w:rPr>
                <w:noProof/>
                <w:lang w:eastAsia="zh-CN"/>
              </w:rPr>
              <w:t xml:space="preserve">band edge relaxation notes for </w:t>
            </w:r>
            <w:r w:rsidR="00857F6D" w:rsidRPr="0071089B">
              <w:t>i</w:t>
            </w:r>
            <w:r w:rsidR="00857F6D">
              <w:rPr>
                <w:rFonts w:hint="eastAsia"/>
              </w:rPr>
              <w:t xml:space="preserve">ntra-band contiguous </w:t>
            </w:r>
            <w:r w:rsidR="00AF24F7">
              <w:t>EN-DC</w:t>
            </w:r>
            <w:r w:rsidR="00857F6D">
              <w:rPr>
                <w:rFonts w:hint="eastAsia"/>
              </w:rPr>
              <w:t xml:space="preserve"> </w:t>
            </w:r>
            <w:r w:rsidR="00857F6D">
              <w:t>and</w:t>
            </w:r>
            <w:r w:rsidR="00857F6D" w:rsidRPr="0071089B">
              <w:rPr>
                <w:rFonts w:hint="eastAsia"/>
              </w:rPr>
              <w:t xml:space="preserve"> i</w:t>
            </w:r>
            <w:r w:rsidR="00857F6D">
              <w:rPr>
                <w:rFonts w:hint="eastAsia"/>
              </w:rPr>
              <w:t xml:space="preserve">ntra-band non-contiguous </w:t>
            </w:r>
            <w:r w:rsidR="00AF24F7">
              <w:t>EN-DC</w:t>
            </w:r>
            <w:r w:rsidR="00857F6D">
              <w:rPr>
                <w:noProof/>
                <w:lang w:eastAsia="zh-CN"/>
              </w:rPr>
              <w:t xml:space="preserve"> band combinations will be incomplete.</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F1271E7" w:rsidR="001E41F3" w:rsidRDefault="00AF24F7" w:rsidP="00FC1B43">
            <w:pPr>
              <w:pStyle w:val="CRCoverPage"/>
              <w:spacing w:after="0"/>
              <w:ind w:left="100"/>
              <w:rPr>
                <w:noProof/>
                <w:lang w:eastAsia="zh-CN"/>
              </w:rPr>
            </w:pPr>
            <w:r>
              <w:t>6.2B.1.1, 6.2B</w:t>
            </w:r>
            <w:r w:rsidR="0071089B">
              <w:t>.1.2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365C3168" w:rsidR="001E41F3" w:rsidRDefault="005B6907">
            <w:pPr>
              <w:pStyle w:val="CRCoverPage"/>
              <w:spacing w:after="0"/>
              <w:jc w:val="center"/>
              <w:rPr>
                <w:b/>
                <w:caps/>
                <w:noProof/>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2D36D7EF" w:rsidR="001E41F3" w:rsidRDefault="00145D43" w:rsidP="00AF24F7">
            <w:pPr>
              <w:pStyle w:val="CRCoverPage"/>
              <w:spacing w:after="0"/>
              <w:ind w:left="99"/>
              <w:rPr>
                <w:noProof/>
              </w:rPr>
            </w:pPr>
            <w:r>
              <w:rPr>
                <w:noProof/>
              </w:rPr>
              <w:t xml:space="preserve">TS/TR ... CR ... </w:t>
            </w:r>
            <w:r w:rsidR="0020226C">
              <w:rPr>
                <w:noProof/>
              </w:rPr>
              <w:t>38.521-</w:t>
            </w:r>
            <w:r w:rsidR="00AF24F7">
              <w:rPr>
                <w:noProof/>
              </w:rPr>
              <w:t>3</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3B08E14" w14:textId="77777777" w:rsidR="00E94B4A" w:rsidRDefault="00E94B4A" w:rsidP="00E94B4A">
      <w:pPr>
        <w:pStyle w:val="30"/>
        <w:rPr>
          <w:rFonts w:cs="Arial"/>
          <w:i/>
          <w:color w:val="FF0000"/>
          <w:sz w:val="32"/>
          <w:szCs w:val="32"/>
        </w:rPr>
      </w:pPr>
      <w:r w:rsidRPr="00AB4CBD">
        <w:rPr>
          <w:rFonts w:cs="Arial"/>
          <w:i/>
          <w:color w:val="FF0000"/>
          <w:sz w:val="32"/>
          <w:szCs w:val="32"/>
        </w:rPr>
        <w:lastRenderedPageBreak/>
        <w:t xml:space="preserve">&lt;&lt; </w:t>
      </w:r>
      <w:proofErr w:type="gramStart"/>
      <w:r w:rsidRPr="00AB4CBD">
        <w:rPr>
          <w:rFonts w:cs="Arial"/>
          <w:i/>
          <w:color w:val="FF0000"/>
          <w:sz w:val="32"/>
          <w:szCs w:val="32"/>
        </w:rPr>
        <w:t>start</w:t>
      </w:r>
      <w:proofErr w:type="gramEnd"/>
      <w:r w:rsidRPr="00AB4CBD">
        <w:rPr>
          <w:rFonts w:cs="Arial"/>
          <w:i/>
          <w:color w:val="FF0000"/>
          <w:sz w:val="32"/>
          <w:szCs w:val="32"/>
        </w:rPr>
        <w:t xml:space="preserve"> of changes  &gt;&gt;</w:t>
      </w:r>
    </w:p>
    <w:p w14:paraId="47475F38" w14:textId="77777777" w:rsidR="00E94B4A" w:rsidRDefault="00E94B4A" w:rsidP="00E94B4A">
      <w:pPr>
        <w:pStyle w:val="30"/>
        <w:rPr>
          <w:rFonts w:cs="Arial"/>
          <w:i/>
          <w:color w:val="FF0000"/>
          <w:sz w:val="32"/>
          <w:szCs w:val="32"/>
        </w:rPr>
      </w:pPr>
      <w:r w:rsidRPr="00AB4CBD">
        <w:rPr>
          <w:rFonts w:cs="Arial"/>
          <w:i/>
          <w:color w:val="FF0000"/>
          <w:sz w:val="32"/>
          <w:szCs w:val="32"/>
        </w:rPr>
        <w:t>&lt;&lt; Unchanged sections omitted &gt;&gt;</w:t>
      </w:r>
    </w:p>
    <w:p w14:paraId="3BC77AD6" w14:textId="77777777" w:rsidR="00AF24F7" w:rsidRPr="00EF5447" w:rsidRDefault="00AF24F7" w:rsidP="00AF24F7">
      <w:pPr>
        <w:pStyle w:val="40"/>
      </w:pPr>
      <w:bookmarkStart w:id="2" w:name="_Toc21351558"/>
      <w:bookmarkStart w:id="3" w:name="_Toc29807140"/>
      <w:bookmarkStart w:id="4" w:name="_Toc36648854"/>
      <w:bookmarkStart w:id="5" w:name="_Toc36651579"/>
      <w:bookmarkStart w:id="6" w:name="_Toc37256513"/>
      <w:bookmarkStart w:id="7" w:name="_Toc37256854"/>
      <w:bookmarkStart w:id="8" w:name="_Toc45890560"/>
      <w:bookmarkStart w:id="9" w:name="_Toc45891784"/>
      <w:bookmarkStart w:id="10" w:name="_Toc45892194"/>
      <w:bookmarkStart w:id="11" w:name="_Toc45892604"/>
      <w:bookmarkStart w:id="12" w:name="_Toc52353017"/>
      <w:bookmarkStart w:id="13" w:name="_Toc53174840"/>
      <w:bookmarkStart w:id="14" w:name="_Toc61378154"/>
      <w:bookmarkStart w:id="15" w:name="_Toc61378629"/>
      <w:bookmarkStart w:id="16" w:name="_Toc67953819"/>
      <w:bookmarkStart w:id="17" w:name="_Toc68733486"/>
      <w:bookmarkStart w:id="18" w:name="_Toc68784802"/>
      <w:bookmarkStart w:id="19" w:name="_Toc76736758"/>
      <w:bookmarkStart w:id="20" w:name="_Toc77241170"/>
      <w:bookmarkStart w:id="21" w:name="_Toc77241675"/>
      <w:bookmarkStart w:id="22" w:name="_Toc83743051"/>
      <w:bookmarkStart w:id="23" w:name="_Toc83909572"/>
      <w:bookmarkStart w:id="24" w:name="_Toc91071539"/>
      <w:r w:rsidRPr="00EF5447">
        <w:t>6.2B.1.1</w:t>
      </w:r>
      <w:r w:rsidRPr="00EF5447">
        <w:tab/>
        <w:t>Intra-band contiguous EN-DC</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14:paraId="6EC02F6B" w14:textId="77777777" w:rsidR="00AF24F7" w:rsidRPr="00EF5447" w:rsidRDefault="00AF24F7" w:rsidP="00AF24F7">
      <w:r w:rsidRPr="00EF5447">
        <w:t>The following UE Power Classes define the total maximum output power for any transmission bandwidth(s) of the CG(s) configured.</w:t>
      </w:r>
    </w:p>
    <w:p w14:paraId="5DE8073E" w14:textId="77777777" w:rsidR="00AF24F7" w:rsidRPr="00EF5447" w:rsidRDefault="00AF24F7" w:rsidP="00AF24F7">
      <w:r w:rsidRPr="00EF5447">
        <w:t>The maximum output power is measured as the total maximum output power across the UE antenna connector(s). The period of measurement shall be at least one sub frame.</w:t>
      </w:r>
    </w:p>
    <w:p w14:paraId="296ABA9A" w14:textId="77777777" w:rsidR="00AF24F7" w:rsidRPr="00EF5447" w:rsidRDefault="00AF24F7" w:rsidP="00AF24F7">
      <w:pPr>
        <w:pStyle w:val="TH"/>
        <w:sectPr w:rsidR="00AF24F7" w:rsidRPr="00EF5447" w:rsidSect="00CF1027">
          <w:headerReference w:type="default" r:id="rId13"/>
          <w:footerReference w:type="default" r:id="rId14"/>
          <w:footnotePr>
            <w:numRestart w:val="eachSect"/>
          </w:footnotePr>
          <w:pgSz w:w="11907" w:h="16840" w:code="9"/>
          <w:pgMar w:top="1416" w:right="1133" w:bottom="1133" w:left="1133" w:header="850" w:footer="340" w:gutter="0"/>
          <w:pgNumType w:start="692"/>
          <w:cols w:space="720"/>
          <w:formProt w:val="0"/>
        </w:sectPr>
      </w:pPr>
    </w:p>
    <w:p w14:paraId="7E85810E" w14:textId="77777777" w:rsidR="00AF24F7" w:rsidRPr="00EF5447" w:rsidRDefault="00AF24F7" w:rsidP="00AF24F7">
      <w:pPr>
        <w:pStyle w:val="TH"/>
      </w:pPr>
      <w:r w:rsidRPr="00EF5447">
        <w:lastRenderedPageBreak/>
        <w:t>Table 6.2B.1.1-1: Maximum output power for EN-DC (continuous sub-blocks)</w:t>
      </w:r>
    </w:p>
    <w:tbl>
      <w:tblPr>
        <w:tblW w:w="130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1842"/>
        <w:gridCol w:w="1701"/>
        <w:gridCol w:w="1985"/>
        <w:gridCol w:w="1701"/>
        <w:gridCol w:w="1560"/>
        <w:gridCol w:w="1985"/>
      </w:tblGrid>
      <w:tr w:rsidR="00AF24F7" w:rsidRPr="00EF5447" w14:paraId="07711690" w14:textId="77777777" w:rsidTr="00832195">
        <w:trPr>
          <w:trHeight w:val="187"/>
          <w:jc w:val="center"/>
        </w:trPr>
        <w:tc>
          <w:tcPr>
            <w:tcW w:w="2268" w:type="dxa"/>
          </w:tcPr>
          <w:p w14:paraId="62B4F17E" w14:textId="77777777" w:rsidR="00AF24F7" w:rsidRPr="00EF5447" w:rsidRDefault="00AF24F7" w:rsidP="00832195">
            <w:pPr>
              <w:pStyle w:val="TAH"/>
            </w:pPr>
            <w:r w:rsidRPr="00EF5447">
              <w:t>EN-DC configuration</w:t>
            </w:r>
          </w:p>
        </w:tc>
        <w:tc>
          <w:tcPr>
            <w:tcW w:w="1842" w:type="dxa"/>
          </w:tcPr>
          <w:p w14:paraId="52A14EE8" w14:textId="77777777" w:rsidR="00AF24F7" w:rsidRPr="00EF5447" w:rsidRDefault="00AF24F7" w:rsidP="00832195">
            <w:pPr>
              <w:pStyle w:val="TAH"/>
              <w:rPr>
                <w:rFonts w:eastAsia="MS Mincho"/>
              </w:rPr>
            </w:pPr>
            <w:r w:rsidRPr="00EF5447">
              <w:rPr>
                <w:rFonts w:eastAsia="MS Mincho"/>
              </w:rPr>
              <w:t>Power class 1.5</w:t>
            </w:r>
          </w:p>
          <w:p w14:paraId="115CF5D9" w14:textId="77777777" w:rsidR="00AF24F7" w:rsidRPr="00EF5447" w:rsidRDefault="00AF24F7" w:rsidP="00832195">
            <w:pPr>
              <w:pStyle w:val="TAH"/>
            </w:pPr>
            <w:r w:rsidRPr="00EF5447">
              <w:rPr>
                <w:rFonts w:eastAsia="MS Mincho"/>
              </w:rPr>
              <w:t>(</w:t>
            </w:r>
            <w:proofErr w:type="spellStart"/>
            <w:r w:rsidRPr="00EF5447">
              <w:rPr>
                <w:rFonts w:eastAsia="MS Mincho"/>
              </w:rPr>
              <w:t>dBm</w:t>
            </w:r>
            <w:proofErr w:type="spellEnd"/>
            <w:r w:rsidRPr="00EF5447">
              <w:rPr>
                <w:rFonts w:eastAsia="MS Mincho"/>
              </w:rPr>
              <w:t>)</w:t>
            </w:r>
          </w:p>
        </w:tc>
        <w:tc>
          <w:tcPr>
            <w:tcW w:w="1701" w:type="dxa"/>
          </w:tcPr>
          <w:p w14:paraId="365037F6" w14:textId="77777777" w:rsidR="00AF24F7" w:rsidRPr="00EF5447" w:rsidRDefault="00AF24F7" w:rsidP="00832195">
            <w:pPr>
              <w:pStyle w:val="TAH"/>
              <w:rPr>
                <w:rFonts w:eastAsia="MS Mincho"/>
              </w:rPr>
            </w:pPr>
            <w:r w:rsidRPr="00EF5447">
              <w:rPr>
                <w:rFonts w:eastAsia="MS Mincho"/>
              </w:rPr>
              <w:t>Tolerance</w:t>
            </w:r>
          </w:p>
          <w:p w14:paraId="3E7F9FB3" w14:textId="77777777" w:rsidR="00AF24F7" w:rsidRPr="00EF5447" w:rsidRDefault="00AF24F7" w:rsidP="00832195">
            <w:pPr>
              <w:pStyle w:val="TAH"/>
            </w:pPr>
            <w:r w:rsidRPr="00EF5447">
              <w:rPr>
                <w:rFonts w:eastAsia="MS Mincho"/>
              </w:rPr>
              <w:t>(dB)</w:t>
            </w:r>
          </w:p>
        </w:tc>
        <w:tc>
          <w:tcPr>
            <w:tcW w:w="1985" w:type="dxa"/>
          </w:tcPr>
          <w:p w14:paraId="411E6CDF" w14:textId="77777777" w:rsidR="00AF24F7" w:rsidRPr="00EF5447" w:rsidRDefault="00AF24F7" w:rsidP="00832195">
            <w:pPr>
              <w:pStyle w:val="TAH"/>
            </w:pPr>
            <w:r w:rsidRPr="00EF5447">
              <w:t>Power class 2</w:t>
            </w:r>
          </w:p>
          <w:p w14:paraId="47436E7E" w14:textId="77777777" w:rsidR="00AF24F7" w:rsidRPr="00EF5447" w:rsidRDefault="00AF24F7" w:rsidP="00832195">
            <w:pPr>
              <w:pStyle w:val="TAH"/>
            </w:pPr>
            <w:r w:rsidRPr="00EF5447">
              <w:t>(</w:t>
            </w:r>
            <w:proofErr w:type="spellStart"/>
            <w:r w:rsidRPr="00EF5447">
              <w:t>dBm</w:t>
            </w:r>
            <w:proofErr w:type="spellEnd"/>
            <w:r w:rsidRPr="00EF5447">
              <w:t>)</w:t>
            </w:r>
          </w:p>
        </w:tc>
        <w:tc>
          <w:tcPr>
            <w:tcW w:w="1701" w:type="dxa"/>
          </w:tcPr>
          <w:p w14:paraId="00F2BC8E" w14:textId="77777777" w:rsidR="00AF24F7" w:rsidRPr="00EF5447" w:rsidRDefault="00AF24F7" w:rsidP="00832195">
            <w:pPr>
              <w:pStyle w:val="TAH"/>
            </w:pPr>
            <w:r w:rsidRPr="00EF5447">
              <w:t>Tolerance</w:t>
            </w:r>
          </w:p>
          <w:p w14:paraId="7B3852D2" w14:textId="77777777" w:rsidR="00AF24F7" w:rsidRPr="00EF5447" w:rsidRDefault="00AF24F7" w:rsidP="00832195">
            <w:pPr>
              <w:pStyle w:val="TAH"/>
            </w:pPr>
            <w:r w:rsidRPr="00EF5447">
              <w:t>(dB)</w:t>
            </w:r>
          </w:p>
        </w:tc>
        <w:tc>
          <w:tcPr>
            <w:tcW w:w="1560" w:type="dxa"/>
          </w:tcPr>
          <w:p w14:paraId="3ACE4E2F" w14:textId="77777777" w:rsidR="00AF24F7" w:rsidRPr="00EF5447" w:rsidRDefault="00AF24F7" w:rsidP="00832195">
            <w:pPr>
              <w:pStyle w:val="TAH"/>
            </w:pPr>
            <w:r w:rsidRPr="00EF5447">
              <w:t>Power class 3</w:t>
            </w:r>
          </w:p>
          <w:p w14:paraId="179A24E3" w14:textId="77777777" w:rsidR="00AF24F7" w:rsidRPr="00EF5447" w:rsidRDefault="00AF24F7" w:rsidP="00832195">
            <w:pPr>
              <w:pStyle w:val="TAH"/>
            </w:pPr>
            <w:r w:rsidRPr="00EF5447">
              <w:t>(</w:t>
            </w:r>
            <w:proofErr w:type="spellStart"/>
            <w:r w:rsidRPr="00EF5447">
              <w:t>dBm</w:t>
            </w:r>
            <w:proofErr w:type="spellEnd"/>
            <w:r w:rsidRPr="00EF5447">
              <w:t>)</w:t>
            </w:r>
          </w:p>
        </w:tc>
        <w:tc>
          <w:tcPr>
            <w:tcW w:w="1985" w:type="dxa"/>
          </w:tcPr>
          <w:p w14:paraId="0F85DAB4" w14:textId="77777777" w:rsidR="00AF24F7" w:rsidRPr="00EF5447" w:rsidRDefault="00AF24F7" w:rsidP="00832195">
            <w:pPr>
              <w:pStyle w:val="TAH"/>
            </w:pPr>
            <w:r w:rsidRPr="00EF5447">
              <w:t>Tolerance</w:t>
            </w:r>
          </w:p>
          <w:p w14:paraId="1D23F4BF" w14:textId="77777777" w:rsidR="00AF24F7" w:rsidRPr="00EF5447" w:rsidRDefault="00AF24F7" w:rsidP="00832195">
            <w:pPr>
              <w:pStyle w:val="TAH"/>
            </w:pPr>
            <w:r w:rsidRPr="00EF5447">
              <w:t>(dB)</w:t>
            </w:r>
          </w:p>
        </w:tc>
      </w:tr>
      <w:tr w:rsidR="00AF24F7" w:rsidRPr="00EF5447" w14:paraId="43B531E5" w14:textId="77777777" w:rsidTr="00832195">
        <w:trPr>
          <w:trHeight w:val="187"/>
          <w:jc w:val="center"/>
        </w:trPr>
        <w:tc>
          <w:tcPr>
            <w:tcW w:w="2268" w:type="dxa"/>
          </w:tcPr>
          <w:p w14:paraId="187B3741" w14:textId="77777777" w:rsidR="00AF24F7" w:rsidRPr="00EF5447" w:rsidRDefault="00AF24F7" w:rsidP="00832195">
            <w:pPr>
              <w:pStyle w:val="TAC"/>
            </w:pPr>
            <w:r>
              <w:t>DC_(n)</w:t>
            </w:r>
            <w:r>
              <w:rPr>
                <w:rFonts w:hint="eastAsia"/>
                <w:lang w:eastAsia="zh-TW"/>
              </w:rPr>
              <w:t>3</w:t>
            </w:r>
            <w:r w:rsidRPr="00EF5447">
              <w:t>AA</w:t>
            </w:r>
            <w:r w:rsidRPr="00EF5447">
              <w:rPr>
                <w:vertAlign w:val="superscript"/>
                <w:lang w:eastAsia="zh-TW"/>
              </w:rPr>
              <w:t>3</w:t>
            </w:r>
          </w:p>
        </w:tc>
        <w:tc>
          <w:tcPr>
            <w:tcW w:w="1842" w:type="dxa"/>
          </w:tcPr>
          <w:p w14:paraId="4A038125" w14:textId="77777777" w:rsidR="00AF24F7" w:rsidRPr="00EF5447" w:rsidRDefault="00AF24F7" w:rsidP="00832195">
            <w:pPr>
              <w:pStyle w:val="TAC"/>
            </w:pPr>
          </w:p>
        </w:tc>
        <w:tc>
          <w:tcPr>
            <w:tcW w:w="1701" w:type="dxa"/>
          </w:tcPr>
          <w:p w14:paraId="037E3BB1" w14:textId="77777777" w:rsidR="00AF24F7" w:rsidRPr="00EF5447" w:rsidRDefault="00AF24F7" w:rsidP="00832195">
            <w:pPr>
              <w:pStyle w:val="TAC"/>
            </w:pPr>
          </w:p>
        </w:tc>
        <w:tc>
          <w:tcPr>
            <w:tcW w:w="1985" w:type="dxa"/>
          </w:tcPr>
          <w:p w14:paraId="1CC4A136" w14:textId="77777777" w:rsidR="00AF24F7" w:rsidRPr="00EF5447" w:rsidRDefault="00AF24F7" w:rsidP="00832195">
            <w:pPr>
              <w:pStyle w:val="TAC"/>
            </w:pPr>
          </w:p>
        </w:tc>
        <w:tc>
          <w:tcPr>
            <w:tcW w:w="1701" w:type="dxa"/>
          </w:tcPr>
          <w:p w14:paraId="3E695907" w14:textId="77777777" w:rsidR="00AF24F7" w:rsidRPr="00EF5447" w:rsidRDefault="00AF24F7" w:rsidP="00832195">
            <w:pPr>
              <w:pStyle w:val="TAC"/>
            </w:pPr>
          </w:p>
        </w:tc>
        <w:tc>
          <w:tcPr>
            <w:tcW w:w="1560" w:type="dxa"/>
          </w:tcPr>
          <w:p w14:paraId="6A893529" w14:textId="77777777" w:rsidR="00AF24F7" w:rsidRPr="00EF5447" w:rsidRDefault="00AF24F7" w:rsidP="00832195">
            <w:pPr>
              <w:pStyle w:val="TAC"/>
            </w:pPr>
            <w:r w:rsidRPr="00EF5447">
              <w:t>23</w:t>
            </w:r>
          </w:p>
        </w:tc>
        <w:tc>
          <w:tcPr>
            <w:tcW w:w="1985" w:type="dxa"/>
          </w:tcPr>
          <w:p w14:paraId="2CC95B02" w14:textId="77777777" w:rsidR="00AF24F7" w:rsidRPr="00EF5447" w:rsidRDefault="00AF24F7" w:rsidP="00832195">
            <w:pPr>
              <w:pStyle w:val="TAC"/>
            </w:pPr>
            <w:r w:rsidRPr="00EF5447">
              <w:t>+2/-3</w:t>
            </w:r>
          </w:p>
        </w:tc>
      </w:tr>
      <w:tr w:rsidR="00AF24F7" w:rsidRPr="00EF5447" w14:paraId="737887C2" w14:textId="77777777" w:rsidTr="00832195">
        <w:trPr>
          <w:trHeight w:val="187"/>
          <w:jc w:val="center"/>
        </w:trPr>
        <w:tc>
          <w:tcPr>
            <w:tcW w:w="2268" w:type="dxa"/>
          </w:tcPr>
          <w:p w14:paraId="1947F3B0" w14:textId="77777777" w:rsidR="00AF24F7" w:rsidRPr="00EF5447" w:rsidRDefault="00AF24F7" w:rsidP="00832195">
            <w:pPr>
              <w:pStyle w:val="TAC"/>
              <w:rPr>
                <w:lang w:eastAsia="zh-TW"/>
              </w:rPr>
            </w:pPr>
            <w:r w:rsidRPr="00EF5447">
              <w:t>DC_(n)5AA</w:t>
            </w:r>
            <w:r w:rsidRPr="00EF5447">
              <w:rPr>
                <w:vertAlign w:val="superscript"/>
                <w:lang w:eastAsia="zh-TW"/>
              </w:rPr>
              <w:t>3</w:t>
            </w:r>
          </w:p>
        </w:tc>
        <w:tc>
          <w:tcPr>
            <w:tcW w:w="1842" w:type="dxa"/>
          </w:tcPr>
          <w:p w14:paraId="785C6413" w14:textId="77777777" w:rsidR="00AF24F7" w:rsidRPr="00EF5447" w:rsidRDefault="00AF24F7" w:rsidP="00832195">
            <w:pPr>
              <w:pStyle w:val="TAC"/>
            </w:pPr>
          </w:p>
        </w:tc>
        <w:tc>
          <w:tcPr>
            <w:tcW w:w="1701" w:type="dxa"/>
          </w:tcPr>
          <w:p w14:paraId="0B783580" w14:textId="77777777" w:rsidR="00AF24F7" w:rsidRPr="00EF5447" w:rsidRDefault="00AF24F7" w:rsidP="00832195">
            <w:pPr>
              <w:pStyle w:val="TAC"/>
            </w:pPr>
          </w:p>
        </w:tc>
        <w:tc>
          <w:tcPr>
            <w:tcW w:w="1985" w:type="dxa"/>
          </w:tcPr>
          <w:p w14:paraId="1DA92813" w14:textId="77777777" w:rsidR="00AF24F7" w:rsidRPr="00EF5447" w:rsidRDefault="00AF24F7" w:rsidP="00832195">
            <w:pPr>
              <w:pStyle w:val="TAC"/>
            </w:pPr>
          </w:p>
        </w:tc>
        <w:tc>
          <w:tcPr>
            <w:tcW w:w="1701" w:type="dxa"/>
          </w:tcPr>
          <w:p w14:paraId="7D7319B2" w14:textId="77777777" w:rsidR="00AF24F7" w:rsidRPr="00EF5447" w:rsidRDefault="00AF24F7" w:rsidP="00832195">
            <w:pPr>
              <w:pStyle w:val="TAC"/>
            </w:pPr>
          </w:p>
        </w:tc>
        <w:tc>
          <w:tcPr>
            <w:tcW w:w="1560" w:type="dxa"/>
          </w:tcPr>
          <w:p w14:paraId="43ADB5BA" w14:textId="77777777" w:rsidR="00AF24F7" w:rsidRPr="00EF5447" w:rsidRDefault="00AF24F7" w:rsidP="00832195">
            <w:pPr>
              <w:pStyle w:val="TAC"/>
            </w:pPr>
            <w:r w:rsidRPr="00EF5447">
              <w:t>23</w:t>
            </w:r>
          </w:p>
        </w:tc>
        <w:tc>
          <w:tcPr>
            <w:tcW w:w="1985" w:type="dxa"/>
          </w:tcPr>
          <w:p w14:paraId="7A218858" w14:textId="77777777" w:rsidR="00AF24F7" w:rsidRPr="00EF5447" w:rsidRDefault="00AF24F7" w:rsidP="00832195">
            <w:pPr>
              <w:pStyle w:val="TAC"/>
            </w:pPr>
            <w:r w:rsidRPr="00EF5447">
              <w:t>+2/-3</w:t>
            </w:r>
          </w:p>
        </w:tc>
      </w:tr>
      <w:tr w:rsidR="00AF24F7" w:rsidRPr="00EF5447" w14:paraId="7B346594" w14:textId="77777777" w:rsidTr="00832195">
        <w:trPr>
          <w:trHeight w:val="187"/>
          <w:jc w:val="center"/>
        </w:trPr>
        <w:tc>
          <w:tcPr>
            <w:tcW w:w="2268" w:type="dxa"/>
          </w:tcPr>
          <w:p w14:paraId="71FD1DFA" w14:textId="77777777" w:rsidR="00AF24F7" w:rsidRPr="00EF5447" w:rsidRDefault="00AF24F7" w:rsidP="00832195">
            <w:pPr>
              <w:pStyle w:val="TAC"/>
            </w:pPr>
            <w:r>
              <w:t>DC_(n)</w:t>
            </w:r>
            <w:r>
              <w:rPr>
                <w:rFonts w:hint="eastAsia"/>
                <w:lang w:eastAsia="zh-TW"/>
              </w:rPr>
              <w:t>7</w:t>
            </w:r>
            <w:r w:rsidRPr="00EF5447">
              <w:t>AA</w:t>
            </w:r>
            <w:r w:rsidRPr="00EF5447">
              <w:rPr>
                <w:vertAlign w:val="superscript"/>
                <w:lang w:eastAsia="zh-TW"/>
              </w:rPr>
              <w:t>3</w:t>
            </w:r>
          </w:p>
        </w:tc>
        <w:tc>
          <w:tcPr>
            <w:tcW w:w="1842" w:type="dxa"/>
          </w:tcPr>
          <w:p w14:paraId="1673ED71" w14:textId="77777777" w:rsidR="00AF24F7" w:rsidRPr="00EF5447" w:rsidRDefault="00AF24F7" w:rsidP="00832195">
            <w:pPr>
              <w:pStyle w:val="TAC"/>
            </w:pPr>
          </w:p>
        </w:tc>
        <w:tc>
          <w:tcPr>
            <w:tcW w:w="1701" w:type="dxa"/>
          </w:tcPr>
          <w:p w14:paraId="7868D7FF" w14:textId="77777777" w:rsidR="00AF24F7" w:rsidRPr="00EF5447" w:rsidRDefault="00AF24F7" w:rsidP="00832195">
            <w:pPr>
              <w:pStyle w:val="TAC"/>
            </w:pPr>
          </w:p>
        </w:tc>
        <w:tc>
          <w:tcPr>
            <w:tcW w:w="1985" w:type="dxa"/>
          </w:tcPr>
          <w:p w14:paraId="69334A92" w14:textId="77777777" w:rsidR="00AF24F7" w:rsidRPr="00EF5447" w:rsidRDefault="00AF24F7" w:rsidP="00832195">
            <w:pPr>
              <w:pStyle w:val="TAC"/>
            </w:pPr>
          </w:p>
        </w:tc>
        <w:tc>
          <w:tcPr>
            <w:tcW w:w="1701" w:type="dxa"/>
          </w:tcPr>
          <w:p w14:paraId="6FC0A378" w14:textId="77777777" w:rsidR="00AF24F7" w:rsidRPr="00EF5447" w:rsidRDefault="00AF24F7" w:rsidP="00832195">
            <w:pPr>
              <w:pStyle w:val="TAC"/>
            </w:pPr>
          </w:p>
        </w:tc>
        <w:tc>
          <w:tcPr>
            <w:tcW w:w="1560" w:type="dxa"/>
          </w:tcPr>
          <w:p w14:paraId="4C4C2A07" w14:textId="77777777" w:rsidR="00AF24F7" w:rsidRPr="00EF5447" w:rsidRDefault="00AF24F7" w:rsidP="00832195">
            <w:pPr>
              <w:pStyle w:val="TAC"/>
            </w:pPr>
            <w:r w:rsidRPr="00EF5447">
              <w:t>23</w:t>
            </w:r>
          </w:p>
        </w:tc>
        <w:tc>
          <w:tcPr>
            <w:tcW w:w="1985" w:type="dxa"/>
          </w:tcPr>
          <w:p w14:paraId="20F53D10" w14:textId="77777777" w:rsidR="00AF24F7" w:rsidRPr="00EF5447" w:rsidRDefault="00AF24F7" w:rsidP="00832195">
            <w:pPr>
              <w:pStyle w:val="TAC"/>
            </w:pPr>
            <w:r w:rsidRPr="00EF5447">
              <w:t>+2/-3</w:t>
            </w:r>
          </w:p>
        </w:tc>
      </w:tr>
      <w:tr w:rsidR="00AF24F7" w:rsidRPr="00EF5447" w14:paraId="51906FE5" w14:textId="77777777" w:rsidTr="00832195">
        <w:trPr>
          <w:trHeight w:val="187"/>
          <w:jc w:val="center"/>
        </w:trPr>
        <w:tc>
          <w:tcPr>
            <w:tcW w:w="2268" w:type="dxa"/>
          </w:tcPr>
          <w:p w14:paraId="2429C5A5" w14:textId="77777777" w:rsidR="00AF24F7" w:rsidRPr="00EF5447" w:rsidRDefault="00AF24F7" w:rsidP="00832195">
            <w:pPr>
              <w:pStyle w:val="TAC"/>
            </w:pPr>
            <w:r w:rsidRPr="00EF5447">
              <w:t>DC_(n)</w:t>
            </w:r>
            <w:r w:rsidRPr="00EF5447">
              <w:rPr>
                <w:lang w:eastAsia="zh-TW"/>
              </w:rPr>
              <w:t>12</w:t>
            </w:r>
            <w:r w:rsidRPr="00EF5447">
              <w:t>AA</w:t>
            </w:r>
            <w:r w:rsidRPr="00EF5447">
              <w:rPr>
                <w:vertAlign w:val="superscript"/>
                <w:lang w:eastAsia="zh-TW"/>
              </w:rPr>
              <w:t>3</w:t>
            </w:r>
          </w:p>
        </w:tc>
        <w:tc>
          <w:tcPr>
            <w:tcW w:w="1842" w:type="dxa"/>
          </w:tcPr>
          <w:p w14:paraId="71900D8D" w14:textId="77777777" w:rsidR="00AF24F7" w:rsidRPr="00EF5447" w:rsidRDefault="00AF24F7" w:rsidP="00832195">
            <w:pPr>
              <w:pStyle w:val="TAC"/>
            </w:pPr>
          </w:p>
        </w:tc>
        <w:tc>
          <w:tcPr>
            <w:tcW w:w="1701" w:type="dxa"/>
          </w:tcPr>
          <w:p w14:paraId="3E64C66B" w14:textId="77777777" w:rsidR="00AF24F7" w:rsidRPr="00EF5447" w:rsidRDefault="00AF24F7" w:rsidP="00832195">
            <w:pPr>
              <w:pStyle w:val="TAC"/>
            </w:pPr>
          </w:p>
        </w:tc>
        <w:tc>
          <w:tcPr>
            <w:tcW w:w="1985" w:type="dxa"/>
          </w:tcPr>
          <w:p w14:paraId="3B1CDBCD" w14:textId="77777777" w:rsidR="00AF24F7" w:rsidRPr="00EF5447" w:rsidRDefault="00AF24F7" w:rsidP="00832195">
            <w:pPr>
              <w:pStyle w:val="TAC"/>
            </w:pPr>
          </w:p>
        </w:tc>
        <w:tc>
          <w:tcPr>
            <w:tcW w:w="1701" w:type="dxa"/>
          </w:tcPr>
          <w:p w14:paraId="5D2914A6" w14:textId="77777777" w:rsidR="00AF24F7" w:rsidRPr="00EF5447" w:rsidRDefault="00AF24F7" w:rsidP="00832195">
            <w:pPr>
              <w:pStyle w:val="TAC"/>
            </w:pPr>
          </w:p>
        </w:tc>
        <w:tc>
          <w:tcPr>
            <w:tcW w:w="1560" w:type="dxa"/>
          </w:tcPr>
          <w:p w14:paraId="0C0A0198" w14:textId="77777777" w:rsidR="00AF24F7" w:rsidRPr="00EF5447" w:rsidRDefault="00AF24F7" w:rsidP="00832195">
            <w:pPr>
              <w:pStyle w:val="TAC"/>
            </w:pPr>
            <w:r w:rsidRPr="00EF5447">
              <w:t>23</w:t>
            </w:r>
          </w:p>
        </w:tc>
        <w:tc>
          <w:tcPr>
            <w:tcW w:w="1985" w:type="dxa"/>
          </w:tcPr>
          <w:p w14:paraId="76EBDD29" w14:textId="77777777" w:rsidR="00AF24F7" w:rsidRPr="00EF5447" w:rsidRDefault="00AF24F7" w:rsidP="00832195">
            <w:pPr>
              <w:pStyle w:val="TAC"/>
            </w:pPr>
            <w:r w:rsidRPr="00EF5447">
              <w:t>+2/-3</w:t>
            </w:r>
          </w:p>
        </w:tc>
      </w:tr>
      <w:tr w:rsidR="00AF24F7" w:rsidRPr="00EF5447" w14:paraId="022879CB" w14:textId="77777777" w:rsidTr="00832195">
        <w:trPr>
          <w:trHeight w:val="187"/>
          <w:jc w:val="center"/>
        </w:trPr>
        <w:tc>
          <w:tcPr>
            <w:tcW w:w="2268" w:type="dxa"/>
          </w:tcPr>
          <w:p w14:paraId="2D2183BA" w14:textId="77777777" w:rsidR="00AF24F7" w:rsidRPr="00EF5447" w:rsidRDefault="00AF24F7" w:rsidP="00832195">
            <w:pPr>
              <w:pStyle w:val="TAC"/>
            </w:pPr>
            <w:r w:rsidRPr="00EF5447">
              <w:t>DC_(n)71AA</w:t>
            </w:r>
          </w:p>
        </w:tc>
        <w:tc>
          <w:tcPr>
            <w:tcW w:w="1842" w:type="dxa"/>
          </w:tcPr>
          <w:p w14:paraId="79C740BF" w14:textId="77777777" w:rsidR="00AF24F7" w:rsidRPr="00EF5447" w:rsidRDefault="00AF24F7" w:rsidP="00832195">
            <w:pPr>
              <w:pStyle w:val="TAC"/>
            </w:pPr>
          </w:p>
        </w:tc>
        <w:tc>
          <w:tcPr>
            <w:tcW w:w="1701" w:type="dxa"/>
          </w:tcPr>
          <w:p w14:paraId="6C0BD8D8" w14:textId="77777777" w:rsidR="00AF24F7" w:rsidRPr="00EF5447" w:rsidRDefault="00AF24F7" w:rsidP="00832195">
            <w:pPr>
              <w:pStyle w:val="TAC"/>
            </w:pPr>
          </w:p>
        </w:tc>
        <w:tc>
          <w:tcPr>
            <w:tcW w:w="1985" w:type="dxa"/>
          </w:tcPr>
          <w:p w14:paraId="1D8AC13E" w14:textId="77777777" w:rsidR="00AF24F7" w:rsidRPr="00EF5447" w:rsidRDefault="00AF24F7" w:rsidP="00832195">
            <w:pPr>
              <w:pStyle w:val="TAC"/>
            </w:pPr>
          </w:p>
        </w:tc>
        <w:tc>
          <w:tcPr>
            <w:tcW w:w="1701" w:type="dxa"/>
          </w:tcPr>
          <w:p w14:paraId="6F243B37" w14:textId="77777777" w:rsidR="00AF24F7" w:rsidRPr="00EF5447" w:rsidRDefault="00AF24F7" w:rsidP="00832195">
            <w:pPr>
              <w:pStyle w:val="TAC"/>
            </w:pPr>
          </w:p>
        </w:tc>
        <w:tc>
          <w:tcPr>
            <w:tcW w:w="1560" w:type="dxa"/>
          </w:tcPr>
          <w:p w14:paraId="5C00A90F" w14:textId="77777777" w:rsidR="00AF24F7" w:rsidRPr="00EF5447" w:rsidRDefault="00AF24F7" w:rsidP="00832195">
            <w:pPr>
              <w:pStyle w:val="TAC"/>
            </w:pPr>
            <w:r w:rsidRPr="00EF5447">
              <w:t>23</w:t>
            </w:r>
          </w:p>
        </w:tc>
        <w:tc>
          <w:tcPr>
            <w:tcW w:w="1985" w:type="dxa"/>
          </w:tcPr>
          <w:p w14:paraId="20629CDC" w14:textId="77777777" w:rsidR="00AF24F7" w:rsidRPr="00EF5447" w:rsidRDefault="00AF24F7" w:rsidP="00832195">
            <w:pPr>
              <w:pStyle w:val="TAC"/>
            </w:pPr>
            <w:r w:rsidRPr="00EF5447">
              <w:t>+2/-3</w:t>
            </w:r>
          </w:p>
        </w:tc>
      </w:tr>
      <w:tr w:rsidR="00AF24F7" w:rsidRPr="00EF5447" w14:paraId="10D00D35" w14:textId="77777777" w:rsidTr="00832195">
        <w:trPr>
          <w:trHeight w:val="187"/>
          <w:jc w:val="center"/>
        </w:trPr>
        <w:tc>
          <w:tcPr>
            <w:tcW w:w="2268" w:type="dxa"/>
          </w:tcPr>
          <w:p w14:paraId="65D51A5D" w14:textId="77777777" w:rsidR="00AF24F7" w:rsidRPr="00EF5447" w:rsidRDefault="00AF24F7" w:rsidP="00832195">
            <w:pPr>
              <w:pStyle w:val="TAC"/>
            </w:pPr>
            <w:r w:rsidRPr="00EF5447">
              <w:t>DC_(n)38AA</w:t>
            </w:r>
            <w:r w:rsidRPr="00EF5447">
              <w:rPr>
                <w:rFonts w:eastAsia="PMingLiU"/>
                <w:vertAlign w:val="superscript"/>
                <w:lang w:eastAsia="zh-TW"/>
              </w:rPr>
              <w:t>3</w:t>
            </w:r>
          </w:p>
        </w:tc>
        <w:tc>
          <w:tcPr>
            <w:tcW w:w="1842" w:type="dxa"/>
          </w:tcPr>
          <w:p w14:paraId="3B6155C7" w14:textId="77777777" w:rsidR="00AF24F7" w:rsidRPr="00EF5447" w:rsidRDefault="00AF24F7" w:rsidP="00832195">
            <w:pPr>
              <w:pStyle w:val="TAC"/>
            </w:pPr>
          </w:p>
        </w:tc>
        <w:tc>
          <w:tcPr>
            <w:tcW w:w="1701" w:type="dxa"/>
          </w:tcPr>
          <w:p w14:paraId="202484AB" w14:textId="77777777" w:rsidR="00AF24F7" w:rsidRPr="00EF5447" w:rsidRDefault="00AF24F7" w:rsidP="00832195">
            <w:pPr>
              <w:pStyle w:val="TAC"/>
            </w:pPr>
          </w:p>
        </w:tc>
        <w:tc>
          <w:tcPr>
            <w:tcW w:w="1985" w:type="dxa"/>
          </w:tcPr>
          <w:p w14:paraId="340251A3" w14:textId="77777777" w:rsidR="00AF24F7" w:rsidRPr="00EF5447" w:rsidRDefault="00AF24F7" w:rsidP="00832195">
            <w:pPr>
              <w:pStyle w:val="TAC"/>
            </w:pPr>
          </w:p>
        </w:tc>
        <w:tc>
          <w:tcPr>
            <w:tcW w:w="1701" w:type="dxa"/>
          </w:tcPr>
          <w:p w14:paraId="5802B8EC" w14:textId="77777777" w:rsidR="00AF24F7" w:rsidRPr="00EF5447" w:rsidRDefault="00AF24F7" w:rsidP="00832195">
            <w:pPr>
              <w:pStyle w:val="TAC"/>
            </w:pPr>
          </w:p>
        </w:tc>
        <w:tc>
          <w:tcPr>
            <w:tcW w:w="1560" w:type="dxa"/>
          </w:tcPr>
          <w:p w14:paraId="7B7D2659" w14:textId="77777777" w:rsidR="00AF24F7" w:rsidRPr="00EF5447" w:rsidRDefault="00AF24F7" w:rsidP="00832195">
            <w:pPr>
              <w:pStyle w:val="TAC"/>
            </w:pPr>
            <w:r w:rsidRPr="00EF5447">
              <w:t>23</w:t>
            </w:r>
          </w:p>
        </w:tc>
        <w:tc>
          <w:tcPr>
            <w:tcW w:w="1985" w:type="dxa"/>
          </w:tcPr>
          <w:p w14:paraId="0B3524C3" w14:textId="77777777" w:rsidR="00AF24F7" w:rsidRPr="00EF5447" w:rsidRDefault="00AF24F7" w:rsidP="00832195">
            <w:pPr>
              <w:pStyle w:val="TAC"/>
            </w:pPr>
            <w:r w:rsidRPr="00EF5447">
              <w:t>+2/-3</w:t>
            </w:r>
          </w:p>
        </w:tc>
      </w:tr>
      <w:tr w:rsidR="00AF24F7" w:rsidRPr="00EF5447" w14:paraId="3F36E2D8" w14:textId="77777777" w:rsidTr="00832195">
        <w:trPr>
          <w:trHeight w:val="187"/>
          <w:jc w:val="center"/>
        </w:trPr>
        <w:tc>
          <w:tcPr>
            <w:tcW w:w="2268" w:type="dxa"/>
          </w:tcPr>
          <w:p w14:paraId="18975EDB" w14:textId="77777777" w:rsidR="00AF24F7" w:rsidRPr="00EF5447" w:rsidRDefault="00AF24F7" w:rsidP="00832195">
            <w:pPr>
              <w:pStyle w:val="TAC"/>
            </w:pPr>
            <w:r w:rsidRPr="00EF5447">
              <w:t>DC_(n)41AA</w:t>
            </w:r>
          </w:p>
        </w:tc>
        <w:tc>
          <w:tcPr>
            <w:tcW w:w="1842" w:type="dxa"/>
          </w:tcPr>
          <w:p w14:paraId="021EBEAB" w14:textId="77777777" w:rsidR="00AF24F7" w:rsidRPr="00EF5447" w:rsidRDefault="00AF24F7" w:rsidP="00832195">
            <w:pPr>
              <w:pStyle w:val="TAC"/>
            </w:pPr>
            <w:r w:rsidRPr="00EF5447">
              <w:t>29</w:t>
            </w:r>
          </w:p>
        </w:tc>
        <w:tc>
          <w:tcPr>
            <w:tcW w:w="1701" w:type="dxa"/>
          </w:tcPr>
          <w:p w14:paraId="7085680E" w14:textId="77777777" w:rsidR="00AF24F7" w:rsidRPr="00EF5447" w:rsidRDefault="00AF24F7" w:rsidP="00832195">
            <w:pPr>
              <w:pStyle w:val="TAC"/>
            </w:pPr>
            <w:r w:rsidRPr="00EF5447">
              <w:t>+2/-3</w:t>
            </w:r>
            <w:del w:id="51" w:author="ZTE-Ma Zhifeng" w:date="2022-08-08T14:13:00Z">
              <w:r w:rsidRPr="00EF5447" w:rsidDel="003038BB">
                <w:rPr>
                  <w:vertAlign w:val="superscript"/>
                </w:rPr>
                <w:delText>1</w:delText>
              </w:r>
            </w:del>
          </w:p>
        </w:tc>
        <w:tc>
          <w:tcPr>
            <w:tcW w:w="1985" w:type="dxa"/>
          </w:tcPr>
          <w:p w14:paraId="48F5DB4C" w14:textId="77777777" w:rsidR="00AF24F7" w:rsidRPr="00EF5447" w:rsidRDefault="00AF24F7" w:rsidP="00832195">
            <w:pPr>
              <w:pStyle w:val="TAC"/>
            </w:pPr>
            <w:r w:rsidRPr="00EF5447">
              <w:t>26</w:t>
            </w:r>
          </w:p>
        </w:tc>
        <w:tc>
          <w:tcPr>
            <w:tcW w:w="1701" w:type="dxa"/>
          </w:tcPr>
          <w:p w14:paraId="1AEAC6E8" w14:textId="77777777" w:rsidR="00AF24F7" w:rsidRPr="00EF5447" w:rsidRDefault="00AF24F7" w:rsidP="00832195">
            <w:pPr>
              <w:pStyle w:val="TAC"/>
              <w:rPr>
                <w:vertAlign w:val="superscript"/>
              </w:rPr>
            </w:pPr>
            <w:r w:rsidRPr="00EF5447">
              <w:t>+2/-3</w:t>
            </w:r>
            <w:del w:id="52" w:author="ZTE-Ma Zhifeng" w:date="2022-08-08T14:14:00Z">
              <w:r w:rsidRPr="00EF5447" w:rsidDel="003038BB">
                <w:rPr>
                  <w:vertAlign w:val="superscript"/>
                </w:rPr>
                <w:delText>1</w:delText>
              </w:r>
            </w:del>
          </w:p>
        </w:tc>
        <w:tc>
          <w:tcPr>
            <w:tcW w:w="1560" w:type="dxa"/>
          </w:tcPr>
          <w:p w14:paraId="3BDD7305" w14:textId="77777777" w:rsidR="00AF24F7" w:rsidRPr="00EF5447" w:rsidRDefault="00AF24F7" w:rsidP="00832195">
            <w:pPr>
              <w:pStyle w:val="TAC"/>
            </w:pPr>
            <w:r w:rsidRPr="00EF5447">
              <w:t>23</w:t>
            </w:r>
          </w:p>
        </w:tc>
        <w:tc>
          <w:tcPr>
            <w:tcW w:w="1985" w:type="dxa"/>
          </w:tcPr>
          <w:p w14:paraId="39925E42" w14:textId="77777777" w:rsidR="00AF24F7" w:rsidRPr="00EF5447" w:rsidRDefault="00AF24F7" w:rsidP="00832195">
            <w:pPr>
              <w:pStyle w:val="TAC"/>
              <w:rPr>
                <w:vertAlign w:val="superscript"/>
              </w:rPr>
            </w:pPr>
            <w:r w:rsidRPr="00EF5447">
              <w:t>+2/-3</w:t>
            </w:r>
            <w:del w:id="53" w:author="ZTE-Ma Zhifeng" w:date="2022-08-08T14:14:00Z">
              <w:r w:rsidRPr="00EF5447" w:rsidDel="003038BB">
                <w:rPr>
                  <w:vertAlign w:val="superscript"/>
                </w:rPr>
                <w:delText>1</w:delText>
              </w:r>
            </w:del>
          </w:p>
        </w:tc>
      </w:tr>
      <w:tr w:rsidR="00AF24F7" w:rsidRPr="00EF5447" w14:paraId="28EA4284" w14:textId="77777777" w:rsidTr="00832195">
        <w:trPr>
          <w:trHeight w:val="187"/>
          <w:jc w:val="center"/>
        </w:trPr>
        <w:tc>
          <w:tcPr>
            <w:tcW w:w="2268" w:type="dxa"/>
          </w:tcPr>
          <w:p w14:paraId="37A93C48" w14:textId="77777777" w:rsidR="00AF24F7" w:rsidRPr="00EF5447" w:rsidRDefault="00AF24F7" w:rsidP="00832195">
            <w:pPr>
              <w:pStyle w:val="TAC"/>
            </w:pPr>
            <w:r w:rsidRPr="00EF5447">
              <w:rPr>
                <w:rFonts w:cs="Arial"/>
              </w:rPr>
              <w:t>DC_</w:t>
            </w:r>
            <w:r w:rsidRPr="00EF5447">
              <w:rPr>
                <w:rFonts w:cs="Arial"/>
                <w:lang w:eastAsia="zh-CN"/>
              </w:rPr>
              <w:t>(</w:t>
            </w:r>
            <w:r w:rsidRPr="00EF5447">
              <w:rPr>
                <w:rFonts w:eastAsia="PMingLiU" w:cs="Arial"/>
                <w:lang w:eastAsia="zh-TW"/>
              </w:rPr>
              <w:t>n)</w:t>
            </w:r>
            <w:r w:rsidRPr="00EF5447">
              <w:rPr>
                <w:rFonts w:cs="Arial"/>
                <w:lang w:eastAsia="zh-CN"/>
              </w:rPr>
              <w:t>48</w:t>
            </w:r>
            <w:r w:rsidRPr="00EF5447">
              <w:rPr>
                <w:rFonts w:eastAsia="PMingLiU" w:cs="Arial"/>
                <w:lang w:eastAsia="zh-TW"/>
              </w:rPr>
              <w:t>AA</w:t>
            </w:r>
            <w:r w:rsidRPr="00EF5447">
              <w:rPr>
                <w:rFonts w:eastAsia="PMingLiU" w:cs="Arial"/>
                <w:vertAlign w:val="superscript"/>
                <w:lang w:eastAsia="zh-TW"/>
              </w:rPr>
              <w:t>3</w:t>
            </w:r>
          </w:p>
        </w:tc>
        <w:tc>
          <w:tcPr>
            <w:tcW w:w="1842" w:type="dxa"/>
          </w:tcPr>
          <w:p w14:paraId="727A5864" w14:textId="77777777" w:rsidR="00AF24F7" w:rsidRPr="00EF5447" w:rsidRDefault="00AF24F7" w:rsidP="00832195">
            <w:pPr>
              <w:pStyle w:val="TAC"/>
            </w:pPr>
          </w:p>
        </w:tc>
        <w:tc>
          <w:tcPr>
            <w:tcW w:w="1701" w:type="dxa"/>
          </w:tcPr>
          <w:p w14:paraId="5A9DE40B" w14:textId="77777777" w:rsidR="00AF24F7" w:rsidRPr="00EF5447" w:rsidRDefault="00AF24F7" w:rsidP="00832195">
            <w:pPr>
              <w:pStyle w:val="TAC"/>
            </w:pPr>
          </w:p>
        </w:tc>
        <w:tc>
          <w:tcPr>
            <w:tcW w:w="1985" w:type="dxa"/>
          </w:tcPr>
          <w:p w14:paraId="7642739A" w14:textId="77777777" w:rsidR="00AF24F7" w:rsidRPr="00EF5447" w:rsidRDefault="00AF24F7" w:rsidP="00832195">
            <w:pPr>
              <w:pStyle w:val="TAC"/>
            </w:pPr>
          </w:p>
        </w:tc>
        <w:tc>
          <w:tcPr>
            <w:tcW w:w="1701" w:type="dxa"/>
          </w:tcPr>
          <w:p w14:paraId="6E59D394" w14:textId="77777777" w:rsidR="00AF24F7" w:rsidRPr="00EF5447" w:rsidRDefault="00AF24F7" w:rsidP="00832195">
            <w:pPr>
              <w:pStyle w:val="TAC"/>
            </w:pPr>
          </w:p>
        </w:tc>
        <w:tc>
          <w:tcPr>
            <w:tcW w:w="1560" w:type="dxa"/>
          </w:tcPr>
          <w:p w14:paraId="0716BFB1" w14:textId="77777777" w:rsidR="00AF24F7" w:rsidRPr="00EF5447" w:rsidRDefault="00AF24F7" w:rsidP="00832195">
            <w:pPr>
              <w:pStyle w:val="TAC"/>
            </w:pPr>
            <w:r w:rsidRPr="00EF5447">
              <w:rPr>
                <w:rFonts w:cs="Arial"/>
              </w:rPr>
              <w:t>23</w:t>
            </w:r>
          </w:p>
        </w:tc>
        <w:tc>
          <w:tcPr>
            <w:tcW w:w="1985" w:type="dxa"/>
          </w:tcPr>
          <w:p w14:paraId="0EC4A493" w14:textId="77777777" w:rsidR="00AF24F7" w:rsidRPr="00EF5447" w:rsidRDefault="00AF24F7" w:rsidP="00832195">
            <w:pPr>
              <w:pStyle w:val="TAC"/>
            </w:pPr>
            <w:r w:rsidRPr="00EF5447">
              <w:rPr>
                <w:rFonts w:cs="Arial"/>
              </w:rPr>
              <w:t>+2/-3</w:t>
            </w:r>
          </w:p>
        </w:tc>
      </w:tr>
      <w:tr w:rsidR="00AF24F7" w:rsidRPr="00EF5447" w14:paraId="4193852D" w14:textId="77777777" w:rsidTr="00832195">
        <w:trPr>
          <w:trHeight w:val="187"/>
          <w:jc w:val="center"/>
        </w:trPr>
        <w:tc>
          <w:tcPr>
            <w:tcW w:w="2268" w:type="dxa"/>
            <w:vAlign w:val="center"/>
          </w:tcPr>
          <w:p w14:paraId="3E0694C0" w14:textId="77777777" w:rsidR="00AF24F7" w:rsidRPr="00AC4414" w:rsidRDefault="00AF24F7" w:rsidP="00832195">
            <w:pPr>
              <w:pStyle w:val="TAC"/>
              <w:rPr>
                <w:rFonts w:cs="Arial"/>
                <w:lang w:eastAsia="zh-TW"/>
              </w:rPr>
            </w:pPr>
            <w:r>
              <w:rPr>
                <w:rFonts w:eastAsia="MS Mincho"/>
              </w:rPr>
              <w:t>DC_(n)66</w:t>
            </w:r>
            <w:r w:rsidRPr="00EE538E">
              <w:rPr>
                <w:rFonts w:eastAsia="MS Mincho"/>
              </w:rPr>
              <w:t>AA</w:t>
            </w:r>
            <w:r>
              <w:rPr>
                <w:rFonts w:hint="eastAsia"/>
                <w:vertAlign w:val="superscript"/>
                <w:lang w:eastAsia="zh-TW"/>
              </w:rPr>
              <w:t>3</w:t>
            </w:r>
          </w:p>
        </w:tc>
        <w:tc>
          <w:tcPr>
            <w:tcW w:w="1842" w:type="dxa"/>
          </w:tcPr>
          <w:p w14:paraId="1D855894" w14:textId="77777777" w:rsidR="00AF24F7" w:rsidRPr="00EF5447" w:rsidRDefault="00AF24F7" w:rsidP="00832195">
            <w:pPr>
              <w:pStyle w:val="TAC"/>
            </w:pPr>
          </w:p>
        </w:tc>
        <w:tc>
          <w:tcPr>
            <w:tcW w:w="1701" w:type="dxa"/>
          </w:tcPr>
          <w:p w14:paraId="1FA3DC8A" w14:textId="77777777" w:rsidR="00AF24F7" w:rsidRPr="00EF5447" w:rsidRDefault="00AF24F7" w:rsidP="00832195">
            <w:pPr>
              <w:pStyle w:val="TAC"/>
            </w:pPr>
          </w:p>
        </w:tc>
        <w:tc>
          <w:tcPr>
            <w:tcW w:w="1985" w:type="dxa"/>
          </w:tcPr>
          <w:p w14:paraId="6C506B81" w14:textId="77777777" w:rsidR="00AF24F7" w:rsidRPr="00EF5447" w:rsidRDefault="00AF24F7" w:rsidP="00832195">
            <w:pPr>
              <w:pStyle w:val="TAC"/>
            </w:pPr>
          </w:p>
        </w:tc>
        <w:tc>
          <w:tcPr>
            <w:tcW w:w="1701" w:type="dxa"/>
          </w:tcPr>
          <w:p w14:paraId="643917BE" w14:textId="77777777" w:rsidR="00AF24F7" w:rsidRPr="00EF5447" w:rsidRDefault="00AF24F7" w:rsidP="00832195">
            <w:pPr>
              <w:pStyle w:val="TAC"/>
            </w:pPr>
          </w:p>
        </w:tc>
        <w:tc>
          <w:tcPr>
            <w:tcW w:w="1560" w:type="dxa"/>
          </w:tcPr>
          <w:p w14:paraId="7D50B2CE" w14:textId="77777777" w:rsidR="00AF24F7" w:rsidRPr="00EF5447" w:rsidRDefault="00AF24F7" w:rsidP="00832195">
            <w:pPr>
              <w:pStyle w:val="TAC"/>
              <w:rPr>
                <w:rFonts w:cs="Arial"/>
              </w:rPr>
            </w:pPr>
            <w:r w:rsidRPr="00EE538E">
              <w:rPr>
                <w:rFonts w:eastAsia="MS Mincho"/>
              </w:rPr>
              <w:t>23</w:t>
            </w:r>
          </w:p>
        </w:tc>
        <w:tc>
          <w:tcPr>
            <w:tcW w:w="1985" w:type="dxa"/>
          </w:tcPr>
          <w:p w14:paraId="1BE8806D" w14:textId="77777777" w:rsidR="00AF24F7" w:rsidRPr="00EF5447" w:rsidRDefault="00AF24F7" w:rsidP="00832195">
            <w:pPr>
              <w:pStyle w:val="TAC"/>
              <w:rPr>
                <w:rFonts w:cs="Arial"/>
              </w:rPr>
            </w:pPr>
            <w:r w:rsidRPr="00EE538E">
              <w:rPr>
                <w:rFonts w:eastAsia="MS Mincho"/>
              </w:rPr>
              <w:t>+2/-3</w:t>
            </w:r>
          </w:p>
        </w:tc>
      </w:tr>
      <w:tr w:rsidR="00AF24F7" w:rsidRPr="00EF5447" w14:paraId="21221D06" w14:textId="77777777" w:rsidTr="00832195">
        <w:trPr>
          <w:trHeight w:val="187"/>
          <w:jc w:val="center"/>
        </w:trPr>
        <w:tc>
          <w:tcPr>
            <w:tcW w:w="13042" w:type="dxa"/>
            <w:gridSpan w:val="7"/>
          </w:tcPr>
          <w:p w14:paraId="5368F64C" w14:textId="6770D73B" w:rsidR="00AF24F7" w:rsidRPr="00EF5447" w:rsidRDefault="00AF24F7" w:rsidP="00832195">
            <w:pPr>
              <w:pStyle w:val="TAN"/>
            </w:pPr>
            <w:r w:rsidRPr="00EF5447">
              <w:t>NOTE 1:</w:t>
            </w:r>
            <w:r w:rsidRPr="00EF5447">
              <w:tab/>
            </w:r>
            <w:del w:id="54" w:author="ZTE-Ma Zhifeng" w:date="2022-08-08T14:13:00Z">
              <w:r w:rsidRPr="00EF5447" w:rsidDel="003038BB">
                <w:delText>If all transmitted resource blocks over all component carriers are confined within F</w:delText>
              </w:r>
              <w:r w:rsidRPr="00EF5447" w:rsidDel="003038BB">
                <w:rPr>
                  <w:vertAlign w:val="subscript"/>
                </w:rPr>
                <w:delText>UL_low</w:delText>
              </w:r>
              <w:r w:rsidRPr="00EF5447" w:rsidDel="003038BB">
                <w:delText xml:space="preserve"> and F</w:delText>
              </w:r>
              <w:r w:rsidRPr="00EF5447" w:rsidDel="003038BB">
                <w:rPr>
                  <w:vertAlign w:val="subscript"/>
                </w:rPr>
                <w:delText>UL_low</w:delText>
              </w:r>
              <w:r w:rsidRPr="00EF5447" w:rsidDel="003038BB">
                <w:delText xml:space="preserve"> + 4 MHz or/and F</w:delText>
              </w:r>
              <w:r w:rsidRPr="00EF5447" w:rsidDel="003038BB">
                <w:rPr>
                  <w:vertAlign w:val="subscript"/>
                </w:rPr>
                <w:delText>UL_high</w:delText>
              </w:r>
              <w:r w:rsidRPr="00EF5447" w:rsidDel="003038BB">
                <w:delText xml:space="preserve"> – 4 MHz and F</w:delText>
              </w:r>
              <w:r w:rsidRPr="00EF5447" w:rsidDel="003038BB">
                <w:rPr>
                  <w:vertAlign w:val="subscript"/>
                </w:rPr>
                <w:delText>UL_high</w:delText>
              </w:r>
              <w:r w:rsidRPr="00EF5447" w:rsidDel="003038BB">
                <w:delText>, the maximum output power requirement is relaxed by reducing the lower tolerance limit by 1.5 dB</w:delText>
              </w:r>
            </w:del>
            <w:ins w:id="55" w:author="ZTE-Ma Zhifeng" w:date="2022-08-08T14:21:00Z">
              <w:r w:rsidR="003038BB" w:rsidRPr="00832195">
                <w:t xml:space="preserve"> An uplink </w:t>
              </w:r>
            </w:ins>
            <w:ins w:id="56" w:author="ZTE-Ma Zhifeng" w:date="2022-08-21T00:10:00Z">
              <w:r w:rsidR="00290A15">
                <w:t>DC</w:t>
              </w:r>
            </w:ins>
            <w:ins w:id="57" w:author="ZTE-Ma Zhifeng" w:date="2022-08-08T14:21:00Z">
              <w:r w:rsidR="003038BB" w:rsidRPr="00832195">
                <w:t xml:space="preserve"> configuration in which the band has NOTE 3 in Table 6.2.1-1 </w:t>
              </w:r>
              <w:r w:rsidR="003038BB">
                <w:t xml:space="preserve">in TS 38.101-1 or NOTE 2 in Table 6.2.2-1 in TS 36.101 </w:t>
              </w:r>
              <w:r w:rsidR="003038BB" w:rsidRPr="00832195">
                <w:t xml:space="preserve">is allowed to reduce the lower tolerance limit by 1.5 dB when the transmission bandwidths of </w:t>
              </w:r>
              <w:r w:rsidR="003038BB">
                <w:t xml:space="preserve">at least one of </w:t>
              </w:r>
              <w:r w:rsidR="003038BB" w:rsidRPr="00832195">
                <w:t>the band</w:t>
              </w:r>
              <w:r w:rsidR="003038BB">
                <w:t>s</w:t>
              </w:r>
              <w:r w:rsidR="003038BB" w:rsidRPr="00832195">
                <w:t xml:space="preserve"> are confined within </w:t>
              </w:r>
              <w:proofErr w:type="spellStart"/>
              <w:r w:rsidR="003038BB" w:rsidRPr="00832195">
                <w:t>F</w:t>
              </w:r>
              <w:r w:rsidR="003038BB" w:rsidRPr="00832195">
                <w:rPr>
                  <w:vertAlign w:val="subscript"/>
                </w:rPr>
                <w:t>UL_low</w:t>
              </w:r>
              <w:proofErr w:type="spellEnd"/>
              <w:r w:rsidR="003038BB" w:rsidRPr="00832195">
                <w:t xml:space="preserve"> and </w:t>
              </w:r>
              <w:proofErr w:type="spellStart"/>
              <w:r w:rsidR="003038BB" w:rsidRPr="00832195">
                <w:t>F</w:t>
              </w:r>
              <w:r w:rsidR="003038BB" w:rsidRPr="00832195">
                <w:rPr>
                  <w:vertAlign w:val="subscript"/>
                </w:rPr>
                <w:t>UL_low</w:t>
              </w:r>
              <w:proofErr w:type="spellEnd"/>
              <w:r w:rsidR="003038BB" w:rsidRPr="00832195">
                <w:t xml:space="preserve"> + 4 MHz or </w:t>
              </w:r>
              <w:proofErr w:type="spellStart"/>
              <w:r w:rsidR="003038BB" w:rsidRPr="00832195">
                <w:t>F</w:t>
              </w:r>
              <w:r w:rsidR="003038BB" w:rsidRPr="00832195">
                <w:rPr>
                  <w:vertAlign w:val="subscript"/>
                </w:rPr>
                <w:t>UL_high</w:t>
              </w:r>
              <w:proofErr w:type="spellEnd"/>
              <w:r w:rsidR="003038BB" w:rsidRPr="00832195">
                <w:t xml:space="preserve"> - 4 MHz and </w:t>
              </w:r>
              <w:proofErr w:type="spellStart"/>
              <w:r w:rsidR="003038BB" w:rsidRPr="00832195">
                <w:t>F</w:t>
              </w:r>
              <w:r w:rsidR="003038BB" w:rsidRPr="00832195">
                <w:rPr>
                  <w:vertAlign w:val="subscript"/>
                </w:rPr>
                <w:t>UL_high</w:t>
              </w:r>
              <w:proofErr w:type="spellEnd"/>
              <w:r w:rsidR="003038BB" w:rsidRPr="00832195">
                <w:t>.</w:t>
              </w:r>
            </w:ins>
          </w:p>
          <w:p w14:paraId="7CBDB179" w14:textId="77777777" w:rsidR="00AF24F7" w:rsidRPr="00EF5447" w:rsidRDefault="00AF24F7" w:rsidP="00832195">
            <w:pPr>
              <w:pStyle w:val="TAN"/>
              <w:rPr>
                <w:lang w:eastAsia="zh-TW"/>
              </w:rPr>
            </w:pPr>
            <w:r w:rsidRPr="00EF5447">
              <w:t>NOTE 2:</w:t>
            </w:r>
            <w:r w:rsidRPr="00EF5447">
              <w:tab/>
              <w:t>Power Class 3 is the default power class unless otherwise stated.</w:t>
            </w:r>
          </w:p>
          <w:p w14:paraId="144E766E" w14:textId="77777777" w:rsidR="00AF24F7" w:rsidRPr="00EF5447" w:rsidRDefault="00AF24F7" w:rsidP="00832195">
            <w:pPr>
              <w:pStyle w:val="TAN"/>
            </w:pPr>
            <w:r w:rsidRPr="00EF5447">
              <w:rPr>
                <w:lang w:eastAsia="zh-TW"/>
              </w:rPr>
              <w:t>NOTE 3:</w:t>
            </w:r>
            <w:r w:rsidRPr="00EF5447">
              <w:tab/>
            </w:r>
            <w:r w:rsidRPr="00EF5447">
              <w:rPr>
                <w:rFonts w:eastAsia="PMingLiU"/>
                <w:lang w:eastAsia="zh-TW"/>
              </w:rPr>
              <w:t>Only single switched UL is supported.</w:t>
            </w:r>
          </w:p>
        </w:tc>
      </w:tr>
    </w:tbl>
    <w:p w14:paraId="34C03876" w14:textId="77777777" w:rsidR="00AF24F7" w:rsidRPr="00EF5447" w:rsidRDefault="00AF24F7" w:rsidP="00AF24F7"/>
    <w:p w14:paraId="4D42D312" w14:textId="77777777" w:rsidR="00AF24F7" w:rsidRPr="00EF5447" w:rsidRDefault="00AF24F7" w:rsidP="00AF24F7">
      <w:pPr>
        <w:rPr>
          <w:rFonts w:eastAsia="DengXian"/>
        </w:rPr>
        <w:sectPr w:rsidR="00AF24F7" w:rsidRPr="00EF5447" w:rsidSect="001A4DCE">
          <w:footnotePr>
            <w:numRestart w:val="eachSect"/>
          </w:footnotePr>
          <w:pgSz w:w="16840" w:h="11907" w:orient="landscape" w:code="9"/>
          <w:pgMar w:top="1133" w:right="1416" w:bottom="1133" w:left="1133" w:header="850" w:footer="340" w:gutter="0"/>
          <w:cols w:space="720"/>
          <w:formProt w:val="0"/>
          <w:docGrid w:linePitch="272"/>
        </w:sectPr>
      </w:pPr>
    </w:p>
    <w:p w14:paraId="17A828F7" w14:textId="77777777" w:rsidR="00AF24F7" w:rsidRPr="00EF5447" w:rsidRDefault="00AF24F7" w:rsidP="00AF24F7">
      <w:pPr>
        <w:rPr>
          <w:rFonts w:eastAsia="DengXian"/>
        </w:rPr>
      </w:pPr>
      <w:r w:rsidRPr="00EF5447">
        <w:rPr>
          <w:rFonts w:eastAsia="DengXian"/>
        </w:rPr>
        <w:lastRenderedPageBreak/>
        <w:t xml:space="preserve">If UE supports a different power class than the default </w:t>
      </w:r>
      <w:r w:rsidRPr="00EF5447">
        <w:rPr>
          <w:rFonts w:eastAsia="MS Mincho"/>
        </w:rPr>
        <w:t xml:space="preserve">UE </w:t>
      </w:r>
      <w:r w:rsidRPr="00EF5447">
        <w:rPr>
          <w:rFonts w:eastAsia="DengXian"/>
        </w:rPr>
        <w:t>power class for EN-DC band combination, and the supported power class enables higher maximum output power than that of the default power class:</w:t>
      </w:r>
    </w:p>
    <w:p w14:paraId="293853E3" w14:textId="77777777" w:rsidR="00AF24F7" w:rsidRPr="00EF5447" w:rsidRDefault="00AF24F7" w:rsidP="00AF24F7">
      <w:pPr>
        <w:pStyle w:val="B10"/>
      </w:pPr>
      <w:r w:rsidRPr="00EF5447">
        <w:t>-</w:t>
      </w:r>
      <w:r w:rsidRPr="00EF5447">
        <w:tab/>
      </w:r>
      <w:proofErr w:type="gramStart"/>
      <w:r w:rsidRPr="00EF5447">
        <w:t>if</w:t>
      </w:r>
      <w:proofErr w:type="gramEnd"/>
      <w:r w:rsidRPr="00EF5447">
        <w:t xml:space="preserve"> the E-UTRA UL/DL configuration is 0 or 6; or</w:t>
      </w:r>
    </w:p>
    <w:p w14:paraId="70F7023B" w14:textId="77777777" w:rsidR="00AF24F7" w:rsidRPr="00EF5447" w:rsidRDefault="00AF24F7" w:rsidP="00AF24F7">
      <w:pPr>
        <w:pStyle w:val="B10"/>
      </w:pPr>
      <w:r w:rsidRPr="00EF5447">
        <w:t>-</w:t>
      </w:r>
      <w:r w:rsidRPr="00EF5447">
        <w:tab/>
      </w:r>
      <w:proofErr w:type="gramStart"/>
      <w:r w:rsidRPr="00EF5447">
        <w:t>if</w:t>
      </w:r>
      <w:proofErr w:type="gramEnd"/>
      <w:r w:rsidRPr="00EF5447">
        <w:t xml:space="preserve"> the E-UTRA UL/DL configuration is 1 and special </w:t>
      </w:r>
      <w:proofErr w:type="spellStart"/>
      <w:r w:rsidRPr="00EF5447">
        <w:t>subframe</w:t>
      </w:r>
      <w:proofErr w:type="spellEnd"/>
      <w:r w:rsidRPr="00EF5447">
        <w:t xml:space="preserve"> configuration is 0 or 5; or</w:t>
      </w:r>
    </w:p>
    <w:p w14:paraId="4F1D784F" w14:textId="77777777" w:rsidR="00AF24F7" w:rsidRPr="00EF5447" w:rsidRDefault="00AF24F7" w:rsidP="00AF24F7">
      <w:pPr>
        <w:pStyle w:val="B10"/>
      </w:pPr>
      <w:r w:rsidRPr="00EF5447">
        <w:t>-</w:t>
      </w:r>
      <w:r w:rsidRPr="00EF5447">
        <w:tab/>
        <w:t xml:space="preserve">if the IE </w:t>
      </w:r>
      <w:r w:rsidRPr="00EF5447">
        <w:rPr>
          <w:i/>
          <w:lang w:eastAsia="zh-CN"/>
        </w:rPr>
        <w:t>p-maxUE-FR1-r15</w:t>
      </w:r>
      <w:r w:rsidRPr="00EF5447">
        <w:t xml:space="preserve"> as defined in TS 36.331 [8] is provided and set to the maximum output power of the default power class or lower;</w:t>
      </w:r>
    </w:p>
    <w:p w14:paraId="389D57AD" w14:textId="77777777" w:rsidR="00AF24F7" w:rsidRPr="00EF5447" w:rsidRDefault="00AF24F7" w:rsidP="00AF24F7">
      <w:pPr>
        <w:pStyle w:val="B20"/>
      </w:pPr>
      <w:r w:rsidRPr="00EF5447">
        <w:t>-</w:t>
      </w:r>
      <w:r w:rsidRPr="00EF5447">
        <w:tab/>
        <w:t>apply all requirements for the default power class, and set the configured transmitted power as specified in clause 6.2B.4;</w:t>
      </w:r>
    </w:p>
    <w:p w14:paraId="07394DAF" w14:textId="77777777" w:rsidR="00AF24F7" w:rsidRPr="00EF5447" w:rsidRDefault="00AF24F7" w:rsidP="00AF24F7">
      <w:pPr>
        <w:pStyle w:val="B10"/>
      </w:pPr>
      <w:bookmarkStart w:id="58" w:name="_Toc21351559"/>
      <w:bookmarkStart w:id="59" w:name="_Toc29807141"/>
      <w:bookmarkStart w:id="60" w:name="_Toc36648855"/>
      <w:bookmarkStart w:id="61" w:name="_Toc36651580"/>
      <w:bookmarkStart w:id="62" w:name="_Toc37256514"/>
      <w:bookmarkStart w:id="63" w:name="_Toc37256855"/>
      <w:r w:rsidRPr="00EF5447">
        <w:t>-</w:t>
      </w:r>
      <w:r w:rsidRPr="00EF5447">
        <w:tab/>
      </w:r>
      <w:proofErr w:type="gramStart"/>
      <w:r w:rsidRPr="00EF5447">
        <w:t>else</w:t>
      </w:r>
      <w:proofErr w:type="gramEnd"/>
    </w:p>
    <w:p w14:paraId="3C65F124" w14:textId="77777777" w:rsidR="00AF24F7" w:rsidRPr="00EF5447" w:rsidRDefault="00AF24F7" w:rsidP="00AF24F7">
      <w:pPr>
        <w:pStyle w:val="B10"/>
      </w:pPr>
      <w:r w:rsidRPr="00EF5447">
        <w:t>-</w:t>
      </w:r>
      <w:r w:rsidRPr="00EF5447">
        <w:tab/>
      </w:r>
      <w:proofErr w:type="gramStart"/>
      <w:r w:rsidRPr="00EF5447">
        <w:t>if</w:t>
      </w:r>
      <w:proofErr w:type="gramEnd"/>
      <w:r w:rsidRPr="00EF5447">
        <w:t xml:space="preserve"> the UE does not support a power class with higher maximum output power than power class 2; or</w:t>
      </w:r>
    </w:p>
    <w:p w14:paraId="2DE0BF41" w14:textId="77777777" w:rsidR="00AF24F7" w:rsidRPr="00EF5447" w:rsidRDefault="00AF24F7" w:rsidP="00AF24F7">
      <w:pPr>
        <w:pStyle w:val="B10"/>
      </w:pPr>
      <w:r w:rsidRPr="00EF5447">
        <w:t>-</w:t>
      </w:r>
      <w:r w:rsidRPr="00EF5447">
        <w:tab/>
      </w:r>
      <w:proofErr w:type="gramStart"/>
      <w:r w:rsidRPr="00EF5447">
        <w:t>if</w:t>
      </w:r>
      <w:proofErr w:type="gramEnd"/>
      <w:r w:rsidRPr="00EF5447">
        <w:t xml:space="preserve"> the E-UTRA UL/DL configuration is not 2 or 4 or 5; or</w:t>
      </w:r>
    </w:p>
    <w:p w14:paraId="2215FDE7" w14:textId="77777777" w:rsidR="00AF24F7" w:rsidRPr="00EF5447" w:rsidRDefault="00AF24F7" w:rsidP="00AF24F7">
      <w:pPr>
        <w:pStyle w:val="B10"/>
      </w:pPr>
      <w:r w:rsidRPr="00EF5447">
        <w:t>-</w:t>
      </w:r>
      <w:r w:rsidRPr="00EF5447">
        <w:tab/>
        <w:t xml:space="preserve">if the field of UE </w:t>
      </w:r>
      <w:r>
        <w:t>IE</w:t>
      </w:r>
      <w:r w:rsidRPr="00C821FD">
        <w:t xml:space="preserve"> </w:t>
      </w:r>
      <w:r w:rsidRPr="00FC4EA0">
        <w:rPr>
          <w:i/>
          <w:iCs/>
        </w:rPr>
        <w:t>maxUplinkDutyCycle-PC2-FR1</w:t>
      </w:r>
      <w:r w:rsidRPr="00C821FD">
        <w:t xml:space="preserve"> </w:t>
      </w:r>
      <w:r>
        <w:t>as defined in TS 38.331</w:t>
      </w:r>
      <w:r w:rsidRPr="00EF5447">
        <w:t xml:space="preserve"> is absent and the percentage of uplink symbols transmitted in a certain evaluation period is larger than 25% (The exact evaluation period is no less than one radio frame); or</w:t>
      </w:r>
    </w:p>
    <w:p w14:paraId="40BA3FDD" w14:textId="77777777" w:rsidR="00AF24F7" w:rsidRPr="00EF5447" w:rsidRDefault="00AF24F7" w:rsidP="00AF24F7">
      <w:pPr>
        <w:pStyle w:val="B10"/>
      </w:pPr>
      <w:r w:rsidRPr="00EF5447">
        <w:t>-</w:t>
      </w:r>
      <w:r w:rsidRPr="00EF5447">
        <w:tab/>
      </w:r>
      <w:proofErr w:type="gramStart"/>
      <w:r w:rsidRPr="00EF5447">
        <w:t>if</w:t>
      </w:r>
      <w:proofErr w:type="gramEnd"/>
      <w:r w:rsidRPr="00EF5447">
        <w:t xml:space="preserve"> the field of UE </w:t>
      </w:r>
      <w:r>
        <w:t>IE</w:t>
      </w:r>
      <w:r w:rsidRPr="00C821FD">
        <w:t xml:space="preserve"> </w:t>
      </w:r>
      <w:r w:rsidRPr="00D841C7">
        <w:rPr>
          <w:i/>
          <w:iCs/>
        </w:rPr>
        <w:t>maxUplinkDutyCycle-PC2-FR1</w:t>
      </w:r>
      <w:r w:rsidRPr="00EF5447">
        <w:t xml:space="preserve"> is not absent and the percentage of uplink symbols transmitted in a certain evaluation period is larger than </w:t>
      </w:r>
      <w:r>
        <w:t>0.5*</w:t>
      </w:r>
      <w:r w:rsidRPr="00D841C7">
        <w:rPr>
          <w:i/>
          <w:iCs/>
        </w:rPr>
        <w:t>maxUplinkDutyCycle-PC2-FR1</w:t>
      </w:r>
      <w:r w:rsidRPr="00C821FD" w:rsidDel="00E77C66">
        <w:t xml:space="preserve"> </w:t>
      </w:r>
      <w:r w:rsidRPr="00EF5447">
        <w:t>(The exact evaluation period is no less than one radio frame); or</w:t>
      </w:r>
    </w:p>
    <w:p w14:paraId="4430DCEC" w14:textId="77777777" w:rsidR="00AF24F7" w:rsidRPr="00EF5447" w:rsidRDefault="00AF24F7" w:rsidP="00AF24F7">
      <w:pPr>
        <w:pStyle w:val="B10"/>
      </w:pPr>
      <w:r w:rsidRPr="00EF5447">
        <w:t>-</w:t>
      </w:r>
      <w:r w:rsidRPr="00EF5447">
        <w:tab/>
        <w:t>if the IE P-Max as defined in TS 38.331 [9] is provided and set to the maximum output power of the power class 2 or lower;</w:t>
      </w:r>
    </w:p>
    <w:p w14:paraId="21982932" w14:textId="77777777" w:rsidR="00AF24F7" w:rsidRPr="00EF5447" w:rsidRDefault="00AF24F7" w:rsidP="00AF24F7">
      <w:pPr>
        <w:pStyle w:val="B10"/>
      </w:pPr>
      <w:r w:rsidRPr="00EF5447">
        <w:tab/>
        <w:t>- apply all requirements for the power class 2 and set the configured transmitted power as specified in clause 6.2B.4;</w:t>
      </w:r>
    </w:p>
    <w:p w14:paraId="6571265F" w14:textId="77777777" w:rsidR="00AF24F7" w:rsidRPr="00EF5447" w:rsidRDefault="00AF24F7" w:rsidP="00AF24F7">
      <w:pPr>
        <w:pStyle w:val="B10"/>
      </w:pPr>
      <w:r w:rsidRPr="00EF5447">
        <w:t>-</w:t>
      </w:r>
      <w:r w:rsidRPr="00EF5447">
        <w:tab/>
      </w:r>
      <w:proofErr w:type="gramStart"/>
      <w:r w:rsidRPr="00EF5447">
        <w:t>else</w:t>
      </w:r>
      <w:proofErr w:type="gramEnd"/>
    </w:p>
    <w:p w14:paraId="40DA0818" w14:textId="77777777" w:rsidR="00AF24F7" w:rsidRPr="00EF5447" w:rsidRDefault="00AF24F7" w:rsidP="00AF24F7">
      <w:pPr>
        <w:pStyle w:val="B20"/>
      </w:pPr>
      <w:r w:rsidRPr="00EF5447">
        <w:t>-</w:t>
      </w:r>
      <w:r w:rsidRPr="00EF5447">
        <w:tab/>
        <w:t>apply all requirements for the supported power class, and set the configured transmitted power class as specified in clause 6.2B.4;</w:t>
      </w:r>
    </w:p>
    <w:p w14:paraId="077544AF" w14:textId="77777777" w:rsidR="00AF24F7" w:rsidRPr="009960ED" w:rsidRDefault="00AF24F7" w:rsidP="00AF24F7">
      <w:pPr>
        <w:pStyle w:val="40"/>
        <w:rPr>
          <w:lang w:val="fr-FR"/>
        </w:rPr>
      </w:pPr>
      <w:bookmarkStart w:id="64" w:name="_Toc45890561"/>
      <w:bookmarkStart w:id="65" w:name="_Toc45891785"/>
      <w:bookmarkStart w:id="66" w:name="_Toc45892195"/>
      <w:bookmarkStart w:id="67" w:name="_Toc45892605"/>
      <w:bookmarkStart w:id="68" w:name="_Toc52353018"/>
      <w:bookmarkStart w:id="69" w:name="_Toc53174841"/>
      <w:bookmarkStart w:id="70" w:name="_Toc61378155"/>
      <w:bookmarkStart w:id="71" w:name="_Toc61378630"/>
      <w:bookmarkStart w:id="72" w:name="_Toc67953820"/>
      <w:bookmarkStart w:id="73" w:name="_Toc68733487"/>
      <w:bookmarkStart w:id="74" w:name="_Toc68784803"/>
      <w:bookmarkStart w:id="75" w:name="_Toc76736759"/>
      <w:bookmarkStart w:id="76" w:name="_Toc77241171"/>
      <w:bookmarkStart w:id="77" w:name="_Toc77241676"/>
      <w:bookmarkStart w:id="78" w:name="_Toc83743052"/>
      <w:bookmarkStart w:id="79" w:name="_Toc83909573"/>
      <w:bookmarkStart w:id="80" w:name="_Toc91071540"/>
      <w:r w:rsidRPr="009960ED">
        <w:rPr>
          <w:lang w:val="fr-FR"/>
        </w:rPr>
        <w:t>6.2B.1.2</w:t>
      </w:r>
      <w:r w:rsidRPr="009960ED">
        <w:rPr>
          <w:lang w:val="fr-FR"/>
        </w:rPr>
        <w:tab/>
        <w:t>Intra-band non-contiguous EN-DC</w:t>
      </w:r>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p>
    <w:p w14:paraId="38D89763" w14:textId="77777777" w:rsidR="00AF24F7" w:rsidRPr="00EF5447" w:rsidRDefault="00AF24F7" w:rsidP="00AF24F7">
      <w:pPr>
        <w:pStyle w:val="TH"/>
      </w:pPr>
      <w:r w:rsidRPr="00EF5447">
        <w:t>Table 6.2B.1.2-1: Maximum output power for EN-DC (non-continuous sub-blocks)</w:t>
      </w:r>
    </w:p>
    <w:tbl>
      <w:tblPr>
        <w:tblW w:w="106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2"/>
        <w:gridCol w:w="1427"/>
        <w:gridCol w:w="1418"/>
        <w:gridCol w:w="1276"/>
        <w:gridCol w:w="1275"/>
        <w:gridCol w:w="1418"/>
        <w:gridCol w:w="1701"/>
      </w:tblGrid>
      <w:tr w:rsidR="00AF24F7" w:rsidRPr="00EF5447" w14:paraId="01912522" w14:textId="77777777" w:rsidTr="00832195">
        <w:trPr>
          <w:trHeight w:val="187"/>
          <w:jc w:val="center"/>
        </w:trPr>
        <w:tc>
          <w:tcPr>
            <w:tcW w:w="2092" w:type="dxa"/>
          </w:tcPr>
          <w:p w14:paraId="68347213" w14:textId="77777777" w:rsidR="00AF24F7" w:rsidRPr="00EF5447" w:rsidRDefault="00AF24F7" w:rsidP="00832195">
            <w:pPr>
              <w:pStyle w:val="TAH"/>
            </w:pPr>
            <w:r w:rsidRPr="00EF5447">
              <w:t>EN-DC configuration</w:t>
            </w:r>
          </w:p>
        </w:tc>
        <w:tc>
          <w:tcPr>
            <w:tcW w:w="1427" w:type="dxa"/>
          </w:tcPr>
          <w:p w14:paraId="3F093D30" w14:textId="77777777" w:rsidR="00AF24F7" w:rsidRPr="00EF5447" w:rsidRDefault="00AF24F7" w:rsidP="00832195">
            <w:pPr>
              <w:pStyle w:val="TAH"/>
            </w:pPr>
            <w:r w:rsidRPr="00EF5447">
              <w:t>Power class 1.5</w:t>
            </w:r>
          </w:p>
          <w:p w14:paraId="607D1EB2" w14:textId="77777777" w:rsidR="00AF24F7" w:rsidRPr="00EF5447" w:rsidRDefault="00AF24F7" w:rsidP="00832195">
            <w:pPr>
              <w:pStyle w:val="TAH"/>
            </w:pPr>
            <w:r w:rsidRPr="00EF5447">
              <w:t>(</w:t>
            </w:r>
            <w:proofErr w:type="spellStart"/>
            <w:r w:rsidRPr="00EF5447">
              <w:t>dBm</w:t>
            </w:r>
            <w:proofErr w:type="spellEnd"/>
            <w:r w:rsidRPr="00EF5447">
              <w:t>)</w:t>
            </w:r>
          </w:p>
        </w:tc>
        <w:tc>
          <w:tcPr>
            <w:tcW w:w="1418" w:type="dxa"/>
          </w:tcPr>
          <w:p w14:paraId="3B0F7EB6" w14:textId="77777777" w:rsidR="00AF24F7" w:rsidRPr="00EF5447" w:rsidRDefault="00AF24F7" w:rsidP="00832195">
            <w:pPr>
              <w:pStyle w:val="TAH"/>
            </w:pPr>
            <w:r w:rsidRPr="00EF5447">
              <w:t>Tolerance</w:t>
            </w:r>
          </w:p>
          <w:p w14:paraId="5C7CE31C" w14:textId="77777777" w:rsidR="00AF24F7" w:rsidRPr="00EF5447" w:rsidRDefault="00AF24F7" w:rsidP="00832195">
            <w:pPr>
              <w:pStyle w:val="TAH"/>
            </w:pPr>
            <w:r w:rsidRPr="00EF5447">
              <w:t>(dB)</w:t>
            </w:r>
          </w:p>
        </w:tc>
        <w:tc>
          <w:tcPr>
            <w:tcW w:w="1276" w:type="dxa"/>
          </w:tcPr>
          <w:p w14:paraId="3E217E97" w14:textId="77777777" w:rsidR="00AF24F7" w:rsidRPr="00EF5447" w:rsidRDefault="00AF24F7" w:rsidP="00832195">
            <w:pPr>
              <w:pStyle w:val="TAH"/>
            </w:pPr>
            <w:r w:rsidRPr="00EF5447">
              <w:t>Power class 2</w:t>
            </w:r>
          </w:p>
          <w:p w14:paraId="26024365" w14:textId="77777777" w:rsidR="00AF24F7" w:rsidRPr="00EF5447" w:rsidRDefault="00AF24F7" w:rsidP="00832195">
            <w:pPr>
              <w:pStyle w:val="TAH"/>
            </w:pPr>
            <w:r w:rsidRPr="00EF5447">
              <w:t>(</w:t>
            </w:r>
            <w:proofErr w:type="spellStart"/>
            <w:r w:rsidRPr="00EF5447">
              <w:t>dBm</w:t>
            </w:r>
            <w:proofErr w:type="spellEnd"/>
            <w:r w:rsidRPr="00EF5447">
              <w:t>)</w:t>
            </w:r>
          </w:p>
        </w:tc>
        <w:tc>
          <w:tcPr>
            <w:tcW w:w="1275" w:type="dxa"/>
          </w:tcPr>
          <w:p w14:paraId="3FE039AE" w14:textId="77777777" w:rsidR="00AF24F7" w:rsidRPr="00EF5447" w:rsidRDefault="00AF24F7" w:rsidP="00832195">
            <w:pPr>
              <w:pStyle w:val="TAH"/>
            </w:pPr>
            <w:r w:rsidRPr="00EF5447">
              <w:t>Tolerance</w:t>
            </w:r>
          </w:p>
          <w:p w14:paraId="1811A6B3" w14:textId="77777777" w:rsidR="00AF24F7" w:rsidRPr="00EF5447" w:rsidRDefault="00AF24F7" w:rsidP="00832195">
            <w:pPr>
              <w:pStyle w:val="TAH"/>
            </w:pPr>
            <w:r w:rsidRPr="00EF5447">
              <w:t>(dB)</w:t>
            </w:r>
          </w:p>
        </w:tc>
        <w:tc>
          <w:tcPr>
            <w:tcW w:w="1418" w:type="dxa"/>
          </w:tcPr>
          <w:p w14:paraId="7834D660" w14:textId="77777777" w:rsidR="00AF24F7" w:rsidRPr="00EF5447" w:rsidRDefault="00AF24F7" w:rsidP="00832195">
            <w:pPr>
              <w:pStyle w:val="TAH"/>
            </w:pPr>
            <w:r w:rsidRPr="00EF5447">
              <w:t>Power class 3</w:t>
            </w:r>
          </w:p>
          <w:p w14:paraId="1E11074E" w14:textId="77777777" w:rsidR="00AF24F7" w:rsidRPr="00EF5447" w:rsidRDefault="00AF24F7" w:rsidP="00832195">
            <w:pPr>
              <w:pStyle w:val="TAH"/>
            </w:pPr>
            <w:r w:rsidRPr="00EF5447">
              <w:t>(</w:t>
            </w:r>
            <w:proofErr w:type="spellStart"/>
            <w:r w:rsidRPr="00EF5447">
              <w:t>dBm</w:t>
            </w:r>
            <w:proofErr w:type="spellEnd"/>
            <w:r w:rsidRPr="00EF5447">
              <w:t>)</w:t>
            </w:r>
          </w:p>
        </w:tc>
        <w:tc>
          <w:tcPr>
            <w:tcW w:w="1701" w:type="dxa"/>
          </w:tcPr>
          <w:p w14:paraId="0E51FA81" w14:textId="77777777" w:rsidR="00AF24F7" w:rsidRPr="00EF5447" w:rsidRDefault="00AF24F7" w:rsidP="00832195">
            <w:pPr>
              <w:pStyle w:val="TAH"/>
            </w:pPr>
            <w:r w:rsidRPr="00EF5447">
              <w:t>Tolerance</w:t>
            </w:r>
          </w:p>
          <w:p w14:paraId="7A03DF0E" w14:textId="77777777" w:rsidR="00AF24F7" w:rsidRPr="00EF5447" w:rsidRDefault="00AF24F7" w:rsidP="00832195">
            <w:pPr>
              <w:pStyle w:val="TAH"/>
            </w:pPr>
            <w:r w:rsidRPr="00EF5447">
              <w:t>(dB)</w:t>
            </w:r>
          </w:p>
        </w:tc>
      </w:tr>
      <w:tr w:rsidR="00AF24F7" w:rsidRPr="00EF5447" w14:paraId="62784ECF" w14:textId="77777777" w:rsidTr="00832195">
        <w:trPr>
          <w:trHeight w:val="187"/>
          <w:jc w:val="center"/>
        </w:trPr>
        <w:tc>
          <w:tcPr>
            <w:tcW w:w="2092" w:type="dxa"/>
          </w:tcPr>
          <w:p w14:paraId="384A455F" w14:textId="77777777" w:rsidR="00AF24F7" w:rsidRPr="00EF5447" w:rsidRDefault="00AF24F7" w:rsidP="00832195">
            <w:pPr>
              <w:pStyle w:val="TAC"/>
              <w:rPr>
                <w:rFonts w:eastAsia="MS Mincho"/>
              </w:rPr>
            </w:pPr>
            <w:r w:rsidRPr="00EF5447">
              <w:t>DC_</w:t>
            </w:r>
            <w:r w:rsidRPr="00EF5447">
              <w:rPr>
                <w:lang w:eastAsia="zh-TW"/>
              </w:rPr>
              <w:t>2A_n2A</w:t>
            </w:r>
            <w:r w:rsidRPr="00EF5447">
              <w:rPr>
                <w:vertAlign w:val="superscript"/>
                <w:lang w:eastAsia="zh-TW"/>
              </w:rPr>
              <w:t>4</w:t>
            </w:r>
          </w:p>
        </w:tc>
        <w:tc>
          <w:tcPr>
            <w:tcW w:w="1427" w:type="dxa"/>
          </w:tcPr>
          <w:p w14:paraId="145413F3" w14:textId="77777777" w:rsidR="00AF24F7" w:rsidRPr="00EF5447" w:rsidRDefault="00AF24F7" w:rsidP="00832195">
            <w:pPr>
              <w:pStyle w:val="TAC"/>
            </w:pPr>
          </w:p>
        </w:tc>
        <w:tc>
          <w:tcPr>
            <w:tcW w:w="1418" w:type="dxa"/>
          </w:tcPr>
          <w:p w14:paraId="788E0653" w14:textId="77777777" w:rsidR="00AF24F7" w:rsidRPr="00EF5447" w:rsidRDefault="00AF24F7" w:rsidP="00832195">
            <w:pPr>
              <w:pStyle w:val="TAC"/>
            </w:pPr>
          </w:p>
        </w:tc>
        <w:tc>
          <w:tcPr>
            <w:tcW w:w="1276" w:type="dxa"/>
          </w:tcPr>
          <w:p w14:paraId="7B958F11" w14:textId="77777777" w:rsidR="00AF24F7" w:rsidRPr="00EF5447" w:rsidRDefault="00AF24F7" w:rsidP="00832195">
            <w:pPr>
              <w:pStyle w:val="TAC"/>
            </w:pPr>
          </w:p>
        </w:tc>
        <w:tc>
          <w:tcPr>
            <w:tcW w:w="1275" w:type="dxa"/>
          </w:tcPr>
          <w:p w14:paraId="339E7530" w14:textId="77777777" w:rsidR="00AF24F7" w:rsidRPr="00EF5447" w:rsidRDefault="00AF24F7" w:rsidP="00832195">
            <w:pPr>
              <w:pStyle w:val="TAC"/>
            </w:pPr>
          </w:p>
        </w:tc>
        <w:tc>
          <w:tcPr>
            <w:tcW w:w="1418" w:type="dxa"/>
          </w:tcPr>
          <w:p w14:paraId="61028F92" w14:textId="77777777" w:rsidR="00AF24F7" w:rsidRPr="00EF5447" w:rsidRDefault="00AF24F7" w:rsidP="00832195">
            <w:pPr>
              <w:pStyle w:val="TAC"/>
              <w:rPr>
                <w:rFonts w:eastAsia="MS Mincho"/>
              </w:rPr>
            </w:pPr>
            <w:r w:rsidRPr="00EF5447">
              <w:rPr>
                <w:rFonts w:eastAsia="MS Mincho"/>
              </w:rPr>
              <w:t>23</w:t>
            </w:r>
          </w:p>
        </w:tc>
        <w:tc>
          <w:tcPr>
            <w:tcW w:w="1701" w:type="dxa"/>
          </w:tcPr>
          <w:p w14:paraId="3A4ACBC6" w14:textId="77777777" w:rsidR="00AF24F7" w:rsidRPr="00EF5447" w:rsidRDefault="00AF24F7" w:rsidP="00832195">
            <w:pPr>
              <w:pStyle w:val="TAC"/>
              <w:rPr>
                <w:rFonts w:eastAsia="MS Mincho"/>
              </w:rPr>
            </w:pPr>
            <w:r w:rsidRPr="00EF5447">
              <w:rPr>
                <w:rFonts w:eastAsia="MS Mincho"/>
              </w:rPr>
              <w:t>+2/-3</w:t>
            </w:r>
          </w:p>
        </w:tc>
      </w:tr>
      <w:tr w:rsidR="00AF24F7" w:rsidRPr="00EF5447" w14:paraId="59D190BA" w14:textId="77777777" w:rsidTr="00832195">
        <w:trPr>
          <w:trHeight w:val="187"/>
          <w:jc w:val="center"/>
        </w:trPr>
        <w:tc>
          <w:tcPr>
            <w:tcW w:w="2092" w:type="dxa"/>
          </w:tcPr>
          <w:p w14:paraId="3C7439E9" w14:textId="77777777" w:rsidR="00AF24F7" w:rsidRPr="00EF5447" w:rsidRDefault="00AF24F7" w:rsidP="00832195">
            <w:pPr>
              <w:pStyle w:val="TAC"/>
              <w:rPr>
                <w:rFonts w:eastAsia="MS Mincho"/>
              </w:rPr>
            </w:pPr>
            <w:r w:rsidRPr="00EF5447">
              <w:rPr>
                <w:rFonts w:eastAsia="MS Mincho"/>
              </w:rPr>
              <w:t>DC_</w:t>
            </w:r>
            <w:r w:rsidRPr="00EF5447">
              <w:rPr>
                <w:lang w:eastAsia="zh-TW"/>
              </w:rPr>
              <w:t>3A_n3A</w:t>
            </w:r>
          </w:p>
        </w:tc>
        <w:tc>
          <w:tcPr>
            <w:tcW w:w="1427" w:type="dxa"/>
          </w:tcPr>
          <w:p w14:paraId="51DE69E6" w14:textId="77777777" w:rsidR="00AF24F7" w:rsidRPr="00EF5447" w:rsidRDefault="00AF24F7" w:rsidP="00832195">
            <w:pPr>
              <w:pStyle w:val="TAC"/>
            </w:pPr>
          </w:p>
        </w:tc>
        <w:tc>
          <w:tcPr>
            <w:tcW w:w="1418" w:type="dxa"/>
          </w:tcPr>
          <w:p w14:paraId="5C91769E" w14:textId="77777777" w:rsidR="00AF24F7" w:rsidRPr="00EF5447" w:rsidRDefault="00AF24F7" w:rsidP="00832195">
            <w:pPr>
              <w:pStyle w:val="TAC"/>
            </w:pPr>
          </w:p>
        </w:tc>
        <w:tc>
          <w:tcPr>
            <w:tcW w:w="1276" w:type="dxa"/>
          </w:tcPr>
          <w:p w14:paraId="538071F9" w14:textId="77777777" w:rsidR="00AF24F7" w:rsidRPr="00EF5447" w:rsidRDefault="00AF24F7" w:rsidP="00832195">
            <w:pPr>
              <w:pStyle w:val="TAC"/>
            </w:pPr>
          </w:p>
        </w:tc>
        <w:tc>
          <w:tcPr>
            <w:tcW w:w="1275" w:type="dxa"/>
          </w:tcPr>
          <w:p w14:paraId="01A150DA" w14:textId="77777777" w:rsidR="00AF24F7" w:rsidRPr="00EF5447" w:rsidRDefault="00AF24F7" w:rsidP="00832195">
            <w:pPr>
              <w:pStyle w:val="TAC"/>
            </w:pPr>
          </w:p>
        </w:tc>
        <w:tc>
          <w:tcPr>
            <w:tcW w:w="1418" w:type="dxa"/>
          </w:tcPr>
          <w:p w14:paraId="24A7642F" w14:textId="77777777" w:rsidR="00AF24F7" w:rsidRPr="00EF5447" w:rsidRDefault="00AF24F7" w:rsidP="00832195">
            <w:pPr>
              <w:pStyle w:val="TAC"/>
            </w:pPr>
            <w:r w:rsidRPr="00EF5447">
              <w:rPr>
                <w:rFonts w:eastAsia="MS Mincho"/>
              </w:rPr>
              <w:t>23</w:t>
            </w:r>
          </w:p>
        </w:tc>
        <w:tc>
          <w:tcPr>
            <w:tcW w:w="1701" w:type="dxa"/>
          </w:tcPr>
          <w:p w14:paraId="44BB2043" w14:textId="77777777" w:rsidR="00AF24F7" w:rsidRPr="00EF5447" w:rsidRDefault="00AF24F7" w:rsidP="00832195">
            <w:pPr>
              <w:pStyle w:val="TAC"/>
            </w:pPr>
            <w:r w:rsidRPr="00EF5447">
              <w:rPr>
                <w:rFonts w:eastAsia="MS Mincho"/>
              </w:rPr>
              <w:t>+2/-3</w:t>
            </w:r>
          </w:p>
        </w:tc>
      </w:tr>
      <w:tr w:rsidR="00AF24F7" w:rsidRPr="00EF5447" w14:paraId="3F866CBA" w14:textId="77777777" w:rsidTr="00832195">
        <w:trPr>
          <w:trHeight w:val="187"/>
          <w:jc w:val="center"/>
        </w:trPr>
        <w:tc>
          <w:tcPr>
            <w:tcW w:w="2092" w:type="dxa"/>
          </w:tcPr>
          <w:p w14:paraId="57AA24C2" w14:textId="77777777" w:rsidR="00AF24F7" w:rsidRPr="00EF5447" w:rsidRDefault="00AF24F7" w:rsidP="00832195">
            <w:pPr>
              <w:pStyle w:val="TAC"/>
              <w:rPr>
                <w:rFonts w:eastAsia="MS Mincho"/>
              </w:rPr>
            </w:pPr>
            <w:r w:rsidRPr="00EF5447">
              <w:t>DC_5</w:t>
            </w:r>
            <w:r w:rsidRPr="00EF5447">
              <w:rPr>
                <w:lang w:eastAsia="zh-TW"/>
              </w:rPr>
              <w:t>A_n5A</w:t>
            </w:r>
            <w:r w:rsidRPr="00EF5447">
              <w:rPr>
                <w:vertAlign w:val="superscript"/>
                <w:lang w:eastAsia="zh-TW"/>
              </w:rPr>
              <w:t>4</w:t>
            </w:r>
          </w:p>
        </w:tc>
        <w:tc>
          <w:tcPr>
            <w:tcW w:w="1427" w:type="dxa"/>
          </w:tcPr>
          <w:p w14:paraId="3551039D" w14:textId="77777777" w:rsidR="00AF24F7" w:rsidRPr="00EF5447" w:rsidRDefault="00AF24F7" w:rsidP="00832195">
            <w:pPr>
              <w:pStyle w:val="TAC"/>
            </w:pPr>
          </w:p>
        </w:tc>
        <w:tc>
          <w:tcPr>
            <w:tcW w:w="1418" w:type="dxa"/>
          </w:tcPr>
          <w:p w14:paraId="00046F69" w14:textId="77777777" w:rsidR="00AF24F7" w:rsidRPr="00EF5447" w:rsidRDefault="00AF24F7" w:rsidP="00832195">
            <w:pPr>
              <w:pStyle w:val="TAC"/>
            </w:pPr>
          </w:p>
        </w:tc>
        <w:tc>
          <w:tcPr>
            <w:tcW w:w="1276" w:type="dxa"/>
          </w:tcPr>
          <w:p w14:paraId="4532CCA9" w14:textId="77777777" w:rsidR="00AF24F7" w:rsidRPr="00EF5447" w:rsidRDefault="00AF24F7" w:rsidP="00832195">
            <w:pPr>
              <w:pStyle w:val="TAC"/>
            </w:pPr>
          </w:p>
        </w:tc>
        <w:tc>
          <w:tcPr>
            <w:tcW w:w="1275" w:type="dxa"/>
          </w:tcPr>
          <w:p w14:paraId="48E24E1B" w14:textId="77777777" w:rsidR="00AF24F7" w:rsidRPr="00EF5447" w:rsidRDefault="00AF24F7" w:rsidP="00832195">
            <w:pPr>
              <w:pStyle w:val="TAC"/>
            </w:pPr>
          </w:p>
        </w:tc>
        <w:tc>
          <w:tcPr>
            <w:tcW w:w="1418" w:type="dxa"/>
          </w:tcPr>
          <w:p w14:paraId="2CDB39ED" w14:textId="77777777" w:rsidR="00AF24F7" w:rsidRPr="00EF5447" w:rsidRDefault="00AF24F7" w:rsidP="00832195">
            <w:pPr>
              <w:pStyle w:val="TAC"/>
              <w:rPr>
                <w:rFonts w:eastAsia="MS Mincho"/>
              </w:rPr>
            </w:pPr>
            <w:r w:rsidRPr="00EF5447">
              <w:rPr>
                <w:rFonts w:eastAsia="MS Mincho"/>
              </w:rPr>
              <w:t>23</w:t>
            </w:r>
          </w:p>
        </w:tc>
        <w:tc>
          <w:tcPr>
            <w:tcW w:w="1701" w:type="dxa"/>
          </w:tcPr>
          <w:p w14:paraId="714A03F3" w14:textId="77777777" w:rsidR="00AF24F7" w:rsidRPr="00EF5447" w:rsidRDefault="00AF24F7" w:rsidP="00832195">
            <w:pPr>
              <w:pStyle w:val="TAC"/>
              <w:rPr>
                <w:rFonts w:eastAsia="MS Mincho"/>
              </w:rPr>
            </w:pPr>
            <w:r w:rsidRPr="00EF5447">
              <w:rPr>
                <w:rFonts w:eastAsia="MS Mincho"/>
              </w:rPr>
              <w:t>+2/-3</w:t>
            </w:r>
          </w:p>
        </w:tc>
      </w:tr>
      <w:tr w:rsidR="00AF24F7" w:rsidRPr="00EF5447" w14:paraId="013FAEA2" w14:textId="77777777" w:rsidTr="00832195">
        <w:trPr>
          <w:trHeight w:val="187"/>
          <w:jc w:val="center"/>
        </w:trPr>
        <w:tc>
          <w:tcPr>
            <w:tcW w:w="2092" w:type="dxa"/>
          </w:tcPr>
          <w:p w14:paraId="2305E155" w14:textId="77777777" w:rsidR="00AF24F7" w:rsidRPr="00EF5447" w:rsidRDefault="00AF24F7" w:rsidP="00832195">
            <w:pPr>
              <w:pStyle w:val="TAC"/>
              <w:rPr>
                <w:rFonts w:eastAsia="MS Mincho"/>
              </w:rPr>
            </w:pPr>
            <w:r w:rsidRPr="00EF5447">
              <w:t>DC_</w:t>
            </w:r>
            <w:r w:rsidRPr="00EF5447">
              <w:rPr>
                <w:rFonts w:eastAsia="Times New Roman"/>
                <w:lang w:eastAsia="zh-CN"/>
              </w:rPr>
              <w:t>7A_n7A</w:t>
            </w:r>
            <w:r w:rsidRPr="00EF5447">
              <w:rPr>
                <w:vertAlign w:val="superscript"/>
                <w:lang w:eastAsia="zh-TW"/>
              </w:rPr>
              <w:t>4</w:t>
            </w:r>
          </w:p>
        </w:tc>
        <w:tc>
          <w:tcPr>
            <w:tcW w:w="1427" w:type="dxa"/>
          </w:tcPr>
          <w:p w14:paraId="33A2317A" w14:textId="77777777" w:rsidR="00AF24F7" w:rsidRPr="00EF5447" w:rsidRDefault="00AF24F7" w:rsidP="00832195">
            <w:pPr>
              <w:pStyle w:val="TAC"/>
            </w:pPr>
          </w:p>
        </w:tc>
        <w:tc>
          <w:tcPr>
            <w:tcW w:w="1418" w:type="dxa"/>
          </w:tcPr>
          <w:p w14:paraId="7050E69D" w14:textId="77777777" w:rsidR="00AF24F7" w:rsidRPr="00EF5447" w:rsidRDefault="00AF24F7" w:rsidP="00832195">
            <w:pPr>
              <w:pStyle w:val="TAC"/>
            </w:pPr>
          </w:p>
        </w:tc>
        <w:tc>
          <w:tcPr>
            <w:tcW w:w="1276" w:type="dxa"/>
          </w:tcPr>
          <w:p w14:paraId="6AAC184F" w14:textId="77777777" w:rsidR="00AF24F7" w:rsidRPr="00EF5447" w:rsidRDefault="00AF24F7" w:rsidP="00832195">
            <w:pPr>
              <w:pStyle w:val="TAC"/>
            </w:pPr>
          </w:p>
        </w:tc>
        <w:tc>
          <w:tcPr>
            <w:tcW w:w="1275" w:type="dxa"/>
          </w:tcPr>
          <w:p w14:paraId="672D7187" w14:textId="77777777" w:rsidR="00AF24F7" w:rsidRPr="00EF5447" w:rsidRDefault="00AF24F7" w:rsidP="00832195">
            <w:pPr>
              <w:pStyle w:val="TAC"/>
            </w:pPr>
          </w:p>
        </w:tc>
        <w:tc>
          <w:tcPr>
            <w:tcW w:w="1418" w:type="dxa"/>
          </w:tcPr>
          <w:p w14:paraId="55693849" w14:textId="77777777" w:rsidR="00AF24F7" w:rsidRPr="00EF5447" w:rsidRDefault="00AF24F7" w:rsidP="00832195">
            <w:pPr>
              <w:pStyle w:val="TAC"/>
              <w:rPr>
                <w:rFonts w:eastAsia="MS Mincho"/>
              </w:rPr>
            </w:pPr>
            <w:r w:rsidRPr="00EF5447">
              <w:t>23</w:t>
            </w:r>
          </w:p>
        </w:tc>
        <w:tc>
          <w:tcPr>
            <w:tcW w:w="1701" w:type="dxa"/>
          </w:tcPr>
          <w:p w14:paraId="40A1261B" w14:textId="77777777" w:rsidR="00AF24F7" w:rsidRPr="00EF5447" w:rsidRDefault="00AF24F7" w:rsidP="00832195">
            <w:pPr>
              <w:pStyle w:val="TAC"/>
              <w:rPr>
                <w:rFonts w:eastAsia="MS Mincho"/>
              </w:rPr>
            </w:pPr>
            <w:r w:rsidRPr="00EF5447">
              <w:t>+2/-3</w:t>
            </w:r>
          </w:p>
        </w:tc>
      </w:tr>
      <w:tr w:rsidR="00AF24F7" w:rsidRPr="00EF5447" w14:paraId="1ED3EEE9" w14:textId="77777777" w:rsidTr="00832195">
        <w:trPr>
          <w:trHeight w:val="187"/>
          <w:jc w:val="center"/>
        </w:trPr>
        <w:tc>
          <w:tcPr>
            <w:tcW w:w="2092" w:type="dxa"/>
          </w:tcPr>
          <w:p w14:paraId="031B21A5" w14:textId="77777777" w:rsidR="00AF24F7" w:rsidRPr="00EF5447" w:rsidRDefault="00AF24F7" w:rsidP="00832195">
            <w:pPr>
              <w:pStyle w:val="TAC"/>
              <w:rPr>
                <w:rFonts w:eastAsia="MS Mincho"/>
              </w:rPr>
            </w:pPr>
            <w:r w:rsidRPr="00EF5447">
              <w:rPr>
                <w:rFonts w:eastAsia="MS Mincho" w:cs="Arial"/>
              </w:rPr>
              <w:t>DC_</w:t>
            </w:r>
            <w:r w:rsidRPr="00EF5447">
              <w:rPr>
                <w:rFonts w:cs="Arial"/>
                <w:lang w:eastAsia="zh-CN"/>
              </w:rPr>
              <w:t>48</w:t>
            </w:r>
            <w:r w:rsidRPr="00EF5447">
              <w:rPr>
                <w:rFonts w:cs="Arial"/>
                <w:lang w:eastAsia="zh-TW"/>
              </w:rPr>
              <w:t>A_n</w:t>
            </w:r>
            <w:r w:rsidRPr="00EF5447">
              <w:rPr>
                <w:rFonts w:cs="Arial"/>
                <w:lang w:eastAsia="zh-CN"/>
              </w:rPr>
              <w:t>48</w:t>
            </w:r>
            <w:r w:rsidRPr="00EF5447">
              <w:rPr>
                <w:rFonts w:cs="Arial"/>
                <w:lang w:eastAsia="zh-TW"/>
              </w:rPr>
              <w:t>A</w:t>
            </w:r>
            <w:r w:rsidRPr="00EF5447">
              <w:rPr>
                <w:rFonts w:cs="Arial"/>
                <w:vertAlign w:val="superscript"/>
                <w:lang w:eastAsia="zh-TW"/>
              </w:rPr>
              <w:t>4</w:t>
            </w:r>
          </w:p>
        </w:tc>
        <w:tc>
          <w:tcPr>
            <w:tcW w:w="1427" w:type="dxa"/>
          </w:tcPr>
          <w:p w14:paraId="42E67189" w14:textId="77777777" w:rsidR="00AF24F7" w:rsidRPr="00EF5447" w:rsidRDefault="00AF24F7" w:rsidP="00832195">
            <w:pPr>
              <w:pStyle w:val="TAC"/>
            </w:pPr>
          </w:p>
        </w:tc>
        <w:tc>
          <w:tcPr>
            <w:tcW w:w="1418" w:type="dxa"/>
          </w:tcPr>
          <w:p w14:paraId="1D9E7BC2" w14:textId="77777777" w:rsidR="00AF24F7" w:rsidRPr="00EF5447" w:rsidRDefault="00AF24F7" w:rsidP="00832195">
            <w:pPr>
              <w:pStyle w:val="TAC"/>
            </w:pPr>
          </w:p>
        </w:tc>
        <w:tc>
          <w:tcPr>
            <w:tcW w:w="1276" w:type="dxa"/>
          </w:tcPr>
          <w:p w14:paraId="63FE8AAE" w14:textId="77777777" w:rsidR="00AF24F7" w:rsidRPr="00EF5447" w:rsidRDefault="00AF24F7" w:rsidP="00832195">
            <w:pPr>
              <w:pStyle w:val="TAC"/>
            </w:pPr>
          </w:p>
        </w:tc>
        <w:tc>
          <w:tcPr>
            <w:tcW w:w="1275" w:type="dxa"/>
          </w:tcPr>
          <w:p w14:paraId="371B20CF" w14:textId="77777777" w:rsidR="00AF24F7" w:rsidRPr="00EF5447" w:rsidRDefault="00AF24F7" w:rsidP="00832195">
            <w:pPr>
              <w:pStyle w:val="TAC"/>
            </w:pPr>
          </w:p>
        </w:tc>
        <w:tc>
          <w:tcPr>
            <w:tcW w:w="1418" w:type="dxa"/>
          </w:tcPr>
          <w:p w14:paraId="26C678BF" w14:textId="77777777" w:rsidR="00AF24F7" w:rsidRPr="00EF5447" w:rsidRDefault="00AF24F7" w:rsidP="00832195">
            <w:pPr>
              <w:pStyle w:val="TAC"/>
            </w:pPr>
            <w:r w:rsidRPr="00EF5447">
              <w:rPr>
                <w:rFonts w:eastAsia="MS Mincho" w:cs="Arial"/>
              </w:rPr>
              <w:t>23</w:t>
            </w:r>
          </w:p>
        </w:tc>
        <w:tc>
          <w:tcPr>
            <w:tcW w:w="1701" w:type="dxa"/>
          </w:tcPr>
          <w:p w14:paraId="2712FF2B" w14:textId="77777777" w:rsidR="00AF24F7" w:rsidRPr="00EF5447" w:rsidRDefault="00AF24F7" w:rsidP="00832195">
            <w:pPr>
              <w:pStyle w:val="TAC"/>
            </w:pPr>
            <w:r w:rsidRPr="00EF5447">
              <w:rPr>
                <w:rFonts w:eastAsia="MS Mincho" w:cs="Arial"/>
              </w:rPr>
              <w:t>+2/-3</w:t>
            </w:r>
          </w:p>
        </w:tc>
      </w:tr>
      <w:tr w:rsidR="00AF24F7" w:rsidRPr="00EF5447" w14:paraId="65BAAF6C" w14:textId="77777777" w:rsidTr="00832195">
        <w:trPr>
          <w:trHeight w:val="187"/>
          <w:jc w:val="center"/>
        </w:trPr>
        <w:tc>
          <w:tcPr>
            <w:tcW w:w="2092" w:type="dxa"/>
          </w:tcPr>
          <w:p w14:paraId="438135C3" w14:textId="77777777" w:rsidR="00AF24F7" w:rsidRPr="00EF5447" w:rsidRDefault="00AF24F7" w:rsidP="00832195">
            <w:pPr>
              <w:pStyle w:val="TAC"/>
              <w:rPr>
                <w:rFonts w:eastAsia="MS Mincho"/>
              </w:rPr>
            </w:pPr>
            <w:r w:rsidRPr="00EF5447">
              <w:rPr>
                <w:rFonts w:eastAsia="MS Mincho"/>
              </w:rPr>
              <w:t>DC_41A_n41A</w:t>
            </w:r>
          </w:p>
        </w:tc>
        <w:tc>
          <w:tcPr>
            <w:tcW w:w="1427" w:type="dxa"/>
          </w:tcPr>
          <w:p w14:paraId="4EF860DE" w14:textId="77777777" w:rsidR="00AF24F7" w:rsidRPr="00EF5447" w:rsidRDefault="00AF24F7" w:rsidP="00832195">
            <w:pPr>
              <w:pStyle w:val="TAC"/>
            </w:pPr>
            <w:r w:rsidRPr="00EF5447">
              <w:t>29</w:t>
            </w:r>
          </w:p>
        </w:tc>
        <w:tc>
          <w:tcPr>
            <w:tcW w:w="1418" w:type="dxa"/>
          </w:tcPr>
          <w:p w14:paraId="29A8F520" w14:textId="77777777" w:rsidR="00AF24F7" w:rsidRPr="00EF5447" w:rsidRDefault="00AF24F7" w:rsidP="00832195">
            <w:pPr>
              <w:pStyle w:val="TAC"/>
            </w:pPr>
            <w:r w:rsidRPr="00EF5447">
              <w:t>+2/-3</w:t>
            </w:r>
            <w:del w:id="81" w:author="ZTE-Ma Zhifeng" w:date="2022-08-08T14:14:00Z">
              <w:r w:rsidRPr="00EF5447" w:rsidDel="003038BB">
                <w:rPr>
                  <w:vertAlign w:val="superscript"/>
                </w:rPr>
                <w:delText>1</w:delText>
              </w:r>
            </w:del>
          </w:p>
        </w:tc>
        <w:tc>
          <w:tcPr>
            <w:tcW w:w="1276" w:type="dxa"/>
          </w:tcPr>
          <w:p w14:paraId="51D0833F" w14:textId="77777777" w:rsidR="00AF24F7" w:rsidRPr="00EF5447" w:rsidRDefault="00AF24F7" w:rsidP="00832195">
            <w:pPr>
              <w:pStyle w:val="TAC"/>
            </w:pPr>
            <w:r w:rsidRPr="00EF5447">
              <w:t>26</w:t>
            </w:r>
          </w:p>
        </w:tc>
        <w:tc>
          <w:tcPr>
            <w:tcW w:w="1275" w:type="dxa"/>
          </w:tcPr>
          <w:p w14:paraId="4747F1AF" w14:textId="77777777" w:rsidR="00AF24F7" w:rsidRPr="00EF5447" w:rsidRDefault="00AF24F7" w:rsidP="00832195">
            <w:pPr>
              <w:pStyle w:val="TAC"/>
              <w:rPr>
                <w:vertAlign w:val="superscript"/>
              </w:rPr>
            </w:pPr>
            <w:r w:rsidRPr="00EF5447">
              <w:t>+2/-3</w:t>
            </w:r>
            <w:del w:id="82" w:author="ZTE-Ma Zhifeng" w:date="2022-08-08T14:14:00Z">
              <w:r w:rsidRPr="00EF5447" w:rsidDel="003038BB">
                <w:rPr>
                  <w:vertAlign w:val="superscript"/>
                </w:rPr>
                <w:delText>1</w:delText>
              </w:r>
            </w:del>
          </w:p>
        </w:tc>
        <w:tc>
          <w:tcPr>
            <w:tcW w:w="1418" w:type="dxa"/>
          </w:tcPr>
          <w:p w14:paraId="2E0FB2B2" w14:textId="77777777" w:rsidR="00AF24F7" w:rsidRPr="00EF5447" w:rsidRDefault="00AF24F7" w:rsidP="00832195">
            <w:pPr>
              <w:pStyle w:val="TAC"/>
            </w:pPr>
            <w:r w:rsidRPr="00EF5447">
              <w:t>23</w:t>
            </w:r>
          </w:p>
        </w:tc>
        <w:tc>
          <w:tcPr>
            <w:tcW w:w="1701" w:type="dxa"/>
          </w:tcPr>
          <w:p w14:paraId="2B4734A0" w14:textId="77777777" w:rsidR="00AF24F7" w:rsidRPr="00EF5447" w:rsidRDefault="00AF24F7" w:rsidP="00832195">
            <w:pPr>
              <w:pStyle w:val="TAC"/>
              <w:rPr>
                <w:vertAlign w:val="superscript"/>
              </w:rPr>
            </w:pPr>
            <w:r w:rsidRPr="00EF5447">
              <w:t>+2/-3</w:t>
            </w:r>
            <w:del w:id="83" w:author="ZTE-Ma Zhifeng" w:date="2022-08-08T14:14:00Z">
              <w:r w:rsidRPr="00EF5447" w:rsidDel="003038BB">
                <w:rPr>
                  <w:vertAlign w:val="superscript"/>
                </w:rPr>
                <w:delText>1</w:delText>
              </w:r>
            </w:del>
          </w:p>
        </w:tc>
      </w:tr>
      <w:tr w:rsidR="00AF24F7" w:rsidRPr="00EF5447" w14:paraId="69C443E7" w14:textId="77777777" w:rsidTr="00832195">
        <w:trPr>
          <w:trHeight w:val="187"/>
          <w:jc w:val="center"/>
        </w:trPr>
        <w:tc>
          <w:tcPr>
            <w:tcW w:w="2092" w:type="dxa"/>
          </w:tcPr>
          <w:p w14:paraId="45E89F25" w14:textId="77777777" w:rsidR="00AF24F7" w:rsidRPr="00EF5447" w:rsidRDefault="00AF24F7" w:rsidP="00832195">
            <w:pPr>
              <w:pStyle w:val="TAC"/>
              <w:rPr>
                <w:rFonts w:eastAsia="MS Mincho"/>
              </w:rPr>
            </w:pPr>
            <w:r w:rsidRPr="00EF5447">
              <w:rPr>
                <w:rFonts w:eastAsia="MS Mincho"/>
              </w:rPr>
              <w:t>DC_</w:t>
            </w:r>
            <w:r w:rsidRPr="00EF5447">
              <w:rPr>
                <w:lang w:eastAsia="zh-CN"/>
              </w:rPr>
              <w:t>66</w:t>
            </w:r>
            <w:r w:rsidRPr="00EF5447">
              <w:rPr>
                <w:lang w:eastAsia="zh-TW"/>
              </w:rPr>
              <w:t>A_n</w:t>
            </w:r>
            <w:r w:rsidRPr="00EF5447">
              <w:rPr>
                <w:lang w:eastAsia="zh-CN"/>
              </w:rPr>
              <w:t>66</w:t>
            </w:r>
            <w:r w:rsidRPr="00EF5447">
              <w:rPr>
                <w:lang w:eastAsia="zh-TW"/>
              </w:rPr>
              <w:t>A</w:t>
            </w:r>
            <w:r w:rsidRPr="00EF5447">
              <w:rPr>
                <w:vertAlign w:val="superscript"/>
                <w:lang w:eastAsia="zh-TW"/>
              </w:rPr>
              <w:t>4</w:t>
            </w:r>
          </w:p>
        </w:tc>
        <w:tc>
          <w:tcPr>
            <w:tcW w:w="1427" w:type="dxa"/>
          </w:tcPr>
          <w:p w14:paraId="082E3147" w14:textId="77777777" w:rsidR="00AF24F7" w:rsidRPr="00EF5447" w:rsidRDefault="00AF24F7" w:rsidP="00832195">
            <w:pPr>
              <w:pStyle w:val="TAC"/>
            </w:pPr>
          </w:p>
        </w:tc>
        <w:tc>
          <w:tcPr>
            <w:tcW w:w="1418" w:type="dxa"/>
          </w:tcPr>
          <w:p w14:paraId="6F25144E" w14:textId="77777777" w:rsidR="00AF24F7" w:rsidRPr="00EF5447" w:rsidRDefault="00AF24F7" w:rsidP="00832195">
            <w:pPr>
              <w:pStyle w:val="TAC"/>
            </w:pPr>
          </w:p>
        </w:tc>
        <w:tc>
          <w:tcPr>
            <w:tcW w:w="1276" w:type="dxa"/>
          </w:tcPr>
          <w:p w14:paraId="7C88F848" w14:textId="77777777" w:rsidR="00AF24F7" w:rsidRPr="00EF5447" w:rsidRDefault="00AF24F7" w:rsidP="00832195">
            <w:pPr>
              <w:pStyle w:val="TAC"/>
            </w:pPr>
          </w:p>
        </w:tc>
        <w:tc>
          <w:tcPr>
            <w:tcW w:w="1275" w:type="dxa"/>
          </w:tcPr>
          <w:p w14:paraId="2DA9DD6A" w14:textId="77777777" w:rsidR="00AF24F7" w:rsidRPr="00EF5447" w:rsidRDefault="00AF24F7" w:rsidP="00832195">
            <w:pPr>
              <w:pStyle w:val="TAC"/>
            </w:pPr>
          </w:p>
        </w:tc>
        <w:tc>
          <w:tcPr>
            <w:tcW w:w="1418" w:type="dxa"/>
          </w:tcPr>
          <w:p w14:paraId="689FFDB4" w14:textId="77777777" w:rsidR="00AF24F7" w:rsidRPr="00EF5447" w:rsidRDefault="00AF24F7" w:rsidP="00832195">
            <w:pPr>
              <w:pStyle w:val="TAC"/>
            </w:pPr>
            <w:r w:rsidRPr="00EF5447">
              <w:rPr>
                <w:rFonts w:eastAsia="MS Mincho"/>
              </w:rPr>
              <w:t>23</w:t>
            </w:r>
          </w:p>
        </w:tc>
        <w:tc>
          <w:tcPr>
            <w:tcW w:w="1701" w:type="dxa"/>
          </w:tcPr>
          <w:p w14:paraId="5CD4C632" w14:textId="77777777" w:rsidR="00AF24F7" w:rsidRPr="00EF5447" w:rsidRDefault="00AF24F7" w:rsidP="00832195">
            <w:pPr>
              <w:pStyle w:val="TAC"/>
            </w:pPr>
            <w:r w:rsidRPr="00EF5447">
              <w:rPr>
                <w:rFonts w:eastAsia="MS Mincho"/>
              </w:rPr>
              <w:t>+2/-3</w:t>
            </w:r>
          </w:p>
        </w:tc>
      </w:tr>
      <w:tr w:rsidR="00AF24F7" w:rsidRPr="00EF5447" w14:paraId="58BB80B6" w14:textId="77777777" w:rsidTr="00832195">
        <w:trPr>
          <w:trHeight w:val="187"/>
          <w:jc w:val="center"/>
        </w:trPr>
        <w:tc>
          <w:tcPr>
            <w:tcW w:w="2092" w:type="dxa"/>
          </w:tcPr>
          <w:p w14:paraId="296DE9A8" w14:textId="77777777" w:rsidR="00AF24F7" w:rsidRPr="00EF5447" w:rsidRDefault="00AF24F7" w:rsidP="00832195">
            <w:pPr>
              <w:pStyle w:val="TAC"/>
              <w:rPr>
                <w:rFonts w:eastAsia="MS Mincho"/>
              </w:rPr>
            </w:pPr>
            <w:r w:rsidRPr="00EF5447">
              <w:t>DC_</w:t>
            </w:r>
            <w:r w:rsidRPr="00EF5447">
              <w:rPr>
                <w:lang w:eastAsia="zh-TW"/>
              </w:rPr>
              <w:t>71A_n71A</w:t>
            </w:r>
            <w:r w:rsidRPr="00EF5447">
              <w:rPr>
                <w:vertAlign w:val="superscript"/>
                <w:lang w:eastAsia="zh-TW"/>
              </w:rPr>
              <w:t>4</w:t>
            </w:r>
          </w:p>
        </w:tc>
        <w:tc>
          <w:tcPr>
            <w:tcW w:w="1427" w:type="dxa"/>
          </w:tcPr>
          <w:p w14:paraId="78A9ABB8" w14:textId="77777777" w:rsidR="00AF24F7" w:rsidRPr="00EF5447" w:rsidRDefault="00AF24F7" w:rsidP="00832195">
            <w:pPr>
              <w:pStyle w:val="TAC"/>
            </w:pPr>
          </w:p>
        </w:tc>
        <w:tc>
          <w:tcPr>
            <w:tcW w:w="1418" w:type="dxa"/>
          </w:tcPr>
          <w:p w14:paraId="202D9BF2" w14:textId="77777777" w:rsidR="00AF24F7" w:rsidRPr="00EF5447" w:rsidRDefault="00AF24F7" w:rsidP="00832195">
            <w:pPr>
              <w:pStyle w:val="TAC"/>
            </w:pPr>
          </w:p>
        </w:tc>
        <w:tc>
          <w:tcPr>
            <w:tcW w:w="1276" w:type="dxa"/>
          </w:tcPr>
          <w:p w14:paraId="10C44E30" w14:textId="77777777" w:rsidR="00AF24F7" w:rsidRPr="00EF5447" w:rsidRDefault="00AF24F7" w:rsidP="00832195">
            <w:pPr>
              <w:pStyle w:val="TAC"/>
            </w:pPr>
          </w:p>
        </w:tc>
        <w:tc>
          <w:tcPr>
            <w:tcW w:w="1275" w:type="dxa"/>
          </w:tcPr>
          <w:p w14:paraId="55F82E8D" w14:textId="77777777" w:rsidR="00AF24F7" w:rsidRPr="00EF5447" w:rsidRDefault="00AF24F7" w:rsidP="00832195">
            <w:pPr>
              <w:pStyle w:val="TAC"/>
            </w:pPr>
          </w:p>
        </w:tc>
        <w:tc>
          <w:tcPr>
            <w:tcW w:w="1418" w:type="dxa"/>
          </w:tcPr>
          <w:p w14:paraId="2D1EAA05" w14:textId="77777777" w:rsidR="00AF24F7" w:rsidRPr="00EF5447" w:rsidRDefault="00AF24F7" w:rsidP="00832195">
            <w:pPr>
              <w:pStyle w:val="TAC"/>
              <w:rPr>
                <w:rFonts w:eastAsia="MS Mincho"/>
              </w:rPr>
            </w:pPr>
            <w:r w:rsidRPr="00EF5447">
              <w:rPr>
                <w:rFonts w:eastAsia="MS Mincho"/>
              </w:rPr>
              <w:t>23</w:t>
            </w:r>
          </w:p>
        </w:tc>
        <w:tc>
          <w:tcPr>
            <w:tcW w:w="1701" w:type="dxa"/>
          </w:tcPr>
          <w:p w14:paraId="0C6D50A5" w14:textId="77777777" w:rsidR="00AF24F7" w:rsidRPr="00EF5447" w:rsidRDefault="00AF24F7" w:rsidP="00832195">
            <w:pPr>
              <w:pStyle w:val="TAC"/>
              <w:rPr>
                <w:rFonts w:eastAsia="MS Mincho"/>
              </w:rPr>
            </w:pPr>
            <w:r w:rsidRPr="00EF5447">
              <w:rPr>
                <w:rFonts w:eastAsia="MS Mincho"/>
              </w:rPr>
              <w:t>+2/-3</w:t>
            </w:r>
          </w:p>
        </w:tc>
      </w:tr>
      <w:tr w:rsidR="00AF24F7" w:rsidRPr="00EF5447" w14:paraId="0E5724F4" w14:textId="77777777" w:rsidTr="00832195">
        <w:trPr>
          <w:trHeight w:val="187"/>
          <w:jc w:val="center"/>
        </w:trPr>
        <w:tc>
          <w:tcPr>
            <w:tcW w:w="10607" w:type="dxa"/>
            <w:gridSpan w:val="7"/>
          </w:tcPr>
          <w:p w14:paraId="2C45BDDB" w14:textId="0B6E787D" w:rsidR="00AF24F7" w:rsidRPr="00EF5447" w:rsidRDefault="00AF24F7" w:rsidP="00832195">
            <w:pPr>
              <w:pStyle w:val="TAN"/>
            </w:pPr>
            <w:r w:rsidRPr="00EF5447">
              <w:t>NOTE 1:</w:t>
            </w:r>
            <w:r w:rsidRPr="00EF5447">
              <w:tab/>
            </w:r>
            <w:del w:id="84" w:author="ZTE-Ma Zhifeng" w:date="2022-08-08T14:14:00Z">
              <w:r w:rsidRPr="00EF5447" w:rsidDel="003038BB">
                <w:delText>If all transmitted resource blocks over all component carriers are confined within F</w:delText>
              </w:r>
              <w:r w:rsidRPr="00EF5447" w:rsidDel="003038BB">
                <w:rPr>
                  <w:vertAlign w:val="subscript"/>
                </w:rPr>
                <w:delText>UL_low</w:delText>
              </w:r>
              <w:r w:rsidRPr="00EF5447" w:rsidDel="003038BB">
                <w:delText xml:space="preserve"> and F</w:delText>
              </w:r>
              <w:r w:rsidRPr="00EF5447" w:rsidDel="003038BB">
                <w:rPr>
                  <w:vertAlign w:val="subscript"/>
                </w:rPr>
                <w:delText>UL_low</w:delText>
              </w:r>
              <w:r w:rsidRPr="00EF5447" w:rsidDel="003038BB">
                <w:delText xml:space="preserve"> + 4 MHz or/and F</w:delText>
              </w:r>
              <w:r w:rsidRPr="00EF5447" w:rsidDel="003038BB">
                <w:rPr>
                  <w:vertAlign w:val="subscript"/>
                </w:rPr>
                <w:delText>UL_high</w:delText>
              </w:r>
              <w:r w:rsidRPr="00EF5447" w:rsidDel="003038BB">
                <w:delText xml:space="preserve"> – 4 MHz and F</w:delText>
              </w:r>
              <w:r w:rsidRPr="00EF5447" w:rsidDel="003038BB">
                <w:rPr>
                  <w:vertAlign w:val="subscript"/>
                </w:rPr>
                <w:delText>UL_high</w:delText>
              </w:r>
              <w:r w:rsidRPr="00EF5447" w:rsidDel="003038BB">
                <w:delText>, the maximum output power requirement is relaxed by reducing the lower tolerance limit by 1.5 dB</w:delText>
              </w:r>
              <w:r w:rsidDel="003038BB">
                <w:delText>.</w:delText>
              </w:r>
            </w:del>
            <w:ins w:id="85" w:author="ZTE-Ma Zhifeng" w:date="2022-08-08T14:14:00Z">
              <w:r w:rsidR="003038BB" w:rsidRPr="00832195">
                <w:t xml:space="preserve">An uplink </w:t>
              </w:r>
            </w:ins>
            <w:ins w:id="86" w:author="ZTE-Ma Zhifeng" w:date="2022-08-21T00:10:00Z">
              <w:r w:rsidR="00290A15">
                <w:rPr>
                  <w:rFonts w:hint="eastAsia"/>
                  <w:lang w:eastAsia="zh-CN"/>
                </w:rPr>
                <w:t>DC</w:t>
              </w:r>
            </w:ins>
            <w:ins w:id="87" w:author="ZTE-Ma Zhifeng" w:date="2022-08-08T14:14:00Z">
              <w:r w:rsidR="003038BB" w:rsidRPr="00832195">
                <w:t xml:space="preserve"> configuration in which the band has NOTE 3 in Table 6.2.1-1 </w:t>
              </w:r>
            </w:ins>
            <w:ins w:id="88" w:author="ZTE-Ma Zhifeng" w:date="2022-08-08T14:16:00Z">
              <w:r w:rsidR="003038BB">
                <w:t>in</w:t>
              </w:r>
            </w:ins>
            <w:ins w:id="89" w:author="ZTE-Ma Zhifeng" w:date="2022-08-08T14:17:00Z">
              <w:r w:rsidR="003038BB">
                <w:t xml:space="preserve"> TS 38.101-1 or NOTE 2 in Table 6.2.2-1 in TS 36.101 </w:t>
              </w:r>
            </w:ins>
            <w:ins w:id="90" w:author="ZTE-Ma Zhifeng" w:date="2022-08-08T14:14:00Z">
              <w:r w:rsidR="003038BB" w:rsidRPr="00832195">
                <w:t xml:space="preserve">is allowed to reduce the lower tolerance limit by 1.5 dB when the transmission bandwidths of </w:t>
              </w:r>
            </w:ins>
            <w:ins w:id="91" w:author="ZTE-Ma Zhifeng" w:date="2022-08-08T14:20:00Z">
              <w:r w:rsidR="003038BB">
                <w:t xml:space="preserve">at least one of </w:t>
              </w:r>
            </w:ins>
            <w:ins w:id="92" w:author="ZTE-Ma Zhifeng" w:date="2022-08-08T14:14:00Z">
              <w:r w:rsidR="003038BB" w:rsidRPr="00832195">
                <w:t>the band</w:t>
              </w:r>
            </w:ins>
            <w:ins w:id="93" w:author="ZTE-Ma Zhifeng" w:date="2022-08-08T14:20:00Z">
              <w:r w:rsidR="003038BB">
                <w:t>s</w:t>
              </w:r>
            </w:ins>
            <w:ins w:id="94" w:author="ZTE-Ma Zhifeng" w:date="2022-08-08T14:14:00Z">
              <w:r w:rsidR="003038BB" w:rsidRPr="00832195">
                <w:t xml:space="preserve"> are confined within </w:t>
              </w:r>
              <w:proofErr w:type="spellStart"/>
              <w:r w:rsidR="003038BB" w:rsidRPr="00832195">
                <w:t>F</w:t>
              </w:r>
              <w:r w:rsidR="003038BB" w:rsidRPr="00832195">
                <w:rPr>
                  <w:vertAlign w:val="subscript"/>
                </w:rPr>
                <w:t>UL_low</w:t>
              </w:r>
              <w:proofErr w:type="spellEnd"/>
              <w:r w:rsidR="003038BB" w:rsidRPr="00832195">
                <w:t xml:space="preserve"> and </w:t>
              </w:r>
              <w:proofErr w:type="spellStart"/>
              <w:r w:rsidR="003038BB" w:rsidRPr="00832195">
                <w:t>F</w:t>
              </w:r>
              <w:r w:rsidR="003038BB" w:rsidRPr="00832195">
                <w:rPr>
                  <w:vertAlign w:val="subscript"/>
                </w:rPr>
                <w:t>UL_low</w:t>
              </w:r>
              <w:proofErr w:type="spellEnd"/>
              <w:r w:rsidR="003038BB" w:rsidRPr="00832195">
                <w:t xml:space="preserve"> + 4 MHz or </w:t>
              </w:r>
              <w:proofErr w:type="spellStart"/>
              <w:r w:rsidR="003038BB" w:rsidRPr="00832195">
                <w:t>F</w:t>
              </w:r>
              <w:r w:rsidR="003038BB" w:rsidRPr="00832195">
                <w:rPr>
                  <w:vertAlign w:val="subscript"/>
                </w:rPr>
                <w:t>UL_high</w:t>
              </w:r>
              <w:proofErr w:type="spellEnd"/>
              <w:r w:rsidR="003038BB" w:rsidRPr="00832195">
                <w:t xml:space="preserve"> - 4 MHz and </w:t>
              </w:r>
              <w:proofErr w:type="spellStart"/>
              <w:r w:rsidR="003038BB" w:rsidRPr="00832195">
                <w:t>F</w:t>
              </w:r>
              <w:r w:rsidR="003038BB" w:rsidRPr="00832195">
                <w:rPr>
                  <w:vertAlign w:val="subscript"/>
                </w:rPr>
                <w:t>UL_high</w:t>
              </w:r>
              <w:proofErr w:type="spellEnd"/>
              <w:r w:rsidR="003038BB" w:rsidRPr="00832195">
                <w:t>.</w:t>
              </w:r>
            </w:ins>
          </w:p>
          <w:p w14:paraId="0A913814" w14:textId="77777777" w:rsidR="00AF24F7" w:rsidRPr="00EF5447" w:rsidRDefault="00AF24F7" w:rsidP="00832195">
            <w:pPr>
              <w:pStyle w:val="TAN"/>
              <w:rPr>
                <w:rFonts w:eastAsia="PMingLiU"/>
                <w:lang w:eastAsia="zh-TW"/>
              </w:rPr>
            </w:pPr>
            <w:r w:rsidRPr="00EF5447">
              <w:rPr>
                <w:rFonts w:eastAsia="PMingLiU"/>
                <w:lang w:eastAsia="zh-TW"/>
              </w:rPr>
              <w:t>NOTE 2:</w:t>
            </w:r>
            <w:r w:rsidRPr="00EF5447">
              <w:tab/>
            </w:r>
            <w:r>
              <w:t>Void.</w:t>
            </w:r>
          </w:p>
          <w:p w14:paraId="00210F9E" w14:textId="77777777" w:rsidR="00AF24F7" w:rsidRPr="00EF5447" w:rsidRDefault="00AF24F7" w:rsidP="00832195">
            <w:pPr>
              <w:pStyle w:val="TAN"/>
              <w:rPr>
                <w:rFonts w:eastAsia="PMingLiU"/>
                <w:lang w:eastAsia="zh-TW"/>
              </w:rPr>
            </w:pPr>
            <w:r w:rsidRPr="00EF5447">
              <w:rPr>
                <w:rFonts w:eastAsia="PMingLiU"/>
                <w:lang w:eastAsia="zh-TW"/>
              </w:rPr>
              <w:t>NOTE 3:</w:t>
            </w:r>
            <w:r w:rsidRPr="00EF5447">
              <w:rPr>
                <w:rFonts w:eastAsia="PMingLiU"/>
                <w:lang w:eastAsia="zh-TW"/>
              </w:rPr>
              <w:tab/>
              <w:t>Power Class 3 is the default power class unless otherwise stated.</w:t>
            </w:r>
          </w:p>
          <w:p w14:paraId="0F60C44B" w14:textId="77777777" w:rsidR="00AF24F7" w:rsidRPr="00EF5447" w:rsidRDefault="00AF24F7" w:rsidP="00832195">
            <w:pPr>
              <w:pStyle w:val="TAN"/>
            </w:pPr>
            <w:r w:rsidRPr="00EF5447">
              <w:rPr>
                <w:rFonts w:eastAsia="PMingLiU"/>
                <w:lang w:eastAsia="zh-TW"/>
              </w:rPr>
              <w:t>NOTE 4:</w:t>
            </w:r>
            <w:r w:rsidRPr="00EF5447">
              <w:tab/>
            </w:r>
            <w:r w:rsidRPr="00EF5447">
              <w:rPr>
                <w:rFonts w:eastAsia="PMingLiU"/>
                <w:lang w:eastAsia="zh-TW"/>
              </w:rPr>
              <w:t>Only single switched UL is supported</w:t>
            </w:r>
            <w:r>
              <w:rPr>
                <w:rFonts w:eastAsia="PMingLiU"/>
                <w:lang w:eastAsia="zh-TW"/>
              </w:rPr>
              <w:t>.</w:t>
            </w:r>
          </w:p>
        </w:tc>
      </w:tr>
    </w:tbl>
    <w:p w14:paraId="40314CDC" w14:textId="77777777" w:rsidR="00AF24F7" w:rsidRPr="00EF5447" w:rsidRDefault="00AF24F7" w:rsidP="00AF24F7"/>
    <w:p w14:paraId="3E5E6400" w14:textId="77777777" w:rsidR="00AF24F7" w:rsidRPr="00EF5447" w:rsidRDefault="00AF24F7" w:rsidP="00AF24F7">
      <w:pPr>
        <w:jc w:val="both"/>
        <w:rPr>
          <w:rFonts w:eastAsia="DengXian"/>
        </w:rPr>
      </w:pPr>
      <w:r w:rsidRPr="00EF5447">
        <w:rPr>
          <w:rFonts w:eastAsia="DengXian"/>
        </w:rPr>
        <w:t xml:space="preserve">If UE supports a different power class than the default </w:t>
      </w:r>
      <w:r w:rsidRPr="00EF5447">
        <w:rPr>
          <w:rFonts w:eastAsia="MS Mincho"/>
        </w:rPr>
        <w:t xml:space="preserve">UE </w:t>
      </w:r>
      <w:r w:rsidRPr="00EF5447">
        <w:rPr>
          <w:rFonts w:eastAsia="DengXian"/>
        </w:rPr>
        <w:t>power class for EN-DC band combination, and the supported power class enables higher maximum output power than that of the default power class:</w:t>
      </w:r>
    </w:p>
    <w:p w14:paraId="462F3C60" w14:textId="77777777" w:rsidR="00AF24F7" w:rsidRPr="00EF5447" w:rsidRDefault="00AF24F7" w:rsidP="00AF24F7">
      <w:pPr>
        <w:pStyle w:val="B10"/>
      </w:pPr>
      <w:r w:rsidRPr="00EF5447">
        <w:t>-</w:t>
      </w:r>
      <w:r w:rsidRPr="00EF5447">
        <w:tab/>
      </w:r>
      <w:proofErr w:type="gramStart"/>
      <w:r w:rsidRPr="00EF5447">
        <w:t>if</w:t>
      </w:r>
      <w:proofErr w:type="gramEnd"/>
      <w:r w:rsidRPr="00EF5447">
        <w:t xml:space="preserve"> the E-UTRA UL/DL configuration is 0 or 6; or</w:t>
      </w:r>
    </w:p>
    <w:p w14:paraId="1D2C09B1" w14:textId="77777777" w:rsidR="00AF24F7" w:rsidRPr="00EF5447" w:rsidRDefault="00AF24F7" w:rsidP="00AF24F7">
      <w:pPr>
        <w:pStyle w:val="B10"/>
      </w:pPr>
      <w:r w:rsidRPr="00EF5447">
        <w:lastRenderedPageBreak/>
        <w:t>-</w:t>
      </w:r>
      <w:r w:rsidRPr="00EF5447">
        <w:tab/>
      </w:r>
      <w:proofErr w:type="gramStart"/>
      <w:r w:rsidRPr="00EF5447">
        <w:t>if</w:t>
      </w:r>
      <w:proofErr w:type="gramEnd"/>
      <w:r w:rsidRPr="00EF5447">
        <w:t xml:space="preserve"> the E-UTRA UL/DL configuration is 1 and special </w:t>
      </w:r>
      <w:proofErr w:type="spellStart"/>
      <w:r w:rsidRPr="00EF5447">
        <w:t>subframe</w:t>
      </w:r>
      <w:proofErr w:type="spellEnd"/>
      <w:r w:rsidRPr="00EF5447">
        <w:t xml:space="preserve"> configuration is 0 or 5; or</w:t>
      </w:r>
    </w:p>
    <w:p w14:paraId="3D7C8479" w14:textId="77777777" w:rsidR="00AF24F7" w:rsidRPr="00EF5447" w:rsidRDefault="00AF24F7" w:rsidP="00AF24F7">
      <w:pPr>
        <w:pStyle w:val="B10"/>
      </w:pPr>
      <w:r w:rsidRPr="00EF5447">
        <w:t>-</w:t>
      </w:r>
      <w:r w:rsidRPr="00EF5447">
        <w:tab/>
        <w:t xml:space="preserve">if the IE </w:t>
      </w:r>
      <w:r w:rsidRPr="00EF5447">
        <w:rPr>
          <w:i/>
          <w:lang w:eastAsia="zh-CN"/>
        </w:rPr>
        <w:t>p-maxUE-FR1-r15</w:t>
      </w:r>
      <w:r w:rsidRPr="00EF5447">
        <w:t xml:space="preserve"> as defined in TS 36.331 [8] is provided and set to the maximum output power of the default power class or lower;</w:t>
      </w:r>
    </w:p>
    <w:p w14:paraId="6CF2E022" w14:textId="77777777" w:rsidR="00AF24F7" w:rsidRPr="00EF5447" w:rsidRDefault="00AF24F7" w:rsidP="00AF24F7">
      <w:pPr>
        <w:pStyle w:val="B20"/>
      </w:pPr>
      <w:r w:rsidRPr="00EF5447">
        <w:t>-</w:t>
      </w:r>
      <w:r w:rsidRPr="00EF5447">
        <w:tab/>
        <w:t>apply all requirements for the default power class, and set the configured transmitted power as specified in clause 6.2B.4;</w:t>
      </w:r>
    </w:p>
    <w:p w14:paraId="3C8D71D0" w14:textId="77777777" w:rsidR="00AF24F7" w:rsidRPr="00EF5447" w:rsidRDefault="00AF24F7" w:rsidP="00AF24F7">
      <w:pPr>
        <w:pStyle w:val="B10"/>
      </w:pPr>
      <w:r w:rsidRPr="00EF5447">
        <w:t>-</w:t>
      </w:r>
      <w:r w:rsidRPr="00EF5447">
        <w:tab/>
      </w:r>
      <w:proofErr w:type="gramStart"/>
      <w:r w:rsidRPr="00EF5447">
        <w:t>else</w:t>
      </w:r>
      <w:proofErr w:type="gramEnd"/>
    </w:p>
    <w:p w14:paraId="1953FCFA" w14:textId="77777777" w:rsidR="00AF24F7" w:rsidRPr="00EF5447" w:rsidRDefault="00AF24F7" w:rsidP="00AF24F7">
      <w:pPr>
        <w:pStyle w:val="B10"/>
      </w:pPr>
      <w:r w:rsidRPr="00EF5447">
        <w:t>-</w:t>
      </w:r>
      <w:r w:rsidRPr="00EF5447">
        <w:tab/>
      </w:r>
      <w:proofErr w:type="gramStart"/>
      <w:r w:rsidRPr="00EF5447">
        <w:t>if</w:t>
      </w:r>
      <w:proofErr w:type="gramEnd"/>
      <w:r w:rsidRPr="00EF5447">
        <w:t xml:space="preserve"> the UE does not support a power class with higher maximum output power than power class 2; or</w:t>
      </w:r>
    </w:p>
    <w:p w14:paraId="461CB014" w14:textId="77777777" w:rsidR="00AF24F7" w:rsidRPr="00EF5447" w:rsidRDefault="00AF24F7" w:rsidP="00AF24F7">
      <w:pPr>
        <w:pStyle w:val="B10"/>
      </w:pPr>
      <w:r w:rsidRPr="00EF5447">
        <w:t>-</w:t>
      </w:r>
      <w:r w:rsidRPr="00EF5447">
        <w:tab/>
      </w:r>
      <w:proofErr w:type="gramStart"/>
      <w:r w:rsidRPr="00EF5447">
        <w:t>if</w:t>
      </w:r>
      <w:proofErr w:type="gramEnd"/>
      <w:r w:rsidRPr="00EF5447">
        <w:t xml:space="preserve"> the E-UTRA UL/DL configuration is not 2 or 4 or 5; or</w:t>
      </w:r>
    </w:p>
    <w:p w14:paraId="559BBE04" w14:textId="77777777" w:rsidR="00AF24F7" w:rsidRPr="00EF5447" w:rsidRDefault="00AF24F7" w:rsidP="00AF24F7">
      <w:pPr>
        <w:pStyle w:val="B10"/>
      </w:pPr>
      <w:r w:rsidRPr="00EF5447">
        <w:t>-</w:t>
      </w:r>
      <w:r w:rsidRPr="00EF5447">
        <w:tab/>
        <w:t xml:space="preserve">if the field of UE </w:t>
      </w:r>
      <w:r>
        <w:t>IE</w:t>
      </w:r>
      <w:r w:rsidRPr="00C821FD">
        <w:t xml:space="preserve"> </w:t>
      </w:r>
      <w:r w:rsidRPr="00D841C7">
        <w:rPr>
          <w:i/>
          <w:iCs/>
        </w:rPr>
        <w:t>maxUplinkDutyCycle-PC2-FR1</w:t>
      </w:r>
      <w:r w:rsidRPr="00C821FD">
        <w:t xml:space="preserve"> </w:t>
      </w:r>
      <w:r>
        <w:t>as defined in TS 38.331</w:t>
      </w:r>
      <w:r w:rsidRPr="00EF5447">
        <w:t xml:space="preserve"> is absent and the percentage of uplink symbols transmitted in a certain evaluation period is larger than 25% (The exact evaluation period is no less than one radio frame); or</w:t>
      </w:r>
    </w:p>
    <w:p w14:paraId="52D5759F" w14:textId="77777777" w:rsidR="00AF24F7" w:rsidRPr="00EF5447" w:rsidRDefault="00AF24F7" w:rsidP="00AF24F7">
      <w:pPr>
        <w:pStyle w:val="B10"/>
      </w:pPr>
      <w:r w:rsidRPr="00EF5447">
        <w:t>-</w:t>
      </w:r>
      <w:r w:rsidRPr="00EF5447">
        <w:tab/>
      </w:r>
      <w:proofErr w:type="gramStart"/>
      <w:r w:rsidRPr="00EF5447">
        <w:t>if</w:t>
      </w:r>
      <w:proofErr w:type="gramEnd"/>
      <w:r w:rsidRPr="00EF5447">
        <w:t xml:space="preserve"> the field of UE </w:t>
      </w:r>
      <w:r>
        <w:t>IE</w:t>
      </w:r>
      <w:r w:rsidRPr="00C821FD">
        <w:t xml:space="preserve"> </w:t>
      </w:r>
      <w:r w:rsidRPr="00D841C7">
        <w:rPr>
          <w:i/>
          <w:iCs/>
        </w:rPr>
        <w:t>maxUplinkDutyCycle-PC2-FR1</w:t>
      </w:r>
      <w:r w:rsidRPr="00EF5447">
        <w:t xml:space="preserve"> is not absent and the percentage of uplink symbols transmitted in a certain evaluation period is larger than </w:t>
      </w:r>
      <w:r>
        <w:t>0.5*</w:t>
      </w:r>
      <w:r w:rsidRPr="00D841C7">
        <w:rPr>
          <w:i/>
          <w:iCs/>
        </w:rPr>
        <w:t>maxUplinkDutyCycle-PC2-FR1</w:t>
      </w:r>
      <w:r w:rsidRPr="00EF5447">
        <w:t xml:space="preserve"> (The exact evaluation period is no less than one radio frame); or</w:t>
      </w:r>
    </w:p>
    <w:p w14:paraId="620E2A41" w14:textId="77777777" w:rsidR="00AF24F7" w:rsidRPr="00EF5447" w:rsidRDefault="00AF24F7" w:rsidP="00AF24F7">
      <w:pPr>
        <w:pStyle w:val="B10"/>
      </w:pPr>
      <w:r w:rsidRPr="00EF5447">
        <w:t>-</w:t>
      </w:r>
      <w:r w:rsidRPr="00EF5447">
        <w:tab/>
        <w:t>if the IE P-Max as defined in TS 38.331 [9] is provided and set to the maximum output power of the power class 2 or lower;</w:t>
      </w:r>
    </w:p>
    <w:p w14:paraId="5477E31E" w14:textId="77777777" w:rsidR="00AF24F7" w:rsidRPr="00EF5447" w:rsidRDefault="00AF24F7" w:rsidP="00AF24F7">
      <w:pPr>
        <w:pStyle w:val="B10"/>
      </w:pPr>
      <w:r w:rsidRPr="00EF5447">
        <w:tab/>
        <w:t>- apply all requirements for the power class 2 and set the configured transmitted power as specified in clause 6.2B.4;</w:t>
      </w:r>
    </w:p>
    <w:p w14:paraId="1650D822" w14:textId="77777777" w:rsidR="00AF24F7" w:rsidRPr="00EF5447" w:rsidRDefault="00AF24F7" w:rsidP="00AF24F7">
      <w:pPr>
        <w:pStyle w:val="B10"/>
      </w:pPr>
      <w:r w:rsidRPr="00EF5447">
        <w:t>-</w:t>
      </w:r>
      <w:r w:rsidRPr="00EF5447">
        <w:tab/>
      </w:r>
      <w:proofErr w:type="gramStart"/>
      <w:r w:rsidRPr="00EF5447">
        <w:t>else</w:t>
      </w:r>
      <w:proofErr w:type="gramEnd"/>
    </w:p>
    <w:p w14:paraId="368048D9" w14:textId="77777777" w:rsidR="00AF24F7" w:rsidRDefault="00AF24F7" w:rsidP="00AF24F7">
      <w:pPr>
        <w:pStyle w:val="B20"/>
      </w:pPr>
      <w:r w:rsidRPr="00EF5447">
        <w:t>-</w:t>
      </w:r>
      <w:r w:rsidRPr="00EF5447">
        <w:tab/>
        <w:t>apply all requirements for the supported power class, and set the configured transmitted power class as specified in clause 6.2B.4;</w:t>
      </w:r>
    </w:p>
    <w:p w14:paraId="72778505" w14:textId="77777777" w:rsidR="00AF24F7" w:rsidRPr="00EF5447" w:rsidRDefault="00AF24F7" w:rsidP="00AF24F7"/>
    <w:p w14:paraId="41A4C8B7" w14:textId="77777777" w:rsidR="00E94B4A" w:rsidRDefault="00E94B4A" w:rsidP="00E94B4A">
      <w:r>
        <w:rPr>
          <w:rFonts w:hint="eastAsia"/>
        </w:rPr>
        <w:t>==============================================================</w:t>
      </w:r>
    </w:p>
    <w:p w14:paraId="69B4F79C" w14:textId="77777777" w:rsidR="00E94B4A" w:rsidRPr="00AB4CBD" w:rsidRDefault="00E94B4A" w:rsidP="00E94B4A">
      <w:pPr>
        <w:pStyle w:val="30"/>
        <w:rPr>
          <w:rFonts w:cs="Arial"/>
          <w:i/>
          <w:color w:val="FF0000"/>
          <w:sz w:val="32"/>
          <w:szCs w:val="32"/>
        </w:rPr>
      </w:pPr>
      <w:r w:rsidRPr="00AB4CBD">
        <w:rPr>
          <w:rFonts w:cs="Arial"/>
          <w:i/>
          <w:color w:val="FF0000"/>
          <w:sz w:val="32"/>
          <w:szCs w:val="32"/>
        </w:rPr>
        <w:t>&lt;&lt; End of changes &gt;&gt;</w:t>
      </w:r>
    </w:p>
    <w:p w14:paraId="5E8C016C" w14:textId="77777777" w:rsidR="00E94B4A" w:rsidRDefault="00E94B4A" w:rsidP="00E94B4A"/>
    <w:p w14:paraId="402B1F44" w14:textId="77777777" w:rsidR="00E94B4A" w:rsidRDefault="00E94B4A">
      <w:pPr>
        <w:rPr>
          <w:noProof/>
        </w:rPr>
      </w:pPr>
    </w:p>
    <w:p w14:paraId="515B4826" w14:textId="77777777" w:rsidR="00E94B4A" w:rsidRDefault="00E94B4A">
      <w:pPr>
        <w:rPr>
          <w:noProof/>
        </w:rPr>
      </w:pPr>
    </w:p>
    <w:p w14:paraId="35EBA87B" w14:textId="77777777" w:rsidR="00E94B4A" w:rsidRDefault="00E94B4A">
      <w:pPr>
        <w:rPr>
          <w:noProof/>
        </w:rPr>
      </w:pPr>
    </w:p>
    <w:sectPr w:rsidR="00E94B4A"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A52309" w14:textId="77777777" w:rsidR="00405A5C" w:rsidRDefault="00405A5C">
      <w:r>
        <w:separator/>
      </w:r>
    </w:p>
  </w:endnote>
  <w:endnote w:type="continuationSeparator" w:id="0">
    <w:p w14:paraId="64F3F052" w14:textId="77777777" w:rsidR="00405A5C" w:rsidRDefault="00405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ZapfDingbats">
    <w:charset w:val="02"/>
    <w:family w:val="decorative"/>
    <w:pitch w:val="default"/>
    <w:sig w:usb0="00000000" w:usb1="00000000" w:usb2="00000000" w:usb3="00000000" w:csb0="80000000" w:csb1="00000000"/>
  </w:font>
  <w:font w:name="CG Times (WN)">
    <w:altName w:val="Arial"/>
    <w:charset w:val="00"/>
    <w:family w:val="roman"/>
    <w:pitch w:val="default"/>
    <w:sig w:usb0="00000000" w:usb1="00000000" w:usb2="00000000" w:usb3="00000000" w:csb0="00000001" w:csb1="00000000"/>
  </w:font>
  <w:font w:name="MS LineDraw">
    <w:charset w:val="02"/>
    <w:family w:val="modern"/>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Yu Mincho">
    <w:altName w:val="MS Gothic"/>
    <w:charset w:val="80"/>
    <w:family w:val="roman"/>
    <w:pitch w:val="variable"/>
    <w:sig w:usb0="00000000" w:usb1="2AC7FCFF" w:usb2="00000012" w:usb3="00000000" w:csb0="0002009F" w:csb1="00000000"/>
  </w:font>
  <w:font w:name="TimesNewRomanPSMT">
    <w:altName w:val="Times New Roman"/>
    <w:panose1 w:val="00000000000000000000"/>
    <w:charset w:val="00"/>
    <w:family w:val="roman"/>
    <w:notTrueType/>
    <w:pitch w:val="default"/>
  </w:font>
  <w:font w:name="MS Mincho">
    <w:altName w:val="ＭＳ 明朝"/>
    <w:panose1 w:val="02020609040205080304"/>
    <w:charset w:val="80"/>
    <w:family w:val="roman"/>
    <w:notTrueType/>
    <w:pitch w:val="fixed"/>
    <w:sig w:usb0="00000001" w:usb1="08070000" w:usb2="00000010" w:usb3="00000000" w:csb0="00020000" w:csb1="00000000"/>
  </w:font>
  <w:font w:name="Osaka">
    <w:altName w:val="Yu Gothic"/>
    <w:charset w:val="80"/>
    <w:family w:val="auto"/>
    <w:pitch w:val="default"/>
    <w:sig w:usb0="00000000" w:usb1="0000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Bookman">
    <w:altName w:val="Cambria"/>
    <w:charset w:val="00"/>
    <w:family w:val="roman"/>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v4.2.0">
    <w:altName w:val="Times New Roman"/>
    <w:charset w:val="00"/>
    <w:family w:val="auto"/>
    <w:pitch w:val="default"/>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DengXian">
    <w:altName w:val="等线"/>
    <w:charset w:val="86"/>
    <w:family w:val="auto"/>
    <w:pitch w:val="variable"/>
    <w:sig w:usb0="A00002BF" w:usb1="38CF7CFA" w:usb2="00000016" w:usb3="00000000" w:csb0="0004000F" w:csb1="00000000"/>
  </w:font>
  <w:font w:name="Times New Roman Bold">
    <w:altName w:val="Times New Roman"/>
    <w:panose1 w:val="02020803070505020304"/>
    <w:charset w:val="00"/>
    <w:family w:val="roman"/>
    <w:pitch w:val="default"/>
    <w:sig w:usb0="00000000" w:usb1="00000000"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Malgun Gothic">
    <w:panose1 w:val="020B0503020000020004"/>
    <w:charset w:val="81"/>
    <w:family w:val="swiss"/>
    <w:pitch w:val="variable"/>
    <w:sig w:usb0="9000002F" w:usb1="29D77CFB" w:usb2="00000012" w:usb3="00000000" w:csb0="00080001" w:csb1="00000000"/>
  </w:font>
  <w:font w:name="Tms Rmn">
    <w:panose1 w:val="02020603040505020304"/>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notTrueType/>
    <w:pitch w:val="fixed"/>
    <w:sig w:usb0="00000001" w:usb1="080E0000" w:usb2="00000010" w:usb3="00000000" w:csb0="00040000" w:csb1="00000000"/>
  </w:font>
  <w:font w:name="Intel Clear">
    <w:altName w:val="Calibri"/>
    <w:charset w:val="00"/>
    <w:family w:val="swiss"/>
    <w:pitch w:val="default"/>
    <w:sig w:usb0="00000000" w:usb1="00000000" w:usb2="00000028" w:usb3="00000000" w:csb0="0000019F" w:csb1="00000000"/>
  </w:font>
  <w:font w:name="New York">
    <w:panose1 w:val="02040503060506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CABBD8" w14:textId="77777777" w:rsidR="00AF24F7" w:rsidRDefault="00AF24F7">
    <w:pPr>
      <w:pStyle w:val="ac"/>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D9BD9B" w14:textId="77777777" w:rsidR="00405A5C" w:rsidRDefault="00405A5C">
      <w:r>
        <w:separator/>
      </w:r>
    </w:p>
  </w:footnote>
  <w:footnote w:type="continuationSeparator" w:id="0">
    <w:p w14:paraId="7FD7BEA3" w14:textId="77777777" w:rsidR="00405A5C" w:rsidRDefault="00405A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162675" w:rsidRDefault="00162675">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okmarkStart w:id="25" w:name="MCCQCTEMPBM_00000056"/>
  <w:bookmarkStart w:id="26" w:name="MCCQCTEMPBM_00000057"/>
  <w:bookmarkStart w:id="27" w:name="MCCQCTEMPBM_00000058"/>
  <w:bookmarkStart w:id="28" w:name="MCCQCTEMPBM_00000059"/>
  <w:bookmarkStart w:id="29" w:name="MCCQCTEMPBM_00000060"/>
  <w:bookmarkStart w:id="30" w:name="MCCQCTEMPBM_00000061"/>
  <w:bookmarkStart w:id="31" w:name="MCCQCTEMPBM_00000062"/>
  <w:bookmarkStart w:id="32" w:name="MCCQCTEMPBM_00000063"/>
  <w:bookmarkStart w:id="33" w:name="MCCQCTEMPBM_00000064"/>
  <w:bookmarkStart w:id="34" w:name="MCCQCTEMPBM_00000065"/>
  <w:bookmarkStart w:id="35" w:name="MCCQCTEMPBM_00000066"/>
  <w:bookmarkStart w:id="36" w:name="MCCQCTEMPBM_00000067"/>
  <w:bookmarkStart w:id="37" w:name="MCCQCTEMPBM_00000068"/>
  <w:bookmarkStart w:id="38" w:name="MCCQCTEMPBM_00000092"/>
  <w:bookmarkStart w:id="39" w:name="MCCQCTEMPBM_00000093"/>
  <w:bookmarkStart w:id="40" w:name="MCCQCTEMPBM_00000094"/>
  <w:bookmarkStart w:id="41" w:name="MCCQCTEMPBM_00000095"/>
  <w:bookmarkStart w:id="42" w:name="MCCQCTEMPBM_00000096"/>
  <w:bookmarkStart w:id="43" w:name="MCCQCTEMPBM_00000097"/>
  <w:bookmarkStart w:id="44" w:name="MCCQCTEMPBM_00000098"/>
  <w:bookmarkStart w:id="45" w:name="MCCQCTEMPBM_00000099"/>
  <w:bookmarkStart w:id="46" w:name="MCCQCTEMPBM_00000100"/>
  <w:bookmarkStart w:id="47" w:name="MCCQCTEMPBM_00000101"/>
  <w:bookmarkStart w:id="48" w:name="MCCQCTEMPBM_00000102"/>
  <w:bookmarkStart w:id="49" w:name="MCCQCTEMPBM_00000103"/>
  <w:bookmarkStart w:id="50" w:name="MCCQCTEMPBM_00000104"/>
  <w:p w14:paraId="6E370900" w14:textId="77777777" w:rsidR="00AF24F7" w:rsidRDefault="00AF24F7" w:rsidP="00E74541">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290A15">
      <w:rPr>
        <w:rFonts w:ascii="Arial" w:hAnsi="Arial" w:cs="Arial"/>
        <w:b/>
        <w:noProof/>
        <w:sz w:val="18"/>
        <w:szCs w:val="18"/>
      </w:rPr>
      <w:t>693</w:t>
    </w:r>
    <w:r>
      <w:rPr>
        <w:rFonts w:ascii="Arial" w:hAnsi="Arial" w:cs="Arial"/>
        <w:b/>
        <w:sz w:val="18"/>
        <w:szCs w:val="18"/>
      </w:rPr>
      <w:fldChar w:fldCharType="end"/>
    </w:r>
  </w:p>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14:paraId="50612C53" w14:textId="77777777" w:rsidR="00AF24F7" w:rsidRDefault="00AF24F7" w:rsidP="00756ED5">
    <w:pPr>
      <w:framePr w:wrap="auto" w:vAnchor="text" w:hAnchor="margin" w:y="1"/>
      <w:overflowPunct w:val="0"/>
      <w:autoSpaceDE w:val="0"/>
      <w:autoSpaceDN w:val="0"/>
      <w:adjustRightInd w:val="0"/>
      <w:spacing w:after="0"/>
      <w:textAlignment w:val="baseline"/>
      <w:rPr>
        <w:rFonts w:ascii="Arial" w:eastAsia="Malgun Gothic" w:hAnsi="Arial"/>
        <w:b/>
        <w:noProof/>
        <w:sz w:val="18"/>
        <w:lang w:eastAsia="en-GB"/>
      </w:rPr>
    </w:pPr>
    <w:r>
      <w:rPr>
        <w:rFonts w:ascii="Arial" w:eastAsia="Times New Roman" w:hAnsi="Arial"/>
        <w:b/>
        <w:noProof/>
        <w:sz w:val="18"/>
        <w:lang w:eastAsia="en-GB"/>
      </w:rPr>
      <w:t>Release 17</w:t>
    </w:r>
  </w:p>
  <w:p w14:paraId="3AEE5893" w14:textId="77777777" w:rsidR="00AF24F7" w:rsidRDefault="00AF24F7" w:rsidP="00756ED5">
    <w:pPr>
      <w:framePr w:wrap="auto" w:vAnchor="text" w:hAnchor="margin" w:xAlign="right" w:y="1"/>
      <w:overflowPunct w:val="0"/>
      <w:autoSpaceDE w:val="0"/>
      <w:autoSpaceDN w:val="0"/>
      <w:adjustRightInd w:val="0"/>
      <w:spacing w:after="0"/>
      <w:textAlignment w:val="baseline"/>
      <w:rPr>
        <w:rFonts w:ascii="Arial" w:eastAsia="Times New Roman" w:hAnsi="Arial"/>
        <w:b/>
        <w:noProof/>
        <w:sz w:val="18"/>
        <w:lang w:eastAsia="en-GB"/>
      </w:rPr>
    </w:pPr>
    <w:r>
      <w:rPr>
        <w:rFonts w:ascii="Arial" w:eastAsia="Times New Roman" w:hAnsi="Arial"/>
        <w:b/>
        <w:noProof/>
        <w:sz w:val="18"/>
        <w:lang w:eastAsia="en-GB"/>
      </w:rPr>
      <w:t>3GPP TS 38.101-3 V17.6.0 (2022-06)</w:t>
    </w:r>
  </w:p>
  <w:p w14:paraId="64C8D2DF" w14:textId="77777777" w:rsidR="00AF24F7" w:rsidRDefault="00AF24F7">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162675" w:rsidRDefault="00162675">
    <w:pPr>
      <w:pStyle w:val="a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162675" w:rsidRDefault="00162675">
    <w:pPr>
      <w:pStyle w:val="a7"/>
      <w:tabs>
        <w:tab w:val="right" w:pos="9639"/>
      </w:tabs>
    </w:pPr>
    <w: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162675" w:rsidRDefault="00162675">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368029DA"/>
    <w:lvl w:ilvl="0">
      <w:start w:val="1"/>
      <w:numFmt w:val="decimal"/>
      <w:pStyle w:val="NumPar4"/>
      <w:lvlText w:val="%1."/>
      <w:lvlJc w:val="left"/>
      <w:pPr>
        <w:tabs>
          <w:tab w:val="num" w:pos="1492"/>
        </w:tabs>
        <w:ind w:left="1492" w:hanging="360"/>
      </w:pPr>
      <w:rPr>
        <w:rFonts w:cs="Times New Roman"/>
      </w:rPr>
    </w:lvl>
  </w:abstractNum>
  <w:abstractNum w:abstractNumId="1">
    <w:nsid w:val="0A6E609D"/>
    <w:multiLevelType w:val="multilevel"/>
    <w:tmpl w:val="0A6E609D"/>
    <w:lvl w:ilvl="0">
      <w:start w:val="1"/>
      <w:numFmt w:val="decimal"/>
      <w:pStyle w:val="StateHead"/>
      <w:lvlText w:val="%1."/>
      <w:lvlJc w:val="left"/>
      <w:pPr>
        <w:tabs>
          <w:tab w:val="left" w:pos="420"/>
        </w:tabs>
        <w:ind w:left="420" w:hanging="420"/>
      </w:pPr>
    </w:lvl>
    <w:lvl w:ilvl="1">
      <w:start w:val="1"/>
      <w:numFmt w:val="upperLetter"/>
      <w:lvlText w:val="%2."/>
      <w:lvlJc w:val="left"/>
      <w:pPr>
        <w:tabs>
          <w:tab w:val="left" w:pos="851"/>
        </w:tabs>
        <w:ind w:left="851" w:hanging="426"/>
      </w:pPr>
    </w:lvl>
    <w:lvl w:ilvl="2">
      <w:start w:val="1"/>
      <w:numFmt w:val="decimal"/>
      <w:lvlText w:val="%3."/>
      <w:lvlJc w:val="left"/>
      <w:pPr>
        <w:tabs>
          <w:tab w:val="left" w:pos="1276"/>
        </w:tabs>
        <w:ind w:left="1276" w:hanging="425"/>
      </w:pPr>
    </w:lvl>
    <w:lvl w:ilvl="3">
      <w:start w:val="1"/>
      <w:numFmt w:val="lowerLetter"/>
      <w:lvlText w:val="%4."/>
      <w:lvlJc w:val="left"/>
      <w:pPr>
        <w:tabs>
          <w:tab w:val="left" w:pos="1559"/>
        </w:tabs>
        <w:ind w:left="1559" w:hanging="283"/>
      </w:pPr>
    </w:lvl>
    <w:lvl w:ilvl="4">
      <w:start w:val="1"/>
      <w:numFmt w:val="decimal"/>
      <w:lvlText w:val="%5."/>
      <w:lvlJc w:val="left"/>
      <w:pPr>
        <w:tabs>
          <w:tab w:val="left" w:pos="1984"/>
        </w:tabs>
        <w:ind w:left="1984" w:hanging="425"/>
      </w:pPr>
    </w:lvl>
    <w:lvl w:ilvl="5">
      <w:start w:val="1"/>
      <w:numFmt w:val="lowerLetter"/>
      <w:lvlText w:val="%6."/>
      <w:lvlJc w:val="left"/>
      <w:pPr>
        <w:tabs>
          <w:tab w:val="left" w:pos="2409"/>
        </w:tabs>
        <w:ind w:left="2409" w:hanging="425"/>
      </w:pPr>
    </w:lvl>
    <w:lvl w:ilvl="6">
      <w:start w:val="1"/>
      <w:numFmt w:val="lowerRoman"/>
      <w:lvlText w:val="%7."/>
      <w:lvlJc w:val="left"/>
      <w:pPr>
        <w:tabs>
          <w:tab w:val="left" w:pos="2835"/>
        </w:tabs>
        <w:ind w:left="2835" w:hanging="426"/>
      </w:pPr>
    </w:lvl>
    <w:lvl w:ilvl="7">
      <w:start w:val="1"/>
      <w:numFmt w:val="lowerLetter"/>
      <w:lvlText w:val="%8."/>
      <w:lvlJc w:val="left"/>
      <w:pPr>
        <w:tabs>
          <w:tab w:val="left" w:pos="3260"/>
        </w:tabs>
        <w:ind w:left="3260" w:hanging="425"/>
      </w:pPr>
    </w:lvl>
    <w:lvl w:ilvl="8">
      <w:start w:val="1"/>
      <w:numFmt w:val="lowerRoman"/>
      <w:lvlText w:val="%9."/>
      <w:lvlJc w:val="left"/>
      <w:pPr>
        <w:tabs>
          <w:tab w:val="left" w:pos="3685"/>
        </w:tabs>
        <w:ind w:left="3685" w:hanging="425"/>
      </w:pPr>
    </w:lvl>
  </w:abstractNum>
  <w:abstractNum w:abstractNumId="2">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nsid w:val="16DA5191"/>
    <w:multiLevelType w:val="multilevel"/>
    <w:tmpl w:val="16DA5191"/>
    <w:lvl w:ilvl="0">
      <w:start w:val="1"/>
      <w:numFmt w:val="bullet"/>
      <w:pStyle w:val="1"/>
      <w:lvlText w:val="•"/>
      <w:lvlJc w:val="left"/>
      <w:pPr>
        <w:tabs>
          <w:tab w:val="left" w:pos="720"/>
        </w:tabs>
        <w:ind w:left="720" w:hanging="360"/>
      </w:pPr>
      <w:rPr>
        <w:rFonts w:ascii="Arial" w:hAnsi="Arial" w:hint="default"/>
      </w:rPr>
    </w:lvl>
    <w:lvl w:ilvl="1">
      <w:start w:val="4089"/>
      <w:numFmt w:val="bullet"/>
      <w:lvlText w:val="•"/>
      <w:lvlJc w:val="left"/>
      <w:pPr>
        <w:tabs>
          <w:tab w:val="left" w:pos="1440"/>
        </w:tabs>
        <w:ind w:left="1440" w:hanging="360"/>
      </w:pPr>
      <w:rPr>
        <w:rFonts w:ascii="Arial" w:hAnsi="Arial" w:hint="default"/>
      </w:rPr>
    </w:lvl>
    <w:lvl w:ilvl="2">
      <w:start w:val="4089"/>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5">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nsid w:val="31913D55"/>
    <w:multiLevelType w:val="multilevel"/>
    <w:tmpl w:val="31913D55"/>
    <w:lvl w:ilvl="0">
      <w:start w:val="1"/>
      <w:numFmt w:val="decimal"/>
      <w:pStyle w:val="10"/>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1">
    <w:nsid w:val="460A2F07"/>
    <w:multiLevelType w:val="hybridMultilevel"/>
    <w:tmpl w:val="EA5E9F66"/>
    <w:lvl w:ilvl="0" w:tplc="3AFAFF2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2">
    <w:nsid w:val="466E3D87"/>
    <w:multiLevelType w:val="singleLevel"/>
    <w:tmpl w:val="08CAA164"/>
    <w:lvl w:ilvl="0">
      <w:start w:val="1"/>
      <w:numFmt w:val="lowerRoman"/>
      <w:pStyle w:val="bodytext4"/>
      <w:lvlText w:val="(%1)"/>
      <w:lvlJc w:val="left"/>
      <w:pPr>
        <w:tabs>
          <w:tab w:val="num" w:pos="2160"/>
        </w:tabs>
        <w:ind w:left="2160" w:hanging="720"/>
      </w:pPr>
      <w:rPr>
        <w:rFonts w:ascii="Arial" w:hAnsi="Arial" w:hint="default"/>
        <w:b w:val="0"/>
        <w:i w:val="0"/>
        <w:caps w:val="0"/>
        <w:strike w:val="0"/>
        <w:dstrike w:val="0"/>
        <w:vanish w:val="0"/>
        <w:color w:val="00000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nsid w:val="52E44138"/>
    <w:multiLevelType w:val="hybridMultilevel"/>
    <w:tmpl w:val="B5BA1DF8"/>
    <w:lvl w:ilvl="0" w:tplc="B6F2D73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6">
    <w:nsid w:val="534B328A"/>
    <w:multiLevelType w:val="hybridMultilevel"/>
    <w:tmpl w:val="0E9AB050"/>
    <w:lvl w:ilvl="0" w:tplc="04F6C6D0">
      <w:start w:val="1"/>
      <w:numFmt w:val="decimal"/>
      <w:pStyle w:val="a1"/>
      <w:lvlText w:val="[%1]"/>
      <w:lvlJc w:val="left"/>
      <w:pPr>
        <w:tabs>
          <w:tab w:val="num" w:pos="720"/>
        </w:tabs>
        <w:ind w:left="720" w:hanging="360"/>
      </w:pPr>
      <w:rPr>
        <w:rFonts w:hint="default"/>
        <w:color w:val="auto"/>
      </w:rPr>
    </w:lvl>
    <w:lvl w:ilvl="1" w:tplc="08090019">
      <w:numFmt w:val="bullet"/>
      <w:lvlText w:val="-"/>
      <w:lvlJc w:val="left"/>
      <w:pPr>
        <w:ind w:left="1440" w:hanging="360"/>
      </w:pPr>
      <w:rPr>
        <w:rFonts w:ascii="Times New Roman" w:eastAsia="宋体" w:hAnsi="Times New Roman" w:cs="Times New Roman"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nsid w:val="6F1D6A21"/>
    <w:multiLevelType w:val="singleLevel"/>
    <w:tmpl w:val="6F1D6A21"/>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18">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nsid w:val="708858F6"/>
    <w:multiLevelType w:val="multilevel"/>
    <w:tmpl w:val="37FC2598"/>
    <w:styleLink w:val="LFO19"/>
    <w:lvl w:ilvl="0">
      <w:numFmt w:val="bullet"/>
      <w:pStyle w:val="Rientra1"/>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23">
    <w:nsid w:val="7BC330F5"/>
    <w:multiLevelType w:val="hybridMultilevel"/>
    <w:tmpl w:val="C2769C2A"/>
    <w:lvl w:ilvl="0" w:tplc="FFFFFFFF">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21"/>
  </w:num>
  <w:num w:numId="3">
    <w:abstractNumId w:val="2"/>
  </w:num>
  <w:num w:numId="4">
    <w:abstractNumId w:val="13"/>
  </w:num>
  <w:num w:numId="5">
    <w:abstractNumId w:val="8"/>
  </w:num>
  <w:num w:numId="6">
    <w:abstractNumId w:val="20"/>
  </w:num>
  <w:num w:numId="7">
    <w:abstractNumId w:val="22"/>
  </w:num>
  <w:num w:numId="8">
    <w:abstractNumId w:val="23"/>
  </w:num>
  <w:num w:numId="9">
    <w:abstractNumId w:val="6"/>
  </w:num>
  <w:num w:numId="10">
    <w:abstractNumId w:val="3"/>
  </w:num>
  <w:num w:numId="11">
    <w:abstractNumId w:val="9"/>
  </w:num>
  <w:num w:numId="12">
    <w:abstractNumId w:val="10"/>
  </w:num>
  <w:num w:numId="13">
    <w:abstractNumId w:val="7"/>
  </w:num>
  <w:num w:numId="14">
    <w:abstractNumId w:val="17"/>
  </w:num>
  <w:num w:numId="15">
    <w:abstractNumId w:val="0"/>
  </w:num>
  <w:num w:numId="16">
    <w:abstractNumId w:val="19"/>
  </w:num>
  <w:num w:numId="17">
    <w:abstractNumId w:val="4"/>
  </w:num>
  <w:num w:numId="18">
    <w:abstractNumId w:val="1"/>
  </w:num>
  <w:num w:numId="19">
    <w:abstractNumId w:val="18"/>
  </w:num>
  <w:num w:numId="20">
    <w:abstractNumId w:val="14"/>
  </w:num>
  <w:num w:numId="21">
    <w:abstractNumId w:val="12"/>
  </w:num>
  <w:num w:numId="22">
    <w:abstractNumId w:val="16"/>
  </w:num>
  <w:num w:numId="23">
    <w:abstractNumId w:val="11"/>
  </w:num>
  <w:num w:numId="24">
    <w:abstractNumId w:val="15"/>
  </w:num>
  <w:numIdMacAtCleanup w:val="2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Ma Zhifeng">
    <w15:presenceInfo w15:providerId="None" w15:userId="ZTE-Ma Zhif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5ED3"/>
    <w:rsid w:val="00022E4A"/>
    <w:rsid w:val="0004606A"/>
    <w:rsid w:val="000A6394"/>
    <w:rsid w:val="000B7FED"/>
    <w:rsid w:val="000C038A"/>
    <w:rsid w:val="000C084A"/>
    <w:rsid w:val="000C6598"/>
    <w:rsid w:val="000D44B3"/>
    <w:rsid w:val="00145D43"/>
    <w:rsid w:val="00162675"/>
    <w:rsid w:val="00162CF6"/>
    <w:rsid w:val="001778FF"/>
    <w:rsid w:val="001822A0"/>
    <w:rsid w:val="00192C46"/>
    <w:rsid w:val="001A08B3"/>
    <w:rsid w:val="001A1A0B"/>
    <w:rsid w:val="001A7B60"/>
    <w:rsid w:val="001B52F0"/>
    <w:rsid w:val="001B7A65"/>
    <w:rsid w:val="001C3357"/>
    <w:rsid w:val="001E41F3"/>
    <w:rsid w:val="0020226C"/>
    <w:rsid w:val="002040C9"/>
    <w:rsid w:val="002048CE"/>
    <w:rsid w:val="00206947"/>
    <w:rsid w:val="002218A5"/>
    <w:rsid w:val="00227E5B"/>
    <w:rsid w:val="0026004D"/>
    <w:rsid w:val="002640DD"/>
    <w:rsid w:val="00274F49"/>
    <w:rsid w:val="00275D12"/>
    <w:rsid w:val="00284FEB"/>
    <w:rsid w:val="002860C4"/>
    <w:rsid w:val="00290A15"/>
    <w:rsid w:val="002B5741"/>
    <w:rsid w:val="002C12C4"/>
    <w:rsid w:val="002E472E"/>
    <w:rsid w:val="002E6EE1"/>
    <w:rsid w:val="003038BB"/>
    <w:rsid w:val="00305409"/>
    <w:rsid w:val="00331E3E"/>
    <w:rsid w:val="003609EF"/>
    <w:rsid w:val="0036231A"/>
    <w:rsid w:val="00374DD4"/>
    <w:rsid w:val="003B7309"/>
    <w:rsid w:val="003E1A36"/>
    <w:rsid w:val="003E5395"/>
    <w:rsid w:val="00405A5C"/>
    <w:rsid w:val="00410371"/>
    <w:rsid w:val="00420B31"/>
    <w:rsid w:val="004242F1"/>
    <w:rsid w:val="00481AA5"/>
    <w:rsid w:val="00486B7C"/>
    <w:rsid w:val="004B75B7"/>
    <w:rsid w:val="004D1D1E"/>
    <w:rsid w:val="005141D9"/>
    <w:rsid w:val="0051580D"/>
    <w:rsid w:val="00547111"/>
    <w:rsid w:val="00570E0C"/>
    <w:rsid w:val="00592D74"/>
    <w:rsid w:val="005A1C5B"/>
    <w:rsid w:val="005B63ED"/>
    <w:rsid w:val="005B6907"/>
    <w:rsid w:val="005E2C44"/>
    <w:rsid w:val="00621188"/>
    <w:rsid w:val="006257ED"/>
    <w:rsid w:val="00653DE4"/>
    <w:rsid w:val="00657C6C"/>
    <w:rsid w:val="00665C47"/>
    <w:rsid w:val="00695808"/>
    <w:rsid w:val="006B2FED"/>
    <w:rsid w:val="006B46FB"/>
    <w:rsid w:val="006E21FB"/>
    <w:rsid w:val="0071089B"/>
    <w:rsid w:val="0077343D"/>
    <w:rsid w:val="00792342"/>
    <w:rsid w:val="007977A8"/>
    <w:rsid w:val="007B512A"/>
    <w:rsid w:val="007C2097"/>
    <w:rsid w:val="007D3302"/>
    <w:rsid w:val="007D6A07"/>
    <w:rsid w:val="007F7259"/>
    <w:rsid w:val="008040A8"/>
    <w:rsid w:val="0082347C"/>
    <w:rsid w:val="008279FA"/>
    <w:rsid w:val="00840CD0"/>
    <w:rsid w:val="00857F6D"/>
    <w:rsid w:val="008626E7"/>
    <w:rsid w:val="00870EE7"/>
    <w:rsid w:val="008742C1"/>
    <w:rsid w:val="008863B9"/>
    <w:rsid w:val="00895DD1"/>
    <w:rsid w:val="008A45A6"/>
    <w:rsid w:val="008D3CCC"/>
    <w:rsid w:val="008F3789"/>
    <w:rsid w:val="008F686C"/>
    <w:rsid w:val="009148DE"/>
    <w:rsid w:val="00941E30"/>
    <w:rsid w:val="009777D9"/>
    <w:rsid w:val="009919AB"/>
    <w:rsid w:val="00991B88"/>
    <w:rsid w:val="009A5753"/>
    <w:rsid w:val="009A579D"/>
    <w:rsid w:val="009C0AD3"/>
    <w:rsid w:val="009C52F0"/>
    <w:rsid w:val="009E3297"/>
    <w:rsid w:val="009F03B4"/>
    <w:rsid w:val="009F734F"/>
    <w:rsid w:val="00A246B6"/>
    <w:rsid w:val="00A4218E"/>
    <w:rsid w:val="00A47E70"/>
    <w:rsid w:val="00A50CF0"/>
    <w:rsid w:val="00A7671C"/>
    <w:rsid w:val="00A83F3A"/>
    <w:rsid w:val="00A92D0A"/>
    <w:rsid w:val="00A94619"/>
    <w:rsid w:val="00A94C89"/>
    <w:rsid w:val="00AA2CBC"/>
    <w:rsid w:val="00AC5820"/>
    <w:rsid w:val="00AD1CD8"/>
    <w:rsid w:val="00AD725B"/>
    <w:rsid w:val="00AE37E3"/>
    <w:rsid w:val="00AF24F7"/>
    <w:rsid w:val="00B13B67"/>
    <w:rsid w:val="00B258BB"/>
    <w:rsid w:val="00B614A1"/>
    <w:rsid w:val="00B67B97"/>
    <w:rsid w:val="00B713E8"/>
    <w:rsid w:val="00B968C8"/>
    <w:rsid w:val="00BA3EC5"/>
    <w:rsid w:val="00BA51D9"/>
    <w:rsid w:val="00BA6230"/>
    <w:rsid w:val="00BB5DFC"/>
    <w:rsid w:val="00BD279D"/>
    <w:rsid w:val="00BD6BB8"/>
    <w:rsid w:val="00BE17FD"/>
    <w:rsid w:val="00BE7BD1"/>
    <w:rsid w:val="00C66BA2"/>
    <w:rsid w:val="00C67074"/>
    <w:rsid w:val="00C870F6"/>
    <w:rsid w:val="00C95985"/>
    <w:rsid w:val="00CB0F13"/>
    <w:rsid w:val="00CC5026"/>
    <w:rsid w:val="00CC68D0"/>
    <w:rsid w:val="00D03F9A"/>
    <w:rsid w:val="00D06D51"/>
    <w:rsid w:val="00D24991"/>
    <w:rsid w:val="00D50255"/>
    <w:rsid w:val="00D66520"/>
    <w:rsid w:val="00D669A5"/>
    <w:rsid w:val="00D84AE9"/>
    <w:rsid w:val="00DB78DC"/>
    <w:rsid w:val="00DE34CF"/>
    <w:rsid w:val="00E048D3"/>
    <w:rsid w:val="00E13F3D"/>
    <w:rsid w:val="00E34898"/>
    <w:rsid w:val="00E431DD"/>
    <w:rsid w:val="00E554DD"/>
    <w:rsid w:val="00E73629"/>
    <w:rsid w:val="00E94B4A"/>
    <w:rsid w:val="00EB09B7"/>
    <w:rsid w:val="00EE7D7C"/>
    <w:rsid w:val="00F04BCA"/>
    <w:rsid w:val="00F25D98"/>
    <w:rsid w:val="00F300FB"/>
    <w:rsid w:val="00F85A8B"/>
    <w:rsid w:val="00FB6386"/>
    <w:rsid w:val="00FC1B43"/>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qFormat="1"/>
    <w:lsdException w:name="index 2" w:semiHidden="1" w:uiPriority="99"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99"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iPriority="99"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qFormat="1"/>
    <w:lsdException w:name="page number" w:semiHidden="1" w:unhideWhenUsed="1" w:qFormat="1"/>
    <w:lsdException w:name="endnote reference" w:semiHidden="1" w:unhideWhenUsed="1" w:qFormat="1"/>
    <w:lsdException w:name="endnote text" w:semiHidden="1" w:uiPriority="99" w:unhideWhenUsed="1" w:qFormat="1"/>
    <w:lsdException w:name="table of authorities" w:semiHidden="1" w:unhideWhenUsed="1"/>
    <w:lsdException w:name="macro" w:semiHidden="1" w:unhideWhenUsed="1" w:qFormat="1"/>
    <w:lsdException w:name="toa heading" w:semiHidden="1" w:unhideWhenUsed="1"/>
    <w:lsdException w:name="List" w:semiHidden="1" w:unhideWhenUsed="1" w:qFormat="1"/>
    <w:lsdException w:name="List Bullet" w:semiHidden="1" w:unhideWhenUsed="1" w:qFormat="1"/>
    <w:lsdException w:name="List Number" w:uiPriority="99" w:qFormat="1"/>
    <w:lsdException w:name="List 2" w:semiHidden="1" w:unhideWhenUsed="1" w:qFormat="1"/>
    <w:lsdException w:name="List 3" w:semiHidden="1" w:uiPriority="99" w:unhideWhenUsed="1" w:qFormat="1"/>
    <w:lsdException w:name="List 4" w:uiPriority="99" w:qFormat="1"/>
    <w:lsdException w:name="List 5" w:uiPriority="99" w:qFormat="1"/>
    <w:lsdException w:name="List Bullet 2" w:semiHidden="1" w:unhideWhenUsed="1" w:qFormat="1"/>
    <w:lsdException w:name="List Bullet 3" w:semiHidden="1" w:unhideWhenUsed="1" w:qFormat="1"/>
    <w:lsdException w:name="List Bullet 4" w:semiHidden="1" w:uiPriority="99" w:unhideWhenUsed="1" w:qFormat="1"/>
    <w:lsdException w:name="List Bullet 5" w:semiHidden="1" w:uiPriority="99" w:unhideWhenUsed="1" w:qFormat="1"/>
    <w:lsdException w:name="List Number 2" w:semiHidden="1" w:uiPriority="99" w:unhideWhenUsed="1" w:qFormat="1"/>
    <w:lsdException w:name="List Number 3" w:semiHidden="1" w:uiPriority="99" w:unhideWhenUsed="1" w:qFormat="1"/>
    <w:lsdException w:name="List Number 4" w:semiHidden="1" w:uiPriority="99" w:unhideWhenUsed="1" w:qFormat="1"/>
    <w:lsdException w:name="List Number 5" w:semiHidden="1" w:uiPriority="99" w:unhideWhenUsed="1" w:qFormat="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iPriority="99"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qFormat="1"/>
    <w:lsdException w:name="Body Text First Indent 2" w:semiHidden="1" w:unhideWhenUsed="1"/>
    <w:lsdException w:name="Note Heading" w:semiHidden="1" w:uiPriority="99" w:unhideWhenUsed="1" w:qFormat="1"/>
    <w:lsdException w:name="Body Text 2" w:semiHidden="1" w:uiPriority="99" w:unhideWhenUsed="1" w:qFormat="1"/>
    <w:lsdException w:name="Body Text 3" w:semiHidden="1" w:uiPriority="99" w:unhideWhenUsed="1" w:qFormat="1"/>
    <w:lsdException w:name="Body Text Indent 2" w:semiHidden="1" w:uiPriority="99" w:unhideWhenUsed="1" w:qFormat="1"/>
    <w:lsdException w:name="Body Text Indent 3" w:semiHidden="1" w:uiPriority="99" w:unhideWhenUsed="1" w:qFormat="1"/>
    <w:lsdException w:name="Block Text" w:semiHidden="1" w:uiPriority="99" w:unhideWhenUsed="1" w:qFormat="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iPriority="99" w:unhideWhenUsed="1" w:qFormat="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qFormat="1"/>
    <w:lsdException w:name="HTML Definition" w:semiHidden="1" w:unhideWhenUsed="1"/>
    <w:lsdException w:name="HTML Keyboard" w:semiHidden="1" w:unhideWhenUsed="1"/>
    <w:lsdException w:name="HTML Preformatted" w:semiHidden="1" w:unhideWhenUsed="1" w:qFormat="1"/>
    <w:lsdException w:name="HTML Sample" w:semiHidden="1" w:unhideWhenUsed="1" w:qFormat="1"/>
    <w:lsdException w:name="HTML Typewriter" w:semiHidden="1" w:unhideWhenUsed="1" w:qFormat="1"/>
    <w:lsdException w:name="HTML Variable" w:semiHidden="1" w:unhideWhenUsed="1"/>
    <w:lsdException w:name="Normal Table" w:semiHidden="1" w:unhideWhenUsed="1"/>
    <w:lsdException w:name="annotation subject" w:semiHidden="1" w:uiPriority="99"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0B7FED"/>
    <w:pPr>
      <w:spacing w:after="180"/>
    </w:pPr>
    <w:rPr>
      <w:rFonts w:ascii="Times New Roman" w:hAnsi="Times New Roman"/>
      <w:lang w:val="en-GB" w:eastAsia="en-US"/>
    </w:rPr>
  </w:style>
  <w:style w:type="paragraph" w:styleId="11">
    <w:name w:val="heading 1"/>
    <w:aliases w:val="Char,NMP Heading 1,H1,h1,app heading 1,l1,Memo Heading 1,h11,h12,h13,h14,h15,h16,h17,h111,h121,h131,h141,h151,h161,h18,h112,h122,h132,h142,h152,h162,h19,h113,h123,h133,h143,h153,h163,1,Section of paper,Heading 1_a,Huvudrubrik,heading 1,Titre§"/>
    <w:next w:val="a2"/>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DO NOT USE_h2,h21,UNDERRUBRIK 1-2,Head 2,l2,TitreProp,Header 2,ITT t2,PA Major Section,Livello 2,R2,H21,Heading 2 Hidden,Head1,2nd level,heading 2,I2,Section Title,Heading2,list2,H2-Heading 2,Header&#10;2,Header2,22,headin,heading2"/>
    <w:basedOn w:val="11"/>
    <w:next w:val="a2"/>
    <w:link w:val="2Char"/>
    <w:qFormat/>
    <w:rsid w:val="000B7FED"/>
    <w:pPr>
      <w:pBdr>
        <w:top w:val="none" w:sz="0" w:space="0" w:color="auto"/>
      </w:pBdr>
      <w:spacing w:before="180"/>
      <w:outlineLvl w:val="1"/>
    </w:pPr>
    <w:rPr>
      <w:sz w:val="32"/>
    </w:rPr>
  </w:style>
  <w:style w:type="paragraph" w:styleId="30">
    <w:name w:val="heading 3"/>
    <w:aliases w:val="Underrubrik2,H3,h3,Memo Heading 3,no break,0H,l3,list 3,Head 3,1.1.1,3rd level,Major Section Sub Section,PA Minor Section,Head3,Level 3 Head,31,32,33,311,321,34,312,322,35,313,323,36,314,324,37,315,325,38,316,326,39,317,327,310,318,328,1.1,331"/>
    <w:basedOn w:val="2"/>
    <w:next w:val="a2"/>
    <w:link w:val="3Char"/>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 4,Heading 14,Heading 141,Heading 142,4,subsub,subsubsect,..."/>
    <w:basedOn w:val="30"/>
    <w:next w:val="a2"/>
    <w:link w:val="4Char"/>
    <w:qFormat/>
    <w:rsid w:val="000B7FED"/>
    <w:pPr>
      <w:ind w:left="1418" w:hanging="1418"/>
      <w:outlineLvl w:val="3"/>
    </w:pPr>
    <w:rPr>
      <w:sz w:val="24"/>
    </w:rPr>
  </w:style>
  <w:style w:type="paragraph" w:styleId="5">
    <w:name w:val="heading 5"/>
    <w:aliases w:val="h5,Heading5,Head5,H5,M5,mh2,Module heading 2,heading 8,Numbered Sub-list,Heading 81,标题 81,Heading 811,Heading 8111"/>
    <w:basedOn w:val="40"/>
    <w:next w:val="a2"/>
    <w:link w:val="5Char"/>
    <w:qFormat/>
    <w:rsid w:val="000B7FED"/>
    <w:pPr>
      <w:ind w:left="1701" w:hanging="1701"/>
      <w:outlineLvl w:val="4"/>
    </w:pPr>
    <w:rPr>
      <w:sz w:val="22"/>
    </w:rPr>
  </w:style>
  <w:style w:type="paragraph" w:styleId="6">
    <w:name w:val="heading 6"/>
    <w:aliases w:val="T1,Header 6"/>
    <w:basedOn w:val="H6"/>
    <w:next w:val="a2"/>
    <w:link w:val="6Char"/>
    <w:qFormat/>
    <w:rsid w:val="000B7FED"/>
    <w:pPr>
      <w:outlineLvl w:val="5"/>
    </w:pPr>
  </w:style>
  <w:style w:type="paragraph" w:styleId="7">
    <w:name w:val="heading 7"/>
    <w:basedOn w:val="H6"/>
    <w:next w:val="a2"/>
    <w:link w:val="7Char"/>
    <w:qFormat/>
    <w:rsid w:val="000B7FED"/>
    <w:pPr>
      <w:outlineLvl w:val="6"/>
    </w:pPr>
  </w:style>
  <w:style w:type="paragraph" w:styleId="8">
    <w:name w:val="heading 8"/>
    <w:basedOn w:val="11"/>
    <w:next w:val="a2"/>
    <w:link w:val="8Char"/>
    <w:uiPriority w:val="99"/>
    <w:qFormat/>
    <w:rsid w:val="000B7FED"/>
    <w:pPr>
      <w:ind w:left="0" w:firstLine="0"/>
      <w:outlineLvl w:val="7"/>
    </w:pPr>
  </w:style>
  <w:style w:type="paragraph" w:styleId="9">
    <w:name w:val="heading 9"/>
    <w:basedOn w:val="8"/>
    <w:next w:val="a2"/>
    <w:link w:val="9Char"/>
    <w:uiPriority w:val="99"/>
    <w:qFormat/>
    <w:rsid w:val="000B7FED"/>
    <w:pPr>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80">
    <w:name w:val="toc 8"/>
    <w:basedOn w:val="12"/>
    <w:uiPriority w:val="39"/>
    <w:qFormat/>
    <w:rsid w:val="000B7FED"/>
    <w:pPr>
      <w:spacing w:before="180"/>
      <w:ind w:left="2693" w:hanging="2693"/>
    </w:pPr>
    <w:rPr>
      <w:b/>
    </w:rPr>
  </w:style>
  <w:style w:type="paragraph" w:styleId="12">
    <w:name w:val="toc 1"/>
    <w:uiPriority w:val="39"/>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uiPriority w:val="99"/>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1"/>
    <w:uiPriority w:val="39"/>
    <w:qFormat/>
    <w:rsid w:val="000B7FED"/>
    <w:pPr>
      <w:ind w:left="1701" w:hanging="1701"/>
    </w:pPr>
  </w:style>
  <w:style w:type="paragraph" w:styleId="41">
    <w:name w:val="toc 4"/>
    <w:basedOn w:val="31"/>
    <w:uiPriority w:val="39"/>
    <w:qFormat/>
    <w:rsid w:val="000B7FED"/>
    <w:pPr>
      <w:ind w:left="1418" w:hanging="1418"/>
    </w:pPr>
  </w:style>
  <w:style w:type="paragraph" w:styleId="31">
    <w:name w:val="toc 3"/>
    <w:basedOn w:val="20"/>
    <w:uiPriority w:val="39"/>
    <w:qFormat/>
    <w:rsid w:val="000B7FED"/>
    <w:pPr>
      <w:ind w:left="1134" w:hanging="1134"/>
    </w:pPr>
  </w:style>
  <w:style w:type="paragraph" w:styleId="20">
    <w:name w:val="toc 2"/>
    <w:basedOn w:val="12"/>
    <w:uiPriority w:val="39"/>
    <w:qFormat/>
    <w:rsid w:val="000B7FED"/>
    <w:pPr>
      <w:keepNext w:val="0"/>
      <w:spacing w:before="0"/>
      <w:ind w:left="851" w:hanging="851"/>
    </w:pPr>
    <w:rPr>
      <w:sz w:val="20"/>
    </w:rPr>
  </w:style>
  <w:style w:type="paragraph" w:styleId="21">
    <w:name w:val="index 2"/>
    <w:basedOn w:val="13"/>
    <w:uiPriority w:val="99"/>
    <w:qFormat/>
    <w:rsid w:val="000B7FED"/>
    <w:pPr>
      <w:ind w:left="284"/>
    </w:pPr>
  </w:style>
  <w:style w:type="paragraph" w:styleId="13">
    <w:name w:val="index 1"/>
    <w:basedOn w:val="a2"/>
    <w:uiPriority w:val="99"/>
    <w:qFormat/>
    <w:rsid w:val="000B7FED"/>
    <w:pPr>
      <w:keepLines/>
      <w:spacing w:after="0"/>
    </w:pPr>
  </w:style>
  <w:style w:type="paragraph" w:customStyle="1" w:styleId="ZH">
    <w:name w:val="ZH"/>
    <w:uiPriority w:val="99"/>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1"/>
    <w:next w:val="a2"/>
    <w:uiPriority w:val="99"/>
    <w:qFormat/>
    <w:rsid w:val="000B7FED"/>
    <w:pPr>
      <w:outlineLvl w:val="9"/>
    </w:pPr>
  </w:style>
  <w:style w:type="paragraph" w:styleId="22">
    <w:name w:val="List Number 2"/>
    <w:basedOn w:val="a6"/>
    <w:uiPriority w:val="99"/>
    <w:qFormat/>
    <w:rsid w:val="000B7FED"/>
    <w:pPr>
      <w:ind w:left="851"/>
    </w:pPr>
  </w:style>
  <w:style w:type="paragraph" w:styleId="a7">
    <w:name w:val="header"/>
    <w:aliases w:val="header odd,header odd1,header odd2,header odd3,header odd4,header odd5,header odd6,header,header1,header2,header3,header odd11,header odd21,header odd7,header4,header odd8,header odd9,header5,header odd12,header11,header21,header odd22,header31,h"/>
    <w:link w:val="Char"/>
    <w:qFormat/>
    <w:rsid w:val="000B7FED"/>
    <w:pPr>
      <w:widowControl w:val="0"/>
    </w:pPr>
    <w:rPr>
      <w:rFonts w:ascii="Arial" w:hAnsi="Arial"/>
      <w:b/>
      <w:noProof/>
      <w:sz w:val="18"/>
      <w:lang w:val="en-GB" w:eastAsia="en-US"/>
    </w:rPr>
  </w:style>
  <w:style w:type="character" w:styleId="a8">
    <w:name w:val="footnote reference"/>
    <w:aliases w:val="Appel note de bas de p,Nota,Footnote symbol,Footnote,Footnote Reference/,Style 12,(NECG) Footnote Reference,Style 124,Appel note de bas de p + 11 pt,Italic,Appel note de bas de p1,Appel note de bas de p2,Appel note de bas de p3,o,fr"/>
    <w:qFormat/>
    <w:rsid w:val="000B7FED"/>
    <w:rPr>
      <w:b/>
      <w:position w:val="6"/>
      <w:sz w:val="16"/>
    </w:rPr>
  </w:style>
  <w:style w:type="paragraph" w:styleId="a9">
    <w:name w:val="footnote text"/>
    <w:aliases w:val="footnote text1,footnote text2,footnote text3,footnote text4,footnote text5,footnote text6,footnote text7,footnote text11,footnote text21,footnote text31,footnote text41,footnote text51,footnote text61,footnote text8,ALTS FOOTNOTE,DNV-FT"/>
    <w:basedOn w:val="a2"/>
    <w:link w:val="Char0"/>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2"/>
    <w:link w:val="NOChar"/>
    <w:qFormat/>
    <w:rsid w:val="000B7FED"/>
    <w:pPr>
      <w:keepLines/>
      <w:ind w:left="1135" w:hanging="851"/>
    </w:pPr>
  </w:style>
  <w:style w:type="paragraph" w:styleId="90">
    <w:name w:val="toc 9"/>
    <w:basedOn w:val="80"/>
    <w:uiPriority w:val="39"/>
    <w:qFormat/>
    <w:rsid w:val="000B7FED"/>
    <w:pPr>
      <w:ind w:left="1418" w:hanging="1418"/>
    </w:pPr>
  </w:style>
  <w:style w:type="paragraph" w:customStyle="1" w:styleId="EX">
    <w:name w:val="EX"/>
    <w:basedOn w:val="a2"/>
    <w:link w:val="EXChar"/>
    <w:qFormat/>
    <w:rsid w:val="000B7FED"/>
    <w:pPr>
      <w:keepLines/>
      <w:ind w:left="1702" w:hanging="1418"/>
    </w:pPr>
  </w:style>
  <w:style w:type="paragraph" w:customStyle="1" w:styleId="FP">
    <w:name w:val="FP"/>
    <w:basedOn w:val="a2"/>
    <w:uiPriority w:val="99"/>
    <w:qFormat/>
    <w:rsid w:val="000B7FED"/>
    <w:pPr>
      <w:spacing w:after="0"/>
    </w:pPr>
  </w:style>
  <w:style w:type="paragraph" w:customStyle="1" w:styleId="LD">
    <w:name w:val="LD"/>
    <w:uiPriority w:val="99"/>
    <w:qFormat/>
    <w:rsid w:val="000B7FED"/>
    <w:pPr>
      <w:keepNext/>
      <w:keepLines/>
      <w:spacing w:line="180" w:lineRule="exact"/>
    </w:pPr>
    <w:rPr>
      <w:rFonts w:ascii="MS LineDraw" w:hAnsi="MS LineDraw"/>
      <w:noProof/>
      <w:lang w:val="en-GB" w:eastAsia="en-US"/>
    </w:rPr>
  </w:style>
  <w:style w:type="paragraph" w:customStyle="1" w:styleId="NW">
    <w:name w:val="NW"/>
    <w:basedOn w:val="NO"/>
    <w:uiPriority w:val="99"/>
    <w:qFormat/>
    <w:rsid w:val="000B7FED"/>
    <w:pPr>
      <w:spacing w:after="0"/>
    </w:pPr>
  </w:style>
  <w:style w:type="paragraph" w:customStyle="1" w:styleId="EW">
    <w:name w:val="EW"/>
    <w:basedOn w:val="EX"/>
    <w:uiPriority w:val="99"/>
    <w:qFormat/>
    <w:rsid w:val="000B7FED"/>
    <w:pPr>
      <w:spacing w:after="0"/>
    </w:pPr>
  </w:style>
  <w:style w:type="paragraph" w:styleId="60">
    <w:name w:val="toc 6"/>
    <w:basedOn w:val="50"/>
    <w:next w:val="a2"/>
    <w:uiPriority w:val="39"/>
    <w:qFormat/>
    <w:rsid w:val="000B7FED"/>
    <w:pPr>
      <w:ind w:left="1985" w:hanging="1985"/>
    </w:pPr>
  </w:style>
  <w:style w:type="paragraph" w:styleId="70">
    <w:name w:val="toc 7"/>
    <w:basedOn w:val="60"/>
    <w:next w:val="a2"/>
    <w:uiPriority w:val="39"/>
    <w:qFormat/>
    <w:rsid w:val="000B7FED"/>
    <w:pPr>
      <w:ind w:left="2268" w:hanging="2268"/>
    </w:pPr>
  </w:style>
  <w:style w:type="paragraph" w:styleId="23">
    <w:name w:val="List Bullet 2"/>
    <w:basedOn w:val="aa"/>
    <w:link w:val="2Char0"/>
    <w:qFormat/>
    <w:rsid w:val="000B7FED"/>
    <w:pPr>
      <w:ind w:left="851"/>
    </w:pPr>
  </w:style>
  <w:style w:type="paragraph" w:styleId="32">
    <w:name w:val="List Bullet 3"/>
    <w:basedOn w:val="23"/>
    <w:link w:val="3Char0"/>
    <w:qFormat/>
    <w:rsid w:val="000B7FED"/>
    <w:pPr>
      <w:ind w:left="1135"/>
    </w:pPr>
  </w:style>
  <w:style w:type="paragraph" w:styleId="a6">
    <w:name w:val="List Number"/>
    <w:basedOn w:val="ab"/>
    <w:uiPriority w:val="99"/>
    <w:qFormat/>
    <w:rsid w:val="000B7FED"/>
  </w:style>
  <w:style w:type="paragraph" w:customStyle="1" w:styleId="EQ">
    <w:name w:val="EQ"/>
    <w:basedOn w:val="a2"/>
    <w:next w:val="a2"/>
    <w:link w:val="EQChar"/>
    <w:qFormat/>
    <w:rsid w:val="000B7FED"/>
    <w:pPr>
      <w:keepLines/>
      <w:tabs>
        <w:tab w:val="center" w:pos="4536"/>
        <w:tab w:val="right" w:pos="9072"/>
      </w:tabs>
    </w:pPr>
    <w:rPr>
      <w:noProof/>
    </w:rPr>
  </w:style>
  <w:style w:type="paragraph" w:customStyle="1" w:styleId="TH">
    <w:name w:val="TH"/>
    <w:basedOn w:val="a2"/>
    <w:link w:val="THChar"/>
    <w:qFormat/>
    <w:rsid w:val="000B7FED"/>
    <w:pPr>
      <w:keepNext/>
      <w:keepLines/>
      <w:spacing w:before="60"/>
      <w:jc w:val="center"/>
    </w:pPr>
    <w:rPr>
      <w:rFonts w:ascii="Arial" w:hAnsi="Arial"/>
      <w:b/>
    </w:rPr>
  </w:style>
  <w:style w:type="paragraph" w:customStyle="1" w:styleId="NF">
    <w:name w:val="NF"/>
    <w:basedOn w:val="NO"/>
    <w:uiPriority w:val="99"/>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uiPriority w:val="99"/>
    <w:qFormat/>
    <w:rsid w:val="000B7FED"/>
    <w:pPr>
      <w:jc w:val="right"/>
    </w:pPr>
  </w:style>
  <w:style w:type="paragraph" w:customStyle="1" w:styleId="H6">
    <w:name w:val="H6"/>
    <w:basedOn w:val="5"/>
    <w:next w:val="a2"/>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2"/>
    <w:link w:val="TALCar"/>
    <w:qFormat/>
    <w:rsid w:val="000B7FED"/>
    <w:pPr>
      <w:keepNext/>
      <w:keepLines/>
      <w:spacing w:after="0"/>
    </w:pPr>
    <w:rPr>
      <w:rFonts w:ascii="Arial" w:hAnsi="Arial"/>
      <w:sz w:val="18"/>
    </w:rPr>
  </w:style>
  <w:style w:type="paragraph" w:customStyle="1" w:styleId="ZA">
    <w:name w:val="ZA"/>
    <w:uiPriority w:val="99"/>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uiPriority w:val="99"/>
    <w:qFormat/>
    <w:rsid w:val="000B7FED"/>
    <w:pPr>
      <w:framePr w:wrap="notBeside" w:vAnchor="page" w:hAnchor="margin" w:y="15764"/>
      <w:widowControl w:val="0"/>
    </w:pPr>
    <w:rPr>
      <w:rFonts w:ascii="Arial" w:hAnsi="Arial"/>
      <w:noProof/>
      <w:sz w:val="32"/>
      <w:lang w:val="en-GB" w:eastAsia="en-US"/>
    </w:rPr>
  </w:style>
  <w:style w:type="paragraph" w:customStyle="1" w:styleId="ZU">
    <w:name w:val="ZU"/>
    <w:uiPriority w:val="99"/>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uiPriority w:val="99"/>
    <w:qFormat/>
    <w:rsid w:val="000B7FED"/>
    <w:pPr>
      <w:framePr w:wrap="notBeside" w:y="16161"/>
    </w:pPr>
  </w:style>
  <w:style w:type="character" w:customStyle="1" w:styleId="ZGSM">
    <w:name w:val="ZGSM"/>
    <w:qFormat/>
    <w:rsid w:val="000B7FED"/>
  </w:style>
  <w:style w:type="paragraph" w:styleId="24">
    <w:name w:val="List 2"/>
    <w:basedOn w:val="ab"/>
    <w:link w:val="2Char1"/>
    <w:qFormat/>
    <w:rsid w:val="000B7FED"/>
    <w:pPr>
      <w:ind w:left="851"/>
    </w:pPr>
  </w:style>
  <w:style w:type="paragraph" w:customStyle="1" w:styleId="ZG">
    <w:name w:val="ZG"/>
    <w:uiPriority w:val="99"/>
    <w:qFormat/>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uiPriority w:val="99"/>
    <w:qFormat/>
    <w:rsid w:val="000B7FED"/>
    <w:pPr>
      <w:ind w:left="1135"/>
    </w:pPr>
  </w:style>
  <w:style w:type="paragraph" w:styleId="42">
    <w:name w:val="List 4"/>
    <w:basedOn w:val="33"/>
    <w:uiPriority w:val="99"/>
    <w:qFormat/>
    <w:rsid w:val="000B7FED"/>
    <w:pPr>
      <w:ind w:left="1418"/>
    </w:pPr>
  </w:style>
  <w:style w:type="paragraph" w:styleId="51">
    <w:name w:val="List 5"/>
    <w:basedOn w:val="42"/>
    <w:uiPriority w:val="99"/>
    <w:qFormat/>
    <w:rsid w:val="000B7FED"/>
    <w:pPr>
      <w:ind w:left="1702"/>
    </w:pPr>
  </w:style>
  <w:style w:type="paragraph" w:customStyle="1" w:styleId="EditorsNote">
    <w:name w:val="Editor's Note"/>
    <w:aliases w:val="EN"/>
    <w:basedOn w:val="NO"/>
    <w:link w:val="EditorsNoteCarCar"/>
    <w:qFormat/>
    <w:rsid w:val="000B7FED"/>
    <w:rPr>
      <w:color w:val="FF0000"/>
    </w:rPr>
  </w:style>
  <w:style w:type="paragraph" w:styleId="ab">
    <w:name w:val="List"/>
    <w:basedOn w:val="a2"/>
    <w:link w:val="Char1"/>
    <w:qFormat/>
    <w:rsid w:val="000B7FED"/>
    <w:pPr>
      <w:ind w:left="568" w:hanging="284"/>
    </w:pPr>
  </w:style>
  <w:style w:type="paragraph" w:styleId="aa">
    <w:name w:val="List Bullet"/>
    <w:basedOn w:val="ab"/>
    <w:link w:val="Char2"/>
    <w:qFormat/>
    <w:rsid w:val="000B7FED"/>
  </w:style>
  <w:style w:type="paragraph" w:styleId="43">
    <w:name w:val="List Bullet 4"/>
    <w:basedOn w:val="32"/>
    <w:uiPriority w:val="99"/>
    <w:qFormat/>
    <w:rsid w:val="000B7FED"/>
    <w:pPr>
      <w:ind w:left="1418"/>
    </w:pPr>
  </w:style>
  <w:style w:type="paragraph" w:styleId="52">
    <w:name w:val="List Bullet 5"/>
    <w:basedOn w:val="43"/>
    <w:uiPriority w:val="99"/>
    <w:qFormat/>
    <w:rsid w:val="000B7FED"/>
    <w:pPr>
      <w:ind w:left="1702"/>
    </w:pPr>
  </w:style>
  <w:style w:type="paragraph" w:customStyle="1" w:styleId="B10">
    <w:name w:val="B1"/>
    <w:basedOn w:val="ab"/>
    <w:link w:val="B1Char"/>
    <w:qFormat/>
    <w:rsid w:val="000B7FED"/>
  </w:style>
  <w:style w:type="paragraph" w:customStyle="1" w:styleId="B20">
    <w:name w:val="B2"/>
    <w:basedOn w:val="24"/>
    <w:link w:val="B2Char"/>
    <w:qFormat/>
    <w:rsid w:val="000B7FED"/>
  </w:style>
  <w:style w:type="paragraph" w:customStyle="1" w:styleId="B30">
    <w:name w:val="B3"/>
    <w:basedOn w:val="33"/>
    <w:link w:val="B3Char"/>
    <w:qFormat/>
    <w:rsid w:val="000B7FED"/>
  </w:style>
  <w:style w:type="paragraph" w:customStyle="1" w:styleId="B4">
    <w:name w:val="B4"/>
    <w:basedOn w:val="42"/>
    <w:link w:val="B4Char"/>
    <w:qFormat/>
    <w:rsid w:val="000B7FED"/>
  </w:style>
  <w:style w:type="paragraph" w:customStyle="1" w:styleId="B5">
    <w:name w:val="B5"/>
    <w:basedOn w:val="51"/>
    <w:link w:val="B5Char"/>
    <w:qFormat/>
    <w:rsid w:val="000B7FED"/>
  </w:style>
  <w:style w:type="paragraph" w:styleId="ac">
    <w:name w:val="footer"/>
    <w:aliases w:val="footer odd,footer,fo,pie de página"/>
    <w:basedOn w:val="a7"/>
    <w:link w:val="Char3"/>
    <w:qFormat/>
    <w:rsid w:val="000B7FED"/>
    <w:pPr>
      <w:jc w:val="center"/>
    </w:pPr>
    <w:rPr>
      <w:i/>
    </w:rPr>
  </w:style>
  <w:style w:type="paragraph" w:customStyle="1" w:styleId="ZTD">
    <w:name w:val="ZTD"/>
    <w:basedOn w:val="ZB"/>
    <w:uiPriority w:val="99"/>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uiPriority w:val="99"/>
    <w:qFormat/>
    <w:rsid w:val="000B7FED"/>
    <w:rPr>
      <w:rFonts w:ascii="Arial" w:hAnsi="Arial"/>
      <w:noProof/>
      <w:sz w:val="24"/>
      <w:lang w:val="en-GB" w:eastAsia="en-US"/>
    </w:rPr>
  </w:style>
  <w:style w:type="character" w:styleId="ad">
    <w:name w:val="Hyperlink"/>
    <w:qFormat/>
    <w:rsid w:val="000B7FED"/>
    <w:rPr>
      <w:color w:val="0000FF"/>
      <w:u w:val="single"/>
    </w:rPr>
  </w:style>
  <w:style w:type="character" w:styleId="ae">
    <w:name w:val="annotation reference"/>
    <w:qFormat/>
    <w:rsid w:val="000B7FED"/>
    <w:rPr>
      <w:sz w:val="16"/>
    </w:rPr>
  </w:style>
  <w:style w:type="paragraph" w:styleId="af">
    <w:name w:val="annotation text"/>
    <w:basedOn w:val="a2"/>
    <w:link w:val="Char4"/>
    <w:qFormat/>
    <w:rsid w:val="000B7FED"/>
  </w:style>
  <w:style w:type="character" w:styleId="af0">
    <w:name w:val="FollowedHyperlink"/>
    <w:qFormat/>
    <w:rsid w:val="000B7FED"/>
    <w:rPr>
      <w:color w:val="800080"/>
      <w:u w:val="single"/>
    </w:rPr>
  </w:style>
  <w:style w:type="paragraph" w:styleId="af1">
    <w:name w:val="Balloon Text"/>
    <w:basedOn w:val="a2"/>
    <w:link w:val="Char5"/>
    <w:uiPriority w:val="99"/>
    <w:qFormat/>
    <w:rsid w:val="000B7FED"/>
    <w:rPr>
      <w:rFonts w:ascii="Tahoma" w:hAnsi="Tahoma" w:cs="Tahoma"/>
      <w:sz w:val="16"/>
      <w:szCs w:val="16"/>
    </w:rPr>
  </w:style>
  <w:style w:type="paragraph" w:styleId="af2">
    <w:name w:val="annotation subject"/>
    <w:basedOn w:val="af"/>
    <w:next w:val="af"/>
    <w:link w:val="Char6"/>
    <w:uiPriority w:val="99"/>
    <w:qFormat/>
    <w:rsid w:val="000B7FED"/>
    <w:rPr>
      <w:b/>
      <w:bCs/>
    </w:rPr>
  </w:style>
  <w:style w:type="paragraph" w:styleId="af3">
    <w:name w:val="Document Map"/>
    <w:basedOn w:val="a2"/>
    <w:link w:val="Char7"/>
    <w:uiPriority w:val="99"/>
    <w:qFormat/>
    <w:rsid w:val="005E2C44"/>
    <w:pPr>
      <w:shd w:val="clear" w:color="auto" w:fill="000080"/>
    </w:pPr>
    <w:rPr>
      <w:rFonts w:ascii="Tahoma" w:hAnsi="Tahoma" w:cs="Tahoma"/>
    </w:rPr>
  </w:style>
  <w:style w:type="character" w:customStyle="1" w:styleId="3Char">
    <w:name w:val="标题 3 Char"/>
    <w:aliases w:val="Underrubrik2 Char,H3 Char,h3 Char,Memo Heading 3 Char,no break Char,0H Char,l3 Char,list 3 Char,Head 3 Char,1.1.1 Char,3rd level Char,Major Section Sub Section Char,PA Minor Section Char,Head3 Char,Level 3 Head Char,31 Char,32 Char,33 Char"/>
    <w:link w:val="30"/>
    <w:qFormat/>
    <w:rsid w:val="00E94B4A"/>
    <w:rPr>
      <w:rFonts w:ascii="Arial" w:hAnsi="Arial"/>
      <w:sz w:val="28"/>
      <w:lang w:val="en-GB" w:eastAsia="en-US"/>
    </w:rPr>
  </w:style>
  <w:style w:type="character" w:customStyle="1" w:styleId="1Char">
    <w:name w:val="标题 1 Char"/>
    <w:aliases w:val="Char Char,NMP Heading 1 Char,H1 Char,h1 Char,app heading 1 Char,l1 Char,Memo Heading 1 Char,h11 Char,h12 Char,h13 Char,h14 Char,h15 Char,h16 Char,h17 Char,h111 Char,h121 Char,h131 Char,h141 Char,h151 Char,h161 Char,h18 Char,h112 Char,h122 Char"/>
    <w:link w:val="11"/>
    <w:qFormat/>
    <w:rsid w:val="00E94B4A"/>
    <w:rPr>
      <w:rFonts w:ascii="Arial" w:hAnsi="Arial"/>
      <w:sz w:val="36"/>
      <w:lang w:val="en-GB" w:eastAsia="en-US"/>
    </w:rPr>
  </w:style>
  <w:style w:type="character" w:customStyle="1" w:styleId="UnresolvedMention1">
    <w:name w:val="Unresolved Mention1"/>
    <w:uiPriority w:val="99"/>
    <w:unhideWhenUsed/>
    <w:qFormat/>
    <w:rsid w:val="00A94C89"/>
    <w:rPr>
      <w:color w:val="808080"/>
      <w:shd w:val="clear" w:color="auto" w:fill="E6E6E6"/>
    </w:rPr>
  </w:style>
  <w:style w:type="paragraph" w:customStyle="1" w:styleId="TAJ">
    <w:name w:val="TAJ"/>
    <w:basedOn w:val="a2"/>
    <w:uiPriority w:val="99"/>
    <w:qFormat/>
    <w:rsid w:val="00A94C89"/>
    <w:pPr>
      <w:keepNext/>
      <w:keepLines/>
      <w:overflowPunct w:val="0"/>
      <w:autoSpaceDE w:val="0"/>
      <w:autoSpaceDN w:val="0"/>
      <w:adjustRightInd w:val="0"/>
      <w:spacing w:after="0"/>
      <w:jc w:val="both"/>
      <w:textAlignment w:val="baseline"/>
    </w:pPr>
    <w:rPr>
      <w:rFonts w:ascii="Arial" w:eastAsia="宋体" w:hAnsi="Arial"/>
      <w:sz w:val="18"/>
    </w:rPr>
  </w:style>
  <w:style w:type="paragraph" w:customStyle="1" w:styleId="B1">
    <w:name w:val="B1+"/>
    <w:basedOn w:val="B10"/>
    <w:uiPriority w:val="99"/>
    <w:qFormat/>
    <w:rsid w:val="00A94C89"/>
    <w:pPr>
      <w:numPr>
        <w:numId w:val="1"/>
      </w:numPr>
      <w:tabs>
        <w:tab w:val="clear" w:pos="737"/>
      </w:tabs>
      <w:overflowPunct w:val="0"/>
      <w:autoSpaceDE w:val="0"/>
      <w:autoSpaceDN w:val="0"/>
      <w:adjustRightInd w:val="0"/>
      <w:ind w:left="567" w:hanging="283"/>
      <w:textAlignment w:val="baseline"/>
    </w:pPr>
    <w:rPr>
      <w:rFonts w:eastAsia="宋体"/>
    </w:rPr>
  </w:style>
  <w:style w:type="character" w:customStyle="1" w:styleId="TACChar">
    <w:name w:val="TAC Char"/>
    <w:link w:val="TAC"/>
    <w:qFormat/>
    <w:rsid w:val="00A94C89"/>
    <w:rPr>
      <w:rFonts w:ascii="Arial" w:hAnsi="Arial"/>
      <w:sz w:val="18"/>
      <w:lang w:val="en-GB" w:eastAsia="en-US"/>
    </w:rPr>
  </w:style>
  <w:style w:type="character" w:customStyle="1" w:styleId="THChar">
    <w:name w:val="TH Char"/>
    <w:link w:val="TH"/>
    <w:qFormat/>
    <w:rsid w:val="00A94C89"/>
    <w:rPr>
      <w:rFonts w:ascii="Arial" w:hAnsi="Arial"/>
      <w:b/>
      <w:lang w:val="en-GB" w:eastAsia="en-US"/>
    </w:rPr>
  </w:style>
  <w:style w:type="character" w:customStyle="1" w:styleId="TAHCar">
    <w:name w:val="TAH Car"/>
    <w:link w:val="TAH"/>
    <w:qFormat/>
    <w:rsid w:val="00A94C89"/>
    <w:rPr>
      <w:rFonts w:ascii="Arial" w:hAnsi="Arial"/>
      <w:b/>
      <w:sz w:val="18"/>
      <w:lang w:val="en-GB" w:eastAsia="en-US"/>
    </w:rPr>
  </w:style>
  <w:style w:type="character" w:customStyle="1" w:styleId="NOChar">
    <w:name w:val="NO Char"/>
    <w:link w:val="NO"/>
    <w:qFormat/>
    <w:rsid w:val="00A94C89"/>
    <w:rPr>
      <w:rFonts w:ascii="Times New Roman" w:hAnsi="Times New Roman"/>
      <w:lang w:val="en-GB" w:eastAsia="en-US"/>
    </w:rPr>
  </w:style>
  <w:style w:type="character" w:customStyle="1" w:styleId="TANChar">
    <w:name w:val="TAN Char"/>
    <w:link w:val="TAN"/>
    <w:qFormat/>
    <w:rsid w:val="00A94C89"/>
    <w:rPr>
      <w:rFonts w:ascii="Arial" w:hAnsi="Arial"/>
      <w:sz w:val="18"/>
      <w:lang w:val="en-GB" w:eastAsia="en-US"/>
    </w:rPr>
  </w:style>
  <w:style w:type="character" w:customStyle="1" w:styleId="B1Char">
    <w:name w:val="B1 Char"/>
    <w:link w:val="B10"/>
    <w:qFormat/>
    <w:locked/>
    <w:rsid w:val="00A94C89"/>
    <w:rPr>
      <w:rFonts w:ascii="Times New Roman" w:hAnsi="Times New Roman"/>
      <w:lang w:val="en-GB" w:eastAsia="en-US"/>
    </w:rPr>
  </w:style>
  <w:style w:type="character" w:customStyle="1" w:styleId="B2Char">
    <w:name w:val="B2 Char"/>
    <w:link w:val="B20"/>
    <w:qFormat/>
    <w:locked/>
    <w:rsid w:val="00A94C89"/>
    <w:rPr>
      <w:rFonts w:ascii="Times New Roman" w:hAnsi="Times New Roman"/>
      <w:lang w:val="en-GB" w:eastAsia="en-US"/>
    </w:rPr>
  </w:style>
  <w:style w:type="character" w:customStyle="1" w:styleId="4Char">
    <w:name w:val="标题 4 Char"/>
    <w:aliases w:val="h4 Char4,H4 Char4,H41 Char4,h41 Char4,H42 Char4,h42 Char4,H43 Char4,h43 Char4,H411 Char4,h411 Char4,H421 Char4,h421 Char4,H44 Char4,h44 Char4,H412 Char4,h412 Char4,H422 Char4,h422 Char4,H431 Char4,h431 Char4,H45 Char4,h45 Char4,H413 Char4"/>
    <w:link w:val="40"/>
    <w:qFormat/>
    <w:rsid w:val="00A94C89"/>
    <w:rPr>
      <w:rFonts w:ascii="Arial" w:hAnsi="Arial"/>
      <w:sz w:val="24"/>
      <w:lang w:val="en-GB" w:eastAsia="en-US"/>
    </w:rPr>
  </w:style>
  <w:style w:type="character" w:customStyle="1" w:styleId="5Char">
    <w:name w:val="标题 5 Char"/>
    <w:aliases w:val="h5 Char5,Heading5 Char4,Head5 Char4,H5 Char4,M5 Char4,mh2 Char4,Module heading 2 Char4,heading 8 Char4,Numbered Sub-list Char3,Heading 81 Char,标题 81 Char,Heading 811 Char,Heading 8111 Char"/>
    <w:link w:val="5"/>
    <w:qFormat/>
    <w:rsid w:val="00A94C89"/>
    <w:rPr>
      <w:rFonts w:ascii="Arial" w:hAnsi="Arial"/>
      <w:sz w:val="22"/>
      <w:lang w:val="en-GB" w:eastAsia="en-US"/>
    </w:rPr>
  </w:style>
  <w:style w:type="character" w:customStyle="1" w:styleId="TALCar">
    <w:name w:val="TAL Car"/>
    <w:link w:val="TAL"/>
    <w:qFormat/>
    <w:rsid w:val="00A94C89"/>
    <w:rPr>
      <w:rFonts w:ascii="Arial" w:hAnsi="Arial"/>
      <w:sz w:val="18"/>
      <w:lang w:val="en-GB" w:eastAsia="en-US"/>
    </w:rPr>
  </w:style>
  <w:style w:type="paragraph" w:customStyle="1" w:styleId="af4">
    <w:name w:val="样式 页眉"/>
    <w:basedOn w:val="a7"/>
    <w:link w:val="Char8"/>
    <w:qFormat/>
    <w:rsid w:val="00A94C89"/>
    <w:pPr>
      <w:overflowPunct w:val="0"/>
      <w:autoSpaceDE w:val="0"/>
      <w:autoSpaceDN w:val="0"/>
      <w:adjustRightInd w:val="0"/>
      <w:textAlignment w:val="baseline"/>
    </w:pPr>
    <w:rPr>
      <w:rFonts w:eastAsia="Arial"/>
      <w:bCs/>
      <w:sz w:val="22"/>
    </w:rPr>
  </w:style>
  <w:style w:type="character" w:customStyle="1" w:styleId="Char5">
    <w:name w:val="批注框文本 Char"/>
    <w:link w:val="af1"/>
    <w:uiPriority w:val="99"/>
    <w:qFormat/>
    <w:rsid w:val="00A94C89"/>
    <w:rPr>
      <w:rFonts w:ascii="Tahoma" w:hAnsi="Tahoma" w:cs="Tahoma"/>
      <w:sz w:val="16"/>
      <w:szCs w:val="16"/>
      <w:lang w:val="en-GB" w:eastAsia="en-US"/>
    </w:rPr>
  </w:style>
  <w:style w:type="character" w:customStyle="1" w:styleId="Char4">
    <w:name w:val="批注文字 Char"/>
    <w:link w:val="af"/>
    <w:uiPriority w:val="99"/>
    <w:qFormat/>
    <w:rsid w:val="00A94C89"/>
    <w:rPr>
      <w:rFonts w:ascii="Times New Roman" w:hAnsi="Times New Roman"/>
      <w:lang w:val="en-GB" w:eastAsia="en-US"/>
    </w:rPr>
  </w:style>
  <w:style w:type="character" w:customStyle="1" w:styleId="TFChar">
    <w:name w:val="TF Char"/>
    <w:link w:val="TF"/>
    <w:qFormat/>
    <w:rsid w:val="00A94C89"/>
    <w:rPr>
      <w:rFonts w:ascii="Arial" w:hAnsi="Arial"/>
      <w:b/>
      <w:lang w:val="en-GB" w:eastAsia="en-US"/>
    </w:rPr>
  </w:style>
  <w:style w:type="character" w:customStyle="1" w:styleId="TALChar">
    <w:name w:val="TAL Char"/>
    <w:qFormat/>
    <w:locked/>
    <w:rsid w:val="00A94C89"/>
    <w:rPr>
      <w:rFonts w:ascii="Arial" w:hAnsi="Arial" w:cs="Arial"/>
      <w:sz w:val="18"/>
      <w:lang w:val="en-GB"/>
    </w:rPr>
  </w:style>
  <w:style w:type="character" w:customStyle="1" w:styleId="2Char">
    <w:name w:val="标题 2 Char"/>
    <w:aliases w:val="Head2A Char5,2 Char5,H2 Char5,h2 Char5,DO NOT USE_h2 Char5,h21 Char5,UNDERRUBRIK 1-2 Char5,Head 2 Char5,l2 Char5,TitreProp Char5,Header 2 Char5,ITT t2 Char5,PA Major Section Char5,Livello 2 Char5,R2 Char5,H21 Char5,Heading 2 Hidden Char5"/>
    <w:link w:val="2"/>
    <w:qFormat/>
    <w:rsid w:val="00A94C89"/>
    <w:rPr>
      <w:rFonts w:ascii="Arial" w:hAnsi="Arial"/>
      <w:sz w:val="32"/>
      <w:lang w:val="en-GB" w:eastAsia="en-US"/>
    </w:rPr>
  </w:style>
  <w:style w:type="paragraph" w:customStyle="1" w:styleId="TableText">
    <w:name w:val="TableText"/>
    <w:basedOn w:val="af5"/>
    <w:uiPriority w:val="99"/>
    <w:qFormat/>
    <w:rsid w:val="00A94C89"/>
    <w:pPr>
      <w:keepNext/>
      <w:keepLines/>
      <w:snapToGrid w:val="0"/>
      <w:spacing w:after="180"/>
      <w:ind w:left="0"/>
      <w:jc w:val="center"/>
    </w:pPr>
    <w:rPr>
      <w:kern w:val="2"/>
    </w:rPr>
  </w:style>
  <w:style w:type="paragraph" w:styleId="af5">
    <w:name w:val="Body Text Indent"/>
    <w:basedOn w:val="a2"/>
    <w:link w:val="Char9"/>
    <w:uiPriority w:val="99"/>
    <w:qFormat/>
    <w:rsid w:val="00A94C89"/>
    <w:pPr>
      <w:overflowPunct w:val="0"/>
      <w:autoSpaceDE w:val="0"/>
      <w:autoSpaceDN w:val="0"/>
      <w:adjustRightInd w:val="0"/>
      <w:spacing w:after="120"/>
      <w:ind w:left="360"/>
      <w:textAlignment w:val="baseline"/>
    </w:pPr>
    <w:rPr>
      <w:rFonts w:eastAsia="宋体"/>
    </w:rPr>
  </w:style>
  <w:style w:type="character" w:customStyle="1" w:styleId="Char9">
    <w:name w:val="正文文本缩进 Char"/>
    <w:basedOn w:val="a3"/>
    <w:link w:val="af5"/>
    <w:uiPriority w:val="99"/>
    <w:qFormat/>
    <w:rsid w:val="00A94C89"/>
    <w:rPr>
      <w:rFonts w:ascii="Times New Roman" w:eastAsia="宋体" w:hAnsi="Times New Roman"/>
      <w:lang w:val="en-GB" w:eastAsia="en-US"/>
    </w:rPr>
  </w:style>
  <w:style w:type="character" w:customStyle="1" w:styleId="Char7">
    <w:name w:val="文档结构图 Char"/>
    <w:link w:val="af3"/>
    <w:uiPriority w:val="99"/>
    <w:qFormat/>
    <w:rsid w:val="00A94C89"/>
    <w:rPr>
      <w:rFonts w:ascii="Tahoma" w:hAnsi="Tahoma" w:cs="Tahoma"/>
      <w:shd w:val="clear" w:color="auto" w:fill="000080"/>
      <w:lang w:val="en-GB" w:eastAsia="en-US"/>
    </w:rPr>
  </w:style>
  <w:style w:type="character" w:customStyle="1" w:styleId="Char6">
    <w:name w:val="批注主题 Char"/>
    <w:link w:val="af2"/>
    <w:uiPriority w:val="99"/>
    <w:qFormat/>
    <w:rsid w:val="00A94C89"/>
    <w:rPr>
      <w:rFonts w:ascii="Times New Roman" w:hAnsi="Times New Roman"/>
      <w:b/>
      <w:bCs/>
      <w:lang w:val="en-GB" w:eastAsia="en-US"/>
    </w:rPr>
  </w:style>
  <w:style w:type="character" w:customStyle="1" w:styleId="EXChar">
    <w:name w:val="EX Char"/>
    <w:link w:val="EX"/>
    <w:qFormat/>
    <w:locked/>
    <w:rsid w:val="00A94C89"/>
    <w:rPr>
      <w:rFonts w:ascii="Times New Roman" w:hAnsi="Times New Roman"/>
      <w:lang w:val="en-GB" w:eastAsia="en-US"/>
    </w:rPr>
  </w:style>
  <w:style w:type="paragraph" w:customStyle="1" w:styleId="B2">
    <w:name w:val="B2+"/>
    <w:basedOn w:val="B20"/>
    <w:uiPriority w:val="99"/>
    <w:qFormat/>
    <w:rsid w:val="00A94C89"/>
    <w:pPr>
      <w:numPr>
        <w:numId w:val="2"/>
      </w:numPr>
      <w:tabs>
        <w:tab w:val="clear" w:pos="1191"/>
        <w:tab w:val="left" w:pos="720"/>
      </w:tabs>
      <w:overflowPunct w:val="0"/>
      <w:autoSpaceDE w:val="0"/>
      <w:autoSpaceDN w:val="0"/>
      <w:adjustRightInd w:val="0"/>
      <w:ind w:left="720" w:hanging="360"/>
      <w:textAlignment w:val="baseline"/>
    </w:pPr>
    <w:rPr>
      <w:rFonts w:eastAsia="宋体"/>
    </w:rPr>
  </w:style>
  <w:style w:type="paragraph" w:customStyle="1" w:styleId="B3">
    <w:name w:val="B3+"/>
    <w:basedOn w:val="B30"/>
    <w:uiPriority w:val="99"/>
    <w:qFormat/>
    <w:rsid w:val="00A94C89"/>
    <w:pPr>
      <w:numPr>
        <w:numId w:val="3"/>
      </w:numPr>
      <w:tabs>
        <w:tab w:val="clear" w:pos="1644"/>
        <w:tab w:val="left" w:pos="737"/>
        <w:tab w:val="left" w:pos="1134"/>
      </w:tabs>
      <w:overflowPunct w:val="0"/>
      <w:autoSpaceDE w:val="0"/>
      <w:autoSpaceDN w:val="0"/>
      <w:adjustRightInd w:val="0"/>
      <w:ind w:left="737"/>
      <w:textAlignment w:val="baseline"/>
    </w:pPr>
    <w:rPr>
      <w:rFonts w:eastAsia="宋体"/>
    </w:rPr>
  </w:style>
  <w:style w:type="paragraph" w:customStyle="1" w:styleId="BL">
    <w:name w:val="BL"/>
    <w:basedOn w:val="a2"/>
    <w:uiPriority w:val="99"/>
    <w:qFormat/>
    <w:rsid w:val="00A94C89"/>
    <w:pPr>
      <w:numPr>
        <w:numId w:val="4"/>
      </w:numPr>
      <w:tabs>
        <w:tab w:val="clear" w:pos="737"/>
        <w:tab w:val="left" w:pos="851"/>
        <w:tab w:val="left" w:pos="1191"/>
      </w:tabs>
      <w:overflowPunct w:val="0"/>
      <w:autoSpaceDE w:val="0"/>
      <w:autoSpaceDN w:val="0"/>
      <w:adjustRightInd w:val="0"/>
      <w:ind w:left="1191" w:hanging="454"/>
      <w:textAlignment w:val="baseline"/>
    </w:pPr>
    <w:rPr>
      <w:rFonts w:eastAsia="宋体"/>
    </w:rPr>
  </w:style>
  <w:style w:type="paragraph" w:customStyle="1" w:styleId="BN">
    <w:name w:val="BN"/>
    <w:basedOn w:val="a2"/>
    <w:uiPriority w:val="99"/>
    <w:qFormat/>
    <w:rsid w:val="00A94C89"/>
    <w:pPr>
      <w:numPr>
        <w:numId w:val="5"/>
      </w:numPr>
      <w:tabs>
        <w:tab w:val="clear" w:pos="737"/>
        <w:tab w:val="left" w:pos="1644"/>
      </w:tabs>
      <w:overflowPunct w:val="0"/>
      <w:autoSpaceDE w:val="0"/>
      <w:autoSpaceDN w:val="0"/>
      <w:adjustRightInd w:val="0"/>
      <w:ind w:left="1644"/>
      <w:textAlignment w:val="baseline"/>
    </w:pPr>
    <w:rPr>
      <w:rFonts w:eastAsia="宋体"/>
    </w:rPr>
  </w:style>
  <w:style w:type="character" w:customStyle="1" w:styleId="Char0">
    <w:name w:val="脚注文本 Char"/>
    <w:aliases w:val="footnote text1 Char,footnote text2 Char,footnote text3 Char,footnote text4 Char,footnote text5 Char,footnote text6 Char,footnote text7 Char,footnote text11 Char,footnote text21 Char,footnote text31 Char,footnote text41 Char,footnote text8 Char"/>
    <w:link w:val="a9"/>
    <w:qFormat/>
    <w:rsid w:val="00A94C89"/>
    <w:rPr>
      <w:rFonts w:ascii="Times New Roman" w:hAnsi="Times New Roman"/>
      <w:sz w:val="16"/>
      <w:lang w:val="en-GB" w:eastAsia="en-US"/>
    </w:rPr>
  </w:style>
  <w:style w:type="paragraph" w:customStyle="1" w:styleId="FL">
    <w:name w:val="FL"/>
    <w:basedOn w:val="a2"/>
    <w:uiPriority w:val="99"/>
    <w:qFormat/>
    <w:rsid w:val="00A94C89"/>
    <w:pPr>
      <w:keepNext/>
      <w:keepLines/>
      <w:overflowPunct w:val="0"/>
      <w:autoSpaceDE w:val="0"/>
      <w:autoSpaceDN w:val="0"/>
      <w:adjustRightInd w:val="0"/>
      <w:spacing w:before="60"/>
      <w:jc w:val="center"/>
      <w:textAlignment w:val="baseline"/>
    </w:pPr>
    <w:rPr>
      <w:rFonts w:ascii="Arial" w:eastAsia="宋体" w:hAnsi="Arial"/>
      <w:b/>
    </w:rPr>
  </w:style>
  <w:style w:type="paragraph" w:customStyle="1" w:styleId="TB1">
    <w:name w:val="TB1"/>
    <w:basedOn w:val="a2"/>
    <w:uiPriority w:val="99"/>
    <w:qFormat/>
    <w:rsid w:val="00A94C89"/>
    <w:pPr>
      <w:keepNext/>
      <w:keepLines/>
      <w:numPr>
        <w:numId w:val="6"/>
      </w:numPr>
      <w:tabs>
        <w:tab w:val="left" w:pos="720"/>
      </w:tabs>
      <w:overflowPunct w:val="0"/>
      <w:autoSpaceDE w:val="0"/>
      <w:autoSpaceDN w:val="0"/>
      <w:adjustRightInd w:val="0"/>
      <w:spacing w:after="0"/>
      <w:ind w:left="737" w:hanging="380"/>
      <w:textAlignment w:val="baseline"/>
    </w:pPr>
    <w:rPr>
      <w:rFonts w:ascii="Arial" w:eastAsia="宋体" w:hAnsi="Arial"/>
      <w:sz w:val="18"/>
    </w:rPr>
  </w:style>
  <w:style w:type="paragraph" w:customStyle="1" w:styleId="TB2">
    <w:name w:val="TB2"/>
    <w:basedOn w:val="a2"/>
    <w:uiPriority w:val="99"/>
    <w:qFormat/>
    <w:rsid w:val="00A94C89"/>
    <w:pPr>
      <w:keepNext/>
      <w:keepLines/>
      <w:numPr>
        <w:numId w:val="7"/>
      </w:numPr>
      <w:tabs>
        <w:tab w:val="left" w:pos="737"/>
        <w:tab w:val="left" w:pos="1109"/>
      </w:tabs>
      <w:overflowPunct w:val="0"/>
      <w:autoSpaceDE w:val="0"/>
      <w:autoSpaceDN w:val="0"/>
      <w:adjustRightInd w:val="0"/>
      <w:spacing w:after="0"/>
      <w:ind w:left="1100" w:hanging="380"/>
      <w:textAlignment w:val="baseline"/>
    </w:pPr>
    <w:rPr>
      <w:rFonts w:ascii="Arial" w:eastAsia="宋体" w:hAnsi="Arial"/>
      <w:sz w:val="18"/>
    </w:rPr>
  </w:style>
  <w:style w:type="paragraph" w:customStyle="1" w:styleId="Guidance">
    <w:name w:val="Guidance"/>
    <w:basedOn w:val="a2"/>
    <w:link w:val="GuidanceChar"/>
    <w:qFormat/>
    <w:rsid w:val="00A94C89"/>
    <w:rPr>
      <w:rFonts w:eastAsia="Times New Roman"/>
      <w:i/>
      <w:color w:val="0000FF"/>
    </w:rPr>
  </w:style>
  <w:style w:type="character" w:customStyle="1" w:styleId="Char">
    <w:name w:val="页眉 Char"/>
    <w:aliases w:val="header odd Char1,header odd1 Char1,header odd2 Char1,header odd3 Char1,header odd4 Char1,header odd5 Char1,header odd6 Char1,header Char1,header1 Char1,header2 Char1,header3 Char1,header odd11 Char1,header odd21 Char1,header odd7 Char1,h Char"/>
    <w:link w:val="a7"/>
    <w:qFormat/>
    <w:locked/>
    <w:rsid w:val="00A94C89"/>
    <w:rPr>
      <w:rFonts w:ascii="Arial" w:hAnsi="Arial"/>
      <w:b/>
      <w:noProof/>
      <w:sz w:val="18"/>
      <w:lang w:val="en-GB" w:eastAsia="en-US"/>
    </w:rPr>
  </w:style>
  <w:style w:type="paragraph" w:styleId="af6">
    <w:name w:val="Normal (Web)"/>
    <w:basedOn w:val="a2"/>
    <w:uiPriority w:val="99"/>
    <w:unhideWhenUsed/>
    <w:qFormat/>
    <w:rsid w:val="00A94C89"/>
    <w:pPr>
      <w:overflowPunct w:val="0"/>
      <w:autoSpaceDE w:val="0"/>
      <w:autoSpaceDN w:val="0"/>
      <w:adjustRightInd w:val="0"/>
      <w:spacing w:before="100" w:beforeAutospacing="1" w:after="100" w:afterAutospacing="1"/>
      <w:textAlignment w:val="baseline"/>
    </w:pPr>
    <w:rPr>
      <w:rFonts w:eastAsia="Yu Mincho"/>
      <w:sz w:val="24"/>
      <w:szCs w:val="24"/>
      <w:lang w:val="en-US"/>
    </w:rPr>
  </w:style>
  <w:style w:type="paragraph" w:styleId="af7">
    <w:name w:val="caption"/>
    <w:aliases w:val="cap,cap Char,Caption Char,Caption Char1 Char,cap Char Char1,Caption Char Char1 Char,cap Char2 Char,Ca,Caption Char C...,cap1,cap2,cap11,Légende-figure,Légende-figure Char,Beschrifubg,Beschriftung Char,label,cap11 Char Char Char,captions,cap3,C"/>
    <w:basedOn w:val="a2"/>
    <w:next w:val="a2"/>
    <w:link w:val="Chara"/>
    <w:unhideWhenUsed/>
    <w:qFormat/>
    <w:rsid w:val="00A94C89"/>
    <w:pPr>
      <w:overflowPunct w:val="0"/>
      <w:autoSpaceDE w:val="0"/>
      <w:autoSpaceDN w:val="0"/>
      <w:adjustRightInd w:val="0"/>
      <w:textAlignment w:val="baseline"/>
    </w:pPr>
    <w:rPr>
      <w:rFonts w:eastAsia="Yu Mincho"/>
      <w:b/>
      <w:bCs/>
    </w:rPr>
  </w:style>
  <w:style w:type="paragraph" w:styleId="af8">
    <w:name w:val="Revision"/>
    <w:hidden/>
    <w:uiPriority w:val="99"/>
    <w:semiHidden/>
    <w:qFormat/>
    <w:rsid w:val="00A94C89"/>
    <w:rPr>
      <w:rFonts w:ascii="Times New Roman" w:eastAsia="宋体" w:hAnsi="Times New Roman"/>
      <w:lang w:val="en-GB" w:eastAsia="en-US"/>
    </w:rPr>
  </w:style>
  <w:style w:type="character" w:customStyle="1" w:styleId="fontstyle01">
    <w:name w:val="fontstyle01"/>
    <w:qFormat/>
    <w:rsid w:val="00A94C89"/>
    <w:rPr>
      <w:rFonts w:ascii="TimesNewRomanPSMT" w:hAnsi="TimesNewRomanPSMT" w:hint="default"/>
      <w:b w:val="0"/>
      <w:bCs w:val="0"/>
      <w:i w:val="0"/>
      <w:iCs w:val="0"/>
      <w:color w:val="000000"/>
      <w:sz w:val="20"/>
      <w:szCs w:val="20"/>
    </w:rPr>
  </w:style>
  <w:style w:type="table" w:styleId="af9">
    <w:name w:val="Table Grid"/>
    <w:basedOn w:val="a4"/>
    <w:qFormat/>
    <w:rsid w:val="00A94C89"/>
    <w:rPr>
      <w:rFonts w:eastAsia="宋体"/>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QChar">
    <w:name w:val="EQ Char"/>
    <w:link w:val="EQ"/>
    <w:qFormat/>
    <w:locked/>
    <w:rsid w:val="00A94C89"/>
    <w:rPr>
      <w:rFonts w:ascii="Times New Roman" w:hAnsi="Times New Roman"/>
      <w:noProof/>
      <w:lang w:val="en-GB" w:eastAsia="en-US"/>
    </w:rPr>
  </w:style>
  <w:style w:type="paragraph" w:customStyle="1" w:styleId="Default">
    <w:name w:val="Default"/>
    <w:uiPriority w:val="99"/>
    <w:qFormat/>
    <w:rsid w:val="00A94C89"/>
    <w:pPr>
      <w:widowControl w:val="0"/>
      <w:autoSpaceDE w:val="0"/>
      <w:autoSpaceDN w:val="0"/>
      <w:adjustRightInd w:val="0"/>
    </w:pPr>
    <w:rPr>
      <w:rFonts w:ascii="Arial" w:eastAsia="MS Mincho" w:hAnsi="Arial" w:cs="Arial"/>
      <w:color w:val="000000"/>
      <w:sz w:val="24"/>
      <w:szCs w:val="24"/>
      <w:lang w:val="en-US"/>
    </w:rPr>
  </w:style>
  <w:style w:type="paragraph" w:styleId="afa">
    <w:name w:val="List Paragraph"/>
    <w:aliases w:val="- Bullets,?? ??,?????,????,リスト段落,Lista1,列出段落1,中等深浅网格 1 - 着色 21,列表段落,R4_bullets,列表段落1,—ño’i—Ž,¥¡¡¡¡ì¬º¥¹¥È¶ÎÂä,ÁÐ³ö¶ÎÂä,¥ê¥¹¥È¶ÎÂä,1st level - Bullet List Paragraph,Lettre d'introduction,Paragrafo elenco,Normal bullet 2,Bullet 1"/>
    <w:basedOn w:val="a2"/>
    <w:link w:val="Charb"/>
    <w:uiPriority w:val="34"/>
    <w:qFormat/>
    <w:rsid w:val="00A94C89"/>
    <w:pPr>
      <w:overflowPunct w:val="0"/>
      <w:autoSpaceDE w:val="0"/>
      <w:autoSpaceDN w:val="0"/>
      <w:adjustRightInd w:val="0"/>
      <w:ind w:left="720"/>
      <w:contextualSpacing/>
      <w:textAlignment w:val="baseline"/>
    </w:pPr>
    <w:rPr>
      <w:rFonts w:eastAsia="MS Mincho"/>
    </w:rPr>
  </w:style>
  <w:style w:type="character" w:customStyle="1" w:styleId="Charb">
    <w:name w:val="列出段落 Char"/>
    <w:aliases w:val="- Bullets Char,?? ?? Char,????? Char,???? Char,リスト段落 Char,Lista1 Char,列出段落1 Char,中等深浅网格 1 - 着色 21 Char,列表段落 Char,R4_bullets Char,列表段落1 Char,—ño’i—Ž Char,¥¡¡¡¡ì¬º¥¹¥È¶ÎÂä Char,ÁÐ³ö¶ÎÂä Char,¥ê¥¹¥È¶ÎÂä Char,Lettre d'introduction Char"/>
    <w:link w:val="afa"/>
    <w:uiPriority w:val="34"/>
    <w:qFormat/>
    <w:locked/>
    <w:rsid w:val="00A94C89"/>
    <w:rPr>
      <w:rFonts w:ascii="Times New Roman" w:eastAsia="MS Mincho" w:hAnsi="Times New Roman"/>
      <w:lang w:val="en-GB" w:eastAsia="en-US"/>
    </w:rPr>
  </w:style>
  <w:style w:type="character" w:customStyle="1" w:styleId="CRCoverPageChar">
    <w:name w:val="CR Cover Page Char"/>
    <w:link w:val="CRCoverPage"/>
    <w:qFormat/>
    <w:rsid w:val="00A94C89"/>
    <w:rPr>
      <w:rFonts w:ascii="Arial" w:hAnsi="Arial"/>
      <w:lang w:val="en-GB" w:eastAsia="en-US"/>
    </w:rPr>
  </w:style>
  <w:style w:type="character" w:customStyle="1" w:styleId="H6Char">
    <w:name w:val="H6 Char"/>
    <w:link w:val="H6"/>
    <w:qFormat/>
    <w:rsid w:val="00A94C89"/>
    <w:rPr>
      <w:rFonts w:ascii="Arial" w:hAnsi="Arial"/>
      <w:lang w:val="en-GB" w:eastAsia="en-US"/>
    </w:rPr>
  </w:style>
  <w:style w:type="character" w:customStyle="1" w:styleId="6Char">
    <w:name w:val="标题 6 Char"/>
    <w:aliases w:val="T1 Char4,Header 6 Char"/>
    <w:link w:val="6"/>
    <w:qFormat/>
    <w:rsid w:val="00A94C89"/>
    <w:rPr>
      <w:rFonts w:ascii="Arial" w:hAnsi="Arial"/>
      <w:lang w:val="en-GB" w:eastAsia="en-US"/>
    </w:rPr>
  </w:style>
  <w:style w:type="paragraph" w:styleId="afb">
    <w:name w:val="index heading"/>
    <w:basedOn w:val="a2"/>
    <w:next w:val="a2"/>
    <w:uiPriority w:val="99"/>
    <w:qFormat/>
    <w:rsid w:val="00A94C89"/>
    <w:pPr>
      <w:pBdr>
        <w:top w:val="single" w:sz="12" w:space="0" w:color="auto"/>
      </w:pBdr>
      <w:overflowPunct w:val="0"/>
      <w:autoSpaceDE w:val="0"/>
      <w:autoSpaceDN w:val="0"/>
      <w:adjustRightInd w:val="0"/>
      <w:spacing w:before="360" w:after="240"/>
      <w:textAlignment w:val="baseline"/>
    </w:pPr>
    <w:rPr>
      <w:rFonts w:eastAsia="MS Mincho"/>
      <w:b/>
      <w:i/>
      <w:sz w:val="26"/>
    </w:rPr>
  </w:style>
  <w:style w:type="paragraph" w:styleId="afc">
    <w:name w:val="Plain Text"/>
    <w:basedOn w:val="a2"/>
    <w:link w:val="Charc"/>
    <w:uiPriority w:val="99"/>
    <w:qFormat/>
    <w:rsid w:val="00A94C89"/>
    <w:pPr>
      <w:overflowPunct w:val="0"/>
      <w:autoSpaceDE w:val="0"/>
      <w:autoSpaceDN w:val="0"/>
      <w:adjustRightInd w:val="0"/>
      <w:textAlignment w:val="baseline"/>
    </w:pPr>
    <w:rPr>
      <w:rFonts w:ascii="Courier New" w:eastAsia="MS Mincho" w:hAnsi="Courier New"/>
      <w:lang w:val="nb-NO" w:eastAsia="ja-JP"/>
    </w:rPr>
  </w:style>
  <w:style w:type="character" w:customStyle="1" w:styleId="Charc">
    <w:name w:val="纯文本 Char"/>
    <w:basedOn w:val="a3"/>
    <w:link w:val="afc"/>
    <w:uiPriority w:val="99"/>
    <w:qFormat/>
    <w:rsid w:val="00A94C89"/>
    <w:rPr>
      <w:rFonts w:ascii="Courier New" w:eastAsia="MS Mincho" w:hAnsi="Courier New"/>
      <w:lang w:val="nb-NO" w:eastAsia="ja-JP"/>
    </w:rPr>
  </w:style>
  <w:style w:type="paragraph" w:styleId="afd">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2"/>
    <w:link w:val="Chard"/>
    <w:qFormat/>
    <w:rsid w:val="00A94C89"/>
    <w:pPr>
      <w:overflowPunct w:val="0"/>
      <w:autoSpaceDE w:val="0"/>
      <w:autoSpaceDN w:val="0"/>
      <w:adjustRightInd w:val="0"/>
      <w:textAlignment w:val="baseline"/>
    </w:pPr>
    <w:rPr>
      <w:rFonts w:eastAsia="MS Mincho"/>
      <w:lang w:eastAsia="ja-JP"/>
    </w:rPr>
  </w:style>
  <w:style w:type="character" w:customStyle="1" w:styleId="Chard">
    <w:name w:val="正文文本 Char"/>
    <w:aliases w:val="bt Char4,Corps de texte Car Char3,Corps de texte Car1 Car Char3,Corps de texte Car Car Car Char3,Corps de texte Car1 Car Car Car Char3,Corps de texte Car Car Car Car Car Char3,Corps de texte Car1 Car Car Car Car Car Char3,bt Car Char"/>
    <w:basedOn w:val="a3"/>
    <w:link w:val="afd"/>
    <w:qFormat/>
    <w:rsid w:val="00A94C89"/>
    <w:rPr>
      <w:rFonts w:ascii="Times New Roman" w:eastAsia="MS Mincho" w:hAnsi="Times New Roman"/>
      <w:lang w:val="en-GB" w:eastAsia="ja-JP"/>
    </w:rPr>
  </w:style>
  <w:style w:type="character" w:customStyle="1" w:styleId="BodyTextChar">
    <w:name w:val="Body Text Char"/>
    <w:aliases w:val="bt Car Char1,bt Char5,Corps de texte Car Char4,Corps de texte Car1 Car Char4,Corps de texte Car Car Car Char4,Corps de texte Car1 Car Car Car Char4,Corps de texte Car Car Car Car Car Char4,Corps de texte Car1 Car Car Car Car Car Char4"/>
    <w:qFormat/>
    <w:rsid w:val="00A94C89"/>
    <w:rPr>
      <w:rFonts w:ascii="Times New Roman" w:hAnsi="Times New Roman"/>
      <w:lang w:val="en-GB"/>
    </w:rPr>
  </w:style>
  <w:style w:type="paragraph" w:styleId="25">
    <w:name w:val="Body Text 2"/>
    <w:basedOn w:val="a2"/>
    <w:link w:val="2Char2"/>
    <w:uiPriority w:val="99"/>
    <w:qFormat/>
    <w:rsid w:val="00A94C89"/>
    <w:pPr>
      <w:overflowPunct w:val="0"/>
      <w:autoSpaceDE w:val="0"/>
      <w:autoSpaceDN w:val="0"/>
      <w:adjustRightInd w:val="0"/>
      <w:textAlignment w:val="baseline"/>
    </w:pPr>
    <w:rPr>
      <w:rFonts w:eastAsia="MS Mincho"/>
      <w:i/>
    </w:rPr>
  </w:style>
  <w:style w:type="character" w:customStyle="1" w:styleId="2Char2">
    <w:name w:val="正文文本 2 Char"/>
    <w:basedOn w:val="a3"/>
    <w:link w:val="25"/>
    <w:uiPriority w:val="99"/>
    <w:qFormat/>
    <w:rsid w:val="00A94C89"/>
    <w:rPr>
      <w:rFonts w:ascii="Times New Roman" w:eastAsia="MS Mincho" w:hAnsi="Times New Roman"/>
      <w:i/>
      <w:lang w:val="en-GB" w:eastAsia="en-US"/>
    </w:rPr>
  </w:style>
  <w:style w:type="paragraph" w:styleId="34">
    <w:name w:val="Body Text 3"/>
    <w:basedOn w:val="a2"/>
    <w:link w:val="3Char1"/>
    <w:uiPriority w:val="99"/>
    <w:qFormat/>
    <w:rsid w:val="00A94C89"/>
    <w:pPr>
      <w:keepNext/>
      <w:keepLines/>
      <w:overflowPunct w:val="0"/>
      <w:autoSpaceDE w:val="0"/>
      <w:autoSpaceDN w:val="0"/>
      <w:adjustRightInd w:val="0"/>
      <w:textAlignment w:val="baseline"/>
    </w:pPr>
    <w:rPr>
      <w:rFonts w:eastAsia="Osaka"/>
      <w:color w:val="000000"/>
    </w:rPr>
  </w:style>
  <w:style w:type="character" w:customStyle="1" w:styleId="3Char1">
    <w:name w:val="正文文本 3 Char"/>
    <w:basedOn w:val="a3"/>
    <w:link w:val="34"/>
    <w:uiPriority w:val="99"/>
    <w:qFormat/>
    <w:rsid w:val="00A94C89"/>
    <w:rPr>
      <w:rFonts w:ascii="Times New Roman" w:eastAsia="Osaka" w:hAnsi="Times New Roman"/>
      <w:color w:val="000000"/>
      <w:lang w:val="en-GB" w:eastAsia="en-US"/>
    </w:rPr>
  </w:style>
  <w:style w:type="character" w:styleId="afe">
    <w:name w:val="page number"/>
    <w:qFormat/>
    <w:rsid w:val="00A94C89"/>
  </w:style>
  <w:style w:type="paragraph" w:customStyle="1" w:styleId="CharCharCharCharChar">
    <w:name w:val="Char Char Char Char Char"/>
    <w:uiPriority w:val="99"/>
    <w:semiHidden/>
    <w:qFormat/>
    <w:rsid w:val="00A94C89"/>
    <w:pPr>
      <w:keepNext/>
      <w:numPr>
        <w:numId w:val="8"/>
      </w:numPr>
      <w:tabs>
        <w:tab w:val="clear" w:pos="851"/>
      </w:tabs>
      <w:autoSpaceDE w:val="0"/>
      <w:autoSpaceDN w:val="0"/>
      <w:adjustRightInd w:val="0"/>
      <w:spacing w:before="60" w:after="60"/>
      <w:ind w:left="720" w:hanging="360"/>
      <w:jc w:val="both"/>
    </w:pPr>
    <w:rPr>
      <w:rFonts w:ascii="Arial" w:eastAsia="宋体" w:hAnsi="Arial" w:cs="Arial"/>
      <w:color w:val="0000FF"/>
      <w:kern w:val="2"/>
      <w:lang w:val="en-US" w:eastAsia="zh-CN"/>
    </w:rPr>
  </w:style>
  <w:style w:type="character" w:customStyle="1" w:styleId="Char8">
    <w:name w:val="样式 页眉 Char"/>
    <w:link w:val="af4"/>
    <w:qFormat/>
    <w:rsid w:val="00A94C89"/>
    <w:rPr>
      <w:rFonts w:ascii="Arial" w:eastAsia="Arial" w:hAnsi="Arial"/>
      <w:b/>
      <w:bCs/>
      <w:noProof/>
      <w:sz w:val="22"/>
      <w:lang w:val="en-GB" w:eastAsia="en-US"/>
    </w:rPr>
  </w:style>
  <w:style w:type="paragraph" w:customStyle="1" w:styleId="Char20">
    <w:name w:val="Char2"/>
    <w:uiPriority w:val="99"/>
    <w:semiHidden/>
    <w:qFormat/>
    <w:rsid w:val="00A94C8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
    <w:name w:val="Char Char Char"/>
    <w:uiPriority w:val="99"/>
    <w:qFormat/>
    <w:rsid w:val="00A94C8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
    <w:name w:val="Char Char1"/>
    <w:aliases w:val="Heading 1 Char2"/>
    <w:qFormat/>
    <w:rsid w:val="00A94C89"/>
    <w:rPr>
      <w:lang w:val="en-GB" w:eastAsia="ja-JP" w:bidi="ar-SA"/>
    </w:rPr>
  </w:style>
  <w:style w:type="paragraph" w:customStyle="1" w:styleId="1Char0">
    <w:name w:val="(文字) (文字)1 Char (文字) (文字)"/>
    <w:uiPriority w:val="99"/>
    <w:semiHidden/>
    <w:qFormat/>
    <w:rsid w:val="00A94C8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
    <w:name w:val="Char Char1 Char Char"/>
    <w:uiPriority w:val="99"/>
    <w:semiHidden/>
    <w:qFormat/>
    <w:rsid w:val="00A94C8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
    <w:name w:val="(文字) (文字)1 Char (文字) (文字) Char (文字) (文字)1"/>
    <w:uiPriority w:val="99"/>
    <w:semiHidden/>
    <w:qFormat/>
    <w:rsid w:val="00A94C8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正文文本 Char1"/>
    <w:qFormat/>
    <w:rsid w:val="00A94C89"/>
    <w:rPr>
      <w:rFonts w:eastAsia="MS Mincho"/>
      <w:lang w:val="en-GB" w:eastAsia="en-US" w:bidi="ar-SA"/>
    </w:rPr>
  </w:style>
  <w:style w:type="paragraph" w:customStyle="1" w:styleId="1CharChar">
    <w:name w:val="(文字) (文字)1 Char (文字) (文字) Char"/>
    <w:uiPriority w:val="99"/>
    <w:semiHidden/>
    <w:qFormat/>
    <w:rsid w:val="00A94C8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qFormat/>
    <w:rsid w:val="00A94C8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1">
    <w:name w:val="Char Char Char Char1"/>
    <w:uiPriority w:val="99"/>
    <w:semiHidden/>
    <w:qFormat/>
    <w:rsid w:val="00A94C8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
    <w:name w:val="Char Char2 Char Char"/>
    <w:basedOn w:val="a2"/>
    <w:uiPriority w:val="99"/>
    <w:qFormat/>
    <w:rsid w:val="00A94C89"/>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qFormat/>
    <w:rsid w:val="00A94C89"/>
    <w:rPr>
      <w:lang w:val="en-GB" w:eastAsia="ja-JP" w:bidi="ar-SA"/>
    </w:rPr>
  </w:style>
  <w:style w:type="character" w:customStyle="1" w:styleId="capChar2">
    <w:name w:val="cap Char2"/>
    <w:aliases w:val="cap Char Char2,Caption Char Char1,Caption Char1 Char Char1,cap Char Char1 Char1,Caption Char Char1 Char Char1,cap Char2 Char Char Char1,cap Char3,cap1 Char1,cap2 Char1,cap11 Char2,Légende-figure Char2,Légende-figure Char Char1,cap Char2 Char1"/>
    <w:qFormat/>
    <w:rsid w:val="00A94C89"/>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qFormat/>
    <w:rsid w:val="00A94C89"/>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A94C89"/>
    <w:rPr>
      <w:rFonts w:ascii="Arial" w:hAnsi="Arial"/>
      <w:sz w:val="32"/>
      <w:lang w:val="en-GB" w:eastAsia="ja-JP" w:bidi="ar-SA"/>
    </w:rPr>
  </w:style>
  <w:style w:type="character" w:customStyle="1" w:styleId="CharChar4">
    <w:name w:val="Char Char4"/>
    <w:qFormat/>
    <w:rsid w:val="00A94C89"/>
    <w:rPr>
      <w:rFonts w:ascii="Courier New" w:hAnsi="Courier New"/>
      <w:lang w:val="nb-NO" w:eastAsia="ja-JP" w:bidi="ar-SA"/>
    </w:rPr>
  </w:style>
  <w:style w:type="character" w:customStyle="1" w:styleId="AndreaLeonardi">
    <w:name w:val="Andrea Leonardi"/>
    <w:semiHidden/>
    <w:qFormat/>
    <w:rsid w:val="00A94C89"/>
    <w:rPr>
      <w:rFonts w:ascii="Arial" w:hAnsi="Arial" w:cs="Arial"/>
      <w:color w:val="auto"/>
      <w:sz w:val="20"/>
      <w:szCs w:val="20"/>
    </w:rPr>
  </w:style>
  <w:style w:type="character" w:customStyle="1" w:styleId="B1Char1">
    <w:name w:val="B1 Char1"/>
    <w:qFormat/>
    <w:rsid w:val="00A94C89"/>
    <w:rPr>
      <w:lang w:val="en-GB"/>
    </w:rPr>
  </w:style>
  <w:style w:type="character" w:customStyle="1" w:styleId="msoins0">
    <w:name w:val="msoins"/>
    <w:basedOn w:val="a3"/>
    <w:qFormat/>
    <w:rsid w:val="00A94C89"/>
  </w:style>
  <w:style w:type="character" w:customStyle="1" w:styleId="Heading1Char">
    <w:name w:val="Heading 1 Char"/>
    <w:qFormat/>
    <w:rsid w:val="00A94C89"/>
    <w:rPr>
      <w:rFonts w:ascii="Arial" w:hAnsi="Arial"/>
      <w:sz w:val="36"/>
      <w:lang w:val="en-GB" w:eastAsia="en-US" w:bidi="ar-SA"/>
    </w:rPr>
  </w:style>
  <w:style w:type="character" w:customStyle="1" w:styleId="NOCharChar">
    <w:name w:val="NO Char Char"/>
    <w:qFormat/>
    <w:rsid w:val="00A94C89"/>
    <w:rPr>
      <w:lang w:val="en-GB" w:eastAsia="en-US" w:bidi="ar-SA"/>
    </w:rPr>
  </w:style>
  <w:style w:type="character" w:customStyle="1" w:styleId="NOZchn">
    <w:name w:val="NO Zchn"/>
    <w:qFormat/>
    <w:rsid w:val="00A94C89"/>
    <w:rPr>
      <w:lang w:val="en-GB" w:eastAsia="en-US" w:bidi="ar-SA"/>
    </w:rPr>
  </w:style>
  <w:style w:type="paragraph" w:customStyle="1" w:styleId="CharCharCharCharCharChar">
    <w:name w:val="Char Char Char Char Char Char"/>
    <w:uiPriority w:val="99"/>
    <w:semiHidden/>
    <w:qFormat/>
    <w:rsid w:val="00A94C89"/>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aff">
    <w:name w:val="(文字) (文字)"/>
    <w:uiPriority w:val="99"/>
    <w:semiHidden/>
    <w:qFormat/>
    <w:rsid w:val="00A94C8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
    <w:name w:val="T1 Char"/>
    <w:aliases w:val="Header 6 Char Char"/>
    <w:qFormat/>
    <w:rsid w:val="00A94C89"/>
  </w:style>
  <w:style w:type="character" w:customStyle="1" w:styleId="T1Char1">
    <w:name w:val="T1 Char1"/>
    <w:aliases w:val="Header 6 Char Char1"/>
    <w:qFormat/>
    <w:rsid w:val="00A94C89"/>
  </w:style>
  <w:style w:type="character" w:customStyle="1" w:styleId="h4Char">
    <w:name w:val="h4 Char"/>
    <w:aliases w:val="H4 Char,H41 Char,h41 Char,H42 Char,h42 Char,H43 Char,h43 Char,H411 Char,h411 Char,H421 Char,h421 Char,H44 Char,h44 Char,H412 Char,h412 Char,H422 Char,h422 Char,H431 Char,h431 Char,H45 Char,h45 Char,H413 Char,h413 Char,H423 Char,h423 Char,4 Char"/>
    <w:qFormat/>
    <w:rsid w:val="00A94C89"/>
    <w:rPr>
      <w:rFonts w:ascii="Arial" w:eastAsia="MS Mincho" w:hAnsi="Arial"/>
      <w:sz w:val="24"/>
      <w:lang w:val="en-GB" w:eastAsia="en-US" w:bidi="ar-SA"/>
    </w:rPr>
  </w:style>
  <w:style w:type="character" w:customStyle="1" w:styleId="h5Char">
    <w:name w:val="h5 Char"/>
    <w:aliases w:val="Heading5 Char,Head5 Char,H5 Char,M5 Char,mh2 Char,Module heading 2 Char,heading 8 Char,Numbered Sub-list Char Char,Numbered Sub-list Char,Heading 81 Char Char,5 Char,h5 Char3,Heading 5 Char1,Heading 81 Char1,标题 81 Char1,Heading 811 Char1"/>
    <w:qFormat/>
    <w:rsid w:val="00A94C89"/>
    <w:rPr>
      <w:rFonts w:ascii="Arial" w:eastAsia="MS Mincho" w:hAnsi="Arial"/>
      <w:sz w:val="22"/>
      <w:lang w:val="en-GB" w:eastAsia="en-US" w:bidi="ar-SA"/>
    </w:rPr>
  </w:style>
  <w:style w:type="paragraph" w:customStyle="1" w:styleId="CarCar">
    <w:name w:val="Car Car"/>
    <w:uiPriority w:val="99"/>
    <w:semiHidden/>
    <w:qFormat/>
    <w:rsid w:val="00A94C8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A94C89"/>
    <w:rPr>
      <w:rFonts w:ascii="Arial" w:hAnsi="Arial"/>
      <w:sz w:val="32"/>
      <w:lang w:val="en-GB" w:eastAsia="en-US" w:bidi="ar-SA"/>
    </w:rPr>
  </w:style>
  <w:style w:type="character" w:customStyle="1" w:styleId="TACCar">
    <w:name w:val="TAC Car"/>
    <w:qFormat/>
    <w:rsid w:val="00A94C89"/>
    <w:rPr>
      <w:rFonts w:ascii="Arial" w:hAnsi="Arial"/>
      <w:sz w:val="18"/>
      <w:lang w:val="en-GB" w:eastAsia="ja-JP" w:bidi="ar-SA"/>
    </w:rPr>
  </w:style>
  <w:style w:type="paragraph" w:customStyle="1" w:styleId="ZchnZchn1">
    <w:name w:val="Zchn Zchn1"/>
    <w:uiPriority w:val="99"/>
    <w:semiHidden/>
    <w:qFormat/>
    <w:rsid w:val="00A94C8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AL0">
    <w:name w:val="TAL (文字)"/>
    <w:qFormat/>
    <w:rsid w:val="00A94C89"/>
    <w:rPr>
      <w:rFonts w:ascii="Arial" w:hAnsi="Arial"/>
      <w:sz w:val="18"/>
      <w:lang w:val="en-GB" w:eastAsia="ja-JP"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A94C89"/>
    <w:rPr>
      <w:rFonts w:ascii="Arial" w:hAnsi="Arial"/>
      <w:sz w:val="32"/>
      <w:lang w:val="en-GB" w:eastAsia="en-US" w:bidi="ar-SA"/>
    </w:rPr>
  </w:style>
  <w:style w:type="paragraph" w:customStyle="1" w:styleId="26">
    <w:name w:val="(文字) (文字)2"/>
    <w:uiPriority w:val="99"/>
    <w:semiHidden/>
    <w:qFormat/>
    <w:rsid w:val="00A94C8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A94C89"/>
    <w:rPr>
      <w:rFonts w:ascii="Arial" w:hAnsi="Arial"/>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qFormat/>
    <w:rsid w:val="00A94C89"/>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Heading 8111 Char1,标题 5 Char1"/>
    <w:qFormat/>
    <w:rsid w:val="00A94C89"/>
    <w:rPr>
      <w:rFonts w:ascii="Arial" w:eastAsia="MS Mincho" w:hAnsi="Arial"/>
      <w:sz w:val="22"/>
      <w:lang w:val="en-GB" w:eastAsia="en-US" w:bidi="ar-SA"/>
    </w:rPr>
  </w:style>
  <w:style w:type="paragraph" w:customStyle="1" w:styleId="35">
    <w:name w:val="(文字) (文字)3"/>
    <w:uiPriority w:val="99"/>
    <w:semiHidden/>
    <w:qFormat/>
    <w:rsid w:val="00A94C8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
    <w:name w:val="Zchn Zchn2"/>
    <w:uiPriority w:val="99"/>
    <w:semiHidden/>
    <w:qFormat/>
    <w:rsid w:val="00A94C8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4">
    <w:name w:val="(文字) (文字)4"/>
    <w:uiPriority w:val="99"/>
    <w:semiHidden/>
    <w:qFormat/>
    <w:rsid w:val="00A94C8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2">
    <w:name w:val="T1 Char2"/>
    <w:aliases w:val="Header 6 Char Char2"/>
    <w:qFormat/>
    <w:rsid w:val="00A94C89"/>
  </w:style>
  <w:style w:type="paragraph" w:customStyle="1" w:styleId="14">
    <w:name w:val="(文字) (文字)1"/>
    <w:uiPriority w:val="99"/>
    <w:semiHidden/>
    <w:qFormat/>
    <w:rsid w:val="00A94C8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27">
    <w:name w:val="Body Text Indent 2"/>
    <w:basedOn w:val="a2"/>
    <w:link w:val="2Char3"/>
    <w:uiPriority w:val="99"/>
    <w:qFormat/>
    <w:rsid w:val="00A94C89"/>
    <w:pPr>
      <w:overflowPunct w:val="0"/>
      <w:autoSpaceDE w:val="0"/>
      <w:autoSpaceDN w:val="0"/>
      <w:adjustRightInd w:val="0"/>
      <w:ind w:leftChars="100" w:left="400" w:hangingChars="100" w:hanging="200"/>
      <w:textAlignment w:val="baseline"/>
    </w:pPr>
    <w:rPr>
      <w:rFonts w:eastAsia="MS Mincho"/>
      <w:lang w:eastAsia="en-GB"/>
    </w:rPr>
  </w:style>
  <w:style w:type="character" w:customStyle="1" w:styleId="2Char3">
    <w:name w:val="正文文本缩进 2 Char"/>
    <w:basedOn w:val="a3"/>
    <w:link w:val="27"/>
    <w:uiPriority w:val="99"/>
    <w:qFormat/>
    <w:rsid w:val="00A94C89"/>
    <w:rPr>
      <w:rFonts w:ascii="Times New Roman" w:eastAsia="MS Mincho" w:hAnsi="Times New Roman"/>
      <w:lang w:val="en-GB" w:eastAsia="en-GB"/>
    </w:rPr>
  </w:style>
  <w:style w:type="paragraph" w:styleId="aff0">
    <w:name w:val="Normal Indent"/>
    <w:basedOn w:val="a2"/>
    <w:link w:val="Chare"/>
    <w:uiPriority w:val="99"/>
    <w:qFormat/>
    <w:rsid w:val="00A94C89"/>
    <w:pPr>
      <w:spacing w:after="0"/>
      <w:ind w:left="851"/>
    </w:pPr>
    <w:rPr>
      <w:rFonts w:eastAsia="MS Mincho"/>
      <w:lang w:val="it-IT" w:eastAsia="en-GB"/>
    </w:rPr>
  </w:style>
  <w:style w:type="paragraph" w:styleId="53">
    <w:name w:val="List Number 5"/>
    <w:basedOn w:val="a2"/>
    <w:uiPriority w:val="99"/>
    <w:qFormat/>
    <w:rsid w:val="00A94C89"/>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3">
    <w:name w:val="List Number 3"/>
    <w:basedOn w:val="a2"/>
    <w:uiPriority w:val="99"/>
    <w:qFormat/>
    <w:rsid w:val="00A94C89"/>
    <w:pPr>
      <w:numPr>
        <w:numId w:val="10"/>
      </w:numPr>
      <w:tabs>
        <w:tab w:val="clear" w:pos="720"/>
        <w:tab w:val="left" w:pos="851"/>
        <w:tab w:val="num" w:pos="926"/>
      </w:tabs>
      <w:overflowPunct w:val="0"/>
      <w:autoSpaceDE w:val="0"/>
      <w:autoSpaceDN w:val="0"/>
      <w:adjustRightInd w:val="0"/>
      <w:ind w:left="926" w:hanging="851"/>
      <w:textAlignment w:val="baseline"/>
    </w:pPr>
    <w:rPr>
      <w:rFonts w:eastAsia="MS Mincho"/>
      <w:lang w:eastAsia="en-GB"/>
    </w:rPr>
  </w:style>
  <w:style w:type="paragraph" w:styleId="4">
    <w:name w:val="List Number 4"/>
    <w:basedOn w:val="a2"/>
    <w:uiPriority w:val="99"/>
    <w:qFormat/>
    <w:rsid w:val="00A94C89"/>
    <w:pPr>
      <w:numPr>
        <w:numId w:val="9"/>
      </w:numPr>
      <w:tabs>
        <w:tab w:val="clear" w:pos="720"/>
        <w:tab w:val="num" w:pos="1209"/>
      </w:tabs>
      <w:overflowPunct w:val="0"/>
      <w:autoSpaceDE w:val="0"/>
      <w:autoSpaceDN w:val="0"/>
      <w:adjustRightInd w:val="0"/>
      <w:ind w:left="1209"/>
      <w:textAlignment w:val="baseline"/>
    </w:pPr>
    <w:rPr>
      <w:rFonts w:eastAsia="MS Mincho"/>
      <w:lang w:eastAsia="en-GB"/>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1 Char"/>
    <w:qFormat/>
    <w:rsid w:val="00A94C89"/>
    <w:rPr>
      <w:rFonts w:ascii="Arial" w:hAnsi="Arial"/>
      <w:sz w:val="36"/>
      <w:lang w:val="en-GB" w:eastAsia="en-US" w:bidi="ar-SA"/>
    </w:rPr>
  </w:style>
  <w:style w:type="character" w:customStyle="1" w:styleId="CharChar7">
    <w:name w:val="Char Char7"/>
    <w:semiHidden/>
    <w:qFormat/>
    <w:rsid w:val="00A94C89"/>
    <w:rPr>
      <w:rFonts w:ascii="Tahoma" w:hAnsi="Tahoma" w:cs="Tahoma"/>
      <w:shd w:val="clear" w:color="auto" w:fill="000080"/>
      <w:lang w:val="en-GB" w:eastAsia="en-US"/>
    </w:rPr>
  </w:style>
  <w:style w:type="character" w:customStyle="1" w:styleId="ZchnZchn5">
    <w:name w:val="Zchn Zchn5"/>
    <w:qFormat/>
    <w:rsid w:val="00A94C89"/>
    <w:rPr>
      <w:rFonts w:ascii="Courier New" w:eastAsia="Batang" w:hAnsi="Courier New"/>
      <w:lang w:val="nb-NO" w:eastAsia="en-US" w:bidi="ar-SA"/>
    </w:rPr>
  </w:style>
  <w:style w:type="character" w:customStyle="1" w:styleId="CharChar10">
    <w:name w:val="Char Char10"/>
    <w:semiHidden/>
    <w:qFormat/>
    <w:rsid w:val="00A94C89"/>
    <w:rPr>
      <w:rFonts w:ascii="Times New Roman" w:hAnsi="Times New Roman"/>
      <w:lang w:val="en-GB" w:eastAsia="en-US"/>
    </w:rPr>
  </w:style>
  <w:style w:type="character" w:customStyle="1" w:styleId="CharChar9">
    <w:name w:val="Char Char9"/>
    <w:semiHidden/>
    <w:qFormat/>
    <w:rsid w:val="00A94C89"/>
    <w:rPr>
      <w:rFonts w:ascii="Tahoma" w:hAnsi="Tahoma" w:cs="Tahoma"/>
      <w:sz w:val="16"/>
      <w:szCs w:val="16"/>
      <w:lang w:val="en-GB" w:eastAsia="en-US"/>
    </w:rPr>
  </w:style>
  <w:style w:type="character" w:customStyle="1" w:styleId="CharChar8">
    <w:name w:val="Char Char8"/>
    <w:semiHidden/>
    <w:qFormat/>
    <w:rsid w:val="00A94C89"/>
    <w:rPr>
      <w:rFonts w:ascii="Times New Roman" w:hAnsi="Times New Roman"/>
      <w:b/>
      <w:bCs/>
      <w:lang w:val="en-GB" w:eastAsia="en-US"/>
    </w:rPr>
  </w:style>
  <w:style w:type="paragraph" w:customStyle="1" w:styleId="15">
    <w:name w:val="修订1"/>
    <w:hidden/>
    <w:uiPriority w:val="99"/>
    <w:semiHidden/>
    <w:qFormat/>
    <w:rsid w:val="00A94C89"/>
    <w:rPr>
      <w:rFonts w:ascii="Times New Roman" w:eastAsia="Batang" w:hAnsi="Times New Roman"/>
      <w:lang w:val="en-GB" w:eastAsia="en-US"/>
    </w:rPr>
  </w:style>
  <w:style w:type="paragraph" w:styleId="aff1">
    <w:name w:val="endnote text"/>
    <w:basedOn w:val="a2"/>
    <w:link w:val="Charf"/>
    <w:uiPriority w:val="99"/>
    <w:qFormat/>
    <w:rsid w:val="00A94C89"/>
    <w:pPr>
      <w:snapToGrid w:val="0"/>
    </w:pPr>
    <w:rPr>
      <w:rFonts w:eastAsia="宋体"/>
    </w:rPr>
  </w:style>
  <w:style w:type="character" w:customStyle="1" w:styleId="Charf">
    <w:name w:val="尾注文本 Char"/>
    <w:basedOn w:val="a3"/>
    <w:link w:val="aff1"/>
    <w:uiPriority w:val="99"/>
    <w:qFormat/>
    <w:rsid w:val="00A94C89"/>
    <w:rPr>
      <w:rFonts w:ascii="Times New Roman" w:eastAsia="宋体" w:hAnsi="Times New Roman"/>
      <w:lang w:val="en-GB" w:eastAsia="en-US"/>
    </w:rPr>
  </w:style>
  <w:style w:type="character" w:styleId="aff2">
    <w:name w:val="endnote reference"/>
    <w:qFormat/>
    <w:rsid w:val="00A94C89"/>
    <w:rPr>
      <w:vertAlign w:val="superscript"/>
    </w:rPr>
  </w:style>
  <w:style w:type="character" w:customStyle="1" w:styleId="btChar3">
    <w:name w:val="bt Char3"/>
    <w:aliases w:val="bt Car Char Char3"/>
    <w:qFormat/>
    <w:rsid w:val="00A94C89"/>
    <w:rPr>
      <w:lang w:val="en-GB" w:eastAsia="ja-JP" w:bidi="ar-SA"/>
    </w:rPr>
  </w:style>
  <w:style w:type="paragraph" w:styleId="aff3">
    <w:name w:val="Title"/>
    <w:basedOn w:val="a2"/>
    <w:next w:val="a2"/>
    <w:link w:val="Charf0"/>
    <w:uiPriority w:val="99"/>
    <w:qFormat/>
    <w:rsid w:val="00A94C89"/>
    <w:pPr>
      <w:overflowPunct w:val="0"/>
      <w:autoSpaceDE w:val="0"/>
      <w:autoSpaceDN w:val="0"/>
      <w:adjustRightInd w:val="0"/>
      <w:spacing w:before="240" w:after="60"/>
      <w:textAlignment w:val="baseline"/>
      <w:outlineLvl w:val="0"/>
    </w:pPr>
    <w:rPr>
      <w:rFonts w:ascii="Courier New" w:eastAsia="MS Mincho" w:hAnsi="Courier New"/>
      <w:lang w:val="nb-NO"/>
    </w:rPr>
  </w:style>
  <w:style w:type="character" w:customStyle="1" w:styleId="Charf0">
    <w:name w:val="标题 Char"/>
    <w:basedOn w:val="a3"/>
    <w:link w:val="aff3"/>
    <w:uiPriority w:val="99"/>
    <w:qFormat/>
    <w:rsid w:val="00A94C89"/>
    <w:rPr>
      <w:rFonts w:ascii="Courier New" w:eastAsia="MS Mincho" w:hAnsi="Courier New"/>
      <w:lang w:val="nb-NO" w:eastAsia="en-US"/>
    </w:rPr>
  </w:style>
  <w:style w:type="character" w:customStyle="1" w:styleId="h5Char2">
    <w:name w:val="h5 Char2"/>
    <w:aliases w:val="Heading5 Char2,Head5 Char2,H5 Char2,M5 Char2,mh2 Char2,Module heading 2 Char2,heading 8 Char2,Numbered Sub-list Char1,Heading 81 Char Char1"/>
    <w:qFormat/>
    <w:rsid w:val="00A94C89"/>
    <w:rPr>
      <w:rFonts w:ascii="Arial" w:hAnsi="Arial"/>
      <w:sz w:val="22"/>
      <w:lang w:val="en-GB" w:eastAsia="ja-JP" w:bidi="ar-SA"/>
    </w:rPr>
  </w:style>
  <w:style w:type="paragraph" w:styleId="aff4">
    <w:name w:val="Date"/>
    <w:basedOn w:val="a2"/>
    <w:next w:val="a2"/>
    <w:link w:val="Charf1"/>
    <w:uiPriority w:val="99"/>
    <w:qFormat/>
    <w:rsid w:val="00A94C89"/>
    <w:pPr>
      <w:overflowPunct w:val="0"/>
      <w:autoSpaceDE w:val="0"/>
      <w:autoSpaceDN w:val="0"/>
      <w:adjustRightInd w:val="0"/>
      <w:textAlignment w:val="baseline"/>
    </w:pPr>
    <w:rPr>
      <w:rFonts w:eastAsia="MS Mincho"/>
    </w:rPr>
  </w:style>
  <w:style w:type="character" w:customStyle="1" w:styleId="Charf1">
    <w:name w:val="日期 Char"/>
    <w:basedOn w:val="a3"/>
    <w:link w:val="aff4"/>
    <w:uiPriority w:val="99"/>
    <w:qFormat/>
    <w:rsid w:val="00A94C89"/>
    <w:rPr>
      <w:rFonts w:ascii="Times New Roman" w:eastAsia="MS Mincho" w:hAnsi="Times New Roman"/>
      <w:lang w:val="en-GB" w:eastAsia="en-US"/>
    </w:rPr>
  </w:style>
  <w:style w:type="character" w:customStyle="1" w:styleId="Chara">
    <w:name w:val="题注 Char"/>
    <w:aliases w:val="cap Char1,cap Char Char,Caption Char Char,Caption Char1 Char Char,cap Char Char1 Char,Caption Char Char1 Char Char,cap Char2 Char Char,Ca Char,Caption Char C... Char,cap1 Char,cap2 Char,cap11 Char,Légende-figure Char1,Légende-figure Char Char"/>
    <w:link w:val="af7"/>
    <w:qFormat/>
    <w:rsid w:val="00A94C89"/>
    <w:rPr>
      <w:rFonts w:ascii="Times New Roman" w:eastAsia="Yu Mincho" w:hAnsi="Times New Roman"/>
      <w:b/>
      <w:bCs/>
      <w:lang w:val="en-GB" w:eastAsia="en-US"/>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A94C89"/>
    <w:rPr>
      <w:rFonts w:ascii="Arial" w:hAnsi="Arial"/>
      <w:sz w:val="24"/>
      <w:lang w:val="en-GB"/>
    </w:rPr>
  </w:style>
  <w:style w:type="paragraph" w:customStyle="1" w:styleId="AutoCorrect">
    <w:name w:val="AutoCorrect"/>
    <w:uiPriority w:val="99"/>
    <w:qFormat/>
    <w:rsid w:val="00A94C89"/>
    <w:rPr>
      <w:rFonts w:ascii="Times New Roman" w:eastAsia="MS Mincho" w:hAnsi="Times New Roman"/>
      <w:sz w:val="24"/>
      <w:szCs w:val="24"/>
      <w:lang w:val="en-GB" w:eastAsia="ko-KR"/>
    </w:rPr>
  </w:style>
  <w:style w:type="paragraph" w:customStyle="1" w:styleId="-PAGE-">
    <w:name w:val="- PAGE -"/>
    <w:uiPriority w:val="99"/>
    <w:qFormat/>
    <w:rsid w:val="00A94C89"/>
    <w:rPr>
      <w:rFonts w:ascii="Times New Roman" w:eastAsia="MS Mincho" w:hAnsi="Times New Roman"/>
      <w:sz w:val="24"/>
      <w:szCs w:val="24"/>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qFormat/>
    <w:locked/>
    <w:rsid w:val="00A94C89"/>
    <w:rPr>
      <w:rFonts w:ascii="Arial" w:eastAsia="Batang" w:hAnsi="Arial" w:cs="Times New Roman"/>
      <w:b/>
      <w:bCs/>
      <w:i/>
      <w:iCs/>
      <w:sz w:val="28"/>
      <w:szCs w:val="28"/>
      <w:lang w:val="en-GB" w:eastAsia="en-US" w:bidi="ar-SA"/>
    </w:rPr>
  </w:style>
  <w:style w:type="paragraph" w:customStyle="1" w:styleId="Createdby">
    <w:name w:val="Created by"/>
    <w:uiPriority w:val="99"/>
    <w:qFormat/>
    <w:rsid w:val="00A94C89"/>
    <w:rPr>
      <w:rFonts w:ascii="Times New Roman" w:eastAsia="MS Mincho" w:hAnsi="Times New Roman"/>
      <w:sz w:val="24"/>
      <w:szCs w:val="24"/>
      <w:lang w:val="en-GB" w:eastAsia="ko-KR"/>
    </w:rPr>
  </w:style>
  <w:style w:type="paragraph" w:customStyle="1" w:styleId="Createdon">
    <w:name w:val="Created on"/>
    <w:uiPriority w:val="99"/>
    <w:qFormat/>
    <w:rsid w:val="00A94C89"/>
    <w:rPr>
      <w:rFonts w:ascii="Times New Roman" w:eastAsia="MS Mincho" w:hAnsi="Times New Roman"/>
      <w:sz w:val="24"/>
      <w:szCs w:val="24"/>
      <w:lang w:val="en-GB" w:eastAsia="ko-KR"/>
    </w:rPr>
  </w:style>
  <w:style w:type="paragraph" w:customStyle="1" w:styleId="Lastprinted">
    <w:name w:val="Last printed"/>
    <w:uiPriority w:val="99"/>
    <w:qFormat/>
    <w:rsid w:val="00A94C89"/>
    <w:rPr>
      <w:rFonts w:ascii="Times New Roman" w:eastAsia="MS Mincho" w:hAnsi="Times New Roman"/>
      <w:sz w:val="24"/>
      <w:szCs w:val="24"/>
      <w:lang w:val="en-GB" w:eastAsia="ko-KR"/>
    </w:rPr>
  </w:style>
  <w:style w:type="paragraph" w:customStyle="1" w:styleId="Lastsavedby">
    <w:name w:val="Last saved by"/>
    <w:uiPriority w:val="99"/>
    <w:qFormat/>
    <w:rsid w:val="00A94C89"/>
    <w:rPr>
      <w:rFonts w:ascii="Times New Roman" w:eastAsia="MS Mincho" w:hAnsi="Times New Roman"/>
      <w:sz w:val="24"/>
      <w:szCs w:val="24"/>
      <w:lang w:val="en-GB" w:eastAsia="ko-KR"/>
    </w:rPr>
  </w:style>
  <w:style w:type="paragraph" w:customStyle="1" w:styleId="Filename">
    <w:name w:val="Filename"/>
    <w:uiPriority w:val="99"/>
    <w:qFormat/>
    <w:rsid w:val="00A94C89"/>
    <w:rPr>
      <w:rFonts w:ascii="Times New Roman" w:eastAsia="MS Mincho" w:hAnsi="Times New Roman"/>
      <w:sz w:val="24"/>
      <w:szCs w:val="24"/>
      <w:lang w:val="en-GB" w:eastAsia="ko-KR"/>
    </w:rPr>
  </w:style>
  <w:style w:type="paragraph" w:customStyle="1" w:styleId="Filenameandpath">
    <w:name w:val="Filename and path"/>
    <w:uiPriority w:val="99"/>
    <w:qFormat/>
    <w:rsid w:val="00A94C89"/>
    <w:rPr>
      <w:rFonts w:ascii="Times New Roman" w:eastAsia="MS Mincho" w:hAnsi="Times New Roman"/>
      <w:sz w:val="24"/>
      <w:szCs w:val="24"/>
      <w:lang w:val="en-GB" w:eastAsia="ko-KR"/>
    </w:rPr>
  </w:style>
  <w:style w:type="paragraph" w:customStyle="1" w:styleId="AuthorPageDate">
    <w:name w:val="Author  Page #  Date"/>
    <w:uiPriority w:val="99"/>
    <w:qFormat/>
    <w:rsid w:val="00A94C89"/>
    <w:rPr>
      <w:rFonts w:ascii="Times New Roman" w:eastAsia="MS Mincho" w:hAnsi="Times New Roman"/>
      <w:sz w:val="24"/>
      <w:szCs w:val="24"/>
      <w:lang w:val="en-GB" w:eastAsia="ko-KR"/>
    </w:rPr>
  </w:style>
  <w:style w:type="paragraph" w:customStyle="1" w:styleId="ConfidentialPageDate">
    <w:name w:val="Confidential  Page #  Date"/>
    <w:uiPriority w:val="99"/>
    <w:qFormat/>
    <w:rsid w:val="00A94C89"/>
    <w:rPr>
      <w:rFonts w:ascii="Times New Roman" w:eastAsia="MS Mincho" w:hAnsi="Times New Roman"/>
      <w:sz w:val="24"/>
      <w:szCs w:val="24"/>
      <w:lang w:val="en-GB" w:eastAsia="ko-KR"/>
    </w:rPr>
  </w:style>
  <w:style w:type="paragraph" w:customStyle="1" w:styleId="INDENT1">
    <w:name w:val="INDENT1"/>
    <w:basedOn w:val="a2"/>
    <w:uiPriority w:val="99"/>
    <w:qFormat/>
    <w:rsid w:val="00A94C89"/>
    <w:pPr>
      <w:overflowPunct w:val="0"/>
      <w:autoSpaceDE w:val="0"/>
      <w:autoSpaceDN w:val="0"/>
      <w:adjustRightInd w:val="0"/>
      <w:ind w:left="851"/>
      <w:textAlignment w:val="baseline"/>
    </w:pPr>
    <w:rPr>
      <w:rFonts w:eastAsia="MS Mincho"/>
      <w:lang w:eastAsia="ja-JP"/>
    </w:rPr>
  </w:style>
  <w:style w:type="paragraph" w:customStyle="1" w:styleId="INDENT2">
    <w:name w:val="INDENT2"/>
    <w:basedOn w:val="a2"/>
    <w:uiPriority w:val="99"/>
    <w:qFormat/>
    <w:rsid w:val="00A94C89"/>
    <w:pPr>
      <w:overflowPunct w:val="0"/>
      <w:autoSpaceDE w:val="0"/>
      <w:autoSpaceDN w:val="0"/>
      <w:adjustRightInd w:val="0"/>
      <w:ind w:left="1135" w:hanging="284"/>
      <w:textAlignment w:val="baseline"/>
    </w:pPr>
    <w:rPr>
      <w:rFonts w:eastAsia="MS Mincho"/>
      <w:lang w:eastAsia="ja-JP"/>
    </w:rPr>
  </w:style>
  <w:style w:type="paragraph" w:customStyle="1" w:styleId="INDENT3">
    <w:name w:val="INDENT3"/>
    <w:basedOn w:val="a2"/>
    <w:uiPriority w:val="99"/>
    <w:qFormat/>
    <w:rsid w:val="00A94C89"/>
    <w:pPr>
      <w:overflowPunct w:val="0"/>
      <w:autoSpaceDE w:val="0"/>
      <w:autoSpaceDN w:val="0"/>
      <w:adjustRightInd w:val="0"/>
      <w:ind w:left="1701" w:hanging="567"/>
      <w:textAlignment w:val="baseline"/>
    </w:pPr>
    <w:rPr>
      <w:rFonts w:eastAsia="MS Mincho"/>
      <w:lang w:eastAsia="ja-JP"/>
    </w:rPr>
  </w:style>
  <w:style w:type="paragraph" w:customStyle="1" w:styleId="FigureTitle">
    <w:name w:val="Figure_Title"/>
    <w:basedOn w:val="a2"/>
    <w:next w:val="a2"/>
    <w:uiPriority w:val="99"/>
    <w:qFormat/>
    <w:rsid w:val="00A94C89"/>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MS Mincho"/>
      <w:b/>
      <w:sz w:val="24"/>
      <w:lang w:eastAsia="ja-JP"/>
    </w:rPr>
  </w:style>
  <w:style w:type="character" w:styleId="aff5">
    <w:name w:val="Strong"/>
    <w:uiPriority w:val="22"/>
    <w:qFormat/>
    <w:rsid w:val="00A94C89"/>
    <w:rPr>
      <w:b/>
      <w:bCs/>
    </w:rPr>
  </w:style>
  <w:style w:type="paragraph" w:customStyle="1" w:styleId="enumlev2">
    <w:name w:val="enumlev2"/>
    <w:basedOn w:val="a2"/>
    <w:uiPriority w:val="99"/>
    <w:qFormat/>
    <w:rsid w:val="00A94C89"/>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MS Mincho"/>
      <w:lang w:val="en-US" w:eastAsia="ja-JP"/>
    </w:rPr>
  </w:style>
  <w:style w:type="paragraph" w:customStyle="1" w:styleId="CouvRecTitle">
    <w:name w:val="Couv Rec Title"/>
    <w:basedOn w:val="a2"/>
    <w:uiPriority w:val="99"/>
    <w:qFormat/>
    <w:rsid w:val="00A94C89"/>
    <w:pPr>
      <w:keepNext/>
      <w:keepLines/>
      <w:overflowPunct w:val="0"/>
      <w:autoSpaceDE w:val="0"/>
      <w:autoSpaceDN w:val="0"/>
      <w:adjustRightInd w:val="0"/>
      <w:spacing w:before="240"/>
      <w:ind w:left="1418"/>
      <w:textAlignment w:val="baseline"/>
    </w:pPr>
    <w:rPr>
      <w:rFonts w:ascii="Arial" w:eastAsia="MS Mincho" w:hAnsi="Arial"/>
      <w:b/>
      <w:sz w:val="36"/>
      <w:lang w:val="en-US" w:eastAsia="ja-JP"/>
    </w:rPr>
  </w:style>
  <w:style w:type="paragraph" w:customStyle="1" w:styleId="Figure">
    <w:name w:val="Figure"/>
    <w:basedOn w:val="a2"/>
    <w:uiPriority w:val="99"/>
    <w:qFormat/>
    <w:rsid w:val="00A94C89"/>
    <w:pPr>
      <w:tabs>
        <w:tab w:val="num" w:pos="1440"/>
      </w:tabs>
      <w:spacing w:before="180" w:after="240" w:line="280" w:lineRule="atLeast"/>
      <w:ind w:left="720" w:hanging="360"/>
      <w:jc w:val="center"/>
    </w:pPr>
    <w:rPr>
      <w:rFonts w:ascii="Arial" w:eastAsia="MS Mincho" w:hAnsi="Arial"/>
      <w:b/>
      <w:lang w:val="en-US" w:eastAsia="ja-JP"/>
    </w:rPr>
  </w:style>
  <w:style w:type="table" w:customStyle="1" w:styleId="TableGrid1">
    <w:name w:val="Table Grid1"/>
    <w:basedOn w:val="a4"/>
    <w:next w:val="af9"/>
    <w:qFormat/>
    <w:rsid w:val="00A94C8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ata">
    <w:name w:val="Data"/>
    <w:basedOn w:val="a2"/>
    <w:uiPriority w:val="99"/>
    <w:qFormat/>
    <w:rsid w:val="00A94C89"/>
    <w:pPr>
      <w:tabs>
        <w:tab w:val="left" w:pos="1418"/>
      </w:tabs>
      <w:overflowPunct w:val="0"/>
      <w:autoSpaceDE w:val="0"/>
      <w:autoSpaceDN w:val="0"/>
      <w:adjustRightInd w:val="0"/>
      <w:spacing w:after="120"/>
      <w:textAlignment w:val="baseline"/>
    </w:pPr>
    <w:rPr>
      <w:rFonts w:ascii="Arial" w:eastAsia="MS Mincho" w:hAnsi="Arial"/>
      <w:sz w:val="24"/>
      <w:lang w:val="fr-FR"/>
    </w:rPr>
  </w:style>
  <w:style w:type="paragraph" w:customStyle="1" w:styleId="PageXofY">
    <w:name w:val="Page X of Y"/>
    <w:uiPriority w:val="99"/>
    <w:qFormat/>
    <w:rsid w:val="00A94C89"/>
    <w:rPr>
      <w:rFonts w:ascii="Times New Roman" w:eastAsia="宋体" w:hAnsi="Times New Roman"/>
      <w:sz w:val="24"/>
      <w:szCs w:val="24"/>
      <w:lang w:val="en-GB" w:eastAsia="ko-KR"/>
    </w:rPr>
  </w:style>
  <w:style w:type="paragraph" w:customStyle="1" w:styleId="ATC">
    <w:name w:val="ATC"/>
    <w:basedOn w:val="a2"/>
    <w:uiPriority w:val="99"/>
    <w:qFormat/>
    <w:rsid w:val="00A94C89"/>
    <w:pPr>
      <w:overflowPunct w:val="0"/>
      <w:autoSpaceDE w:val="0"/>
      <w:autoSpaceDN w:val="0"/>
      <w:adjustRightInd w:val="0"/>
      <w:textAlignment w:val="baseline"/>
    </w:pPr>
    <w:rPr>
      <w:rFonts w:eastAsia="MS Mincho"/>
      <w:lang w:eastAsia="ja-JP"/>
    </w:rPr>
  </w:style>
  <w:style w:type="paragraph" w:customStyle="1" w:styleId="RecCCITT">
    <w:name w:val="Rec_CCITT_#"/>
    <w:basedOn w:val="a2"/>
    <w:uiPriority w:val="99"/>
    <w:qFormat/>
    <w:rsid w:val="00A94C89"/>
    <w:pPr>
      <w:keepNext/>
      <w:keepLines/>
      <w:overflowPunct w:val="0"/>
      <w:autoSpaceDE w:val="0"/>
      <w:autoSpaceDN w:val="0"/>
      <w:adjustRightInd w:val="0"/>
      <w:textAlignment w:val="baseline"/>
    </w:pPr>
    <w:rPr>
      <w:rFonts w:eastAsia="宋体"/>
      <w:b/>
      <w:lang w:eastAsia="ja-JP"/>
    </w:rPr>
  </w:style>
  <w:style w:type="paragraph" w:customStyle="1" w:styleId="1CharChar1Char">
    <w:name w:val="(文字) (文字)1 Char (文字) (文字) Char (文字) (文字)1 Char (文字) (文字)"/>
    <w:uiPriority w:val="99"/>
    <w:semiHidden/>
    <w:qFormat/>
    <w:rsid w:val="00A94C8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MTDisplayEquation">
    <w:name w:val="MTDisplayEquation"/>
    <w:basedOn w:val="a2"/>
    <w:uiPriority w:val="99"/>
    <w:qFormat/>
    <w:rsid w:val="00A94C89"/>
    <w:pPr>
      <w:tabs>
        <w:tab w:val="center" w:pos="4820"/>
        <w:tab w:val="right" w:pos="9640"/>
      </w:tabs>
    </w:pPr>
    <w:rPr>
      <w:rFonts w:eastAsia="宋体"/>
      <w:lang w:eastAsia="ja-JP"/>
    </w:rPr>
  </w:style>
  <w:style w:type="paragraph" w:customStyle="1" w:styleId="Separation">
    <w:name w:val="Separation"/>
    <w:basedOn w:val="11"/>
    <w:next w:val="a2"/>
    <w:uiPriority w:val="99"/>
    <w:qFormat/>
    <w:rsid w:val="00A94C89"/>
    <w:pPr>
      <w:pBdr>
        <w:top w:val="none" w:sz="0" w:space="0" w:color="auto"/>
      </w:pBdr>
    </w:pPr>
    <w:rPr>
      <w:rFonts w:eastAsia="MS Mincho"/>
      <w:b/>
      <w:color w:val="0000FF"/>
      <w:szCs w:val="36"/>
      <w:lang w:eastAsia="ja-JP"/>
    </w:rPr>
  </w:style>
  <w:style w:type="paragraph" w:customStyle="1" w:styleId="TaOC">
    <w:name w:val="TaOC"/>
    <w:basedOn w:val="TAC"/>
    <w:uiPriority w:val="99"/>
    <w:qFormat/>
    <w:rsid w:val="00A94C89"/>
    <w:pPr>
      <w:overflowPunct w:val="0"/>
      <w:autoSpaceDE w:val="0"/>
      <w:autoSpaceDN w:val="0"/>
      <w:adjustRightInd w:val="0"/>
      <w:textAlignment w:val="baseline"/>
    </w:pPr>
    <w:rPr>
      <w:rFonts w:eastAsia="宋体"/>
      <w:szCs w:val="18"/>
      <w:lang w:eastAsia="ja-JP"/>
    </w:rPr>
  </w:style>
  <w:style w:type="character" w:customStyle="1" w:styleId="T1Char3">
    <w:name w:val="T1 Char3"/>
    <w:aliases w:val="Header 6 Char Char3"/>
    <w:qFormat/>
    <w:rsid w:val="00A94C89"/>
    <w:rPr>
      <w:rFonts w:ascii="Arial" w:hAnsi="Arial"/>
      <w:lang w:val="en-GB" w:eastAsia="en-US" w:bidi="ar-SA"/>
    </w:rPr>
  </w:style>
  <w:style w:type="table" w:customStyle="1" w:styleId="Tabellengitternetz1">
    <w:name w:val="Tabellengitternetz1"/>
    <w:basedOn w:val="a4"/>
    <w:next w:val="af9"/>
    <w:qFormat/>
    <w:rsid w:val="00A94C8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
    <w:name w:val="Tabellengitternetz2"/>
    <w:basedOn w:val="a4"/>
    <w:next w:val="af9"/>
    <w:qFormat/>
    <w:rsid w:val="00A94C8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
    <w:name w:val="Tabellengitternetz3"/>
    <w:basedOn w:val="a4"/>
    <w:next w:val="af9"/>
    <w:qFormat/>
    <w:rsid w:val="00A94C8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
    <w:name w:val="Tabellengitternetz4"/>
    <w:basedOn w:val="a4"/>
    <w:next w:val="af9"/>
    <w:qFormat/>
    <w:rsid w:val="00A94C8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
    <w:name w:val="Tabellengitternetz5"/>
    <w:basedOn w:val="a4"/>
    <w:next w:val="af9"/>
    <w:qFormat/>
    <w:rsid w:val="00A94C8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
    <w:name w:val="Tabellengitternetz6"/>
    <w:basedOn w:val="a4"/>
    <w:next w:val="af9"/>
    <w:qFormat/>
    <w:rsid w:val="00A94C8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
    <w:name w:val="Tabellengitternetz7"/>
    <w:basedOn w:val="a4"/>
    <w:next w:val="af9"/>
    <w:qFormat/>
    <w:rsid w:val="00A94C8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
    <w:name w:val="Tabellengitternetz8"/>
    <w:basedOn w:val="a4"/>
    <w:next w:val="af9"/>
    <w:qFormat/>
    <w:rsid w:val="00A94C8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
    <w:name w:val="Tabellengitternetz9"/>
    <w:basedOn w:val="a4"/>
    <w:next w:val="af9"/>
    <w:qFormat/>
    <w:rsid w:val="00A94C8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
    <w:name w:val="Bullet"/>
    <w:basedOn w:val="a2"/>
    <w:uiPriority w:val="99"/>
    <w:qFormat/>
    <w:rsid w:val="00A94C89"/>
    <w:pPr>
      <w:tabs>
        <w:tab w:val="num" w:pos="928"/>
      </w:tabs>
      <w:ind w:left="928" w:hanging="360"/>
    </w:pPr>
    <w:rPr>
      <w:rFonts w:eastAsia="Batang"/>
    </w:rPr>
  </w:style>
  <w:style w:type="table" w:customStyle="1" w:styleId="TableGrid2">
    <w:name w:val="Table Grid2"/>
    <w:basedOn w:val="a4"/>
    <w:next w:val="af9"/>
    <w:qFormat/>
    <w:rsid w:val="00A94C89"/>
    <w:pPr>
      <w:overflowPunct w:val="0"/>
      <w:autoSpaceDE w:val="0"/>
      <w:autoSpaceDN w:val="0"/>
      <w:adjustRightInd w:val="0"/>
      <w:spacing w:after="180"/>
      <w:textAlignment w:val="baseline"/>
    </w:pPr>
    <w:rPr>
      <w:rFonts w:ascii="Times New Roman" w:eastAsia="宋体"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Heading6Left0cmHanging349cmAfter9pt">
    <w:name w:val="Style Heading 6 + Left:  0 cm Hanging:  3.49 cm After:  9 pt"/>
    <w:basedOn w:val="6"/>
    <w:uiPriority w:val="99"/>
    <w:qFormat/>
    <w:rsid w:val="00A94C89"/>
    <w:pPr>
      <w:keepNext w:val="0"/>
      <w:keepLines w:val="0"/>
      <w:spacing w:before="240"/>
      <w:ind w:left="1980" w:hanging="1980"/>
    </w:pPr>
    <w:rPr>
      <w:rFonts w:eastAsia="MS Mincho"/>
      <w:bCs/>
    </w:rPr>
  </w:style>
  <w:style w:type="paragraph" w:customStyle="1" w:styleId="StyleHeading6After9pt">
    <w:name w:val="Style Heading 6 + After:  9 pt"/>
    <w:basedOn w:val="6"/>
    <w:uiPriority w:val="99"/>
    <w:qFormat/>
    <w:rsid w:val="00A94C89"/>
    <w:pPr>
      <w:keepNext w:val="0"/>
      <w:keepLines w:val="0"/>
      <w:spacing w:before="240"/>
      <w:ind w:left="0" w:firstLine="0"/>
    </w:pPr>
    <w:rPr>
      <w:rFonts w:eastAsia="MS Mincho"/>
      <w:bCs/>
    </w:rPr>
  </w:style>
  <w:style w:type="table" w:customStyle="1" w:styleId="TableGrid3">
    <w:name w:val="Table Grid3"/>
    <w:basedOn w:val="a4"/>
    <w:next w:val="af9"/>
    <w:qFormat/>
    <w:rsid w:val="00A94C89"/>
    <w:pPr>
      <w:overflowPunct w:val="0"/>
      <w:autoSpaceDE w:val="0"/>
      <w:autoSpaceDN w:val="0"/>
      <w:adjustRightInd w:val="0"/>
      <w:spacing w:after="180"/>
      <w:textAlignment w:val="baseline"/>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6">
    <w:name w:val="吹き出し3"/>
    <w:basedOn w:val="a2"/>
    <w:uiPriority w:val="99"/>
    <w:semiHidden/>
    <w:qFormat/>
    <w:rsid w:val="00A94C89"/>
    <w:rPr>
      <w:rFonts w:ascii="Tahoma" w:eastAsia="MS Mincho" w:hAnsi="Tahoma" w:cs="Tahoma"/>
      <w:sz w:val="16"/>
      <w:szCs w:val="16"/>
    </w:rPr>
  </w:style>
  <w:style w:type="paragraph" w:customStyle="1" w:styleId="JK-text-simpledoc">
    <w:name w:val="JK - text - simple doc"/>
    <w:basedOn w:val="afd"/>
    <w:autoRedefine/>
    <w:uiPriority w:val="99"/>
    <w:qFormat/>
    <w:rsid w:val="00A94C89"/>
    <w:pPr>
      <w:tabs>
        <w:tab w:val="num" w:pos="928"/>
        <w:tab w:val="num" w:pos="1097"/>
      </w:tabs>
      <w:overflowPunct/>
      <w:autoSpaceDE/>
      <w:autoSpaceDN/>
      <w:adjustRightInd/>
      <w:spacing w:after="120" w:line="288" w:lineRule="auto"/>
      <w:ind w:left="1097" w:hanging="360"/>
      <w:textAlignment w:val="auto"/>
    </w:pPr>
    <w:rPr>
      <w:rFonts w:ascii="Arial" w:eastAsia="宋体" w:hAnsi="Arial" w:cs="Arial"/>
      <w:lang w:val="en-US" w:eastAsia="en-US"/>
    </w:rPr>
  </w:style>
  <w:style w:type="paragraph" w:customStyle="1" w:styleId="b11">
    <w:name w:val="b1"/>
    <w:basedOn w:val="a2"/>
    <w:uiPriority w:val="99"/>
    <w:qFormat/>
    <w:rsid w:val="00A94C89"/>
    <w:pPr>
      <w:spacing w:before="100" w:beforeAutospacing="1" w:after="100" w:afterAutospacing="1"/>
    </w:pPr>
    <w:rPr>
      <w:rFonts w:eastAsia="MS Mincho"/>
      <w:sz w:val="24"/>
      <w:szCs w:val="24"/>
      <w:lang w:val="en-US"/>
    </w:rPr>
  </w:style>
  <w:style w:type="paragraph" w:customStyle="1" w:styleId="16">
    <w:name w:val="吹き出し1"/>
    <w:basedOn w:val="a2"/>
    <w:uiPriority w:val="99"/>
    <w:semiHidden/>
    <w:qFormat/>
    <w:rsid w:val="00A94C89"/>
    <w:rPr>
      <w:rFonts w:ascii="Tahoma" w:eastAsia="MS Mincho" w:hAnsi="Tahoma" w:cs="Tahoma"/>
      <w:sz w:val="16"/>
      <w:szCs w:val="16"/>
    </w:rPr>
  </w:style>
  <w:style w:type="paragraph" w:customStyle="1" w:styleId="ZchnZchn">
    <w:name w:val="Zchn Zchn"/>
    <w:uiPriority w:val="99"/>
    <w:semiHidden/>
    <w:qFormat/>
    <w:rsid w:val="00A94C8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eroddChar">
    <w:name w:val="header odd Char"/>
    <w:aliases w:val="header odd1 Char,header odd2 Char,header odd3 Char,header odd4 Char,header odd5 Char,header odd6 Char,header Char,header1 Char,header2 Char,header3 Char,header odd11 Char,header odd21 Char,header odd7 Char,header4 Char,header odd8 Char"/>
    <w:qFormat/>
    <w:locked/>
    <w:rsid w:val="00A94C89"/>
    <w:rPr>
      <w:rFonts w:ascii="Arial" w:hAnsi="Arial"/>
      <w:b/>
      <w:noProof/>
      <w:sz w:val="18"/>
      <w:lang w:val="en-GB" w:eastAsia="en-US" w:bidi="ar-SA"/>
    </w:rPr>
  </w:style>
  <w:style w:type="paragraph" w:customStyle="1" w:styleId="28">
    <w:name w:val="吹き出し2"/>
    <w:basedOn w:val="a2"/>
    <w:uiPriority w:val="99"/>
    <w:semiHidden/>
    <w:qFormat/>
    <w:rsid w:val="00A94C89"/>
    <w:rPr>
      <w:rFonts w:ascii="Tahoma" w:eastAsia="MS Mincho" w:hAnsi="Tahoma" w:cs="Tahoma"/>
      <w:sz w:val="16"/>
      <w:szCs w:val="16"/>
    </w:rPr>
  </w:style>
  <w:style w:type="paragraph" w:customStyle="1" w:styleId="Note">
    <w:name w:val="Note"/>
    <w:basedOn w:val="B10"/>
    <w:uiPriority w:val="99"/>
    <w:qFormat/>
    <w:rsid w:val="00A94C89"/>
    <w:pPr>
      <w:overflowPunct w:val="0"/>
      <w:autoSpaceDE w:val="0"/>
      <w:autoSpaceDN w:val="0"/>
      <w:adjustRightInd w:val="0"/>
      <w:textAlignment w:val="baseline"/>
    </w:pPr>
    <w:rPr>
      <w:rFonts w:eastAsia="MS Mincho"/>
      <w:lang w:eastAsia="en-GB"/>
    </w:rPr>
  </w:style>
  <w:style w:type="paragraph" w:customStyle="1" w:styleId="tabletext0">
    <w:name w:val="table text"/>
    <w:basedOn w:val="a2"/>
    <w:next w:val="a2"/>
    <w:uiPriority w:val="99"/>
    <w:qFormat/>
    <w:rsid w:val="00A94C89"/>
    <w:pPr>
      <w:overflowPunct w:val="0"/>
      <w:autoSpaceDE w:val="0"/>
      <w:autoSpaceDN w:val="0"/>
      <w:adjustRightInd w:val="0"/>
      <w:textAlignment w:val="baseline"/>
    </w:pPr>
    <w:rPr>
      <w:rFonts w:eastAsia="MS Mincho"/>
      <w:i/>
      <w:lang w:eastAsia="en-GB"/>
    </w:rPr>
  </w:style>
  <w:style w:type="paragraph" w:customStyle="1" w:styleId="TOC91">
    <w:name w:val="TOC 91"/>
    <w:basedOn w:val="80"/>
    <w:uiPriority w:val="99"/>
    <w:qFormat/>
    <w:rsid w:val="00A94C89"/>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1">
    <w:name w:val="Caption1"/>
    <w:basedOn w:val="a2"/>
    <w:next w:val="a2"/>
    <w:uiPriority w:val="99"/>
    <w:qFormat/>
    <w:rsid w:val="00A94C89"/>
    <w:pPr>
      <w:overflowPunct w:val="0"/>
      <w:autoSpaceDE w:val="0"/>
      <w:autoSpaceDN w:val="0"/>
      <w:adjustRightInd w:val="0"/>
      <w:spacing w:before="120" w:after="120"/>
      <w:textAlignment w:val="baseline"/>
    </w:pPr>
    <w:rPr>
      <w:rFonts w:eastAsia="MS Mincho"/>
      <w:b/>
      <w:lang w:eastAsia="en-GB"/>
    </w:rPr>
  </w:style>
  <w:style w:type="paragraph" w:customStyle="1" w:styleId="HE">
    <w:name w:val="HE"/>
    <w:basedOn w:val="a2"/>
    <w:uiPriority w:val="99"/>
    <w:qFormat/>
    <w:rsid w:val="00A94C89"/>
    <w:pPr>
      <w:overflowPunct w:val="0"/>
      <w:autoSpaceDE w:val="0"/>
      <w:autoSpaceDN w:val="0"/>
      <w:adjustRightInd w:val="0"/>
      <w:spacing w:after="0"/>
      <w:textAlignment w:val="baseline"/>
    </w:pPr>
    <w:rPr>
      <w:rFonts w:eastAsia="MS Mincho"/>
      <w:b/>
      <w:lang w:eastAsia="en-GB"/>
    </w:rPr>
  </w:style>
  <w:style w:type="paragraph" w:customStyle="1" w:styleId="HO">
    <w:name w:val="HO"/>
    <w:basedOn w:val="a2"/>
    <w:uiPriority w:val="99"/>
    <w:qFormat/>
    <w:rsid w:val="00A94C89"/>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2"/>
    <w:uiPriority w:val="99"/>
    <w:qFormat/>
    <w:rsid w:val="00A94C89"/>
    <w:pPr>
      <w:overflowPunct w:val="0"/>
      <w:autoSpaceDE w:val="0"/>
      <w:autoSpaceDN w:val="0"/>
      <w:adjustRightInd w:val="0"/>
      <w:spacing w:after="0"/>
      <w:jc w:val="both"/>
      <w:textAlignment w:val="baseline"/>
    </w:pPr>
    <w:rPr>
      <w:rFonts w:eastAsia="MS Mincho"/>
      <w:lang w:eastAsia="en-GB"/>
    </w:rPr>
  </w:style>
  <w:style w:type="paragraph" w:customStyle="1" w:styleId="ZK">
    <w:name w:val="ZK"/>
    <w:uiPriority w:val="99"/>
    <w:qFormat/>
    <w:rsid w:val="00A94C89"/>
    <w:pPr>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qFormat/>
    <w:rsid w:val="00A94C89"/>
    <w:pPr>
      <w:spacing w:line="360" w:lineRule="atLeast"/>
      <w:jc w:val="center"/>
    </w:pPr>
    <w:rPr>
      <w:rFonts w:ascii="Times New Roman" w:eastAsia="MS Mincho" w:hAnsi="Times New Roman"/>
      <w:lang w:val="en-GB" w:eastAsia="en-US"/>
    </w:rPr>
  </w:style>
  <w:style w:type="paragraph" w:customStyle="1" w:styleId="FooterCentred">
    <w:name w:val="FooterCentred"/>
    <w:basedOn w:val="ac"/>
    <w:uiPriority w:val="99"/>
    <w:qFormat/>
    <w:rsid w:val="00A94C89"/>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bCs/>
      <w:i w:val="0"/>
      <w:iCs/>
      <w:noProof w:val="0"/>
      <w:sz w:val="20"/>
      <w:szCs w:val="18"/>
      <w:lang w:eastAsia="en-GB"/>
    </w:rPr>
  </w:style>
  <w:style w:type="paragraph" w:customStyle="1" w:styleId="CRfront">
    <w:name w:val="CR_front"/>
    <w:basedOn w:val="a2"/>
    <w:uiPriority w:val="99"/>
    <w:qFormat/>
    <w:rsid w:val="00A94C89"/>
    <w:pPr>
      <w:overflowPunct w:val="0"/>
      <w:autoSpaceDE w:val="0"/>
      <w:autoSpaceDN w:val="0"/>
      <w:adjustRightInd w:val="0"/>
      <w:textAlignment w:val="baseline"/>
    </w:pPr>
    <w:rPr>
      <w:rFonts w:eastAsia="MS Mincho"/>
      <w:lang w:eastAsia="en-GB"/>
    </w:rPr>
  </w:style>
  <w:style w:type="paragraph" w:customStyle="1" w:styleId="NumberedList">
    <w:name w:val="Numbered List"/>
    <w:basedOn w:val="a2"/>
    <w:uiPriority w:val="99"/>
    <w:qFormat/>
    <w:rsid w:val="00A94C89"/>
    <w:pPr>
      <w:tabs>
        <w:tab w:val="left" w:pos="360"/>
      </w:tabs>
      <w:overflowPunct w:val="0"/>
      <w:autoSpaceDE w:val="0"/>
      <w:autoSpaceDN w:val="0"/>
      <w:adjustRightInd w:val="0"/>
      <w:spacing w:before="120" w:after="120"/>
      <w:ind w:left="360" w:hanging="360"/>
      <w:textAlignment w:val="baseline"/>
    </w:pPr>
    <w:rPr>
      <w:rFonts w:eastAsia="MS Mincho"/>
      <w:lang w:val="en-US" w:eastAsia="en-GB"/>
    </w:rPr>
  </w:style>
  <w:style w:type="paragraph" w:customStyle="1" w:styleId="xl40">
    <w:name w:val="xl40"/>
    <w:basedOn w:val="a2"/>
    <w:uiPriority w:val="99"/>
    <w:qFormat/>
    <w:rsid w:val="00A94C89"/>
    <w:pPr>
      <w:shd w:val="clear" w:color="000000" w:fill="FFFF00"/>
      <w:spacing w:before="100" w:beforeAutospacing="1" w:after="100" w:afterAutospacing="1"/>
      <w:jc w:val="center"/>
    </w:pPr>
    <w:rPr>
      <w:rFonts w:ascii="Arial" w:eastAsia="宋体" w:hAnsi="Arial" w:cs="Arial"/>
      <w:b/>
      <w:bCs/>
      <w:color w:val="000000"/>
      <w:sz w:val="16"/>
      <w:szCs w:val="16"/>
      <w:lang w:eastAsia="en-GB"/>
    </w:rPr>
  </w:style>
  <w:style w:type="paragraph" w:customStyle="1" w:styleId="TableTitle">
    <w:name w:val="TableTitle"/>
    <w:basedOn w:val="25"/>
    <w:next w:val="25"/>
    <w:uiPriority w:val="99"/>
    <w:qFormat/>
    <w:rsid w:val="00A94C89"/>
    <w:pPr>
      <w:keepNext/>
      <w:keepLines/>
      <w:spacing w:after="60"/>
      <w:ind w:left="210"/>
      <w:jc w:val="center"/>
    </w:pPr>
    <w:rPr>
      <w:b/>
      <w:i w:val="0"/>
      <w:lang w:eastAsia="en-GB"/>
    </w:rPr>
  </w:style>
  <w:style w:type="paragraph" w:customStyle="1" w:styleId="TableofFigures1">
    <w:name w:val="Table of Figures1"/>
    <w:basedOn w:val="a2"/>
    <w:next w:val="a2"/>
    <w:uiPriority w:val="99"/>
    <w:qFormat/>
    <w:rsid w:val="00A94C89"/>
    <w:pPr>
      <w:overflowPunct w:val="0"/>
      <w:autoSpaceDE w:val="0"/>
      <w:autoSpaceDN w:val="0"/>
      <w:adjustRightInd w:val="0"/>
      <w:ind w:left="400" w:hanging="400"/>
      <w:jc w:val="center"/>
      <w:textAlignment w:val="baseline"/>
    </w:pPr>
    <w:rPr>
      <w:rFonts w:eastAsia="MS Mincho"/>
      <w:b/>
      <w:lang w:eastAsia="en-GB"/>
    </w:rPr>
  </w:style>
  <w:style w:type="paragraph" w:customStyle="1" w:styleId="table">
    <w:name w:val="table"/>
    <w:basedOn w:val="a2"/>
    <w:next w:val="a2"/>
    <w:uiPriority w:val="99"/>
    <w:qFormat/>
    <w:rsid w:val="00A94C89"/>
    <w:pPr>
      <w:overflowPunct w:val="0"/>
      <w:autoSpaceDE w:val="0"/>
      <w:autoSpaceDN w:val="0"/>
      <w:adjustRightInd w:val="0"/>
      <w:spacing w:after="0"/>
      <w:jc w:val="center"/>
      <w:textAlignment w:val="baseline"/>
    </w:pPr>
    <w:rPr>
      <w:rFonts w:eastAsia="MS Mincho"/>
      <w:lang w:val="en-US" w:eastAsia="en-GB"/>
    </w:rPr>
  </w:style>
  <w:style w:type="paragraph" w:customStyle="1" w:styleId="t2">
    <w:name w:val="t2"/>
    <w:basedOn w:val="a2"/>
    <w:uiPriority w:val="99"/>
    <w:qFormat/>
    <w:rsid w:val="00A94C89"/>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2"/>
    <w:uiPriority w:val="99"/>
    <w:qFormat/>
    <w:rsid w:val="00A94C89"/>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2"/>
    <w:uiPriority w:val="99"/>
    <w:qFormat/>
    <w:rsid w:val="00A94C89"/>
    <w:pPr>
      <w:overflowPunct w:val="0"/>
      <w:autoSpaceDE w:val="0"/>
      <w:autoSpaceDN w:val="0"/>
      <w:adjustRightInd w:val="0"/>
      <w:spacing w:after="0"/>
      <w:jc w:val="center"/>
      <w:textAlignment w:val="baseline"/>
    </w:pPr>
    <w:rPr>
      <w:rFonts w:ascii="Arial" w:eastAsia="MS Mincho" w:hAnsi="Arial"/>
      <w:b/>
      <w:sz w:val="16"/>
      <w:lang w:eastAsia="ja-JP"/>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A94C89"/>
    <w:rPr>
      <w:rFonts w:ascii="Arial" w:hAnsi="Arial"/>
      <w:sz w:val="28"/>
      <w:lang w:val="en-GB" w:eastAsia="en-US" w:bidi="ar-SA"/>
    </w:rPr>
  </w:style>
  <w:style w:type="paragraph" w:customStyle="1" w:styleId="Heading3Underrubrik2H3">
    <w:name w:val="Heading 3.Underrubrik2.H3"/>
    <w:basedOn w:val="Heading2Head2A2"/>
    <w:next w:val="a2"/>
    <w:uiPriority w:val="99"/>
    <w:qFormat/>
    <w:rsid w:val="00A94C89"/>
    <w:pPr>
      <w:spacing w:before="120"/>
      <w:outlineLvl w:val="2"/>
    </w:pPr>
    <w:rPr>
      <w:sz w:val="28"/>
    </w:rPr>
  </w:style>
  <w:style w:type="paragraph" w:customStyle="1" w:styleId="Heading2Head2A2">
    <w:name w:val="Heading 2.Head2A.2"/>
    <w:basedOn w:val="11"/>
    <w:next w:val="a2"/>
    <w:uiPriority w:val="99"/>
    <w:qFormat/>
    <w:rsid w:val="00A94C89"/>
    <w:pPr>
      <w:pBdr>
        <w:top w:val="none" w:sz="0" w:space="0" w:color="auto"/>
      </w:pBdr>
      <w:overflowPunct w:val="0"/>
      <w:autoSpaceDE w:val="0"/>
      <w:autoSpaceDN w:val="0"/>
      <w:adjustRightInd w:val="0"/>
      <w:spacing w:before="180"/>
      <w:textAlignment w:val="baseline"/>
      <w:outlineLvl w:val="1"/>
    </w:pPr>
    <w:rPr>
      <w:rFonts w:eastAsia="宋体"/>
      <w:sz w:val="32"/>
      <w:szCs w:val="36"/>
      <w:lang w:eastAsia="es-ES"/>
    </w:rPr>
  </w:style>
  <w:style w:type="paragraph" w:customStyle="1" w:styleId="TitleText">
    <w:name w:val="Title Text"/>
    <w:basedOn w:val="a2"/>
    <w:next w:val="a2"/>
    <w:uiPriority w:val="99"/>
    <w:qFormat/>
    <w:rsid w:val="00A94C89"/>
    <w:pPr>
      <w:overflowPunct w:val="0"/>
      <w:autoSpaceDE w:val="0"/>
      <w:autoSpaceDN w:val="0"/>
      <w:adjustRightInd w:val="0"/>
      <w:spacing w:after="220"/>
      <w:textAlignment w:val="baseline"/>
    </w:pPr>
    <w:rPr>
      <w:rFonts w:eastAsia="MS Mincho"/>
      <w:b/>
      <w:lang w:val="en-US" w:eastAsia="en-GB"/>
    </w:rPr>
  </w:style>
  <w:style w:type="paragraph" w:customStyle="1" w:styleId="Para1">
    <w:name w:val="Para1"/>
    <w:basedOn w:val="a2"/>
    <w:uiPriority w:val="99"/>
    <w:qFormat/>
    <w:rsid w:val="00A94C89"/>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2"/>
    <w:uiPriority w:val="99"/>
    <w:qFormat/>
    <w:rsid w:val="00A94C89"/>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doctable">
    <w:name w:val="Tdoc_table"/>
    <w:uiPriority w:val="99"/>
    <w:qFormat/>
    <w:rsid w:val="00A94C89"/>
    <w:pPr>
      <w:ind w:left="244" w:hanging="244"/>
    </w:pPr>
    <w:rPr>
      <w:rFonts w:ascii="Arial" w:eastAsia="宋体" w:hAnsi="Arial"/>
      <w:noProof/>
      <w:color w:val="000000"/>
      <w:lang w:val="en-GB" w:eastAsia="en-US"/>
    </w:rPr>
  </w:style>
  <w:style w:type="paragraph" w:customStyle="1" w:styleId="Bullets">
    <w:name w:val="Bullets"/>
    <w:basedOn w:val="afd"/>
    <w:uiPriority w:val="99"/>
    <w:qFormat/>
    <w:rsid w:val="00A94C89"/>
    <w:pPr>
      <w:widowControl w:val="0"/>
      <w:spacing w:after="120"/>
      <w:ind w:left="283" w:hanging="283"/>
    </w:pPr>
    <w:rPr>
      <w:lang w:eastAsia="de-DE"/>
    </w:rPr>
  </w:style>
  <w:style w:type="paragraph" w:customStyle="1" w:styleId="11BodyText">
    <w:name w:val="11 BodyText"/>
    <w:aliases w:val="Block_Text,np,b"/>
    <w:basedOn w:val="a2"/>
    <w:link w:val="11BodyTextChar"/>
    <w:uiPriority w:val="99"/>
    <w:qFormat/>
    <w:rsid w:val="00A94C89"/>
    <w:pPr>
      <w:spacing w:after="220"/>
      <w:ind w:left="1298"/>
    </w:pPr>
    <w:rPr>
      <w:rFonts w:ascii="Arial" w:eastAsia="宋体" w:hAnsi="Arial"/>
      <w:lang w:val="en-US" w:eastAsia="en-GB"/>
    </w:rPr>
  </w:style>
  <w:style w:type="numbering" w:customStyle="1" w:styleId="17">
    <w:name w:val="无列表1"/>
    <w:next w:val="a5"/>
    <w:semiHidden/>
    <w:rsid w:val="00A94C89"/>
  </w:style>
  <w:style w:type="paragraph" w:customStyle="1" w:styleId="berschrift2Head2A2">
    <w:name w:val="Überschrift 2.Head2A.2"/>
    <w:basedOn w:val="11"/>
    <w:next w:val="a2"/>
    <w:uiPriority w:val="99"/>
    <w:qFormat/>
    <w:rsid w:val="00A94C89"/>
    <w:pPr>
      <w:pBdr>
        <w:top w:val="none" w:sz="0" w:space="0" w:color="auto"/>
      </w:pBdr>
      <w:spacing w:before="180"/>
      <w:outlineLvl w:val="1"/>
    </w:pPr>
    <w:rPr>
      <w:rFonts w:eastAsia="MS Mincho"/>
      <w:sz w:val="32"/>
      <w:szCs w:val="36"/>
      <w:lang w:eastAsia="de-DE"/>
    </w:rPr>
  </w:style>
  <w:style w:type="table" w:customStyle="1" w:styleId="37">
    <w:name w:val="网格型3"/>
    <w:basedOn w:val="a4"/>
    <w:next w:val="af9"/>
    <w:qFormat/>
    <w:rsid w:val="00A94C89"/>
    <w:pPr>
      <w:overflowPunct w:val="0"/>
      <w:autoSpaceDE w:val="0"/>
      <w:autoSpaceDN w:val="0"/>
      <w:adjustRightInd w:val="0"/>
      <w:spacing w:after="180"/>
      <w:textAlignment w:val="baseline"/>
    </w:pPr>
    <w:rPr>
      <w:rFonts w:ascii="Times New Roman" w:eastAsia="宋体"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
    <w:name w:val="网格型4"/>
    <w:basedOn w:val="a4"/>
    <w:next w:val="af9"/>
    <w:qFormat/>
    <w:rsid w:val="00A94C89"/>
    <w:pPr>
      <w:overflowPunct w:val="0"/>
      <w:autoSpaceDE w:val="0"/>
      <w:autoSpaceDN w:val="0"/>
      <w:adjustRightInd w:val="0"/>
      <w:spacing w:after="180"/>
      <w:textAlignment w:val="baseline"/>
    </w:pPr>
    <w:rPr>
      <w:rFonts w:ascii="Times New Roman" w:eastAsia="宋体"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Arial">
    <w:name w:val="Normal + Arial"/>
    <w:aliases w:val="9 pt,Right,Right:  0,24 cm,After:  0 pt"/>
    <w:basedOn w:val="a2"/>
    <w:uiPriority w:val="99"/>
    <w:qFormat/>
    <w:rsid w:val="00A94C89"/>
    <w:pPr>
      <w:keepNext/>
      <w:keepLines/>
      <w:overflowPunct w:val="0"/>
      <w:autoSpaceDE w:val="0"/>
      <w:autoSpaceDN w:val="0"/>
      <w:adjustRightInd w:val="0"/>
      <w:spacing w:after="0"/>
      <w:ind w:right="134"/>
      <w:jc w:val="right"/>
      <w:textAlignment w:val="baseline"/>
    </w:pPr>
    <w:rPr>
      <w:rFonts w:ascii="Arial" w:eastAsia="MS Mincho" w:hAnsi="Arial" w:cs="Arial"/>
      <w:sz w:val="18"/>
      <w:szCs w:val="18"/>
      <w:lang w:val="en-US"/>
    </w:rPr>
  </w:style>
  <w:style w:type="paragraph" w:customStyle="1" w:styleId="StyleTAC">
    <w:name w:val="Style TAC +"/>
    <w:basedOn w:val="TAC"/>
    <w:next w:val="TAC"/>
    <w:link w:val="StyleTACChar"/>
    <w:autoRedefine/>
    <w:qFormat/>
    <w:rsid w:val="00A94C89"/>
    <w:rPr>
      <w:rFonts w:eastAsia="MS Mincho"/>
      <w:kern w:val="2"/>
    </w:rPr>
  </w:style>
  <w:style w:type="character" w:customStyle="1" w:styleId="StyleTACChar">
    <w:name w:val="Style TAC + Char"/>
    <w:link w:val="StyleTAC"/>
    <w:qFormat/>
    <w:rsid w:val="00A94C89"/>
    <w:rPr>
      <w:rFonts w:ascii="Arial" w:eastAsia="MS Mincho" w:hAnsi="Arial"/>
      <w:kern w:val="2"/>
      <w:sz w:val="18"/>
      <w:lang w:val="en-GB" w:eastAsia="en-US"/>
    </w:rPr>
  </w:style>
  <w:style w:type="character" w:customStyle="1" w:styleId="CharChar29">
    <w:name w:val="Char Char29"/>
    <w:qFormat/>
    <w:rsid w:val="00A94C89"/>
    <w:rPr>
      <w:rFonts w:ascii="Arial" w:hAnsi="Arial"/>
      <w:sz w:val="36"/>
      <w:lang w:val="en-GB" w:eastAsia="en-US" w:bidi="ar-SA"/>
    </w:rPr>
  </w:style>
  <w:style w:type="character" w:customStyle="1" w:styleId="CharChar28">
    <w:name w:val="Char Char28"/>
    <w:qFormat/>
    <w:rsid w:val="00A94C89"/>
    <w:rPr>
      <w:rFonts w:ascii="Arial" w:hAnsi="Arial"/>
      <w:sz w:val="32"/>
      <w:lang w:val="en-GB"/>
    </w:rPr>
  </w:style>
  <w:style w:type="paragraph" w:customStyle="1" w:styleId="berschrift3h3H3Underrubrik2">
    <w:name w:val="Überschrift 3.h3.H3.Underrubrik2"/>
    <w:basedOn w:val="2"/>
    <w:next w:val="a2"/>
    <w:uiPriority w:val="99"/>
    <w:qFormat/>
    <w:rsid w:val="00A94C89"/>
    <w:pPr>
      <w:spacing w:before="120"/>
      <w:outlineLvl w:val="2"/>
    </w:pPr>
    <w:rPr>
      <w:rFonts w:eastAsia="MS Mincho"/>
      <w:sz w:val="28"/>
      <w:szCs w:val="32"/>
      <w:lang w:eastAsia="de-DE"/>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A94C89"/>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qFormat/>
    <w:rsid w:val="00A94C89"/>
    <w:rPr>
      <w:rFonts w:ascii="Arial" w:hAnsi="Arial"/>
      <w:sz w:val="22"/>
      <w:lang w:val="en-GB" w:eastAsia="en-GB" w:bidi="ar-SA"/>
    </w:rPr>
  </w:style>
  <w:style w:type="character" w:customStyle="1" w:styleId="7Char">
    <w:name w:val="标题 7 Char"/>
    <w:link w:val="7"/>
    <w:qFormat/>
    <w:rsid w:val="00A94C89"/>
    <w:rPr>
      <w:rFonts w:ascii="Arial" w:hAnsi="Arial"/>
      <w:lang w:val="en-GB" w:eastAsia="en-US"/>
    </w:rPr>
  </w:style>
  <w:style w:type="character" w:customStyle="1" w:styleId="8Char">
    <w:name w:val="标题 8 Char"/>
    <w:link w:val="8"/>
    <w:uiPriority w:val="99"/>
    <w:qFormat/>
    <w:rsid w:val="00A94C89"/>
    <w:rPr>
      <w:rFonts w:ascii="Arial" w:hAnsi="Arial"/>
      <w:sz w:val="36"/>
      <w:lang w:val="en-GB" w:eastAsia="en-US"/>
    </w:rPr>
  </w:style>
  <w:style w:type="character" w:customStyle="1" w:styleId="9Char">
    <w:name w:val="标题 9 Char"/>
    <w:link w:val="9"/>
    <w:uiPriority w:val="99"/>
    <w:qFormat/>
    <w:rsid w:val="00A94C89"/>
    <w:rPr>
      <w:rFonts w:ascii="Arial" w:hAnsi="Arial"/>
      <w:sz w:val="36"/>
      <w:lang w:val="en-GB" w:eastAsia="en-US"/>
    </w:rPr>
  </w:style>
  <w:style w:type="character" w:customStyle="1" w:styleId="Char3">
    <w:name w:val="页脚 Char"/>
    <w:aliases w:val="footer odd Char,footer Char,fo Char,pie de página Char"/>
    <w:link w:val="ac"/>
    <w:qFormat/>
    <w:rsid w:val="00A94C89"/>
    <w:rPr>
      <w:rFonts w:ascii="Arial" w:hAnsi="Arial"/>
      <w:b/>
      <w:i/>
      <w:noProof/>
      <w:sz w:val="18"/>
      <w:lang w:val="en-GB" w:eastAsia="en-US"/>
    </w:rPr>
  </w:style>
  <w:style w:type="paragraph" w:customStyle="1" w:styleId="54">
    <w:name w:val="吹き出し5"/>
    <w:basedOn w:val="a2"/>
    <w:uiPriority w:val="99"/>
    <w:semiHidden/>
    <w:qFormat/>
    <w:rsid w:val="00A94C89"/>
    <w:rPr>
      <w:rFonts w:ascii="Tahoma" w:eastAsia="MS Mincho" w:hAnsi="Tahoma" w:cs="Tahoma"/>
      <w:sz w:val="16"/>
      <w:szCs w:val="16"/>
    </w:rPr>
  </w:style>
  <w:style w:type="character" w:customStyle="1" w:styleId="B1Zchn">
    <w:name w:val="B1 Zchn"/>
    <w:qFormat/>
    <w:rsid w:val="00A94C89"/>
    <w:rPr>
      <w:rFonts w:ascii="Times New Roman" w:hAnsi="Times New Roman"/>
      <w:lang w:val="en-GB"/>
    </w:rPr>
  </w:style>
  <w:style w:type="paragraph" w:customStyle="1" w:styleId="Reference">
    <w:name w:val="Reference"/>
    <w:basedOn w:val="a2"/>
    <w:uiPriority w:val="99"/>
    <w:qFormat/>
    <w:rsid w:val="00A94C89"/>
    <w:pPr>
      <w:spacing w:after="0"/>
      <w:ind w:left="567" w:hanging="283"/>
    </w:pPr>
    <w:rPr>
      <w:rFonts w:eastAsia="MS Mincho"/>
      <w:lang w:eastAsia="en-GB"/>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qFormat/>
    <w:rsid w:val="00A94C89"/>
    <w:rPr>
      <w:rFonts w:ascii="Times New Roman" w:eastAsia="Times New Roman" w:hAnsi="Times New Roman"/>
      <w:lang w:val="en-GB" w:eastAsia="ja-JP"/>
    </w:rPr>
  </w:style>
  <w:style w:type="paragraph" w:customStyle="1" w:styleId="CharCharCharCharChar2">
    <w:name w:val="Char Char Char Char Char2"/>
    <w:uiPriority w:val="99"/>
    <w:semiHidden/>
    <w:qFormat/>
    <w:rsid w:val="00A94C8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2">
    <w:name w:val="Char Char Char2"/>
    <w:uiPriority w:val="99"/>
    <w:semiHidden/>
    <w:qFormat/>
    <w:rsid w:val="00A94C8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2">
    <w:name w:val="(文字) (文字)1 Char (文字) (文字)2"/>
    <w:uiPriority w:val="99"/>
    <w:semiHidden/>
    <w:qFormat/>
    <w:rsid w:val="00A94C8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2">
    <w:name w:val="Char Char1 Char Char2"/>
    <w:uiPriority w:val="99"/>
    <w:semiHidden/>
    <w:qFormat/>
    <w:rsid w:val="00A94C8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2">
    <w:name w:val="(文字) (文字)1 Char (文字) (文字) Char (文字) (文字)12"/>
    <w:uiPriority w:val="99"/>
    <w:semiHidden/>
    <w:qFormat/>
    <w:rsid w:val="00A94C8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2">
    <w:name w:val="(文字) (文字)1 Char (文字) (文字) Char2"/>
    <w:uiPriority w:val="99"/>
    <w:semiHidden/>
    <w:qFormat/>
    <w:rsid w:val="00A94C8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2">
    <w:name w:val="(文字) (文字)1 Char (文字) (文字) Char (文字) (文字)1 Char (文字) (文字) Char Char Char2"/>
    <w:uiPriority w:val="99"/>
    <w:semiHidden/>
    <w:qFormat/>
    <w:rsid w:val="00A94C8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12">
    <w:name w:val="Char Char Char Char12"/>
    <w:uiPriority w:val="99"/>
    <w:semiHidden/>
    <w:qFormat/>
    <w:rsid w:val="00A94C8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2">
    <w:name w:val="Char Char2 Char Char2"/>
    <w:basedOn w:val="a2"/>
    <w:uiPriority w:val="99"/>
    <w:qFormat/>
    <w:rsid w:val="00A94C89"/>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2">
    <w:name w:val="Char Char Char Char Char Char2"/>
    <w:uiPriority w:val="99"/>
    <w:semiHidden/>
    <w:qFormat/>
    <w:rsid w:val="00A94C89"/>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61">
    <w:name w:val="(文字) (文字)6"/>
    <w:uiPriority w:val="99"/>
    <w:semiHidden/>
    <w:qFormat/>
    <w:rsid w:val="00A94C8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arCar2">
    <w:name w:val="Car Car2"/>
    <w:uiPriority w:val="99"/>
    <w:semiHidden/>
    <w:qFormat/>
    <w:rsid w:val="00A94C8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12">
    <w:name w:val="Zchn Zchn12"/>
    <w:uiPriority w:val="99"/>
    <w:semiHidden/>
    <w:qFormat/>
    <w:rsid w:val="00A94C8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220">
    <w:name w:val="(文字) (文字)22"/>
    <w:uiPriority w:val="99"/>
    <w:semiHidden/>
    <w:qFormat/>
    <w:rsid w:val="00A94C8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320">
    <w:name w:val="(文字) (文字)32"/>
    <w:uiPriority w:val="99"/>
    <w:semiHidden/>
    <w:qFormat/>
    <w:rsid w:val="00A94C8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2">
    <w:name w:val="Zchn Zchn22"/>
    <w:uiPriority w:val="99"/>
    <w:semiHidden/>
    <w:qFormat/>
    <w:rsid w:val="00A94C8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20">
    <w:name w:val="(文字) (文字)42"/>
    <w:uiPriority w:val="99"/>
    <w:semiHidden/>
    <w:qFormat/>
    <w:rsid w:val="00A94C8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20">
    <w:name w:val="(文字) (文字)12"/>
    <w:uiPriority w:val="99"/>
    <w:semiHidden/>
    <w:qFormat/>
    <w:rsid w:val="00A94C8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2">
    <w:name w:val="(文字) (文字)1 Char (文字) (文字) Char (文字) (文字)1 Char (文字) (文字)2"/>
    <w:uiPriority w:val="99"/>
    <w:semiHidden/>
    <w:qFormat/>
    <w:rsid w:val="00A94C8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4">
    <w:name w:val="Zchn Zchn4"/>
    <w:uiPriority w:val="99"/>
    <w:semiHidden/>
    <w:qFormat/>
    <w:rsid w:val="00A94C8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2">
    <w:name w:val="Char Char12"/>
    <w:qFormat/>
    <w:rsid w:val="00A94C89"/>
    <w:rPr>
      <w:lang w:val="en-GB" w:eastAsia="ja-JP" w:bidi="ar-SA"/>
    </w:rPr>
  </w:style>
  <w:style w:type="character" w:customStyle="1" w:styleId="CharChar42">
    <w:name w:val="Char Char42"/>
    <w:qFormat/>
    <w:rsid w:val="00A94C89"/>
    <w:rPr>
      <w:rFonts w:ascii="Courier New" w:hAnsi="Courier New" w:cs="Courier New" w:hint="default"/>
      <w:lang w:val="nb-NO" w:eastAsia="ja-JP" w:bidi="ar-SA"/>
    </w:rPr>
  </w:style>
  <w:style w:type="character" w:customStyle="1" w:styleId="CharChar72">
    <w:name w:val="Char Char72"/>
    <w:semiHidden/>
    <w:qFormat/>
    <w:rsid w:val="00A94C89"/>
    <w:rPr>
      <w:rFonts w:ascii="Tahoma" w:hAnsi="Tahoma" w:cs="Tahoma" w:hint="default"/>
      <w:shd w:val="clear" w:color="auto" w:fill="000080"/>
      <w:lang w:val="en-GB" w:eastAsia="en-US"/>
    </w:rPr>
  </w:style>
  <w:style w:type="paragraph" w:customStyle="1" w:styleId="1030302">
    <w:name w:val="样式 样式 标题 1 + 两端对齐 段前: 0.3 行 段后: 0.3 行 行距: 单倍行距 + 段前: 0.2 行 段后: ..."/>
    <w:basedOn w:val="a2"/>
    <w:autoRedefine/>
    <w:uiPriority w:val="99"/>
    <w:qFormat/>
    <w:rsid w:val="00A94C89"/>
    <w:pPr>
      <w:keepNext/>
      <w:tabs>
        <w:tab w:val="num" w:pos="0"/>
      </w:tabs>
      <w:spacing w:beforeLines="20" w:afterLines="10"/>
      <w:ind w:right="284"/>
      <w:jc w:val="both"/>
      <w:outlineLvl w:val="0"/>
    </w:pPr>
    <w:rPr>
      <w:rFonts w:ascii="Arial" w:eastAsia="宋体" w:hAnsi="Arial" w:cs="宋体"/>
      <w:b/>
      <w:bCs/>
      <w:sz w:val="28"/>
      <w:lang w:val="en-US" w:eastAsia="zh-CN"/>
    </w:rPr>
  </w:style>
  <w:style w:type="character" w:customStyle="1" w:styleId="CharChar102">
    <w:name w:val="Char Char102"/>
    <w:semiHidden/>
    <w:qFormat/>
    <w:rsid w:val="00A94C89"/>
    <w:rPr>
      <w:rFonts w:ascii="Times New Roman" w:hAnsi="Times New Roman" w:cs="Times New Roman" w:hint="default"/>
      <w:lang w:val="en-GB" w:eastAsia="en-US"/>
    </w:rPr>
  </w:style>
  <w:style w:type="character" w:customStyle="1" w:styleId="CharChar92">
    <w:name w:val="Char Char92"/>
    <w:semiHidden/>
    <w:qFormat/>
    <w:rsid w:val="00A94C89"/>
    <w:rPr>
      <w:rFonts w:ascii="Tahoma" w:hAnsi="Tahoma" w:cs="Tahoma" w:hint="default"/>
      <w:sz w:val="16"/>
      <w:szCs w:val="16"/>
      <w:lang w:val="en-GB" w:eastAsia="en-US"/>
    </w:rPr>
  </w:style>
  <w:style w:type="character" w:customStyle="1" w:styleId="CharChar82">
    <w:name w:val="Char Char82"/>
    <w:semiHidden/>
    <w:qFormat/>
    <w:rsid w:val="00A94C89"/>
    <w:rPr>
      <w:rFonts w:ascii="Times New Roman" w:hAnsi="Times New Roman" w:cs="Times New Roman" w:hint="default"/>
      <w:b/>
      <w:bCs/>
      <w:lang w:val="en-GB" w:eastAsia="en-US"/>
    </w:rPr>
  </w:style>
  <w:style w:type="character" w:customStyle="1" w:styleId="CharChar292">
    <w:name w:val="Char Char292"/>
    <w:qFormat/>
    <w:rsid w:val="00A94C89"/>
    <w:rPr>
      <w:rFonts w:ascii="Arial" w:hAnsi="Arial" w:cs="Arial" w:hint="default"/>
      <w:sz w:val="36"/>
      <w:lang w:val="en-GB" w:eastAsia="en-US" w:bidi="ar-SA"/>
    </w:rPr>
  </w:style>
  <w:style w:type="character" w:customStyle="1" w:styleId="CharChar282">
    <w:name w:val="Char Char282"/>
    <w:qFormat/>
    <w:rsid w:val="00A94C89"/>
    <w:rPr>
      <w:rFonts w:ascii="Arial" w:hAnsi="Arial" w:cs="Arial" w:hint="default"/>
      <w:sz w:val="32"/>
      <w:lang w:val="en-GB"/>
    </w:rPr>
  </w:style>
  <w:style w:type="character" w:customStyle="1" w:styleId="GuidanceChar">
    <w:name w:val="Guidance Char"/>
    <w:link w:val="Guidance"/>
    <w:qFormat/>
    <w:rsid w:val="00A94C89"/>
    <w:rPr>
      <w:rFonts w:ascii="Times New Roman" w:eastAsia="Times New Roman" w:hAnsi="Times New Roman"/>
      <w:i/>
      <w:color w:val="0000FF"/>
      <w:lang w:val="en-GB" w:eastAsia="en-US"/>
    </w:rPr>
  </w:style>
  <w:style w:type="character" w:customStyle="1" w:styleId="msoins00">
    <w:name w:val="msoins0"/>
    <w:qFormat/>
    <w:rsid w:val="00A94C89"/>
  </w:style>
  <w:style w:type="character" w:customStyle="1" w:styleId="B3Char">
    <w:name w:val="B3 Char"/>
    <w:link w:val="B30"/>
    <w:qFormat/>
    <w:rsid w:val="00A94C89"/>
    <w:rPr>
      <w:rFonts w:ascii="Times New Roman" w:hAnsi="Times New Roman"/>
      <w:lang w:val="en-GB" w:eastAsia="en-US"/>
    </w:rPr>
  </w:style>
  <w:style w:type="paragraph" w:customStyle="1" w:styleId="CharChar24">
    <w:name w:val="Char Char24"/>
    <w:basedOn w:val="a2"/>
    <w:uiPriority w:val="99"/>
    <w:semiHidden/>
    <w:qFormat/>
    <w:rsid w:val="00A94C89"/>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11"/>
    <w:uiPriority w:val="99"/>
    <w:semiHidden/>
    <w:qFormat/>
    <w:rsid w:val="00A94C89"/>
    <w:pPr>
      <w:tabs>
        <w:tab w:val="num" w:pos="45"/>
      </w:tabs>
      <w:overflowPunct w:val="0"/>
      <w:autoSpaceDE w:val="0"/>
      <w:autoSpaceDN w:val="0"/>
      <w:adjustRightInd w:val="0"/>
      <w:ind w:left="405" w:hanging="405"/>
      <w:textAlignment w:val="baseline"/>
    </w:pPr>
    <w:rPr>
      <w:rFonts w:eastAsia="Arial"/>
    </w:rPr>
  </w:style>
  <w:style w:type="paragraph" w:styleId="aff6">
    <w:name w:val="table of figures"/>
    <w:basedOn w:val="a2"/>
    <w:next w:val="a2"/>
    <w:uiPriority w:val="99"/>
    <w:qFormat/>
    <w:rsid w:val="00A94C89"/>
    <w:pPr>
      <w:overflowPunct w:val="0"/>
      <w:autoSpaceDE w:val="0"/>
      <w:autoSpaceDN w:val="0"/>
      <w:adjustRightInd w:val="0"/>
      <w:ind w:left="400" w:hanging="400"/>
      <w:jc w:val="center"/>
      <w:textAlignment w:val="baseline"/>
    </w:pPr>
    <w:rPr>
      <w:rFonts w:eastAsia="Yu Mincho"/>
      <w:b/>
    </w:rPr>
  </w:style>
  <w:style w:type="paragraph" w:styleId="38">
    <w:name w:val="Body Text Indent 3"/>
    <w:basedOn w:val="a2"/>
    <w:link w:val="3Char2"/>
    <w:uiPriority w:val="99"/>
    <w:qFormat/>
    <w:rsid w:val="00A94C89"/>
    <w:pPr>
      <w:overflowPunct w:val="0"/>
      <w:autoSpaceDE w:val="0"/>
      <w:autoSpaceDN w:val="0"/>
      <w:adjustRightInd w:val="0"/>
      <w:ind w:left="1080"/>
      <w:textAlignment w:val="baseline"/>
    </w:pPr>
    <w:rPr>
      <w:rFonts w:eastAsia="Yu Mincho"/>
    </w:rPr>
  </w:style>
  <w:style w:type="character" w:customStyle="1" w:styleId="3Char2">
    <w:name w:val="正文文本缩进 3 Char"/>
    <w:basedOn w:val="a3"/>
    <w:link w:val="38"/>
    <w:uiPriority w:val="99"/>
    <w:qFormat/>
    <w:rsid w:val="00A94C89"/>
    <w:rPr>
      <w:rFonts w:ascii="Times New Roman" w:eastAsia="Yu Mincho" w:hAnsi="Times New Roman"/>
      <w:lang w:val="en-GB" w:eastAsia="en-US"/>
    </w:rPr>
  </w:style>
  <w:style w:type="paragraph" w:customStyle="1" w:styleId="MotorolaResponse1">
    <w:name w:val="Motorola Response1"/>
    <w:uiPriority w:val="99"/>
    <w:semiHidden/>
    <w:qFormat/>
    <w:rsid w:val="00A94C8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f2">
    <w:name w:val="(文字) (文字) Char"/>
    <w:uiPriority w:val="99"/>
    <w:semiHidden/>
    <w:qFormat/>
    <w:rsid w:val="00A94C8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enumlev1">
    <w:name w:val="enumlev1"/>
    <w:basedOn w:val="a2"/>
    <w:link w:val="enumlev1Char"/>
    <w:qFormat/>
    <w:rsid w:val="00A94C89"/>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rFonts w:eastAsia="Batang"/>
      <w:sz w:val="24"/>
      <w:lang w:val="fr-FR"/>
    </w:rPr>
  </w:style>
  <w:style w:type="character" w:customStyle="1" w:styleId="enumlev1Char">
    <w:name w:val="enumlev1 Char"/>
    <w:link w:val="enumlev1"/>
    <w:qFormat/>
    <w:rsid w:val="00A94C89"/>
    <w:rPr>
      <w:rFonts w:ascii="Times New Roman" w:eastAsia="Batang" w:hAnsi="Times New Roman"/>
      <w:sz w:val="24"/>
      <w:lang w:eastAsia="en-US"/>
    </w:rPr>
  </w:style>
  <w:style w:type="paragraph" w:customStyle="1" w:styleId="FBCharCharCharChar1">
    <w:name w:val="FB Char Char Char Char1"/>
    <w:next w:val="a2"/>
    <w:uiPriority w:val="99"/>
    <w:semiHidden/>
    <w:qFormat/>
    <w:rsid w:val="00A94C89"/>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a2"/>
    <w:uiPriority w:val="99"/>
    <w:semiHidden/>
    <w:qFormat/>
    <w:rsid w:val="00A94C89"/>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a2"/>
    <w:uiPriority w:val="99"/>
    <w:semiHidden/>
    <w:qFormat/>
    <w:rsid w:val="00A94C89"/>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Heading4">
    <w:name w:val="Heading4"/>
    <w:basedOn w:val="30"/>
    <w:link w:val="Heading4Char"/>
    <w:semiHidden/>
    <w:qFormat/>
    <w:rsid w:val="00A94C89"/>
    <w:pPr>
      <w:keepNext w:val="0"/>
      <w:keepLines w:val="0"/>
      <w:numPr>
        <w:ilvl w:val="2"/>
      </w:numPr>
      <w:tabs>
        <w:tab w:val="num" w:pos="1100"/>
      </w:tabs>
      <w:spacing w:beforeAutospacing="1" w:afterLines="100"/>
      <w:ind w:left="930" w:hanging="510"/>
    </w:pPr>
    <w:rPr>
      <w:rFonts w:eastAsia="Arial"/>
    </w:rPr>
  </w:style>
  <w:style w:type="character" w:customStyle="1" w:styleId="Heading4Char">
    <w:name w:val="Heading4 Char"/>
    <w:link w:val="Heading4"/>
    <w:semiHidden/>
    <w:qFormat/>
    <w:rsid w:val="00A94C89"/>
    <w:rPr>
      <w:rFonts w:ascii="Arial" w:eastAsia="Arial" w:hAnsi="Arial"/>
      <w:sz w:val="28"/>
      <w:lang w:val="en-GB" w:eastAsia="en-US"/>
    </w:rPr>
  </w:style>
  <w:style w:type="paragraph" w:customStyle="1" w:styleId="a">
    <w:name w:val="表格题注"/>
    <w:next w:val="a2"/>
    <w:uiPriority w:val="99"/>
    <w:qFormat/>
    <w:rsid w:val="00A94C89"/>
    <w:pPr>
      <w:numPr>
        <w:numId w:val="11"/>
      </w:numPr>
      <w:tabs>
        <w:tab w:val="left" w:pos="397"/>
      </w:tabs>
      <w:spacing w:beforeLines="50" w:afterLines="50"/>
      <w:jc w:val="center"/>
    </w:pPr>
    <w:rPr>
      <w:rFonts w:ascii="Times New Roman" w:eastAsia="Yu Mincho" w:hAnsi="Times New Roman"/>
      <w:b/>
      <w:lang w:val="en-GB" w:eastAsia="zh-CN"/>
    </w:rPr>
  </w:style>
  <w:style w:type="paragraph" w:customStyle="1" w:styleId="a0">
    <w:name w:val="插图题注"/>
    <w:next w:val="a2"/>
    <w:uiPriority w:val="99"/>
    <w:qFormat/>
    <w:rsid w:val="00A94C89"/>
    <w:pPr>
      <w:numPr>
        <w:numId w:val="12"/>
      </w:numPr>
      <w:tabs>
        <w:tab w:val="left" w:pos="397"/>
      </w:tabs>
      <w:jc w:val="center"/>
    </w:pPr>
    <w:rPr>
      <w:rFonts w:ascii="Times New Roman" w:eastAsia="Yu Mincho" w:hAnsi="Times New Roman"/>
      <w:b/>
      <w:lang w:val="en-GB" w:eastAsia="zh-CN"/>
    </w:rPr>
  </w:style>
  <w:style w:type="character" w:customStyle="1" w:styleId="textbodybold1">
    <w:name w:val="textbodybold1"/>
    <w:qFormat/>
    <w:rsid w:val="00A94C89"/>
    <w:rPr>
      <w:rFonts w:ascii="Arial" w:hAnsi="Arial" w:cs="Arial" w:hint="default"/>
      <w:b/>
      <w:bCs/>
      <w:color w:val="902630"/>
      <w:sz w:val="18"/>
      <w:szCs w:val="18"/>
      <w:bdr w:val="none" w:sz="0" w:space="0" w:color="auto" w:frame="1"/>
    </w:rPr>
  </w:style>
  <w:style w:type="paragraph" w:customStyle="1" w:styleId="CharCharCharChar">
    <w:name w:val="Char Char Char Char"/>
    <w:basedOn w:val="a2"/>
    <w:uiPriority w:val="99"/>
    <w:qFormat/>
    <w:rsid w:val="00A94C89"/>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MTEquationSection">
    <w:name w:val="MTEquationSection"/>
    <w:qFormat/>
    <w:rsid w:val="00A94C89"/>
    <w:rPr>
      <w:vanish w:val="0"/>
      <w:color w:val="FF0000"/>
      <w:lang w:eastAsia="en-US"/>
    </w:rPr>
  </w:style>
  <w:style w:type="character" w:customStyle="1" w:styleId="ZchnZchn52">
    <w:name w:val="Zchn Zchn52"/>
    <w:qFormat/>
    <w:rsid w:val="00A94C89"/>
    <w:rPr>
      <w:rFonts w:ascii="Courier New" w:eastAsia="Batang" w:hAnsi="Courier New"/>
      <w:lang w:val="nb-NO" w:eastAsia="en-US" w:bidi="ar-SA"/>
    </w:rPr>
  </w:style>
  <w:style w:type="character" w:customStyle="1" w:styleId="Char1">
    <w:name w:val="列表 Char"/>
    <w:link w:val="ab"/>
    <w:qFormat/>
    <w:rsid w:val="00A94C89"/>
    <w:rPr>
      <w:rFonts w:ascii="Times New Roman" w:hAnsi="Times New Roman"/>
      <w:lang w:val="en-GB" w:eastAsia="en-US"/>
    </w:rPr>
  </w:style>
  <w:style w:type="character" w:customStyle="1" w:styleId="2Char1">
    <w:name w:val="列表 2 Char"/>
    <w:link w:val="24"/>
    <w:qFormat/>
    <w:rsid w:val="00A94C89"/>
    <w:rPr>
      <w:rFonts w:ascii="Times New Roman" w:hAnsi="Times New Roman"/>
      <w:lang w:val="en-GB" w:eastAsia="en-US"/>
    </w:rPr>
  </w:style>
  <w:style w:type="character" w:customStyle="1" w:styleId="3Char0">
    <w:name w:val="列表项目符号 3 Char"/>
    <w:link w:val="32"/>
    <w:qFormat/>
    <w:rsid w:val="00A94C89"/>
    <w:rPr>
      <w:rFonts w:ascii="Times New Roman" w:hAnsi="Times New Roman"/>
      <w:lang w:val="en-GB" w:eastAsia="en-US"/>
    </w:rPr>
  </w:style>
  <w:style w:type="character" w:customStyle="1" w:styleId="2Char0">
    <w:name w:val="列表项目符号 2 Char"/>
    <w:link w:val="23"/>
    <w:qFormat/>
    <w:rsid w:val="00A94C89"/>
    <w:rPr>
      <w:rFonts w:ascii="Times New Roman" w:hAnsi="Times New Roman"/>
      <w:lang w:val="en-GB" w:eastAsia="en-US"/>
    </w:rPr>
  </w:style>
  <w:style w:type="character" w:customStyle="1" w:styleId="Char2">
    <w:name w:val="列表项目符号 Char"/>
    <w:link w:val="aa"/>
    <w:qFormat/>
    <w:rsid w:val="00A94C89"/>
    <w:rPr>
      <w:rFonts w:ascii="Times New Roman" w:hAnsi="Times New Roman"/>
      <w:lang w:val="en-GB" w:eastAsia="en-US"/>
    </w:rPr>
  </w:style>
  <w:style w:type="character" w:customStyle="1" w:styleId="1Char1">
    <w:name w:val="样式1 Char"/>
    <w:link w:val="10"/>
    <w:qFormat/>
    <w:rsid w:val="00A94C89"/>
    <w:rPr>
      <w:rFonts w:ascii="Arial" w:hAnsi="Arial"/>
      <w:sz w:val="18"/>
      <w:lang w:val="en-GB" w:eastAsia="ja-JP"/>
    </w:rPr>
  </w:style>
  <w:style w:type="character" w:customStyle="1" w:styleId="superscript">
    <w:name w:val="superscript"/>
    <w:qFormat/>
    <w:rsid w:val="00A94C89"/>
    <w:rPr>
      <w:rFonts w:ascii="Bookman" w:hAnsi="Bookman"/>
      <w:position w:val="6"/>
      <w:sz w:val="18"/>
    </w:rPr>
  </w:style>
  <w:style w:type="character" w:customStyle="1" w:styleId="NOChar1">
    <w:name w:val="NO Char1"/>
    <w:qFormat/>
    <w:rsid w:val="00A94C89"/>
    <w:rPr>
      <w:rFonts w:eastAsia="MS Mincho"/>
      <w:lang w:val="en-GB" w:eastAsia="en-US" w:bidi="ar-SA"/>
    </w:rPr>
  </w:style>
  <w:style w:type="paragraph" w:customStyle="1" w:styleId="textintend1">
    <w:name w:val="text intend 1"/>
    <w:basedOn w:val="text"/>
    <w:uiPriority w:val="99"/>
    <w:qFormat/>
    <w:rsid w:val="00A94C89"/>
    <w:pPr>
      <w:widowControl/>
      <w:tabs>
        <w:tab w:val="left" w:pos="992"/>
      </w:tabs>
      <w:spacing w:after="120"/>
      <w:ind w:left="992" w:hanging="425"/>
    </w:pPr>
    <w:rPr>
      <w:rFonts w:eastAsia="MS Mincho"/>
      <w:lang w:val="en-US"/>
    </w:rPr>
  </w:style>
  <w:style w:type="paragraph" w:customStyle="1" w:styleId="TabList">
    <w:name w:val="TabList"/>
    <w:basedOn w:val="a2"/>
    <w:uiPriority w:val="99"/>
    <w:qFormat/>
    <w:rsid w:val="00A94C89"/>
    <w:pPr>
      <w:tabs>
        <w:tab w:val="left" w:pos="1134"/>
      </w:tabs>
      <w:spacing w:after="0"/>
    </w:pPr>
    <w:rPr>
      <w:rFonts w:eastAsia="MS Mincho"/>
    </w:rPr>
  </w:style>
  <w:style w:type="character" w:customStyle="1" w:styleId="BodyText2Char1">
    <w:name w:val="Body Text 2 Char1"/>
    <w:qFormat/>
    <w:rsid w:val="00A94C89"/>
    <w:rPr>
      <w:lang w:val="en-GB"/>
    </w:rPr>
  </w:style>
  <w:style w:type="character" w:customStyle="1" w:styleId="EndnoteTextChar1">
    <w:name w:val="Endnote Text Char1"/>
    <w:qFormat/>
    <w:rsid w:val="00A94C89"/>
    <w:rPr>
      <w:lang w:val="en-GB"/>
    </w:rPr>
  </w:style>
  <w:style w:type="character" w:customStyle="1" w:styleId="TitleChar1">
    <w:name w:val="Title Char1"/>
    <w:qFormat/>
    <w:rsid w:val="00A94C89"/>
    <w:rPr>
      <w:rFonts w:ascii="Cambria" w:eastAsia="Times New Roman" w:hAnsi="Cambria" w:cs="Times New Roman"/>
      <w:b/>
      <w:bCs/>
      <w:kern w:val="28"/>
      <w:sz w:val="32"/>
      <w:szCs w:val="32"/>
      <w:lang w:val="en-GB"/>
    </w:rPr>
  </w:style>
  <w:style w:type="paragraph" w:customStyle="1" w:styleId="textintend2">
    <w:name w:val="text intend 2"/>
    <w:basedOn w:val="text"/>
    <w:uiPriority w:val="99"/>
    <w:qFormat/>
    <w:rsid w:val="00A94C89"/>
    <w:pPr>
      <w:widowControl/>
      <w:tabs>
        <w:tab w:val="left" w:pos="1418"/>
      </w:tabs>
      <w:spacing w:after="120"/>
      <w:ind w:left="1418" w:hanging="426"/>
    </w:pPr>
    <w:rPr>
      <w:rFonts w:eastAsia="MS Mincho"/>
      <w:lang w:val="en-US"/>
    </w:rPr>
  </w:style>
  <w:style w:type="character" w:customStyle="1" w:styleId="BodyTextIndent2Char1">
    <w:name w:val="Body Text Indent 2 Char1"/>
    <w:qFormat/>
    <w:rsid w:val="00A94C89"/>
    <w:rPr>
      <w:lang w:val="en-GB"/>
    </w:rPr>
  </w:style>
  <w:style w:type="character" w:customStyle="1" w:styleId="BodyTextIndentChar1">
    <w:name w:val="Body Text Indent Char1"/>
    <w:qFormat/>
    <w:rsid w:val="00A94C89"/>
    <w:rPr>
      <w:lang w:val="en-GB"/>
    </w:rPr>
  </w:style>
  <w:style w:type="character" w:customStyle="1" w:styleId="BodyText3Char1">
    <w:name w:val="Body Text 3 Char1"/>
    <w:qFormat/>
    <w:rsid w:val="00A94C89"/>
    <w:rPr>
      <w:sz w:val="16"/>
      <w:szCs w:val="16"/>
      <w:lang w:val="en-GB"/>
    </w:rPr>
  </w:style>
  <w:style w:type="paragraph" w:customStyle="1" w:styleId="text">
    <w:name w:val="text"/>
    <w:basedOn w:val="a2"/>
    <w:uiPriority w:val="99"/>
    <w:qFormat/>
    <w:rsid w:val="00A94C89"/>
    <w:pPr>
      <w:widowControl w:val="0"/>
      <w:spacing w:after="240"/>
      <w:jc w:val="both"/>
    </w:pPr>
    <w:rPr>
      <w:rFonts w:eastAsia="宋体"/>
      <w:sz w:val="24"/>
      <w:lang w:val="en-AU"/>
    </w:rPr>
  </w:style>
  <w:style w:type="paragraph" w:customStyle="1" w:styleId="berschrift1H1">
    <w:name w:val="Überschrift 1.H1"/>
    <w:basedOn w:val="a2"/>
    <w:next w:val="a2"/>
    <w:uiPriority w:val="99"/>
    <w:qFormat/>
    <w:rsid w:val="00A94C89"/>
    <w:pPr>
      <w:keepNext/>
      <w:keepLines/>
      <w:pBdr>
        <w:top w:val="single" w:sz="12" w:space="3" w:color="auto"/>
      </w:pBdr>
      <w:tabs>
        <w:tab w:val="left" w:pos="735"/>
      </w:tabs>
      <w:spacing w:before="240"/>
      <w:ind w:left="735" w:hanging="735"/>
      <w:outlineLvl w:val="0"/>
    </w:pPr>
    <w:rPr>
      <w:rFonts w:ascii="Arial" w:eastAsia="宋体" w:hAnsi="Arial"/>
      <w:sz w:val="36"/>
      <w:lang w:eastAsia="de-DE"/>
    </w:rPr>
  </w:style>
  <w:style w:type="paragraph" w:customStyle="1" w:styleId="textintend3">
    <w:name w:val="text intend 3"/>
    <w:basedOn w:val="text"/>
    <w:uiPriority w:val="99"/>
    <w:qFormat/>
    <w:rsid w:val="00A94C89"/>
    <w:pPr>
      <w:widowControl/>
      <w:tabs>
        <w:tab w:val="left" w:pos="1843"/>
      </w:tabs>
      <w:spacing w:after="120"/>
      <w:ind w:left="1843" w:hanging="425"/>
    </w:pPr>
    <w:rPr>
      <w:rFonts w:eastAsia="MS Mincho"/>
      <w:lang w:val="en-US"/>
    </w:rPr>
  </w:style>
  <w:style w:type="paragraph" w:customStyle="1" w:styleId="normalpuce">
    <w:name w:val="normal puce"/>
    <w:basedOn w:val="a2"/>
    <w:uiPriority w:val="99"/>
    <w:qFormat/>
    <w:rsid w:val="00A94C89"/>
    <w:pPr>
      <w:widowControl w:val="0"/>
      <w:tabs>
        <w:tab w:val="left" w:pos="360"/>
      </w:tabs>
      <w:spacing w:before="60" w:after="60"/>
      <w:ind w:left="360" w:hanging="360"/>
      <w:jc w:val="both"/>
    </w:pPr>
    <w:rPr>
      <w:rFonts w:eastAsia="MS Mincho"/>
    </w:rPr>
  </w:style>
  <w:style w:type="paragraph" w:customStyle="1" w:styleId="para">
    <w:name w:val="para"/>
    <w:basedOn w:val="a2"/>
    <w:uiPriority w:val="99"/>
    <w:qFormat/>
    <w:rsid w:val="00A94C89"/>
    <w:pPr>
      <w:spacing w:after="240"/>
      <w:jc w:val="both"/>
    </w:pPr>
    <w:rPr>
      <w:rFonts w:ascii="Helvetica" w:eastAsia="宋体" w:hAnsi="Helvetica"/>
    </w:rPr>
  </w:style>
  <w:style w:type="paragraph" w:customStyle="1" w:styleId="List1">
    <w:name w:val="List1"/>
    <w:basedOn w:val="a2"/>
    <w:uiPriority w:val="99"/>
    <w:qFormat/>
    <w:rsid w:val="00A94C89"/>
    <w:pPr>
      <w:spacing w:before="120" w:after="0" w:line="280" w:lineRule="atLeast"/>
      <w:ind w:left="360" w:hanging="360"/>
      <w:jc w:val="both"/>
    </w:pPr>
    <w:rPr>
      <w:rFonts w:ascii="Bookman" w:eastAsia="宋体" w:hAnsi="Bookman"/>
      <w:lang w:val="en-US"/>
    </w:rPr>
  </w:style>
  <w:style w:type="paragraph" w:customStyle="1" w:styleId="10">
    <w:name w:val="样式1"/>
    <w:basedOn w:val="TAN"/>
    <w:link w:val="1Char1"/>
    <w:qFormat/>
    <w:rsid w:val="00A94C89"/>
    <w:pPr>
      <w:numPr>
        <w:numId w:val="13"/>
      </w:numPr>
      <w:overflowPunct w:val="0"/>
      <w:autoSpaceDE w:val="0"/>
      <w:autoSpaceDN w:val="0"/>
      <w:adjustRightInd w:val="0"/>
      <w:textAlignment w:val="baseline"/>
    </w:pPr>
    <w:rPr>
      <w:lang w:eastAsia="ja-JP"/>
    </w:rPr>
  </w:style>
  <w:style w:type="paragraph" w:customStyle="1" w:styleId="TdocText">
    <w:name w:val="Tdoc_Text"/>
    <w:basedOn w:val="a2"/>
    <w:uiPriority w:val="99"/>
    <w:qFormat/>
    <w:rsid w:val="00A94C89"/>
    <w:pPr>
      <w:spacing w:before="120" w:after="0"/>
      <w:jc w:val="both"/>
    </w:pPr>
    <w:rPr>
      <w:rFonts w:eastAsia="宋体"/>
      <w:lang w:val="en-US"/>
    </w:rPr>
  </w:style>
  <w:style w:type="paragraph" w:customStyle="1" w:styleId="centered">
    <w:name w:val="centered"/>
    <w:basedOn w:val="a2"/>
    <w:uiPriority w:val="99"/>
    <w:qFormat/>
    <w:rsid w:val="00A94C89"/>
    <w:pPr>
      <w:widowControl w:val="0"/>
      <w:spacing w:before="120" w:after="0" w:line="280" w:lineRule="atLeast"/>
      <w:jc w:val="center"/>
    </w:pPr>
    <w:rPr>
      <w:rFonts w:ascii="Bookman" w:eastAsia="宋体" w:hAnsi="Bookman"/>
      <w:lang w:val="en-US"/>
    </w:rPr>
  </w:style>
  <w:style w:type="paragraph" w:customStyle="1" w:styleId="References">
    <w:name w:val="References"/>
    <w:basedOn w:val="a2"/>
    <w:uiPriority w:val="99"/>
    <w:qFormat/>
    <w:rsid w:val="00A94C89"/>
    <w:pPr>
      <w:numPr>
        <w:numId w:val="14"/>
      </w:numPr>
      <w:tabs>
        <w:tab w:val="clear" w:pos="360"/>
        <w:tab w:val="num" w:pos="432"/>
      </w:tabs>
      <w:spacing w:after="80"/>
      <w:ind w:left="432" w:hanging="432"/>
    </w:pPr>
    <w:rPr>
      <w:rFonts w:eastAsia="宋体"/>
      <w:sz w:val="18"/>
      <w:lang w:val="en-US"/>
    </w:rPr>
  </w:style>
  <w:style w:type="paragraph" w:customStyle="1" w:styleId="LightGrid-Accent31">
    <w:name w:val="Light Grid - Accent 31"/>
    <w:basedOn w:val="a2"/>
    <w:uiPriority w:val="99"/>
    <w:qFormat/>
    <w:rsid w:val="00A94C89"/>
    <w:pPr>
      <w:overflowPunct w:val="0"/>
      <w:autoSpaceDE w:val="0"/>
      <w:autoSpaceDN w:val="0"/>
      <w:adjustRightInd w:val="0"/>
      <w:ind w:left="720"/>
      <w:contextualSpacing/>
      <w:textAlignment w:val="baseline"/>
    </w:pPr>
    <w:rPr>
      <w:rFonts w:eastAsia="宋体"/>
    </w:rPr>
  </w:style>
  <w:style w:type="paragraph" w:customStyle="1" w:styleId="LightList-Accent31">
    <w:name w:val="Light List - Accent 31"/>
    <w:uiPriority w:val="99"/>
    <w:semiHidden/>
    <w:qFormat/>
    <w:rsid w:val="00A94C89"/>
    <w:rPr>
      <w:rFonts w:ascii="Times New Roman" w:eastAsia="Batang" w:hAnsi="Times New Roman"/>
      <w:lang w:val="en-GB" w:eastAsia="en-US"/>
    </w:rPr>
  </w:style>
  <w:style w:type="paragraph" w:customStyle="1" w:styleId="TOC911">
    <w:name w:val="TOC 911"/>
    <w:basedOn w:val="80"/>
    <w:uiPriority w:val="99"/>
    <w:qFormat/>
    <w:rsid w:val="00A94C89"/>
    <w:pPr>
      <w:overflowPunct w:val="0"/>
      <w:autoSpaceDE w:val="0"/>
      <w:autoSpaceDN w:val="0"/>
      <w:adjustRightInd w:val="0"/>
      <w:ind w:left="1418" w:hanging="1418"/>
      <w:textAlignment w:val="baseline"/>
    </w:pPr>
    <w:rPr>
      <w:rFonts w:eastAsia="MS Mincho"/>
      <w:noProof w:val="0"/>
      <w:lang w:eastAsia="en-GB"/>
    </w:rPr>
  </w:style>
  <w:style w:type="paragraph" w:customStyle="1" w:styleId="Caption11">
    <w:name w:val="Caption11"/>
    <w:basedOn w:val="a2"/>
    <w:next w:val="a2"/>
    <w:uiPriority w:val="99"/>
    <w:qFormat/>
    <w:rsid w:val="00A94C89"/>
    <w:pPr>
      <w:overflowPunct w:val="0"/>
      <w:autoSpaceDE w:val="0"/>
      <w:autoSpaceDN w:val="0"/>
      <w:adjustRightInd w:val="0"/>
      <w:spacing w:before="120" w:after="120"/>
      <w:textAlignment w:val="baseline"/>
    </w:pPr>
    <w:rPr>
      <w:rFonts w:eastAsia="MS Mincho"/>
      <w:b/>
      <w:lang w:eastAsia="en-GB"/>
    </w:rPr>
  </w:style>
  <w:style w:type="paragraph" w:customStyle="1" w:styleId="TableofFigures11">
    <w:name w:val="Table of Figures11"/>
    <w:basedOn w:val="a2"/>
    <w:next w:val="a2"/>
    <w:uiPriority w:val="99"/>
    <w:qFormat/>
    <w:rsid w:val="00A94C89"/>
    <w:pPr>
      <w:overflowPunct w:val="0"/>
      <w:autoSpaceDE w:val="0"/>
      <w:autoSpaceDN w:val="0"/>
      <w:adjustRightInd w:val="0"/>
      <w:ind w:left="400" w:hanging="400"/>
      <w:jc w:val="center"/>
      <w:textAlignment w:val="baseline"/>
    </w:pPr>
    <w:rPr>
      <w:rFonts w:eastAsia="MS Mincho"/>
      <w:b/>
      <w:lang w:eastAsia="en-GB"/>
    </w:rPr>
  </w:style>
  <w:style w:type="numbering" w:customStyle="1" w:styleId="18">
    <w:name w:val="リストなし1"/>
    <w:next w:val="a5"/>
    <w:uiPriority w:val="99"/>
    <w:semiHidden/>
    <w:unhideWhenUsed/>
    <w:rsid w:val="00A94C89"/>
  </w:style>
  <w:style w:type="paragraph" w:customStyle="1" w:styleId="81">
    <w:name w:val="表 (赤)  81"/>
    <w:basedOn w:val="a2"/>
    <w:uiPriority w:val="34"/>
    <w:qFormat/>
    <w:rsid w:val="00A94C89"/>
    <w:pPr>
      <w:overflowPunct w:val="0"/>
      <w:autoSpaceDE w:val="0"/>
      <w:autoSpaceDN w:val="0"/>
      <w:adjustRightInd w:val="0"/>
      <w:ind w:left="720"/>
      <w:contextualSpacing/>
      <w:textAlignment w:val="baseline"/>
    </w:pPr>
    <w:rPr>
      <w:rFonts w:eastAsia="宋体"/>
      <w:lang w:eastAsia="en-GB"/>
    </w:rPr>
  </w:style>
  <w:style w:type="paragraph" w:customStyle="1" w:styleId="note0">
    <w:name w:val="note"/>
    <w:basedOn w:val="a2"/>
    <w:uiPriority w:val="99"/>
    <w:qFormat/>
    <w:rsid w:val="00A94C89"/>
    <w:pPr>
      <w:spacing w:before="100" w:beforeAutospacing="1" w:after="100" w:afterAutospacing="1"/>
    </w:pPr>
    <w:rPr>
      <w:rFonts w:eastAsia="宋体"/>
      <w:sz w:val="24"/>
      <w:szCs w:val="24"/>
      <w:lang w:val="en-US" w:eastAsia="zh-CN"/>
    </w:rPr>
  </w:style>
  <w:style w:type="table" w:styleId="29">
    <w:name w:val="Table Classic 2"/>
    <w:basedOn w:val="a4"/>
    <w:qFormat/>
    <w:rsid w:val="00A94C89"/>
    <w:pPr>
      <w:spacing w:after="180"/>
    </w:pPr>
    <w:rPr>
      <w:rFonts w:ascii="Times New Roman" w:eastAsia="宋体"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
    <w:name w:val="表 (青) 121"/>
    <w:hidden/>
    <w:uiPriority w:val="99"/>
    <w:qFormat/>
    <w:rsid w:val="00A94C89"/>
    <w:rPr>
      <w:rFonts w:ascii="Times New Roman" w:eastAsia="宋体" w:hAnsi="Times New Roman"/>
      <w:lang w:val="en-GB" w:eastAsia="en-US"/>
    </w:rPr>
  </w:style>
  <w:style w:type="character" w:styleId="aff7">
    <w:name w:val="Placeholder Text"/>
    <w:uiPriority w:val="99"/>
    <w:unhideWhenUsed/>
    <w:qFormat/>
    <w:rsid w:val="00A94C89"/>
    <w:rPr>
      <w:color w:val="808080"/>
    </w:rPr>
  </w:style>
  <w:style w:type="paragraph" w:customStyle="1" w:styleId="LGTdoc">
    <w:name w:val="LGTdoc_본문"/>
    <w:basedOn w:val="a2"/>
    <w:uiPriority w:val="99"/>
    <w:qFormat/>
    <w:rsid w:val="00A94C89"/>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ECCParagraph">
    <w:name w:val="ECC Paragraph"/>
    <w:basedOn w:val="a2"/>
    <w:link w:val="ECCParagraphZchn"/>
    <w:qFormat/>
    <w:rsid w:val="00A94C89"/>
    <w:pPr>
      <w:spacing w:after="240"/>
      <w:jc w:val="both"/>
    </w:pPr>
    <w:rPr>
      <w:rFonts w:ascii="Arial" w:eastAsia="宋体" w:hAnsi="Arial"/>
      <w:szCs w:val="24"/>
    </w:rPr>
  </w:style>
  <w:style w:type="paragraph" w:customStyle="1" w:styleId="ECCFootnote">
    <w:name w:val="ECC Footnote"/>
    <w:basedOn w:val="a2"/>
    <w:autoRedefine/>
    <w:uiPriority w:val="99"/>
    <w:qFormat/>
    <w:rsid w:val="00A94C89"/>
    <w:pPr>
      <w:spacing w:after="0"/>
      <w:ind w:left="454" w:hanging="454"/>
    </w:pPr>
    <w:rPr>
      <w:rFonts w:ascii="Arial" w:eastAsia="宋体" w:hAnsi="Arial"/>
      <w:sz w:val="16"/>
      <w:szCs w:val="24"/>
      <w:lang w:val="en-US"/>
    </w:rPr>
  </w:style>
  <w:style w:type="character" w:customStyle="1" w:styleId="ECCParagraphZchn">
    <w:name w:val="ECC Paragraph Zchn"/>
    <w:link w:val="ECCParagraph"/>
    <w:qFormat/>
    <w:locked/>
    <w:rsid w:val="00A94C89"/>
    <w:rPr>
      <w:rFonts w:ascii="Arial" w:eastAsia="宋体" w:hAnsi="Arial"/>
      <w:szCs w:val="24"/>
      <w:lang w:val="en-GB" w:eastAsia="en-US"/>
    </w:rPr>
  </w:style>
  <w:style w:type="paragraph" w:customStyle="1" w:styleId="Text1">
    <w:name w:val="Text 1"/>
    <w:basedOn w:val="a2"/>
    <w:uiPriority w:val="99"/>
    <w:qFormat/>
    <w:rsid w:val="00A94C89"/>
    <w:pPr>
      <w:spacing w:after="240"/>
      <w:ind w:left="482"/>
      <w:jc w:val="both"/>
    </w:pPr>
    <w:rPr>
      <w:rFonts w:eastAsia="宋体"/>
      <w:sz w:val="24"/>
      <w:lang w:eastAsia="fr-BE"/>
    </w:rPr>
  </w:style>
  <w:style w:type="paragraph" w:customStyle="1" w:styleId="NumPar4">
    <w:name w:val="NumPar 4"/>
    <w:basedOn w:val="40"/>
    <w:next w:val="a2"/>
    <w:uiPriority w:val="99"/>
    <w:qFormat/>
    <w:rsid w:val="00A94C89"/>
    <w:pPr>
      <w:keepNext w:val="0"/>
      <w:keepLines w:val="0"/>
      <w:numPr>
        <w:numId w:val="15"/>
      </w:numPr>
      <w:tabs>
        <w:tab w:val="clear" w:pos="1492"/>
        <w:tab w:val="num" w:pos="2880"/>
      </w:tabs>
      <w:spacing w:before="0" w:after="240"/>
      <w:ind w:left="2880" w:hanging="960"/>
      <w:jc w:val="both"/>
      <w:outlineLvl w:val="9"/>
    </w:pPr>
    <w:rPr>
      <w:rFonts w:ascii="Times New Roman" w:eastAsia="宋体" w:hAnsi="Times New Roman"/>
    </w:rPr>
  </w:style>
  <w:style w:type="character" w:customStyle="1" w:styleId="nowrap1">
    <w:name w:val="nowrap1"/>
    <w:basedOn w:val="a3"/>
    <w:qFormat/>
    <w:rsid w:val="00A94C89"/>
  </w:style>
  <w:style w:type="paragraph" w:customStyle="1" w:styleId="cita">
    <w:name w:val="cita"/>
    <w:basedOn w:val="a2"/>
    <w:uiPriority w:val="99"/>
    <w:qFormat/>
    <w:rsid w:val="00A94C89"/>
    <w:pPr>
      <w:spacing w:before="200" w:after="100" w:afterAutospacing="1"/>
    </w:pPr>
    <w:rPr>
      <w:rFonts w:ascii="宋体" w:eastAsia="宋体" w:hAnsi="宋体" w:cs="宋体"/>
      <w:sz w:val="15"/>
      <w:szCs w:val="15"/>
      <w:lang w:val="en-US" w:eastAsia="zh-CN"/>
    </w:rPr>
  </w:style>
  <w:style w:type="paragraph" w:customStyle="1" w:styleId="gpotblnote">
    <w:name w:val="gpotbl_note"/>
    <w:basedOn w:val="a2"/>
    <w:uiPriority w:val="99"/>
    <w:qFormat/>
    <w:rsid w:val="00A94C89"/>
    <w:pPr>
      <w:spacing w:before="100" w:beforeAutospacing="1" w:after="100" w:afterAutospacing="1"/>
      <w:ind w:firstLine="480"/>
    </w:pPr>
    <w:rPr>
      <w:rFonts w:ascii="宋体" w:eastAsia="宋体" w:hAnsi="宋体" w:cs="宋体"/>
      <w:sz w:val="24"/>
      <w:szCs w:val="24"/>
      <w:lang w:val="en-US" w:eastAsia="zh-CN"/>
    </w:rPr>
  </w:style>
  <w:style w:type="paragraph" w:customStyle="1" w:styleId="Atl">
    <w:name w:val="Atl"/>
    <w:basedOn w:val="a2"/>
    <w:uiPriority w:val="99"/>
    <w:qFormat/>
    <w:rsid w:val="00A94C89"/>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uiPriority w:val="99"/>
    <w:semiHidden/>
    <w:qFormat/>
    <w:rsid w:val="00A94C8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60">
    <w:name w:val="16"/>
    <w:basedOn w:val="a2"/>
    <w:uiPriority w:val="99"/>
    <w:qFormat/>
    <w:rsid w:val="00A94C89"/>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a2"/>
    <w:uiPriority w:val="99"/>
    <w:qFormat/>
    <w:rsid w:val="00A94C89"/>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11"/>
    <w:next w:val="a2"/>
    <w:autoRedefine/>
    <w:uiPriority w:val="99"/>
    <w:qFormat/>
    <w:rsid w:val="00A94C89"/>
    <w:pPr>
      <w:keepLines w:val="0"/>
      <w:pBdr>
        <w:top w:val="none" w:sz="0" w:space="0" w:color="auto"/>
      </w:pBdr>
      <w:overflowPunct w:val="0"/>
      <w:autoSpaceDE w:val="0"/>
      <w:autoSpaceDN w:val="0"/>
      <w:adjustRightInd w:val="0"/>
      <w:ind w:left="0" w:firstLine="0"/>
      <w:textAlignment w:val="baseline"/>
    </w:pPr>
    <w:rPr>
      <w:rFonts w:eastAsia="宋体"/>
      <w:b/>
      <w:noProof/>
      <w:color w:val="339966"/>
      <w:kern w:val="28"/>
      <w:sz w:val="28"/>
      <w:szCs w:val="28"/>
      <w:lang w:val="en-US" w:eastAsia="zh-CN"/>
    </w:rPr>
  </w:style>
  <w:style w:type="paragraph" w:customStyle="1" w:styleId="xl29">
    <w:name w:val="xl29"/>
    <w:basedOn w:val="a2"/>
    <w:uiPriority w:val="99"/>
    <w:qFormat/>
    <w:rsid w:val="00A94C89"/>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eastAsia="宋体" w:hAnsi="Arial" w:cs="Arial"/>
      <w:b/>
      <w:bCs/>
      <w:sz w:val="24"/>
      <w:szCs w:val="24"/>
      <w:lang w:eastAsia="en-GB"/>
    </w:rPr>
  </w:style>
  <w:style w:type="character" w:customStyle="1" w:styleId="im-content1">
    <w:name w:val="im-content1"/>
    <w:qFormat/>
    <w:rsid w:val="00A94C89"/>
    <w:rPr>
      <w:vanish w:val="0"/>
      <w:webHidden w:val="0"/>
      <w:color w:val="000000"/>
      <w:specVanish w:val="0"/>
    </w:rPr>
  </w:style>
  <w:style w:type="paragraph" w:customStyle="1" w:styleId="Equation">
    <w:name w:val="Equation"/>
    <w:basedOn w:val="a2"/>
    <w:next w:val="a2"/>
    <w:link w:val="EquationChar"/>
    <w:qFormat/>
    <w:rsid w:val="00A94C89"/>
    <w:pPr>
      <w:tabs>
        <w:tab w:val="center" w:pos="4620"/>
        <w:tab w:val="right" w:pos="9240"/>
      </w:tabs>
      <w:autoSpaceDE w:val="0"/>
      <w:autoSpaceDN w:val="0"/>
      <w:adjustRightInd w:val="0"/>
      <w:snapToGrid w:val="0"/>
      <w:spacing w:after="120"/>
      <w:jc w:val="both"/>
    </w:pPr>
    <w:rPr>
      <w:rFonts w:eastAsia="宋体"/>
      <w:sz w:val="22"/>
      <w:szCs w:val="22"/>
    </w:rPr>
  </w:style>
  <w:style w:type="character" w:customStyle="1" w:styleId="EquationChar">
    <w:name w:val="Equation Char"/>
    <w:link w:val="Equation"/>
    <w:qFormat/>
    <w:rsid w:val="00A94C89"/>
    <w:rPr>
      <w:rFonts w:ascii="Times New Roman" w:eastAsia="宋体" w:hAnsi="Times New Roman"/>
      <w:sz w:val="22"/>
      <w:szCs w:val="22"/>
      <w:lang w:val="en-GB" w:eastAsia="en-US"/>
    </w:rPr>
  </w:style>
  <w:style w:type="character" w:customStyle="1" w:styleId="apple-converted-space">
    <w:name w:val="apple-converted-space"/>
    <w:qFormat/>
    <w:rsid w:val="00A94C89"/>
  </w:style>
  <w:style w:type="character" w:customStyle="1" w:styleId="shorttext">
    <w:name w:val="short_text"/>
    <w:qFormat/>
    <w:rsid w:val="00A94C89"/>
  </w:style>
  <w:style w:type="character" w:styleId="aff8">
    <w:name w:val="Subtle Reference"/>
    <w:uiPriority w:val="31"/>
    <w:qFormat/>
    <w:rsid w:val="00A94C89"/>
    <w:rPr>
      <w:smallCaps/>
      <w:color w:val="5A5A5A"/>
    </w:rPr>
  </w:style>
  <w:style w:type="character" w:customStyle="1" w:styleId="110">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qFormat/>
    <w:rsid w:val="00A94C89"/>
    <w:rPr>
      <w:rFonts w:ascii="Yu Gothic Light" w:eastAsia="Yu Gothic Light" w:hAnsi="Yu Gothic Light" w:cs="Times New Roman"/>
      <w:sz w:val="24"/>
      <w:szCs w:val="24"/>
      <w:lang w:val="en-GB" w:eastAsia="en-US"/>
    </w:rPr>
  </w:style>
  <w:style w:type="character" w:customStyle="1" w:styleId="210">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qFormat/>
    <w:rsid w:val="00A94C89"/>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qFormat/>
    <w:rsid w:val="00A94C89"/>
    <w:rPr>
      <w:rFonts w:ascii="Yu Gothic Light" w:eastAsia="Yu Gothic Light" w:hAnsi="Yu Gothic Light" w:cs="Times New Roman"/>
      <w:lang w:val="en-GB" w:eastAsia="en-US"/>
    </w:rPr>
  </w:style>
  <w:style w:type="character" w:customStyle="1" w:styleId="410">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qFormat/>
    <w:rsid w:val="00A94C89"/>
    <w:rPr>
      <w:rFonts w:ascii="Times New Roman" w:eastAsia="Yu Mincho" w:hAnsi="Times New Roman"/>
      <w:b/>
      <w:bCs/>
      <w:lang w:val="en-GB" w:eastAsia="en-US"/>
    </w:rPr>
  </w:style>
  <w:style w:type="character" w:customStyle="1" w:styleId="510">
    <w:name w:val="見出し 5 (文字)1"/>
    <w:aliases w:val="h5 (文字)1,Heading5 (文字)1,Head5 (文字)1,H5 (文字)1,M5 (文字)1,mh2 (文字)1,Module heading 2 (文字)1,heading 8 (文字)1,Numbered Sub-list (文字)1,Heading 81 (文字)1"/>
    <w:semiHidden/>
    <w:qFormat/>
    <w:rsid w:val="00A94C89"/>
    <w:rPr>
      <w:rFonts w:ascii="Yu Gothic Light" w:eastAsia="Yu Gothic Light" w:hAnsi="Yu Gothic Light" w:cs="Times New Roman"/>
      <w:lang w:val="en-GB" w:eastAsia="en-US"/>
    </w:rPr>
  </w:style>
  <w:style w:type="paragraph" w:customStyle="1" w:styleId="msonormal0">
    <w:name w:val="msonormal"/>
    <w:basedOn w:val="a2"/>
    <w:uiPriority w:val="99"/>
    <w:qFormat/>
    <w:rsid w:val="00A94C89"/>
    <w:pPr>
      <w:overflowPunct w:val="0"/>
      <w:autoSpaceDE w:val="0"/>
      <w:autoSpaceDN w:val="0"/>
      <w:adjustRightInd w:val="0"/>
      <w:spacing w:before="100" w:beforeAutospacing="1" w:after="100" w:afterAutospacing="1"/>
    </w:pPr>
    <w:rPr>
      <w:rFonts w:eastAsia="Yu Mincho"/>
      <w:sz w:val="24"/>
      <w:szCs w:val="24"/>
      <w:lang w:val="en-US"/>
    </w:rPr>
  </w:style>
  <w:style w:type="character" w:customStyle="1" w:styleId="19">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qFormat/>
    <w:rsid w:val="00A94C89"/>
    <w:rPr>
      <w:rFonts w:ascii="Times New Roman" w:eastAsia="Yu Mincho" w:hAnsi="Times New Roman"/>
      <w:lang w:val="en-GB" w:eastAsia="en-US"/>
    </w:rPr>
  </w:style>
  <w:style w:type="character" w:customStyle="1" w:styleId="1a">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qFormat/>
    <w:rsid w:val="00A94C89"/>
    <w:rPr>
      <w:rFonts w:ascii="Times New Roman" w:eastAsia="Yu Mincho" w:hAnsi="Times New Roman"/>
      <w:lang w:val="en-GB" w:eastAsia="en-US"/>
    </w:rPr>
  </w:style>
  <w:style w:type="character" w:customStyle="1" w:styleId="1b">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qFormat/>
    <w:rsid w:val="00A94C89"/>
    <w:rPr>
      <w:rFonts w:ascii="Times New Roman" w:eastAsia="Yu Mincho" w:hAnsi="Times New Roman"/>
      <w:lang w:val="en-GB" w:eastAsia="en-US"/>
    </w:rPr>
  </w:style>
  <w:style w:type="paragraph" w:customStyle="1" w:styleId="46">
    <w:name w:val="吹き出し4"/>
    <w:basedOn w:val="a2"/>
    <w:uiPriority w:val="99"/>
    <w:semiHidden/>
    <w:qFormat/>
    <w:rsid w:val="00A94C89"/>
    <w:rPr>
      <w:rFonts w:ascii="Tahoma" w:eastAsia="MS Mincho" w:hAnsi="Tahoma" w:cs="Tahoma"/>
      <w:sz w:val="16"/>
      <w:szCs w:val="16"/>
    </w:rPr>
  </w:style>
  <w:style w:type="paragraph" w:customStyle="1" w:styleId="tac0">
    <w:name w:val="tac"/>
    <w:basedOn w:val="a2"/>
    <w:uiPriority w:val="99"/>
    <w:qFormat/>
    <w:rsid w:val="00A94C89"/>
    <w:pPr>
      <w:keepNext/>
      <w:autoSpaceDE w:val="0"/>
      <w:autoSpaceDN w:val="0"/>
      <w:spacing w:after="0"/>
      <w:jc w:val="center"/>
    </w:pPr>
    <w:rPr>
      <w:rFonts w:ascii="Arial" w:eastAsiaTheme="minorHAnsi" w:hAnsi="Arial" w:cs="Arial"/>
      <w:sz w:val="18"/>
      <w:szCs w:val="18"/>
      <w:lang w:val="en-US"/>
    </w:rPr>
  </w:style>
  <w:style w:type="numbering" w:customStyle="1" w:styleId="NoList1">
    <w:name w:val="No List1"/>
    <w:next w:val="a5"/>
    <w:uiPriority w:val="99"/>
    <w:semiHidden/>
    <w:unhideWhenUsed/>
    <w:rsid w:val="00A94C89"/>
  </w:style>
  <w:style w:type="character" w:customStyle="1" w:styleId="UnresolvedMention11">
    <w:name w:val="Unresolved Mention11"/>
    <w:uiPriority w:val="99"/>
    <w:semiHidden/>
    <w:unhideWhenUsed/>
    <w:qFormat/>
    <w:rsid w:val="00A94C89"/>
    <w:rPr>
      <w:color w:val="808080"/>
      <w:shd w:val="clear" w:color="auto" w:fill="E6E6E6"/>
    </w:rPr>
  </w:style>
  <w:style w:type="table" w:customStyle="1" w:styleId="TableGrid4">
    <w:name w:val="Table Grid4"/>
    <w:basedOn w:val="a4"/>
    <w:next w:val="af9"/>
    <w:qFormat/>
    <w:rsid w:val="00A94C89"/>
    <w:rPr>
      <w:rFonts w:eastAsia="宋体"/>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a4"/>
    <w:next w:val="af9"/>
    <w:qFormat/>
    <w:rsid w:val="00A94C8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
    <w:name w:val="Tabellengitternetz11"/>
    <w:basedOn w:val="a4"/>
    <w:next w:val="af9"/>
    <w:qFormat/>
    <w:rsid w:val="00A94C8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
    <w:name w:val="Tabellengitternetz21"/>
    <w:basedOn w:val="a4"/>
    <w:next w:val="af9"/>
    <w:qFormat/>
    <w:rsid w:val="00A94C8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
    <w:name w:val="Tabellengitternetz31"/>
    <w:basedOn w:val="a4"/>
    <w:next w:val="af9"/>
    <w:qFormat/>
    <w:rsid w:val="00A94C8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
    <w:name w:val="Tabellengitternetz41"/>
    <w:basedOn w:val="a4"/>
    <w:next w:val="af9"/>
    <w:qFormat/>
    <w:rsid w:val="00A94C8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
    <w:name w:val="Tabellengitternetz51"/>
    <w:basedOn w:val="a4"/>
    <w:next w:val="af9"/>
    <w:qFormat/>
    <w:rsid w:val="00A94C8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
    <w:name w:val="Tabellengitternetz61"/>
    <w:basedOn w:val="a4"/>
    <w:next w:val="af9"/>
    <w:qFormat/>
    <w:rsid w:val="00A94C8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
    <w:name w:val="Tabellengitternetz71"/>
    <w:basedOn w:val="a4"/>
    <w:next w:val="af9"/>
    <w:qFormat/>
    <w:rsid w:val="00A94C8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
    <w:name w:val="Tabellengitternetz81"/>
    <w:basedOn w:val="a4"/>
    <w:next w:val="af9"/>
    <w:qFormat/>
    <w:rsid w:val="00A94C8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
    <w:name w:val="Tabellengitternetz91"/>
    <w:basedOn w:val="a4"/>
    <w:next w:val="af9"/>
    <w:qFormat/>
    <w:rsid w:val="00A94C8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a4"/>
    <w:next w:val="af9"/>
    <w:qFormat/>
    <w:rsid w:val="00A94C89"/>
    <w:pPr>
      <w:overflowPunct w:val="0"/>
      <w:autoSpaceDE w:val="0"/>
      <w:autoSpaceDN w:val="0"/>
      <w:adjustRightInd w:val="0"/>
      <w:spacing w:after="180"/>
      <w:textAlignment w:val="baseline"/>
    </w:pPr>
    <w:rPr>
      <w:rFonts w:ascii="Times New Roman" w:eastAsia="宋体"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a4"/>
    <w:next w:val="af9"/>
    <w:qFormat/>
    <w:rsid w:val="00A94C89"/>
    <w:pPr>
      <w:overflowPunct w:val="0"/>
      <w:autoSpaceDE w:val="0"/>
      <w:autoSpaceDN w:val="0"/>
      <w:adjustRightInd w:val="0"/>
      <w:spacing w:after="180"/>
      <w:textAlignment w:val="baseline"/>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
    <w:name w:val="无列表11"/>
    <w:next w:val="a5"/>
    <w:semiHidden/>
    <w:rsid w:val="00A94C89"/>
  </w:style>
  <w:style w:type="table" w:customStyle="1" w:styleId="311">
    <w:name w:val="网格型31"/>
    <w:basedOn w:val="a4"/>
    <w:next w:val="af9"/>
    <w:qFormat/>
    <w:rsid w:val="00A94C89"/>
    <w:pPr>
      <w:overflowPunct w:val="0"/>
      <w:autoSpaceDE w:val="0"/>
      <w:autoSpaceDN w:val="0"/>
      <w:adjustRightInd w:val="0"/>
      <w:spacing w:after="180"/>
      <w:textAlignment w:val="baseline"/>
    </w:pPr>
    <w:rPr>
      <w:rFonts w:ascii="Times New Roman" w:eastAsia="宋体"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
    <w:name w:val="网格型41"/>
    <w:basedOn w:val="a4"/>
    <w:next w:val="af9"/>
    <w:qFormat/>
    <w:rsid w:val="00A94C89"/>
    <w:pPr>
      <w:overflowPunct w:val="0"/>
      <w:autoSpaceDE w:val="0"/>
      <w:autoSpaceDN w:val="0"/>
      <w:adjustRightInd w:val="0"/>
      <w:spacing w:after="180"/>
      <w:textAlignment w:val="baseline"/>
    </w:pPr>
    <w:rPr>
      <w:rFonts w:ascii="Times New Roman" w:eastAsia="宋体"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
    <w:name w:val="リストなし11"/>
    <w:next w:val="a5"/>
    <w:uiPriority w:val="99"/>
    <w:semiHidden/>
    <w:unhideWhenUsed/>
    <w:rsid w:val="00A94C89"/>
  </w:style>
  <w:style w:type="table" w:customStyle="1" w:styleId="TableClassic21">
    <w:name w:val="Table Classic 21"/>
    <w:basedOn w:val="a4"/>
    <w:next w:val="29"/>
    <w:qFormat/>
    <w:rsid w:val="00A94C89"/>
    <w:pPr>
      <w:spacing w:after="180"/>
    </w:pPr>
    <w:rPr>
      <w:rFonts w:ascii="Times New Roman" w:eastAsia="宋体"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customStyle="1" w:styleId="UnresolvedMention">
    <w:name w:val="Unresolved Mention"/>
    <w:uiPriority w:val="99"/>
    <w:unhideWhenUsed/>
    <w:rsid w:val="00A94C89"/>
    <w:rPr>
      <w:color w:val="808080"/>
      <w:shd w:val="clear" w:color="auto" w:fill="E6E6E6"/>
    </w:rPr>
  </w:style>
  <w:style w:type="paragraph" w:styleId="TOC">
    <w:name w:val="TOC Heading"/>
    <w:basedOn w:val="11"/>
    <w:next w:val="a2"/>
    <w:uiPriority w:val="39"/>
    <w:unhideWhenUsed/>
    <w:qFormat/>
    <w:rsid w:val="00A94C89"/>
    <w:pPr>
      <w:pBdr>
        <w:top w:val="none" w:sz="0" w:space="0" w:color="auto"/>
      </w:pBdr>
      <w:spacing w:after="0" w:line="259" w:lineRule="auto"/>
      <w:ind w:left="0" w:firstLine="0"/>
      <w:outlineLvl w:val="9"/>
    </w:pPr>
    <w:rPr>
      <w:rFonts w:ascii="Calibri Light" w:eastAsia="Times New Roman" w:hAnsi="Calibri Light"/>
      <w:color w:val="2F5496"/>
      <w:sz w:val="32"/>
      <w:szCs w:val="32"/>
      <w:lang w:val="en-US"/>
    </w:rPr>
  </w:style>
  <w:style w:type="paragraph" w:customStyle="1" w:styleId="CharCharCharCharChar1">
    <w:name w:val="Char Char Char Char Char1"/>
    <w:uiPriority w:val="99"/>
    <w:semiHidden/>
    <w:qFormat/>
    <w:rsid w:val="00A94C8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3">
    <w:name w:val="Char Char3"/>
    <w:uiPriority w:val="99"/>
    <w:semiHidden/>
    <w:qFormat/>
    <w:rsid w:val="00A94C8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10">
    <w:name w:val="Char1"/>
    <w:uiPriority w:val="99"/>
    <w:semiHidden/>
    <w:qFormat/>
    <w:rsid w:val="00A94C8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1">
    <w:name w:val="Char Char Char1"/>
    <w:uiPriority w:val="99"/>
    <w:semiHidden/>
    <w:qFormat/>
    <w:rsid w:val="00A94C8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1">
    <w:name w:val="Char Char11"/>
    <w:aliases w:val="Heading 1 Char21"/>
    <w:qFormat/>
    <w:rsid w:val="00A94C89"/>
    <w:rPr>
      <w:lang w:val="en-GB" w:eastAsia="ja-JP" w:bidi="ar-SA"/>
    </w:rPr>
  </w:style>
  <w:style w:type="paragraph" w:customStyle="1" w:styleId="1Char10">
    <w:name w:val="(文字) (文字)1 Char (文字) (文字)1"/>
    <w:uiPriority w:val="99"/>
    <w:semiHidden/>
    <w:qFormat/>
    <w:rsid w:val="00A94C8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1">
    <w:name w:val="Char Char1 Char Char1"/>
    <w:uiPriority w:val="99"/>
    <w:semiHidden/>
    <w:qFormat/>
    <w:rsid w:val="00A94C8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1">
    <w:name w:val="(文字) (文字)1 Char (文字) (文字) Char (文字) (文字)11"/>
    <w:uiPriority w:val="99"/>
    <w:semiHidden/>
    <w:qFormat/>
    <w:rsid w:val="00A94C8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0">
    <w:name w:val="(文字) (文字)1 Char (文字) (文字) Char1"/>
    <w:uiPriority w:val="99"/>
    <w:semiHidden/>
    <w:qFormat/>
    <w:rsid w:val="00A94C8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1">
    <w:name w:val="(文字) (文字)1 Char (文字) (文字) Char (文字) (文字)1 Char (文字) (文字) Char Char Char1"/>
    <w:uiPriority w:val="99"/>
    <w:semiHidden/>
    <w:qFormat/>
    <w:rsid w:val="00A94C8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11">
    <w:name w:val="Char Char Char Char11"/>
    <w:uiPriority w:val="99"/>
    <w:semiHidden/>
    <w:qFormat/>
    <w:rsid w:val="00A94C8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1">
    <w:name w:val="Char Char2 Char Char1"/>
    <w:basedOn w:val="a2"/>
    <w:uiPriority w:val="99"/>
    <w:qFormat/>
    <w:rsid w:val="00A94C89"/>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harChar41">
    <w:name w:val="Char Char41"/>
    <w:qFormat/>
    <w:rsid w:val="00A94C89"/>
    <w:rPr>
      <w:rFonts w:ascii="Courier New" w:hAnsi="Courier New"/>
      <w:lang w:val="nb-NO" w:eastAsia="ja-JP" w:bidi="ar-SA"/>
    </w:rPr>
  </w:style>
  <w:style w:type="paragraph" w:customStyle="1" w:styleId="CharCharCharCharCharChar1">
    <w:name w:val="Char Char Char Char Char Char1"/>
    <w:uiPriority w:val="99"/>
    <w:semiHidden/>
    <w:qFormat/>
    <w:rsid w:val="00A94C89"/>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55">
    <w:name w:val="(文字) (文字)5"/>
    <w:uiPriority w:val="99"/>
    <w:semiHidden/>
    <w:qFormat/>
    <w:rsid w:val="00A94C8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arCar1">
    <w:name w:val="Car Car1"/>
    <w:uiPriority w:val="99"/>
    <w:semiHidden/>
    <w:qFormat/>
    <w:rsid w:val="00A94C8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11">
    <w:name w:val="Zchn Zchn11"/>
    <w:uiPriority w:val="99"/>
    <w:semiHidden/>
    <w:qFormat/>
    <w:rsid w:val="00A94C8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211">
    <w:name w:val="(文字) (文字)21"/>
    <w:uiPriority w:val="99"/>
    <w:semiHidden/>
    <w:qFormat/>
    <w:rsid w:val="00A94C8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312">
    <w:name w:val="(文字) (文字)31"/>
    <w:uiPriority w:val="99"/>
    <w:semiHidden/>
    <w:qFormat/>
    <w:rsid w:val="00A94C8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1">
    <w:name w:val="Zchn Zchn21"/>
    <w:uiPriority w:val="99"/>
    <w:semiHidden/>
    <w:qFormat/>
    <w:rsid w:val="00A94C8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12">
    <w:name w:val="(文字) (文字)41"/>
    <w:uiPriority w:val="99"/>
    <w:semiHidden/>
    <w:qFormat/>
    <w:rsid w:val="00A94C8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13">
    <w:name w:val="(文字) (文字)11"/>
    <w:uiPriority w:val="99"/>
    <w:semiHidden/>
    <w:qFormat/>
    <w:rsid w:val="00A94C8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71">
    <w:name w:val="Char Char71"/>
    <w:semiHidden/>
    <w:qFormat/>
    <w:rsid w:val="00A94C89"/>
    <w:rPr>
      <w:rFonts w:ascii="Tahoma" w:hAnsi="Tahoma" w:cs="Tahoma"/>
      <w:shd w:val="clear" w:color="auto" w:fill="000080"/>
      <w:lang w:val="en-GB" w:eastAsia="en-US"/>
    </w:rPr>
  </w:style>
  <w:style w:type="character" w:customStyle="1" w:styleId="ZchnZchn51">
    <w:name w:val="Zchn Zchn51"/>
    <w:qFormat/>
    <w:rsid w:val="00A94C89"/>
    <w:rPr>
      <w:rFonts w:ascii="Courier New" w:eastAsia="Batang" w:hAnsi="Courier New"/>
      <w:lang w:val="nb-NO" w:eastAsia="en-US" w:bidi="ar-SA"/>
    </w:rPr>
  </w:style>
  <w:style w:type="character" w:customStyle="1" w:styleId="CharChar101">
    <w:name w:val="Char Char101"/>
    <w:semiHidden/>
    <w:qFormat/>
    <w:rsid w:val="00A94C89"/>
    <w:rPr>
      <w:rFonts w:ascii="Times New Roman" w:hAnsi="Times New Roman"/>
      <w:lang w:val="en-GB" w:eastAsia="en-US"/>
    </w:rPr>
  </w:style>
  <w:style w:type="character" w:customStyle="1" w:styleId="CharChar91">
    <w:name w:val="Char Char91"/>
    <w:semiHidden/>
    <w:qFormat/>
    <w:rsid w:val="00A94C89"/>
    <w:rPr>
      <w:rFonts w:ascii="Tahoma" w:hAnsi="Tahoma" w:cs="Tahoma"/>
      <w:sz w:val="16"/>
      <w:szCs w:val="16"/>
      <w:lang w:val="en-GB" w:eastAsia="en-US"/>
    </w:rPr>
  </w:style>
  <w:style w:type="character" w:customStyle="1" w:styleId="CharChar81">
    <w:name w:val="Char Char81"/>
    <w:semiHidden/>
    <w:qFormat/>
    <w:rsid w:val="00A94C89"/>
    <w:rPr>
      <w:rFonts w:ascii="Times New Roman" w:hAnsi="Times New Roman"/>
      <w:b/>
      <w:bCs/>
      <w:lang w:val="en-GB" w:eastAsia="en-US"/>
    </w:rPr>
  </w:style>
  <w:style w:type="paragraph" w:customStyle="1" w:styleId="2a">
    <w:name w:val="修订2"/>
    <w:hidden/>
    <w:uiPriority w:val="99"/>
    <w:semiHidden/>
    <w:qFormat/>
    <w:rsid w:val="00A94C89"/>
    <w:rPr>
      <w:rFonts w:ascii="Times New Roman" w:eastAsia="Batang" w:hAnsi="Times New Roman"/>
      <w:lang w:val="en-GB" w:eastAsia="en-US"/>
    </w:rPr>
  </w:style>
  <w:style w:type="paragraph" w:customStyle="1" w:styleId="1CharChar1Char1">
    <w:name w:val="(文字) (文字)1 Char (文字) (文字) Char (文字) (文字)1 Char (文字) (文字)1"/>
    <w:uiPriority w:val="99"/>
    <w:semiHidden/>
    <w:qFormat/>
    <w:rsid w:val="00A94C8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3">
    <w:name w:val="Zchn Zchn3"/>
    <w:uiPriority w:val="99"/>
    <w:semiHidden/>
    <w:qFormat/>
    <w:rsid w:val="00A94C8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TOC92">
    <w:name w:val="TOC 92"/>
    <w:basedOn w:val="80"/>
    <w:uiPriority w:val="99"/>
    <w:qFormat/>
    <w:rsid w:val="00A94C89"/>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2">
    <w:name w:val="Caption2"/>
    <w:basedOn w:val="a2"/>
    <w:next w:val="a2"/>
    <w:uiPriority w:val="99"/>
    <w:qFormat/>
    <w:rsid w:val="00A94C89"/>
    <w:pPr>
      <w:overflowPunct w:val="0"/>
      <w:autoSpaceDE w:val="0"/>
      <w:autoSpaceDN w:val="0"/>
      <w:adjustRightInd w:val="0"/>
      <w:spacing w:before="120" w:after="120"/>
      <w:textAlignment w:val="baseline"/>
    </w:pPr>
    <w:rPr>
      <w:rFonts w:eastAsia="MS Mincho"/>
      <w:b/>
      <w:lang w:eastAsia="en-GB"/>
    </w:rPr>
  </w:style>
  <w:style w:type="paragraph" w:customStyle="1" w:styleId="TableofFigures2">
    <w:name w:val="Table of Figures2"/>
    <w:basedOn w:val="a2"/>
    <w:next w:val="a2"/>
    <w:uiPriority w:val="99"/>
    <w:qFormat/>
    <w:rsid w:val="00A94C89"/>
    <w:pPr>
      <w:overflowPunct w:val="0"/>
      <w:autoSpaceDE w:val="0"/>
      <w:autoSpaceDN w:val="0"/>
      <w:adjustRightInd w:val="0"/>
      <w:ind w:left="400" w:hanging="400"/>
      <w:jc w:val="center"/>
      <w:textAlignment w:val="baseline"/>
    </w:pPr>
    <w:rPr>
      <w:rFonts w:eastAsia="MS Mincho"/>
      <w:b/>
      <w:lang w:eastAsia="en-GB"/>
    </w:rPr>
  </w:style>
  <w:style w:type="character" w:customStyle="1" w:styleId="CharChar291">
    <w:name w:val="Char Char291"/>
    <w:qFormat/>
    <w:rsid w:val="00A94C89"/>
    <w:rPr>
      <w:rFonts w:ascii="Arial" w:hAnsi="Arial"/>
      <w:sz w:val="36"/>
      <w:lang w:val="en-GB" w:eastAsia="en-US" w:bidi="ar-SA"/>
    </w:rPr>
  </w:style>
  <w:style w:type="character" w:customStyle="1" w:styleId="CharChar281">
    <w:name w:val="Char Char281"/>
    <w:qFormat/>
    <w:rsid w:val="00A94C89"/>
    <w:rPr>
      <w:rFonts w:ascii="Arial" w:hAnsi="Arial"/>
      <w:sz w:val="32"/>
      <w:lang w:val="en-GB"/>
    </w:rPr>
  </w:style>
  <w:style w:type="paragraph" w:customStyle="1" w:styleId="CharChar241">
    <w:name w:val="Char Char241"/>
    <w:basedOn w:val="a2"/>
    <w:uiPriority w:val="99"/>
    <w:semiHidden/>
    <w:qFormat/>
    <w:rsid w:val="00A94C89"/>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11">
    <w:name w:val="(文字) (文字) Char1"/>
    <w:uiPriority w:val="99"/>
    <w:semiHidden/>
    <w:qFormat/>
    <w:rsid w:val="00A94C8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2">
    <w:name w:val="Char Char Char Char2"/>
    <w:basedOn w:val="a2"/>
    <w:uiPriority w:val="99"/>
    <w:qFormat/>
    <w:rsid w:val="00A94C89"/>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CharCharCharCharCharCharChar1">
    <w:name w:val="Char Char Char Char Char Char Char Char Char Char Char Char Char1"/>
    <w:uiPriority w:val="99"/>
    <w:semiHidden/>
    <w:qFormat/>
    <w:rsid w:val="00A94C8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numbering" w:customStyle="1" w:styleId="NoList2">
    <w:name w:val="No List2"/>
    <w:next w:val="a5"/>
    <w:uiPriority w:val="99"/>
    <w:semiHidden/>
    <w:unhideWhenUsed/>
    <w:rsid w:val="00A94C89"/>
  </w:style>
  <w:style w:type="numbering" w:customStyle="1" w:styleId="NoList3">
    <w:name w:val="No List3"/>
    <w:next w:val="a5"/>
    <w:uiPriority w:val="99"/>
    <w:semiHidden/>
    <w:unhideWhenUsed/>
    <w:rsid w:val="00A94C89"/>
  </w:style>
  <w:style w:type="character" w:customStyle="1" w:styleId="Head2AChar">
    <w:name w:val="Head2A Char"/>
    <w:aliases w:val="2 Char,H2 Char,h2 Char,DO NOT USE_h2 Char,h21 Char,UNDERRUBRIK 1-2 Char Char,UNDERRUBRIK 1-2 Char,Head 2 Char,l2 Char,TitreProp Char,Header 2 Char,ITT t2 Char,PA Major Section Char,Livello 2 Char,R2 Char,H21 Char,Heading 2 Hidden Char"/>
    <w:qFormat/>
    <w:rsid w:val="00A94C89"/>
    <w:rPr>
      <w:rFonts w:ascii="Arial" w:hAnsi="Arial"/>
      <w:sz w:val="32"/>
      <w:lang w:val="en-GB" w:eastAsia="en-US" w:bidi="ar-SA"/>
    </w:rPr>
  </w:style>
  <w:style w:type="numbering" w:customStyle="1" w:styleId="NoList11">
    <w:name w:val="No List11"/>
    <w:next w:val="a5"/>
    <w:uiPriority w:val="99"/>
    <w:semiHidden/>
    <w:unhideWhenUsed/>
    <w:rsid w:val="00A94C89"/>
  </w:style>
  <w:style w:type="numbering" w:customStyle="1" w:styleId="NoList4">
    <w:name w:val="No List4"/>
    <w:next w:val="a5"/>
    <w:uiPriority w:val="99"/>
    <w:semiHidden/>
    <w:unhideWhenUsed/>
    <w:rsid w:val="00A94C89"/>
  </w:style>
  <w:style w:type="numbering" w:customStyle="1" w:styleId="NoList5">
    <w:name w:val="No List5"/>
    <w:next w:val="a5"/>
    <w:uiPriority w:val="99"/>
    <w:semiHidden/>
    <w:unhideWhenUsed/>
    <w:rsid w:val="00A94C89"/>
  </w:style>
  <w:style w:type="numbering" w:customStyle="1" w:styleId="NoList111">
    <w:name w:val="No List111"/>
    <w:next w:val="a5"/>
    <w:uiPriority w:val="99"/>
    <w:semiHidden/>
    <w:unhideWhenUsed/>
    <w:rsid w:val="00A94C89"/>
  </w:style>
  <w:style w:type="numbering" w:customStyle="1" w:styleId="NoList21">
    <w:name w:val="No List21"/>
    <w:next w:val="a5"/>
    <w:uiPriority w:val="99"/>
    <w:semiHidden/>
    <w:unhideWhenUsed/>
    <w:rsid w:val="00A94C89"/>
  </w:style>
  <w:style w:type="numbering" w:customStyle="1" w:styleId="NoList31">
    <w:name w:val="No List31"/>
    <w:next w:val="a5"/>
    <w:uiPriority w:val="99"/>
    <w:semiHidden/>
    <w:unhideWhenUsed/>
    <w:rsid w:val="00A94C89"/>
  </w:style>
  <w:style w:type="numbering" w:customStyle="1" w:styleId="NoList41">
    <w:name w:val="No List41"/>
    <w:next w:val="a5"/>
    <w:uiPriority w:val="99"/>
    <w:semiHidden/>
    <w:unhideWhenUsed/>
    <w:rsid w:val="00A94C89"/>
  </w:style>
  <w:style w:type="numbering" w:customStyle="1" w:styleId="NoList6">
    <w:name w:val="No List6"/>
    <w:next w:val="a5"/>
    <w:uiPriority w:val="99"/>
    <w:semiHidden/>
    <w:unhideWhenUsed/>
    <w:rsid w:val="00A94C89"/>
  </w:style>
  <w:style w:type="character" w:styleId="aff9">
    <w:name w:val="Emphasis"/>
    <w:uiPriority w:val="20"/>
    <w:qFormat/>
    <w:rsid w:val="00A94C89"/>
    <w:rPr>
      <w:i/>
      <w:iCs/>
    </w:rPr>
  </w:style>
  <w:style w:type="numbering" w:customStyle="1" w:styleId="NoList7">
    <w:name w:val="No List7"/>
    <w:next w:val="a5"/>
    <w:uiPriority w:val="99"/>
    <w:semiHidden/>
    <w:unhideWhenUsed/>
    <w:rsid w:val="00A94C89"/>
  </w:style>
  <w:style w:type="table" w:customStyle="1" w:styleId="TableGrid12">
    <w:name w:val="Table Grid12"/>
    <w:basedOn w:val="a4"/>
    <w:next w:val="af9"/>
    <w:qFormat/>
    <w:rsid w:val="00A94C8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
    <w:name w:val="No List12"/>
    <w:next w:val="a5"/>
    <w:uiPriority w:val="99"/>
    <w:semiHidden/>
    <w:unhideWhenUsed/>
    <w:rsid w:val="00A94C89"/>
  </w:style>
  <w:style w:type="table" w:customStyle="1" w:styleId="TableGrid111">
    <w:name w:val="Table Grid111"/>
    <w:basedOn w:val="a4"/>
    <w:next w:val="af9"/>
    <w:qFormat/>
    <w:rsid w:val="00A94C8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2">
    <w:name w:val="Unresolved Mention2"/>
    <w:uiPriority w:val="99"/>
    <w:unhideWhenUsed/>
    <w:qFormat/>
    <w:rsid w:val="00A94C89"/>
    <w:rPr>
      <w:color w:val="808080"/>
      <w:shd w:val="clear" w:color="auto" w:fill="E6E6E6"/>
    </w:rPr>
  </w:style>
  <w:style w:type="numbering" w:customStyle="1" w:styleId="NoList22">
    <w:name w:val="No List22"/>
    <w:next w:val="a5"/>
    <w:uiPriority w:val="99"/>
    <w:semiHidden/>
    <w:unhideWhenUsed/>
    <w:rsid w:val="00A94C89"/>
  </w:style>
  <w:style w:type="numbering" w:customStyle="1" w:styleId="NoList32">
    <w:name w:val="No List32"/>
    <w:next w:val="a5"/>
    <w:uiPriority w:val="99"/>
    <w:semiHidden/>
    <w:unhideWhenUsed/>
    <w:rsid w:val="00A94C89"/>
  </w:style>
  <w:style w:type="paragraph" w:customStyle="1" w:styleId="aria">
    <w:name w:val="aria"/>
    <w:basedOn w:val="a2"/>
    <w:uiPriority w:val="99"/>
    <w:qFormat/>
    <w:rsid w:val="00A94C89"/>
    <w:pPr>
      <w:keepNext/>
      <w:keepLines/>
      <w:spacing w:after="0"/>
      <w:jc w:val="both"/>
    </w:pPr>
    <w:rPr>
      <w:rFonts w:ascii="Arial" w:eastAsia="宋体" w:hAnsi="Arial"/>
      <w:sz w:val="18"/>
      <w:szCs w:val="18"/>
    </w:rPr>
  </w:style>
  <w:style w:type="paragraph" w:styleId="affa">
    <w:name w:val="No Spacing"/>
    <w:uiPriority w:val="1"/>
    <w:qFormat/>
    <w:rsid w:val="00A94C89"/>
    <w:pPr>
      <w:overflowPunct w:val="0"/>
      <w:autoSpaceDE w:val="0"/>
      <w:autoSpaceDN w:val="0"/>
      <w:adjustRightInd w:val="0"/>
    </w:pPr>
    <w:rPr>
      <w:rFonts w:ascii="Times New Roman" w:eastAsia="MS Mincho" w:hAnsi="Times New Roman"/>
      <w:lang w:val="en-GB" w:eastAsia="ja-JP"/>
    </w:rPr>
  </w:style>
  <w:style w:type="paragraph" w:customStyle="1" w:styleId="p20">
    <w:name w:val="p20"/>
    <w:basedOn w:val="a2"/>
    <w:uiPriority w:val="99"/>
    <w:qFormat/>
    <w:rsid w:val="00A94C89"/>
    <w:pPr>
      <w:snapToGrid w:val="0"/>
      <w:spacing w:after="0"/>
      <w:textAlignment w:val="baseline"/>
    </w:pPr>
    <w:rPr>
      <w:rFonts w:ascii="Arial" w:eastAsia="宋体" w:hAnsi="Arial" w:cs="Arial"/>
      <w:sz w:val="18"/>
      <w:szCs w:val="18"/>
      <w:lang w:val="en-US" w:eastAsia="zh-CN"/>
    </w:rPr>
  </w:style>
  <w:style w:type="paragraph" w:customStyle="1" w:styleId="affb">
    <w:name w:val="吹き出し"/>
    <w:basedOn w:val="a2"/>
    <w:uiPriority w:val="99"/>
    <w:semiHidden/>
    <w:qFormat/>
    <w:rsid w:val="00A94C89"/>
    <w:rPr>
      <w:rFonts w:ascii="Tahoma" w:eastAsia="MS Mincho" w:hAnsi="Tahoma" w:cs="Tahoma"/>
      <w:sz w:val="16"/>
      <w:szCs w:val="16"/>
      <w:lang w:eastAsia="ko-KR"/>
    </w:rPr>
  </w:style>
  <w:style w:type="character" w:customStyle="1" w:styleId="FooterChar1">
    <w:name w:val="Footer Char1"/>
    <w:aliases w:val="footer odd Char1,footer Char1,fo Char1,pie de página Char1,页脚 Char1"/>
    <w:semiHidden/>
    <w:qFormat/>
    <w:rsid w:val="00A94C89"/>
    <w:rPr>
      <w:rFonts w:ascii="Times New Roman" w:hAnsi="Times New Roman"/>
      <w:lang w:val="en-GB"/>
    </w:rPr>
  </w:style>
  <w:style w:type="paragraph" w:customStyle="1" w:styleId="CharChar5">
    <w:name w:val="Char Char5"/>
    <w:uiPriority w:val="99"/>
    <w:semiHidden/>
    <w:qFormat/>
    <w:rsid w:val="00A94C8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styleId="HTML">
    <w:name w:val="HTML Sample"/>
    <w:qFormat/>
    <w:rsid w:val="00A94C89"/>
    <w:rPr>
      <w:rFonts w:ascii="Courier New" w:eastAsia="宋体" w:hAnsi="Courier New" w:cs="Courier New"/>
      <w:color w:val="0000FF"/>
      <w:kern w:val="2"/>
      <w:lang w:val="en-US" w:eastAsia="zh-CN" w:bidi="ar-SA"/>
    </w:rPr>
  </w:style>
  <w:style w:type="paragraph" w:customStyle="1" w:styleId="Table0">
    <w:name w:val="Table"/>
    <w:basedOn w:val="a2"/>
    <w:link w:val="Table1"/>
    <w:qFormat/>
    <w:rsid w:val="00A94C89"/>
    <w:pPr>
      <w:jc w:val="center"/>
    </w:pPr>
    <w:rPr>
      <w:rFonts w:ascii="Arial" w:eastAsia="宋体" w:hAnsi="Arial" w:cs="Arial"/>
      <w:b/>
    </w:rPr>
  </w:style>
  <w:style w:type="character" w:customStyle="1" w:styleId="Table1">
    <w:name w:val="Table (文字)"/>
    <w:link w:val="Table0"/>
    <w:qFormat/>
    <w:rsid w:val="00A94C89"/>
    <w:rPr>
      <w:rFonts w:ascii="Arial" w:eastAsia="宋体" w:hAnsi="Arial" w:cs="Arial"/>
      <w:b/>
      <w:lang w:val="en-GB" w:eastAsia="en-US"/>
    </w:rPr>
  </w:style>
  <w:style w:type="character" w:customStyle="1" w:styleId="PLChar">
    <w:name w:val="PL Char"/>
    <w:link w:val="PL"/>
    <w:qFormat/>
    <w:rsid w:val="00A94C89"/>
    <w:rPr>
      <w:rFonts w:ascii="Courier New" w:hAnsi="Courier New"/>
      <w:noProof/>
      <w:sz w:val="16"/>
      <w:lang w:val="en-GB" w:eastAsia="en-US"/>
    </w:rPr>
  </w:style>
  <w:style w:type="paragraph" w:customStyle="1" w:styleId="ColorfulList-Accent11">
    <w:name w:val="Colorful List - Accent 11"/>
    <w:basedOn w:val="a2"/>
    <w:uiPriority w:val="34"/>
    <w:qFormat/>
    <w:rsid w:val="00A94C89"/>
    <w:pPr>
      <w:overflowPunct w:val="0"/>
      <w:autoSpaceDE w:val="0"/>
      <w:autoSpaceDN w:val="0"/>
      <w:adjustRightInd w:val="0"/>
      <w:ind w:left="720"/>
      <w:contextualSpacing/>
      <w:textAlignment w:val="baseline"/>
    </w:pPr>
    <w:rPr>
      <w:rFonts w:eastAsia="Times New Roman"/>
    </w:rPr>
  </w:style>
  <w:style w:type="paragraph" w:customStyle="1" w:styleId="ColorfulShading-Accent11">
    <w:name w:val="Colorful Shading - Accent 11"/>
    <w:hidden/>
    <w:uiPriority w:val="99"/>
    <w:semiHidden/>
    <w:qFormat/>
    <w:rsid w:val="00A94C89"/>
    <w:rPr>
      <w:rFonts w:ascii="Times New Roman" w:eastAsia="Batang" w:hAnsi="Times New Roman"/>
      <w:lang w:val="en-GB" w:eastAsia="en-US"/>
    </w:rPr>
  </w:style>
  <w:style w:type="character" w:styleId="affc">
    <w:name w:val="line number"/>
    <w:basedOn w:val="a3"/>
    <w:qFormat/>
    <w:rsid w:val="00A94C89"/>
    <w:rPr>
      <w:rFonts w:ascii="Arial" w:eastAsia="宋体" w:hAnsi="Arial" w:cs="Arial"/>
      <w:color w:val="0000FF"/>
      <w:kern w:val="2"/>
      <w:lang w:val="en-US" w:eastAsia="zh-CN" w:bidi="ar-SA"/>
    </w:rPr>
  </w:style>
  <w:style w:type="paragraph" w:styleId="affd">
    <w:name w:val="Block Text"/>
    <w:basedOn w:val="a2"/>
    <w:uiPriority w:val="99"/>
    <w:qFormat/>
    <w:rsid w:val="00A94C89"/>
    <w:pPr>
      <w:spacing w:after="120"/>
      <w:ind w:left="1440" w:right="1440"/>
    </w:pPr>
    <w:rPr>
      <w:rFonts w:eastAsia="MS Mincho"/>
    </w:rPr>
  </w:style>
  <w:style w:type="paragraph" w:customStyle="1" w:styleId="62">
    <w:name w:val="吹き出し6"/>
    <w:basedOn w:val="a2"/>
    <w:uiPriority w:val="99"/>
    <w:semiHidden/>
    <w:qFormat/>
    <w:rsid w:val="00A94C89"/>
    <w:rPr>
      <w:rFonts w:ascii="Tahoma" w:eastAsia="MS Mincho" w:hAnsi="Tahoma" w:cs="Tahoma"/>
      <w:sz w:val="16"/>
      <w:szCs w:val="16"/>
      <w:lang w:eastAsia="ko-KR"/>
    </w:rPr>
  </w:style>
  <w:style w:type="character" w:styleId="HTML0">
    <w:name w:val="HTML Code"/>
    <w:unhideWhenUsed/>
    <w:qFormat/>
    <w:rsid w:val="00A94C89"/>
    <w:rPr>
      <w:rFonts w:ascii="Courier New" w:eastAsia="宋体" w:hAnsi="Courier New" w:cs="Courier New" w:hint="default"/>
      <w:color w:val="0000FF"/>
      <w:kern w:val="2"/>
      <w:sz w:val="20"/>
      <w:szCs w:val="20"/>
      <w:lang w:val="en-US" w:eastAsia="zh-CN" w:bidi="ar-SA"/>
    </w:rPr>
  </w:style>
  <w:style w:type="paragraph" w:customStyle="1" w:styleId="CharChar6">
    <w:name w:val="Char Char6"/>
    <w:uiPriority w:val="99"/>
    <w:semiHidden/>
    <w:qFormat/>
    <w:rsid w:val="00A94C8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affe">
    <w:name w:val="Note Heading"/>
    <w:basedOn w:val="a2"/>
    <w:next w:val="a2"/>
    <w:link w:val="Charf3"/>
    <w:uiPriority w:val="99"/>
    <w:qFormat/>
    <w:rsid w:val="00A94C89"/>
    <w:pPr>
      <w:overflowPunct w:val="0"/>
      <w:autoSpaceDE w:val="0"/>
      <w:autoSpaceDN w:val="0"/>
      <w:adjustRightInd w:val="0"/>
      <w:textAlignment w:val="baseline"/>
    </w:pPr>
    <w:rPr>
      <w:rFonts w:eastAsia="MS Mincho"/>
      <w:lang w:eastAsia="zh-CN"/>
    </w:rPr>
  </w:style>
  <w:style w:type="character" w:customStyle="1" w:styleId="Charf3">
    <w:name w:val="注释标题 Char"/>
    <w:basedOn w:val="a3"/>
    <w:link w:val="affe"/>
    <w:uiPriority w:val="99"/>
    <w:qFormat/>
    <w:rsid w:val="00A94C89"/>
    <w:rPr>
      <w:rFonts w:ascii="Times New Roman" w:eastAsia="MS Mincho" w:hAnsi="Times New Roman"/>
      <w:lang w:val="en-GB" w:eastAsia="zh-CN"/>
    </w:rPr>
  </w:style>
  <w:style w:type="character" w:customStyle="1" w:styleId="1c">
    <w:name w:val="不明显参考1"/>
    <w:uiPriority w:val="31"/>
    <w:qFormat/>
    <w:rsid w:val="00A94C89"/>
    <w:rPr>
      <w:smallCaps/>
      <w:color w:val="5A5A5A"/>
    </w:rPr>
  </w:style>
  <w:style w:type="paragraph" w:customStyle="1" w:styleId="114">
    <w:name w:val="修订11"/>
    <w:hidden/>
    <w:uiPriority w:val="99"/>
    <w:semiHidden/>
    <w:qFormat/>
    <w:rsid w:val="00A94C89"/>
    <w:rPr>
      <w:rFonts w:ascii="Times New Roman" w:eastAsia="Batang" w:hAnsi="Times New Roman"/>
      <w:lang w:val="en-GB" w:eastAsia="en-US"/>
    </w:rPr>
  </w:style>
  <w:style w:type="paragraph" w:customStyle="1" w:styleId="TOC1">
    <w:name w:val="TOC 标题1"/>
    <w:basedOn w:val="11"/>
    <w:next w:val="a2"/>
    <w:uiPriority w:val="39"/>
    <w:unhideWhenUsed/>
    <w:qFormat/>
    <w:rsid w:val="00A94C89"/>
    <w:pPr>
      <w:pBdr>
        <w:top w:val="none" w:sz="0" w:space="0" w:color="auto"/>
      </w:pBdr>
      <w:spacing w:after="0" w:line="259" w:lineRule="auto"/>
      <w:ind w:left="0" w:firstLine="0"/>
      <w:outlineLvl w:val="9"/>
    </w:pPr>
    <w:rPr>
      <w:rFonts w:ascii="Calibri Light" w:eastAsia="Times New Roman" w:hAnsi="Calibri Light"/>
      <w:color w:val="2F5496"/>
      <w:sz w:val="32"/>
      <w:szCs w:val="32"/>
      <w:lang w:val="en-US"/>
    </w:rPr>
  </w:style>
  <w:style w:type="character" w:customStyle="1" w:styleId="B3Char2">
    <w:name w:val="B3 Char2"/>
    <w:qFormat/>
    <w:rsid w:val="00A94C89"/>
    <w:rPr>
      <w:rFonts w:ascii="Times New Roman" w:hAnsi="Times New Roman"/>
      <w:lang w:val="en-GB"/>
    </w:rPr>
  </w:style>
  <w:style w:type="character" w:customStyle="1" w:styleId="EXCar">
    <w:name w:val="EX Car"/>
    <w:qFormat/>
    <w:rsid w:val="00A94C89"/>
    <w:rPr>
      <w:lang w:val="en-GB" w:eastAsia="en-US"/>
    </w:rPr>
  </w:style>
  <w:style w:type="character" w:customStyle="1" w:styleId="B4Char">
    <w:name w:val="B4 Char"/>
    <w:link w:val="B4"/>
    <w:qFormat/>
    <w:rsid w:val="00A94C89"/>
    <w:rPr>
      <w:rFonts w:ascii="Times New Roman" w:hAnsi="Times New Roman"/>
      <w:lang w:val="en-GB" w:eastAsia="en-US"/>
    </w:rPr>
  </w:style>
  <w:style w:type="character" w:customStyle="1" w:styleId="1d">
    <w:name w:val="明显强调1"/>
    <w:uiPriority w:val="21"/>
    <w:qFormat/>
    <w:rsid w:val="00A94C89"/>
    <w:rPr>
      <w:b/>
      <w:bCs/>
      <w:i/>
      <w:iCs/>
      <w:color w:val="4F81BD"/>
    </w:rPr>
  </w:style>
  <w:style w:type="paragraph" w:customStyle="1" w:styleId="B6">
    <w:name w:val="B6"/>
    <w:basedOn w:val="B5"/>
    <w:link w:val="B6Char"/>
    <w:qFormat/>
    <w:rsid w:val="00A94C89"/>
    <w:pPr>
      <w:overflowPunct w:val="0"/>
      <w:autoSpaceDE w:val="0"/>
      <w:autoSpaceDN w:val="0"/>
      <w:adjustRightInd w:val="0"/>
      <w:textAlignment w:val="baseline"/>
    </w:pPr>
    <w:rPr>
      <w:rFonts w:eastAsia="Times New Roman"/>
      <w:lang w:eastAsia="zh-CN"/>
    </w:rPr>
  </w:style>
  <w:style w:type="paragraph" w:customStyle="1" w:styleId="Meetingcaption">
    <w:name w:val="Meeting caption"/>
    <w:basedOn w:val="a2"/>
    <w:uiPriority w:val="99"/>
    <w:qFormat/>
    <w:rsid w:val="00A94C89"/>
    <w:pPr>
      <w:framePr w:w="4120" w:hSpace="141" w:wrap="around"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Times New Roman"/>
      <w:lang w:val="fr-FR" w:eastAsia="ko-KR"/>
    </w:rPr>
  </w:style>
  <w:style w:type="paragraph" w:customStyle="1" w:styleId="FT">
    <w:name w:val="FT"/>
    <w:basedOn w:val="a2"/>
    <w:uiPriority w:val="99"/>
    <w:qFormat/>
    <w:rsid w:val="00A94C89"/>
    <w:pPr>
      <w:overflowPunct w:val="0"/>
      <w:autoSpaceDE w:val="0"/>
      <w:autoSpaceDN w:val="0"/>
      <w:adjustRightInd w:val="0"/>
      <w:textAlignment w:val="baseline"/>
    </w:pPr>
    <w:rPr>
      <w:rFonts w:ascii="Arial" w:eastAsia="Times New Roman" w:hAnsi="Arial" w:cs="Arial"/>
      <w:b/>
      <w:lang w:eastAsia="ko-KR"/>
    </w:rPr>
  </w:style>
  <w:style w:type="paragraph" w:customStyle="1" w:styleId="Tadc">
    <w:name w:val="Tadc"/>
    <w:basedOn w:val="a2"/>
    <w:uiPriority w:val="99"/>
    <w:qFormat/>
    <w:rsid w:val="00A94C89"/>
    <w:pPr>
      <w:overflowPunct w:val="0"/>
      <w:autoSpaceDE w:val="0"/>
      <w:autoSpaceDN w:val="0"/>
      <w:adjustRightInd w:val="0"/>
      <w:textAlignment w:val="baseline"/>
    </w:pPr>
    <w:rPr>
      <w:rFonts w:eastAsia="Times New Roman" w:cs="v4.2.0"/>
      <w:lang w:eastAsia="en-GB"/>
    </w:rPr>
  </w:style>
  <w:style w:type="character" w:customStyle="1" w:styleId="EditorsNoteCarCar">
    <w:name w:val="Editor's Note Car Car"/>
    <w:link w:val="EditorsNote"/>
    <w:qFormat/>
    <w:rsid w:val="00A94C89"/>
    <w:rPr>
      <w:rFonts w:ascii="Times New Roman" w:hAnsi="Times New Roman"/>
      <w:color w:val="FF0000"/>
      <w:lang w:val="en-GB" w:eastAsia="en-US"/>
    </w:rPr>
  </w:style>
  <w:style w:type="character" w:customStyle="1" w:styleId="B5Char">
    <w:name w:val="B5 Char"/>
    <w:link w:val="B5"/>
    <w:qFormat/>
    <w:rsid w:val="00A94C89"/>
    <w:rPr>
      <w:rFonts w:ascii="Times New Roman" w:hAnsi="Times New Roman"/>
      <w:lang w:val="en-GB" w:eastAsia="en-US"/>
    </w:rPr>
  </w:style>
  <w:style w:type="character" w:customStyle="1" w:styleId="HeadingChar">
    <w:name w:val="Heading Char"/>
    <w:link w:val="Heading"/>
    <w:qFormat/>
    <w:rsid w:val="00A94C89"/>
    <w:rPr>
      <w:rFonts w:ascii="Arial" w:eastAsia="宋体" w:hAnsi="Arial"/>
      <w:b/>
      <w:sz w:val="22"/>
    </w:rPr>
  </w:style>
  <w:style w:type="character" w:customStyle="1" w:styleId="B6Char">
    <w:name w:val="B6 Char"/>
    <w:link w:val="B6"/>
    <w:qFormat/>
    <w:rsid w:val="00A94C89"/>
    <w:rPr>
      <w:rFonts w:ascii="Times New Roman" w:eastAsia="Times New Roman" w:hAnsi="Times New Roman"/>
      <w:lang w:val="en-GB" w:eastAsia="zh-CN"/>
    </w:rPr>
  </w:style>
  <w:style w:type="table" w:customStyle="1" w:styleId="TableStyle1">
    <w:name w:val="Table Style1"/>
    <w:basedOn w:val="a4"/>
    <w:qFormat/>
    <w:rsid w:val="00A94C89"/>
    <w:rPr>
      <w:rFonts w:ascii="Times New Roman" w:eastAsia="MS Mincho" w:hAnsi="Times New Roman"/>
      <w:lang w:val="en-US" w:eastAsia="en-US"/>
    </w:rPr>
    <w:tblPr>
      <w:tblInd w:w="0" w:type="dxa"/>
      <w:tblCellMar>
        <w:top w:w="0" w:type="dxa"/>
        <w:left w:w="108" w:type="dxa"/>
        <w:bottom w:w="0" w:type="dxa"/>
        <w:right w:w="108" w:type="dxa"/>
      </w:tblCellMar>
    </w:tblPr>
  </w:style>
  <w:style w:type="paragraph" w:customStyle="1" w:styleId="tal1">
    <w:name w:val="tal"/>
    <w:basedOn w:val="a2"/>
    <w:uiPriority w:val="99"/>
    <w:qFormat/>
    <w:rsid w:val="00A94C89"/>
    <w:pPr>
      <w:spacing w:before="100" w:beforeAutospacing="1" w:after="100" w:afterAutospacing="1"/>
    </w:pPr>
    <w:rPr>
      <w:rFonts w:ascii="宋体" w:eastAsia="宋体" w:hAnsi="宋体" w:cs="宋体"/>
      <w:sz w:val="24"/>
      <w:szCs w:val="24"/>
      <w:lang w:val="en-US" w:eastAsia="zh-CN"/>
    </w:rPr>
  </w:style>
  <w:style w:type="paragraph" w:customStyle="1" w:styleId="afff">
    <w:name w:val="수정"/>
    <w:hidden/>
    <w:uiPriority w:val="99"/>
    <w:semiHidden/>
    <w:qFormat/>
    <w:rsid w:val="00A94C89"/>
    <w:rPr>
      <w:rFonts w:ascii="Times New Roman" w:eastAsia="Batang" w:hAnsi="Times New Roman"/>
      <w:lang w:val="en-GB" w:eastAsia="en-US"/>
    </w:rPr>
  </w:style>
  <w:style w:type="paragraph" w:customStyle="1" w:styleId="afff0">
    <w:name w:val="変更箇所"/>
    <w:hidden/>
    <w:uiPriority w:val="99"/>
    <w:semiHidden/>
    <w:qFormat/>
    <w:rsid w:val="00A94C89"/>
    <w:rPr>
      <w:rFonts w:ascii="Times New Roman" w:eastAsia="MS Mincho" w:hAnsi="Times New Roman"/>
      <w:lang w:val="en-GB" w:eastAsia="en-US"/>
    </w:rPr>
  </w:style>
  <w:style w:type="paragraph" w:customStyle="1" w:styleId="NB2">
    <w:name w:val="NB2"/>
    <w:basedOn w:val="ZG"/>
    <w:uiPriority w:val="99"/>
    <w:qFormat/>
    <w:rsid w:val="00A94C89"/>
    <w:pPr>
      <w:framePr w:wrap="notBeside"/>
    </w:pPr>
    <w:rPr>
      <w:rFonts w:eastAsia="Times New Roman"/>
      <w:noProof w:val="0"/>
      <w:lang w:val="en-US" w:eastAsia="ko-KR"/>
    </w:rPr>
  </w:style>
  <w:style w:type="paragraph" w:customStyle="1" w:styleId="tableentry">
    <w:name w:val="table entry"/>
    <w:basedOn w:val="a2"/>
    <w:uiPriority w:val="99"/>
    <w:qFormat/>
    <w:rsid w:val="00A94C89"/>
    <w:pPr>
      <w:keepNext/>
      <w:spacing w:before="60" w:after="60"/>
    </w:pPr>
    <w:rPr>
      <w:rFonts w:ascii="Bookman Old Style" w:eastAsia="宋体" w:hAnsi="Bookman Old Style"/>
      <w:lang w:val="en-US" w:eastAsia="ko-KR"/>
    </w:rPr>
  </w:style>
  <w:style w:type="character" w:customStyle="1" w:styleId="EditorsNoteChar">
    <w:name w:val="Editor's Note Char"/>
    <w:qFormat/>
    <w:rsid w:val="00A94C89"/>
    <w:rPr>
      <w:rFonts w:ascii="Times New Roman" w:hAnsi="Times New Roman"/>
      <w:color w:val="FF0000"/>
      <w:lang w:val="en-GB" w:eastAsia="en-US"/>
    </w:rPr>
  </w:style>
  <w:style w:type="table" w:customStyle="1" w:styleId="TableGrid5">
    <w:name w:val="Table Grid5"/>
    <w:basedOn w:val="a4"/>
    <w:uiPriority w:val="39"/>
    <w:qFormat/>
    <w:rsid w:val="00A94C89"/>
    <w:pPr>
      <w:spacing w:after="180"/>
    </w:pPr>
    <w:rPr>
      <w:rFonts w:ascii="Times New Roman" w:eastAsia="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a4"/>
    <w:qFormat/>
    <w:rsid w:val="00A94C89"/>
    <w:pPr>
      <w:spacing w:after="180"/>
    </w:pPr>
    <w:rPr>
      <w:rFonts w:ascii="Times New Roman" w:eastAsia="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OC93">
    <w:name w:val="TOC 93"/>
    <w:basedOn w:val="80"/>
    <w:uiPriority w:val="99"/>
    <w:qFormat/>
    <w:rsid w:val="00A94C89"/>
    <w:pPr>
      <w:overflowPunct w:val="0"/>
      <w:autoSpaceDE w:val="0"/>
      <w:autoSpaceDN w:val="0"/>
      <w:adjustRightInd w:val="0"/>
      <w:ind w:left="1418" w:hanging="1418"/>
      <w:textAlignment w:val="baseline"/>
    </w:pPr>
    <w:rPr>
      <w:rFonts w:eastAsia="MS Mincho"/>
      <w:noProof w:val="0"/>
      <w:lang w:val="en-US" w:eastAsia="ja-JP"/>
    </w:rPr>
  </w:style>
  <w:style w:type="paragraph" w:customStyle="1" w:styleId="Caption3">
    <w:name w:val="Caption3"/>
    <w:basedOn w:val="a2"/>
    <w:next w:val="a2"/>
    <w:uiPriority w:val="99"/>
    <w:qFormat/>
    <w:rsid w:val="00A94C89"/>
    <w:pPr>
      <w:overflowPunct w:val="0"/>
      <w:autoSpaceDE w:val="0"/>
      <w:autoSpaceDN w:val="0"/>
      <w:adjustRightInd w:val="0"/>
      <w:spacing w:before="120" w:after="120"/>
      <w:textAlignment w:val="baseline"/>
    </w:pPr>
    <w:rPr>
      <w:rFonts w:eastAsia="MS Mincho"/>
      <w:b/>
      <w:lang w:eastAsia="ja-JP"/>
    </w:rPr>
  </w:style>
  <w:style w:type="paragraph" w:customStyle="1" w:styleId="TableofFigures3">
    <w:name w:val="Table of Figures3"/>
    <w:basedOn w:val="a2"/>
    <w:next w:val="a2"/>
    <w:uiPriority w:val="99"/>
    <w:qFormat/>
    <w:rsid w:val="00A94C89"/>
    <w:pPr>
      <w:overflowPunct w:val="0"/>
      <w:autoSpaceDE w:val="0"/>
      <w:autoSpaceDN w:val="0"/>
      <w:adjustRightInd w:val="0"/>
      <w:ind w:left="400" w:hanging="400"/>
      <w:jc w:val="center"/>
      <w:textAlignment w:val="baseline"/>
    </w:pPr>
    <w:rPr>
      <w:rFonts w:eastAsia="MS Mincho"/>
      <w:b/>
      <w:lang w:eastAsia="ja-JP"/>
    </w:rPr>
  </w:style>
  <w:style w:type="table" w:customStyle="1" w:styleId="TableGrid7">
    <w:name w:val="Table Grid7"/>
    <w:basedOn w:val="a4"/>
    <w:uiPriority w:val="39"/>
    <w:qFormat/>
    <w:rsid w:val="00A94C89"/>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e">
    <w:name w:val="正文1"/>
    <w:uiPriority w:val="99"/>
    <w:qFormat/>
    <w:rsid w:val="00A94C89"/>
    <w:pPr>
      <w:jc w:val="both"/>
    </w:pPr>
    <w:rPr>
      <w:rFonts w:ascii="宋体" w:eastAsia="宋体" w:hAnsi="宋体" w:cs="宋体"/>
      <w:kern w:val="2"/>
      <w:sz w:val="21"/>
      <w:szCs w:val="21"/>
      <w:lang w:val="en-US" w:eastAsia="zh-CN"/>
    </w:rPr>
  </w:style>
  <w:style w:type="paragraph" w:customStyle="1" w:styleId="font5">
    <w:name w:val="font5"/>
    <w:basedOn w:val="a2"/>
    <w:uiPriority w:val="99"/>
    <w:qFormat/>
    <w:rsid w:val="00A94C89"/>
    <w:pPr>
      <w:spacing w:before="100" w:beforeAutospacing="1" w:after="100" w:afterAutospacing="1"/>
    </w:pPr>
    <w:rPr>
      <w:rFonts w:ascii="Arial" w:eastAsia="Times New Roman" w:hAnsi="Arial" w:cs="Arial"/>
      <w:color w:val="000000"/>
      <w:sz w:val="18"/>
      <w:szCs w:val="18"/>
      <w:lang w:val="fi-FI" w:eastAsia="fi-FI"/>
    </w:rPr>
  </w:style>
  <w:style w:type="paragraph" w:customStyle="1" w:styleId="xl65">
    <w:name w:val="xl65"/>
    <w:basedOn w:val="a2"/>
    <w:uiPriority w:val="99"/>
    <w:qFormat/>
    <w:rsid w:val="00A94C8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66">
    <w:name w:val="xl66"/>
    <w:basedOn w:val="a2"/>
    <w:uiPriority w:val="99"/>
    <w:qFormat/>
    <w:rsid w:val="00A94C8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67">
    <w:name w:val="xl67"/>
    <w:basedOn w:val="a2"/>
    <w:uiPriority w:val="99"/>
    <w:qFormat/>
    <w:rsid w:val="00A94C89"/>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4"/>
      <w:szCs w:val="24"/>
      <w:lang w:val="fi-FI" w:eastAsia="fi-FI"/>
    </w:rPr>
  </w:style>
  <w:style w:type="paragraph" w:customStyle="1" w:styleId="xl68">
    <w:name w:val="xl68"/>
    <w:basedOn w:val="a2"/>
    <w:uiPriority w:val="99"/>
    <w:qFormat/>
    <w:rsid w:val="00A94C8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8080"/>
      <w:sz w:val="18"/>
      <w:szCs w:val="18"/>
      <w:u w:val="single"/>
      <w:lang w:val="fi-FI" w:eastAsia="fi-FI"/>
    </w:rPr>
  </w:style>
  <w:style w:type="paragraph" w:customStyle="1" w:styleId="xl69">
    <w:name w:val="xl69"/>
    <w:basedOn w:val="a2"/>
    <w:uiPriority w:val="99"/>
    <w:qFormat/>
    <w:rsid w:val="00A94C89"/>
    <w:pPr>
      <w:pBdr>
        <w:top w:val="single" w:sz="4" w:space="0" w:color="auto"/>
        <w:left w:val="single" w:sz="4" w:space="31" w:color="auto"/>
        <w:bottom w:val="single" w:sz="4" w:space="0" w:color="auto"/>
        <w:right w:val="single" w:sz="4" w:space="0" w:color="auto"/>
      </w:pBdr>
      <w:spacing w:before="100" w:beforeAutospacing="1" w:after="100" w:afterAutospacing="1"/>
      <w:ind w:firstLineChars="500" w:firstLine="500"/>
      <w:textAlignment w:val="center"/>
    </w:pPr>
    <w:rPr>
      <w:rFonts w:ascii="Arial" w:eastAsia="Times New Roman" w:hAnsi="Arial" w:cs="Arial"/>
      <w:sz w:val="18"/>
      <w:szCs w:val="18"/>
      <w:lang w:val="fi-FI" w:eastAsia="fi-FI"/>
    </w:rPr>
  </w:style>
  <w:style w:type="paragraph" w:customStyle="1" w:styleId="xl70">
    <w:name w:val="xl70"/>
    <w:basedOn w:val="a2"/>
    <w:uiPriority w:val="99"/>
    <w:qFormat/>
    <w:rsid w:val="00A94C89"/>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1">
    <w:name w:val="xl71"/>
    <w:basedOn w:val="a2"/>
    <w:uiPriority w:val="99"/>
    <w:qFormat/>
    <w:rsid w:val="00A94C89"/>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2">
    <w:name w:val="xl72"/>
    <w:basedOn w:val="a2"/>
    <w:uiPriority w:val="99"/>
    <w:qFormat/>
    <w:rsid w:val="00A94C8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8"/>
      <w:szCs w:val="18"/>
      <w:lang w:val="fi-FI" w:eastAsia="fi-FI"/>
    </w:rPr>
  </w:style>
  <w:style w:type="paragraph" w:customStyle="1" w:styleId="xl73">
    <w:name w:val="xl73"/>
    <w:basedOn w:val="a2"/>
    <w:uiPriority w:val="99"/>
    <w:qFormat/>
    <w:rsid w:val="00A94C8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color w:val="008080"/>
      <w:sz w:val="18"/>
      <w:szCs w:val="18"/>
      <w:u w:val="single"/>
      <w:lang w:val="fi-FI" w:eastAsia="fi-FI"/>
    </w:rPr>
  </w:style>
  <w:style w:type="paragraph" w:customStyle="1" w:styleId="xl74">
    <w:name w:val="xl74"/>
    <w:basedOn w:val="a2"/>
    <w:uiPriority w:val="99"/>
    <w:qFormat/>
    <w:rsid w:val="00A94C89"/>
    <w:pPr>
      <w:pBdr>
        <w:top w:val="single" w:sz="4" w:space="0" w:color="auto"/>
        <w:bottom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5">
    <w:name w:val="xl75"/>
    <w:basedOn w:val="a2"/>
    <w:uiPriority w:val="99"/>
    <w:qFormat/>
    <w:rsid w:val="00A94C89"/>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6">
    <w:name w:val="xl76"/>
    <w:basedOn w:val="a2"/>
    <w:uiPriority w:val="99"/>
    <w:qFormat/>
    <w:rsid w:val="00A94C89"/>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7">
    <w:name w:val="xl77"/>
    <w:basedOn w:val="a2"/>
    <w:uiPriority w:val="99"/>
    <w:qFormat/>
    <w:rsid w:val="00A94C89"/>
    <w:pPr>
      <w:pBdr>
        <w:top w:val="single" w:sz="4" w:space="0" w:color="auto"/>
        <w:left w:val="single" w:sz="4" w:space="0" w:color="auto"/>
        <w:right w:val="single" w:sz="4" w:space="0" w:color="auto"/>
      </w:pBdr>
      <w:spacing w:before="100" w:beforeAutospacing="1" w:after="100" w:afterAutospacing="1"/>
      <w:jc w:val="center"/>
    </w:pPr>
    <w:rPr>
      <w:rFonts w:eastAsia="Times New Roman"/>
      <w:sz w:val="24"/>
      <w:szCs w:val="24"/>
      <w:lang w:val="fi-FI" w:eastAsia="fi-FI"/>
    </w:rPr>
  </w:style>
  <w:style w:type="paragraph" w:customStyle="1" w:styleId="xl78">
    <w:name w:val="xl78"/>
    <w:basedOn w:val="a2"/>
    <w:uiPriority w:val="99"/>
    <w:qFormat/>
    <w:rsid w:val="00A94C89"/>
    <w:pPr>
      <w:pBdr>
        <w:left w:val="single" w:sz="4" w:space="0" w:color="auto"/>
        <w:bottom w:val="single" w:sz="4" w:space="0" w:color="auto"/>
        <w:right w:val="single" w:sz="4" w:space="0" w:color="auto"/>
      </w:pBdr>
      <w:spacing w:before="100" w:beforeAutospacing="1" w:after="100" w:afterAutospacing="1"/>
      <w:jc w:val="center"/>
    </w:pPr>
    <w:rPr>
      <w:rFonts w:eastAsia="Times New Roman"/>
      <w:sz w:val="24"/>
      <w:szCs w:val="24"/>
      <w:lang w:val="fi-FI" w:eastAsia="fi-FI"/>
    </w:rPr>
  </w:style>
  <w:style w:type="paragraph" w:customStyle="1" w:styleId="xl79">
    <w:name w:val="xl79"/>
    <w:basedOn w:val="a2"/>
    <w:uiPriority w:val="99"/>
    <w:qFormat/>
    <w:rsid w:val="00A94C8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80">
    <w:name w:val="xl80"/>
    <w:basedOn w:val="a2"/>
    <w:uiPriority w:val="99"/>
    <w:qFormat/>
    <w:rsid w:val="00A94C89"/>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81">
    <w:name w:val="xl81"/>
    <w:basedOn w:val="a2"/>
    <w:uiPriority w:val="99"/>
    <w:qFormat/>
    <w:rsid w:val="00A94C89"/>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82">
    <w:name w:val="xl82"/>
    <w:basedOn w:val="a2"/>
    <w:uiPriority w:val="99"/>
    <w:qFormat/>
    <w:rsid w:val="00A94C8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83">
    <w:name w:val="xl83"/>
    <w:basedOn w:val="a2"/>
    <w:uiPriority w:val="99"/>
    <w:qFormat/>
    <w:rsid w:val="00A94C89"/>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4"/>
      <w:szCs w:val="24"/>
      <w:lang w:val="fi-FI" w:eastAsia="fi-FI"/>
    </w:rPr>
  </w:style>
  <w:style w:type="paragraph" w:customStyle="1" w:styleId="xl84">
    <w:name w:val="xl84"/>
    <w:basedOn w:val="a2"/>
    <w:uiPriority w:val="99"/>
    <w:qFormat/>
    <w:rsid w:val="00A94C89"/>
    <w:pPr>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85">
    <w:name w:val="xl85"/>
    <w:basedOn w:val="a2"/>
    <w:uiPriority w:val="99"/>
    <w:qFormat/>
    <w:rsid w:val="00A94C89"/>
    <w:pPr>
      <w:pBdr>
        <w:bottom w:val="single" w:sz="8" w:space="0" w:color="000000"/>
      </w:pBdr>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86">
    <w:name w:val="xl86"/>
    <w:basedOn w:val="a2"/>
    <w:uiPriority w:val="99"/>
    <w:qFormat/>
    <w:rsid w:val="00A94C89"/>
    <w:pPr>
      <w:pBdr>
        <w:bottom w:val="single" w:sz="8" w:space="0" w:color="auto"/>
        <w:right w:val="single" w:sz="8"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character" w:customStyle="1" w:styleId="font4">
    <w:name w:val="font4"/>
    <w:basedOn w:val="a3"/>
    <w:qFormat/>
    <w:rsid w:val="00A94C89"/>
  </w:style>
  <w:style w:type="numbering" w:customStyle="1" w:styleId="NoList42">
    <w:name w:val="No List42"/>
    <w:next w:val="a5"/>
    <w:uiPriority w:val="99"/>
    <w:semiHidden/>
    <w:unhideWhenUsed/>
    <w:rsid w:val="00A94C89"/>
  </w:style>
  <w:style w:type="numbering" w:customStyle="1" w:styleId="NoList51">
    <w:name w:val="No List51"/>
    <w:next w:val="a5"/>
    <w:uiPriority w:val="99"/>
    <w:semiHidden/>
    <w:unhideWhenUsed/>
    <w:rsid w:val="00A94C89"/>
  </w:style>
  <w:style w:type="numbering" w:customStyle="1" w:styleId="NoList211">
    <w:name w:val="No List211"/>
    <w:next w:val="a5"/>
    <w:uiPriority w:val="99"/>
    <w:semiHidden/>
    <w:unhideWhenUsed/>
    <w:rsid w:val="00A94C89"/>
  </w:style>
  <w:style w:type="numbering" w:customStyle="1" w:styleId="NoList311">
    <w:name w:val="No List311"/>
    <w:next w:val="a5"/>
    <w:uiPriority w:val="99"/>
    <w:semiHidden/>
    <w:unhideWhenUsed/>
    <w:rsid w:val="00A94C89"/>
  </w:style>
  <w:style w:type="numbering" w:customStyle="1" w:styleId="NoList411">
    <w:name w:val="No List411"/>
    <w:next w:val="a5"/>
    <w:uiPriority w:val="99"/>
    <w:semiHidden/>
    <w:unhideWhenUsed/>
    <w:rsid w:val="00A94C89"/>
  </w:style>
  <w:style w:type="numbering" w:customStyle="1" w:styleId="NoList61">
    <w:name w:val="No List61"/>
    <w:next w:val="a5"/>
    <w:uiPriority w:val="99"/>
    <w:semiHidden/>
    <w:unhideWhenUsed/>
    <w:rsid w:val="00A94C89"/>
  </w:style>
  <w:style w:type="table" w:customStyle="1" w:styleId="TableGrid41">
    <w:name w:val="Table Grid41"/>
    <w:basedOn w:val="a4"/>
    <w:next w:val="af9"/>
    <w:qFormat/>
    <w:rsid w:val="00A94C89"/>
    <w:rPr>
      <w:rFonts w:eastAsia="宋体"/>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
    <w:name w:val="Tabellengitternetz111"/>
    <w:basedOn w:val="a4"/>
    <w:next w:val="af9"/>
    <w:qFormat/>
    <w:rsid w:val="00A94C8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
    <w:name w:val="Tabellengitternetz211"/>
    <w:basedOn w:val="a4"/>
    <w:next w:val="af9"/>
    <w:qFormat/>
    <w:rsid w:val="00A94C8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
    <w:name w:val="Tabellengitternetz311"/>
    <w:basedOn w:val="a4"/>
    <w:next w:val="af9"/>
    <w:qFormat/>
    <w:rsid w:val="00A94C8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
    <w:name w:val="Tabellengitternetz411"/>
    <w:basedOn w:val="a4"/>
    <w:next w:val="af9"/>
    <w:qFormat/>
    <w:rsid w:val="00A94C8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
    <w:name w:val="Tabellengitternetz511"/>
    <w:basedOn w:val="a4"/>
    <w:next w:val="af9"/>
    <w:qFormat/>
    <w:rsid w:val="00A94C8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
    <w:name w:val="Tabellengitternetz611"/>
    <w:basedOn w:val="a4"/>
    <w:next w:val="af9"/>
    <w:qFormat/>
    <w:rsid w:val="00A94C8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
    <w:name w:val="Tabellengitternetz711"/>
    <w:basedOn w:val="a4"/>
    <w:next w:val="af9"/>
    <w:qFormat/>
    <w:rsid w:val="00A94C8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
    <w:name w:val="Tabellengitternetz811"/>
    <w:basedOn w:val="a4"/>
    <w:next w:val="af9"/>
    <w:qFormat/>
    <w:rsid w:val="00A94C8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
    <w:name w:val="Tabellengitternetz911"/>
    <w:basedOn w:val="a4"/>
    <w:next w:val="af9"/>
    <w:qFormat/>
    <w:rsid w:val="00A94C8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a4"/>
    <w:next w:val="af9"/>
    <w:qFormat/>
    <w:rsid w:val="00A94C89"/>
    <w:pPr>
      <w:overflowPunct w:val="0"/>
      <w:autoSpaceDE w:val="0"/>
      <w:autoSpaceDN w:val="0"/>
      <w:adjustRightInd w:val="0"/>
      <w:spacing w:after="180"/>
      <w:textAlignment w:val="baseline"/>
    </w:pPr>
    <w:rPr>
      <w:rFonts w:ascii="Times New Roman" w:eastAsia="宋体"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
    <w:name w:val="Table Grid311"/>
    <w:basedOn w:val="a4"/>
    <w:next w:val="af9"/>
    <w:qFormat/>
    <w:rsid w:val="00A94C89"/>
    <w:pPr>
      <w:overflowPunct w:val="0"/>
      <w:autoSpaceDE w:val="0"/>
      <w:autoSpaceDN w:val="0"/>
      <w:adjustRightInd w:val="0"/>
      <w:spacing w:after="180"/>
      <w:textAlignment w:val="baseline"/>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
    <w:name w:val="无列表111"/>
    <w:next w:val="a5"/>
    <w:semiHidden/>
    <w:rsid w:val="00A94C89"/>
  </w:style>
  <w:style w:type="numbering" w:customStyle="1" w:styleId="NoList1111">
    <w:name w:val="No List1111"/>
    <w:next w:val="a5"/>
    <w:uiPriority w:val="99"/>
    <w:semiHidden/>
    <w:unhideWhenUsed/>
    <w:rsid w:val="00A94C89"/>
  </w:style>
  <w:style w:type="numbering" w:customStyle="1" w:styleId="NoList71">
    <w:name w:val="No List71"/>
    <w:next w:val="a5"/>
    <w:uiPriority w:val="99"/>
    <w:semiHidden/>
    <w:unhideWhenUsed/>
    <w:rsid w:val="00A94C89"/>
  </w:style>
  <w:style w:type="table" w:customStyle="1" w:styleId="TableGrid121">
    <w:name w:val="Table Grid121"/>
    <w:basedOn w:val="a4"/>
    <w:next w:val="af9"/>
    <w:qFormat/>
    <w:rsid w:val="00A94C8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
    <w:name w:val="No List121"/>
    <w:next w:val="a5"/>
    <w:uiPriority w:val="99"/>
    <w:semiHidden/>
    <w:unhideWhenUsed/>
    <w:rsid w:val="00A94C89"/>
  </w:style>
  <w:style w:type="table" w:customStyle="1" w:styleId="TableGrid1111">
    <w:name w:val="Table Grid1111"/>
    <w:basedOn w:val="a4"/>
    <w:next w:val="af9"/>
    <w:qFormat/>
    <w:rsid w:val="00A94C8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1">
    <w:name w:val="No List221"/>
    <w:next w:val="a5"/>
    <w:uiPriority w:val="99"/>
    <w:semiHidden/>
    <w:unhideWhenUsed/>
    <w:rsid w:val="00A94C89"/>
  </w:style>
  <w:style w:type="numbering" w:customStyle="1" w:styleId="NoList321">
    <w:name w:val="No List321"/>
    <w:next w:val="a5"/>
    <w:uiPriority w:val="99"/>
    <w:semiHidden/>
    <w:unhideWhenUsed/>
    <w:rsid w:val="00A94C89"/>
  </w:style>
  <w:style w:type="character" w:styleId="afff1">
    <w:name w:val="Intense Emphasis"/>
    <w:uiPriority w:val="21"/>
    <w:qFormat/>
    <w:rsid w:val="00A94C89"/>
    <w:rPr>
      <w:b/>
      <w:bCs/>
      <w:i/>
      <w:iCs/>
      <w:color w:val="4F81BD"/>
    </w:rPr>
  </w:style>
  <w:style w:type="character" w:styleId="HTML1">
    <w:name w:val="HTML Typewriter"/>
    <w:qFormat/>
    <w:rsid w:val="00A94C89"/>
    <w:rPr>
      <w:rFonts w:ascii="Courier New" w:eastAsia="Times New Roman" w:hAnsi="Courier New" w:cs="Courier New"/>
      <w:sz w:val="20"/>
      <w:szCs w:val="20"/>
    </w:rPr>
  </w:style>
  <w:style w:type="character" w:customStyle="1" w:styleId="capChar6">
    <w:name w:val="cap Char6"/>
    <w:aliases w:val="cap Char Char6,Caption Char Char5,Caption Char1 Char Char5,cap Char Char1 Char5,Caption Char Char1 Char Char5,cap Char2 Char Char Char5"/>
    <w:qFormat/>
    <w:rsid w:val="00A94C89"/>
    <w:rPr>
      <w:b/>
      <w:lang w:val="en-GB" w:eastAsia="en-US" w:bidi="ar-SA"/>
    </w:rPr>
  </w:style>
  <w:style w:type="paragraph" w:styleId="HTML2">
    <w:name w:val="HTML Preformatted"/>
    <w:basedOn w:val="a2"/>
    <w:link w:val="HTMLChar"/>
    <w:qFormat/>
    <w:rsid w:val="00A94C89"/>
    <w:pPr>
      <w:overflowPunct w:val="0"/>
      <w:autoSpaceDE w:val="0"/>
      <w:autoSpaceDN w:val="0"/>
      <w:adjustRightInd w:val="0"/>
      <w:textAlignment w:val="baseline"/>
    </w:pPr>
    <w:rPr>
      <w:rFonts w:ascii="Courier New" w:eastAsia="MS Mincho" w:hAnsi="Courier New"/>
      <w:lang w:eastAsia="x-none"/>
    </w:rPr>
  </w:style>
  <w:style w:type="character" w:customStyle="1" w:styleId="HTMLChar">
    <w:name w:val="HTML 预设格式 Char"/>
    <w:basedOn w:val="a3"/>
    <w:link w:val="HTML2"/>
    <w:qFormat/>
    <w:rsid w:val="00A94C89"/>
    <w:rPr>
      <w:rFonts w:ascii="Courier New" w:eastAsia="MS Mincho" w:hAnsi="Courier New"/>
      <w:lang w:val="en-GB" w:eastAsia="x-none"/>
    </w:rPr>
  </w:style>
  <w:style w:type="numbering" w:customStyle="1" w:styleId="NoList8">
    <w:name w:val="No List8"/>
    <w:next w:val="a5"/>
    <w:uiPriority w:val="99"/>
    <w:semiHidden/>
    <w:unhideWhenUsed/>
    <w:rsid w:val="00A94C89"/>
  </w:style>
  <w:style w:type="table" w:customStyle="1" w:styleId="TableGrid71">
    <w:name w:val="Table Grid71"/>
    <w:basedOn w:val="a4"/>
    <w:next w:val="af9"/>
    <w:uiPriority w:val="39"/>
    <w:qFormat/>
    <w:rsid w:val="00A94C89"/>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
    <w:name w:val="Table Grid72"/>
    <w:basedOn w:val="a4"/>
    <w:next w:val="af9"/>
    <w:uiPriority w:val="39"/>
    <w:qFormat/>
    <w:rsid w:val="00A94C89"/>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3">
    <w:name w:val="Table Grid73"/>
    <w:basedOn w:val="a4"/>
    <w:next w:val="af9"/>
    <w:uiPriority w:val="39"/>
    <w:qFormat/>
    <w:rsid w:val="00A94C89"/>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4">
    <w:name w:val="Table Grid74"/>
    <w:basedOn w:val="a4"/>
    <w:next w:val="af9"/>
    <w:uiPriority w:val="39"/>
    <w:qFormat/>
    <w:rsid w:val="00A94C89"/>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5">
    <w:name w:val="Table Grid75"/>
    <w:basedOn w:val="a4"/>
    <w:next w:val="af9"/>
    <w:uiPriority w:val="39"/>
    <w:qFormat/>
    <w:rsid w:val="00A94C89"/>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
    <w:name w:val="No List9"/>
    <w:next w:val="a5"/>
    <w:uiPriority w:val="99"/>
    <w:semiHidden/>
    <w:unhideWhenUsed/>
    <w:rsid w:val="00A94C89"/>
  </w:style>
  <w:style w:type="table" w:customStyle="1" w:styleId="TableGrid8">
    <w:name w:val="Table Grid8"/>
    <w:basedOn w:val="a4"/>
    <w:next w:val="af9"/>
    <w:uiPriority w:val="39"/>
    <w:qFormat/>
    <w:rsid w:val="00A94C89"/>
    <w:pPr>
      <w:spacing w:after="180"/>
    </w:pPr>
    <w:rPr>
      <w:rFonts w:eastAsia="宋体"/>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1">
    <w:name w:val="Table Style11"/>
    <w:basedOn w:val="a4"/>
    <w:qFormat/>
    <w:rsid w:val="00A94C89"/>
    <w:rPr>
      <w:rFonts w:ascii="Times New Roman" w:eastAsia="MS Mincho" w:hAnsi="Times New Roman"/>
      <w:lang w:val="en-US" w:eastAsia="en-US"/>
    </w:rPr>
    <w:tblPr>
      <w:tblInd w:w="0" w:type="dxa"/>
      <w:tblCellMar>
        <w:top w:w="0" w:type="dxa"/>
        <w:left w:w="108" w:type="dxa"/>
        <w:bottom w:w="0" w:type="dxa"/>
        <w:right w:w="108" w:type="dxa"/>
      </w:tblCellMar>
    </w:tblPr>
  </w:style>
  <w:style w:type="table" w:customStyle="1" w:styleId="TableGrid51">
    <w:name w:val="Table Grid51"/>
    <w:basedOn w:val="a4"/>
    <w:next w:val="af9"/>
    <w:qFormat/>
    <w:rsid w:val="00A94C89"/>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
    <w:name w:val="Table Grid61"/>
    <w:basedOn w:val="a4"/>
    <w:next w:val="af9"/>
    <w:qFormat/>
    <w:rsid w:val="00A94C89"/>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1">
    <w:name w:val="No List81"/>
    <w:next w:val="a5"/>
    <w:uiPriority w:val="99"/>
    <w:semiHidden/>
    <w:unhideWhenUsed/>
    <w:rsid w:val="00A94C89"/>
  </w:style>
  <w:style w:type="numbering" w:customStyle="1" w:styleId="NoList91">
    <w:name w:val="No List91"/>
    <w:next w:val="a5"/>
    <w:uiPriority w:val="99"/>
    <w:semiHidden/>
    <w:unhideWhenUsed/>
    <w:rsid w:val="00A94C89"/>
  </w:style>
  <w:style w:type="table" w:customStyle="1" w:styleId="TableGrid76">
    <w:name w:val="Table Grid76"/>
    <w:basedOn w:val="a4"/>
    <w:next w:val="af9"/>
    <w:uiPriority w:val="39"/>
    <w:qFormat/>
    <w:rsid w:val="00A94C89"/>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ref">
    <w:name w:val="href"/>
    <w:basedOn w:val="a3"/>
    <w:qFormat/>
    <w:rsid w:val="00A94C89"/>
  </w:style>
  <w:style w:type="paragraph" w:customStyle="1" w:styleId="Figuretitle0">
    <w:name w:val="Figure_title"/>
    <w:basedOn w:val="a2"/>
    <w:next w:val="a2"/>
    <w:uiPriority w:val="99"/>
    <w:qFormat/>
    <w:rsid w:val="00A94C89"/>
    <w:pPr>
      <w:keepNext/>
      <w:keepLines/>
      <w:tabs>
        <w:tab w:val="left" w:pos="1134"/>
        <w:tab w:val="left" w:pos="1871"/>
        <w:tab w:val="left" w:pos="2268"/>
      </w:tabs>
      <w:overflowPunct w:val="0"/>
      <w:autoSpaceDE w:val="0"/>
      <w:autoSpaceDN w:val="0"/>
      <w:adjustRightInd w:val="0"/>
      <w:spacing w:after="480"/>
      <w:jc w:val="center"/>
      <w:textAlignment w:val="baseline"/>
    </w:pPr>
    <w:rPr>
      <w:rFonts w:ascii="Times New Roman Bold" w:hAnsi="Times New Roman Bold"/>
      <w:b/>
    </w:rPr>
  </w:style>
  <w:style w:type="paragraph" w:customStyle="1" w:styleId="FigureNo">
    <w:name w:val="Figure_No"/>
    <w:basedOn w:val="a2"/>
    <w:next w:val="a2"/>
    <w:uiPriority w:val="99"/>
    <w:qFormat/>
    <w:rsid w:val="00A94C89"/>
    <w:pPr>
      <w:keepNext/>
      <w:keepLines/>
      <w:tabs>
        <w:tab w:val="left" w:pos="1134"/>
        <w:tab w:val="left" w:pos="1871"/>
        <w:tab w:val="left" w:pos="2268"/>
      </w:tabs>
      <w:overflowPunct w:val="0"/>
      <w:autoSpaceDE w:val="0"/>
      <w:autoSpaceDN w:val="0"/>
      <w:adjustRightInd w:val="0"/>
      <w:spacing w:before="480" w:after="120"/>
      <w:jc w:val="center"/>
      <w:textAlignment w:val="baseline"/>
    </w:pPr>
    <w:rPr>
      <w:caps/>
    </w:rPr>
  </w:style>
  <w:style w:type="paragraph" w:customStyle="1" w:styleId="Tabletext1">
    <w:name w:val="Table_text"/>
    <w:basedOn w:val="a2"/>
    <w:uiPriority w:val="99"/>
    <w:qFormat/>
    <w:rsid w:val="00A94C8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宋体"/>
      <w:sz w:val="22"/>
    </w:rPr>
  </w:style>
  <w:style w:type="paragraph" w:customStyle="1" w:styleId="Tablelegend">
    <w:name w:val="Table_legend"/>
    <w:basedOn w:val="a2"/>
    <w:uiPriority w:val="99"/>
    <w:qFormat/>
    <w:rsid w:val="00A94C89"/>
    <w:pPr>
      <w:tabs>
        <w:tab w:val="left" w:pos="1134"/>
        <w:tab w:val="left" w:pos="1871"/>
        <w:tab w:val="left" w:pos="2268"/>
      </w:tabs>
      <w:overflowPunct w:val="0"/>
      <w:autoSpaceDE w:val="0"/>
      <w:autoSpaceDN w:val="0"/>
      <w:adjustRightInd w:val="0"/>
      <w:spacing w:before="120" w:after="0"/>
      <w:textAlignment w:val="baseline"/>
    </w:pPr>
  </w:style>
  <w:style w:type="paragraph" w:customStyle="1" w:styleId="TableNo">
    <w:name w:val="Table_No"/>
    <w:basedOn w:val="a2"/>
    <w:next w:val="a2"/>
    <w:link w:val="TableNo0"/>
    <w:uiPriority w:val="99"/>
    <w:qFormat/>
    <w:rsid w:val="00A94C89"/>
    <w:pPr>
      <w:keepNext/>
      <w:tabs>
        <w:tab w:val="left" w:pos="1134"/>
        <w:tab w:val="left" w:pos="1871"/>
        <w:tab w:val="left" w:pos="2268"/>
      </w:tabs>
      <w:overflowPunct w:val="0"/>
      <w:autoSpaceDE w:val="0"/>
      <w:autoSpaceDN w:val="0"/>
      <w:adjustRightInd w:val="0"/>
      <w:spacing w:before="560" w:after="120"/>
      <w:jc w:val="center"/>
      <w:textAlignment w:val="baseline"/>
    </w:pPr>
    <w:rPr>
      <w:caps/>
    </w:rPr>
  </w:style>
  <w:style w:type="paragraph" w:customStyle="1" w:styleId="Tabletitle0">
    <w:name w:val="Table_title"/>
    <w:basedOn w:val="a2"/>
    <w:next w:val="Tabletext1"/>
    <w:uiPriority w:val="99"/>
    <w:qFormat/>
    <w:rsid w:val="00A94C89"/>
    <w:pPr>
      <w:keepNext/>
      <w:keepLines/>
      <w:tabs>
        <w:tab w:val="left" w:pos="1134"/>
        <w:tab w:val="left" w:pos="1871"/>
        <w:tab w:val="left" w:pos="2268"/>
      </w:tabs>
      <w:overflowPunct w:val="0"/>
      <w:autoSpaceDE w:val="0"/>
      <w:autoSpaceDN w:val="0"/>
      <w:adjustRightInd w:val="0"/>
      <w:spacing w:after="120"/>
      <w:jc w:val="center"/>
      <w:textAlignment w:val="baseline"/>
    </w:pPr>
    <w:rPr>
      <w:rFonts w:ascii="Times New Roman Bold" w:hAnsi="Times New Roman Bold"/>
      <w:b/>
    </w:rPr>
  </w:style>
  <w:style w:type="paragraph" w:customStyle="1" w:styleId="Rientra1">
    <w:name w:val="Rientra1"/>
    <w:basedOn w:val="a2"/>
    <w:uiPriority w:val="99"/>
    <w:qFormat/>
    <w:rsid w:val="00A94C89"/>
    <w:pPr>
      <w:numPr>
        <w:numId w:val="16"/>
      </w:numPr>
      <w:tabs>
        <w:tab w:val="left" w:pos="0"/>
      </w:tabs>
      <w:suppressAutoHyphens/>
      <w:autoSpaceDN w:val="0"/>
      <w:spacing w:before="60" w:after="60"/>
      <w:jc w:val="both"/>
    </w:pPr>
    <w:rPr>
      <w:rFonts w:eastAsia="宋体"/>
    </w:rPr>
  </w:style>
  <w:style w:type="paragraph" w:customStyle="1" w:styleId="Tablefin">
    <w:name w:val="Table_fin"/>
    <w:basedOn w:val="a2"/>
    <w:next w:val="a2"/>
    <w:uiPriority w:val="99"/>
    <w:qFormat/>
    <w:rsid w:val="00A94C89"/>
    <w:pPr>
      <w:suppressAutoHyphens/>
      <w:autoSpaceDN w:val="0"/>
      <w:spacing w:after="0"/>
      <w:jc w:val="both"/>
    </w:pPr>
    <w:rPr>
      <w:rFonts w:eastAsia="Batang"/>
    </w:rPr>
  </w:style>
  <w:style w:type="numbering" w:customStyle="1" w:styleId="LFO19">
    <w:name w:val="LFO19"/>
    <w:basedOn w:val="a5"/>
    <w:rsid w:val="00A94C89"/>
    <w:pPr>
      <w:numPr>
        <w:numId w:val="16"/>
      </w:numPr>
    </w:pPr>
  </w:style>
  <w:style w:type="paragraph" w:customStyle="1" w:styleId="enumlev3">
    <w:name w:val="enumlev3"/>
    <w:basedOn w:val="enumlev2"/>
    <w:uiPriority w:val="99"/>
    <w:qFormat/>
    <w:rsid w:val="00A94C89"/>
    <w:pPr>
      <w:tabs>
        <w:tab w:val="clear" w:pos="794"/>
        <w:tab w:val="clear" w:pos="1191"/>
        <w:tab w:val="clear" w:pos="1588"/>
        <w:tab w:val="clear" w:pos="1985"/>
        <w:tab w:val="left" w:pos="1134"/>
        <w:tab w:val="left" w:pos="1871"/>
        <w:tab w:val="left" w:pos="2608"/>
        <w:tab w:val="left" w:pos="3345"/>
      </w:tabs>
      <w:spacing w:before="80" w:after="0"/>
      <w:ind w:left="2268"/>
      <w:jc w:val="left"/>
    </w:pPr>
    <w:rPr>
      <w:rFonts w:eastAsiaTheme="minorEastAsia"/>
      <w:sz w:val="24"/>
      <w:lang w:val="en-GB" w:eastAsia="en-US"/>
    </w:rPr>
  </w:style>
  <w:style w:type="character" w:customStyle="1" w:styleId="st">
    <w:name w:val="st"/>
    <w:basedOn w:val="a3"/>
    <w:qFormat/>
    <w:rsid w:val="00A94C89"/>
  </w:style>
  <w:style w:type="paragraph" w:customStyle="1" w:styleId="Heading">
    <w:name w:val="Heading"/>
    <w:next w:val="a2"/>
    <w:link w:val="HeadingChar"/>
    <w:qFormat/>
    <w:rsid w:val="00A94C89"/>
    <w:pPr>
      <w:spacing w:before="360"/>
      <w:ind w:left="2552"/>
    </w:pPr>
    <w:rPr>
      <w:rFonts w:ascii="Arial" w:eastAsia="宋体" w:hAnsi="Arial"/>
      <w:b/>
      <w:sz w:val="22"/>
    </w:rPr>
  </w:style>
  <w:style w:type="paragraph" w:customStyle="1" w:styleId="tah0">
    <w:name w:val="tah"/>
    <w:basedOn w:val="a2"/>
    <w:uiPriority w:val="99"/>
    <w:qFormat/>
    <w:rsid w:val="00A94C89"/>
    <w:pPr>
      <w:keepNext/>
      <w:spacing w:after="0"/>
      <w:jc w:val="center"/>
    </w:pPr>
    <w:rPr>
      <w:rFonts w:ascii="Arial" w:eastAsia="PMingLiU" w:hAnsi="Arial" w:cs="Arial"/>
      <w:b/>
      <w:bCs/>
      <w:sz w:val="18"/>
      <w:szCs w:val="18"/>
      <w:lang w:eastAsia="zh-TW"/>
    </w:rPr>
  </w:style>
  <w:style w:type="character" w:customStyle="1" w:styleId="st1">
    <w:name w:val="st1"/>
    <w:basedOn w:val="a3"/>
    <w:qFormat/>
    <w:rsid w:val="00A94C89"/>
  </w:style>
  <w:style w:type="paragraph" w:customStyle="1" w:styleId="TdocHeader2">
    <w:name w:val="Tdoc_Header_2"/>
    <w:basedOn w:val="a2"/>
    <w:uiPriority w:val="99"/>
    <w:qFormat/>
    <w:rsid w:val="00A94C89"/>
    <w:pPr>
      <w:widowControl w:val="0"/>
      <w:tabs>
        <w:tab w:val="left" w:pos="1701"/>
        <w:tab w:val="right" w:pos="9072"/>
        <w:tab w:val="right" w:pos="10206"/>
      </w:tabs>
      <w:spacing w:after="0"/>
      <w:ind w:left="1440" w:hanging="1440"/>
      <w:jc w:val="both"/>
    </w:pPr>
    <w:rPr>
      <w:rFonts w:ascii="Arial" w:eastAsia="Batang" w:hAnsi="Arial"/>
      <w:b/>
      <w:sz w:val="18"/>
    </w:rPr>
  </w:style>
  <w:style w:type="numbering" w:customStyle="1" w:styleId="NoList10">
    <w:name w:val="No List10"/>
    <w:next w:val="a5"/>
    <w:uiPriority w:val="99"/>
    <w:semiHidden/>
    <w:unhideWhenUsed/>
    <w:rsid w:val="00A94C89"/>
  </w:style>
  <w:style w:type="numbering" w:customStyle="1" w:styleId="LFO191">
    <w:name w:val="LFO191"/>
    <w:basedOn w:val="a5"/>
    <w:rsid w:val="00A94C89"/>
  </w:style>
  <w:style w:type="table" w:customStyle="1" w:styleId="TableGrid22">
    <w:name w:val="Table Grid22"/>
    <w:basedOn w:val="a4"/>
    <w:next w:val="af9"/>
    <w:qFormat/>
    <w:rsid w:val="00A94C89"/>
    <w:pPr>
      <w:overflowPunct w:val="0"/>
      <w:autoSpaceDE w:val="0"/>
      <w:autoSpaceDN w:val="0"/>
      <w:adjustRightInd w:val="0"/>
      <w:spacing w:after="180"/>
      <w:textAlignment w:val="baseline"/>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N">
    <w:name w:val="TN"/>
    <w:basedOn w:val="a2"/>
    <w:uiPriority w:val="99"/>
    <w:qFormat/>
    <w:rsid w:val="00A94C89"/>
    <w:pPr>
      <w:keepNext/>
      <w:keepLines/>
      <w:spacing w:after="0"/>
      <w:ind w:left="851" w:hanging="851"/>
    </w:pPr>
    <w:rPr>
      <w:rFonts w:ascii="Arial" w:hAnsi="Arial"/>
      <w:sz w:val="18"/>
    </w:rPr>
  </w:style>
  <w:style w:type="table" w:customStyle="1" w:styleId="Tabellengitternetz12">
    <w:name w:val="Tabellengitternetz12"/>
    <w:basedOn w:val="a4"/>
    <w:next w:val="af9"/>
    <w:qFormat/>
    <w:rsid w:val="00A94C8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
    <w:name w:val="Tabellengitternetz22"/>
    <w:basedOn w:val="a4"/>
    <w:next w:val="af9"/>
    <w:qFormat/>
    <w:rsid w:val="00A94C8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
    <w:name w:val="Tabellengitternetz32"/>
    <w:basedOn w:val="a4"/>
    <w:next w:val="af9"/>
    <w:qFormat/>
    <w:rsid w:val="00A94C8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
    <w:name w:val="Tabellengitternetz42"/>
    <w:basedOn w:val="a4"/>
    <w:next w:val="af9"/>
    <w:qFormat/>
    <w:rsid w:val="00A94C8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
    <w:name w:val="Tabellengitternetz52"/>
    <w:basedOn w:val="a4"/>
    <w:next w:val="af9"/>
    <w:qFormat/>
    <w:rsid w:val="00A94C8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
    <w:name w:val="Tabellengitternetz62"/>
    <w:basedOn w:val="a4"/>
    <w:next w:val="af9"/>
    <w:qFormat/>
    <w:rsid w:val="00A94C8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
    <w:name w:val="Tabellengitternetz72"/>
    <w:basedOn w:val="a4"/>
    <w:next w:val="af9"/>
    <w:qFormat/>
    <w:rsid w:val="00A94C8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
    <w:name w:val="Tabellengitternetz82"/>
    <w:basedOn w:val="a4"/>
    <w:next w:val="af9"/>
    <w:qFormat/>
    <w:rsid w:val="00A94C8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
    <w:name w:val="Tabellengitternetz92"/>
    <w:basedOn w:val="a4"/>
    <w:next w:val="af9"/>
    <w:qFormat/>
    <w:rsid w:val="00A94C8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
    <w:name w:val="Table Grid32"/>
    <w:basedOn w:val="a4"/>
    <w:next w:val="af9"/>
    <w:qFormat/>
    <w:rsid w:val="00A94C89"/>
    <w:pPr>
      <w:overflowPunct w:val="0"/>
      <w:autoSpaceDE w:val="0"/>
      <w:autoSpaceDN w:val="0"/>
      <w:adjustRightInd w:val="0"/>
      <w:spacing w:after="180"/>
      <w:textAlignment w:val="baseline"/>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
    <w:name w:val="无列表12"/>
    <w:next w:val="a5"/>
    <w:semiHidden/>
    <w:rsid w:val="00A94C89"/>
  </w:style>
  <w:style w:type="table" w:customStyle="1" w:styleId="321">
    <w:name w:val="网格型32"/>
    <w:basedOn w:val="a4"/>
    <w:next w:val="af9"/>
    <w:qFormat/>
    <w:rsid w:val="00A94C89"/>
    <w:pPr>
      <w:overflowPunct w:val="0"/>
      <w:autoSpaceDE w:val="0"/>
      <w:autoSpaceDN w:val="0"/>
      <w:adjustRightInd w:val="0"/>
      <w:spacing w:after="180"/>
      <w:textAlignment w:val="baseline"/>
    </w:pPr>
    <w:rPr>
      <w:rFonts w:ascii="Times New Roman" w:eastAsia="宋体"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
    <w:name w:val="网格型42"/>
    <w:basedOn w:val="a4"/>
    <w:next w:val="af9"/>
    <w:qFormat/>
    <w:rsid w:val="00A94C89"/>
    <w:pPr>
      <w:overflowPunct w:val="0"/>
      <w:autoSpaceDE w:val="0"/>
      <w:autoSpaceDN w:val="0"/>
      <w:adjustRightInd w:val="0"/>
      <w:spacing w:after="180"/>
      <w:textAlignment w:val="baseline"/>
    </w:pPr>
    <w:rPr>
      <w:rFonts w:ascii="Times New Roman" w:eastAsia="宋体"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3">
    <w:name w:val="リストなし12"/>
    <w:next w:val="a5"/>
    <w:uiPriority w:val="99"/>
    <w:semiHidden/>
    <w:unhideWhenUsed/>
    <w:rsid w:val="00A94C89"/>
  </w:style>
  <w:style w:type="table" w:customStyle="1" w:styleId="TableClassic22">
    <w:name w:val="Table Classic 22"/>
    <w:basedOn w:val="a4"/>
    <w:next w:val="29"/>
    <w:qFormat/>
    <w:rsid w:val="00A94C89"/>
    <w:pPr>
      <w:spacing w:after="180"/>
    </w:pPr>
    <w:rPr>
      <w:rFonts w:ascii="Times New Roman" w:eastAsia="宋体"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0">
    <w:name w:val="网格型311"/>
    <w:basedOn w:val="a4"/>
    <w:next w:val="af9"/>
    <w:qFormat/>
    <w:rsid w:val="00A94C89"/>
    <w:pPr>
      <w:overflowPunct w:val="0"/>
      <w:autoSpaceDE w:val="0"/>
      <w:autoSpaceDN w:val="0"/>
      <w:adjustRightInd w:val="0"/>
      <w:spacing w:after="180"/>
      <w:textAlignment w:val="baseline"/>
    </w:pPr>
    <w:rPr>
      <w:rFonts w:ascii="Times New Roman" w:eastAsia="宋体"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0">
    <w:name w:val="网格型411"/>
    <w:basedOn w:val="a4"/>
    <w:next w:val="af9"/>
    <w:qFormat/>
    <w:rsid w:val="00A94C89"/>
    <w:pPr>
      <w:overflowPunct w:val="0"/>
      <w:autoSpaceDE w:val="0"/>
      <w:autoSpaceDN w:val="0"/>
      <w:adjustRightInd w:val="0"/>
      <w:spacing w:after="180"/>
      <w:textAlignment w:val="baseline"/>
    </w:pPr>
    <w:rPr>
      <w:rFonts w:ascii="Times New Roman" w:eastAsia="宋体"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
    <w:name w:val="リストなし111"/>
    <w:next w:val="a5"/>
    <w:uiPriority w:val="99"/>
    <w:semiHidden/>
    <w:unhideWhenUsed/>
    <w:rsid w:val="00A94C89"/>
  </w:style>
  <w:style w:type="table" w:customStyle="1" w:styleId="TableClassic211">
    <w:name w:val="Table Classic 211"/>
    <w:basedOn w:val="a4"/>
    <w:next w:val="29"/>
    <w:qFormat/>
    <w:rsid w:val="00A94C89"/>
    <w:pPr>
      <w:spacing w:after="180"/>
    </w:pPr>
    <w:rPr>
      <w:rFonts w:ascii="Times New Roman" w:eastAsia="宋体"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39">
    <w:name w:val="修订3"/>
    <w:hidden/>
    <w:uiPriority w:val="99"/>
    <w:semiHidden/>
    <w:qFormat/>
    <w:rsid w:val="00A94C89"/>
    <w:rPr>
      <w:rFonts w:ascii="Times New Roman" w:eastAsia="Batang" w:hAnsi="Times New Roman"/>
      <w:lang w:val="en-GB" w:eastAsia="en-US"/>
    </w:rPr>
  </w:style>
  <w:style w:type="paragraph" w:customStyle="1" w:styleId="Style95">
    <w:name w:val="_Style 95"/>
    <w:uiPriority w:val="99"/>
    <w:semiHidden/>
    <w:qFormat/>
    <w:rsid w:val="00A94C89"/>
    <w:pPr>
      <w:spacing w:after="160" w:line="256" w:lineRule="auto"/>
    </w:pPr>
    <w:rPr>
      <w:rFonts w:eastAsia="Times New Roman"/>
      <w:lang w:val="en-GB" w:eastAsia="en-US"/>
    </w:rPr>
  </w:style>
  <w:style w:type="character" w:customStyle="1" w:styleId="Style115">
    <w:name w:val="_Style 115"/>
    <w:uiPriority w:val="31"/>
    <w:qFormat/>
    <w:rsid w:val="00A94C89"/>
    <w:rPr>
      <w:smallCaps/>
      <w:color w:val="5A5A5A"/>
    </w:rPr>
  </w:style>
  <w:style w:type="paragraph" w:customStyle="1" w:styleId="Style91">
    <w:name w:val="_Style 91"/>
    <w:uiPriority w:val="99"/>
    <w:semiHidden/>
    <w:qFormat/>
    <w:rsid w:val="00A94C89"/>
    <w:pPr>
      <w:spacing w:after="160" w:line="259" w:lineRule="auto"/>
    </w:pPr>
    <w:rPr>
      <w:rFonts w:eastAsia="Times New Roman"/>
      <w:lang w:val="en-GB" w:eastAsia="en-US"/>
    </w:rPr>
  </w:style>
  <w:style w:type="character" w:customStyle="1" w:styleId="Style104">
    <w:name w:val="_Style 104"/>
    <w:uiPriority w:val="31"/>
    <w:qFormat/>
    <w:rsid w:val="00A94C89"/>
    <w:rPr>
      <w:smallCaps/>
      <w:color w:val="5A5A5A"/>
    </w:rPr>
  </w:style>
  <w:style w:type="table" w:customStyle="1" w:styleId="TableGrid9">
    <w:name w:val="Table Grid9"/>
    <w:basedOn w:val="a4"/>
    <w:next w:val="af9"/>
    <w:qFormat/>
    <w:rsid w:val="00A94C89"/>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a4"/>
    <w:next w:val="af9"/>
    <w:uiPriority w:val="39"/>
    <w:qFormat/>
    <w:rsid w:val="00A94C89"/>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
    <w:name w:val="No List13"/>
    <w:next w:val="a5"/>
    <w:uiPriority w:val="99"/>
    <w:semiHidden/>
    <w:unhideWhenUsed/>
    <w:rsid w:val="00A94C89"/>
  </w:style>
  <w:style w:type="numbering" w:customStyle="1" w:styleId="NoList23">
    <w:name w:val="No List23"/>
    <w:next w:val="a5"/>
    <w:uiPriority w:val="99"/>
    <w:semiHidden/>
    <w:unhideWhenUsed/>
    <w:rsid w:val="00A94C89"/>
  </w:style>
  <w:style w:type="table" w:customStyle="1" w:styleId="TableGrid42">
    <w:name w:val="Table Grid42"/>
    <w:basedOn w:val="a4"/>
    <w:next w:val="af9"/>
    <w:qFormat/>
    <w:rsid w:val="00A94C89"/>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3">
    <w:name w:val="No List33"/>
    <w:next w:val="a5"/>
    <w:uiPriority w:val="99"/>
    <w:semiHidden/>
    <w:unhideWhenUsed/>
    <w:rsid w:val="00A94C89"/>
  </w:style>
  <w:style w:type="numbering" w:customStyle="1" w:styleId="NoList43">
    <w:name w:val="No List43"/>
    <w:next w:val="a5"/>
    <w:uiPriority w:val="99"/>
    <w:semiHidden/>
    <w:unhideWhenUsed/>
    <w:rsid w:val="00A94C89"/>
  </w:style>
  <w:style w:type="numbering" w:customStyle="1" w:styleId="NoList52">
    <w:name w:val="No List52"/>
    <w:next w:val="a5"/>
    <w:uiPriority w:val="99"/>
    <w:semiHidden/>
    <w:unhideWhenUsed/>
    <w:rsid w:val="00A94C89"/>
  </w:style>
  <w:style w:type="numbering" w:customStyle="1" w:styleId="NoList62">
    <w:name w:val="No List62"/>
    <w:next w:val="a5"/>
    <w:uiPriority w:val="99"/>
    <w:semiHidden/>
    <w:unhideWhenUsed/>
    <w:rsid w:val="00A94C89"/>
  </w:style>
  <w:style w:type="numbering" w:customStyle="1" w:styleId="NoList72">
    <w:name w:val="No List72"/>
    <w:next w:val="a5"/>
    <w:uiPriority w:val="99"/>
    <w:semiHidden/>
    <w:unhideWhenUsed/>
    <w:rsid w:val="00A94C89"/>
  </w:style>
  <w:style w:type="table" w:customStyle="1" w:styleId="TableGrid81">
    <w:name w:val="Table Grid81"/>
    <w:basedOn w:val="a4"/>
    <w:next w:val="af9"/>
    <w:uiPriority w:val="39"/>
    <w:rsid w:val="00A94C89"/>
    <w:pPr>
      <w:spacing w:after="180"/>
    </w:pPr>
    <w:rPr>
      <w:rFonts w:eastAsia="宋体"/>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
    <w:name w:val="Table Grid112"/>
    <w:basedOn w:val="a4"/>
    <w:next w:val="af9"/>
    <w:uiPriority w:val="39"/>
    <w:qFormat/>
    <w:rsid w:val="00A94C89"/>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
    <w:name w:val="Tabellengitternetz112"/>
    <w:basedOn w:val="a4"/>
    <w:next w:val="af9"/>
    <w:qFormat/>
    <w:rsid w:val="00A94C89"/>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
    <w:name w:val="Tabellengitternetz212"/>
    <w:basedOn w:val="a4"/>
    <w:next w:val="af9"/>
    <w:qFormat/>
    <w:rsid w:val="00A94C89"/>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
    <w:name w:val="Tabellengitternetz312"/>
    <w:basedOn w:val="a4"/>
    <w:next w:val="af9"/>
    <w:qFormat/>
    <w:rsid w:val="00A94C89"/>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
    <w:name w:val="Tabellengitternetz412"/>
    <w:basedOn w:val="a4"/>
    <w:next w:val="af9"/>
    <w:qFormat/>
    <w:rsid w:val="00A94C89"/>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
    <w:name w:val="Tabellengitternetz512"/>
    <w:basedOn w:val="a4"/>
    <w:next w:val="af9"/>
    <w:qFormat/>
    <w:rsid w:val="00A94C89"/>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
    <w:name w:val="Tabellengitternetz612"/>
    <w:basedOn w:val="a4"/>
    <w:next w:val="af9"/>
    <w:qFormat/>
    <w:rsid w:val="00A94C89"/>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
    <w:name w:val="Tabellengitternetz712"/>
    <w:basedOn w:val="a4"/>
    <w:next w:val="af9"/>
    <w:qFormat/>
    <w:rsid w:val="00A94C89"/>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
    <w:name w:val="Tabellengitternetz812"/>
    <w:basedOn w:val="a4"/>
    <w:next w:val="af9"/>
    <w:qFormat/>
    <w:rsid w:val="00A94C89"/>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
    <w:name w:val="Tabellengitternetz912"/>
    <w:basedOn w:val="a4"/>
    <w:next w:val="af9"/>
    <w:qFormat/>
    <w:rsid w:val="00A94C89"/>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
    <w:name w:val="No List112"/>
    <w:next w:val="a5"/>
    <w:uiPriority w:val="99"/>
    <w:semiHidden/>
    <w:unhideWhenUsed/>
    <w:rsid w:val="00A94C89"/>
  </w:style>
  <w:style w:type="numbering" w:customStyle="1" w:styleId="NoList212">
    <w:name w:val="No List212"/>
    <w:next w:val="a5"/>
    <w:uiPriority w:val="99"/>
    <w:semiHidden/>
    <w:unhideWhenUsed/>
    <w:rsid w:val="00A94C89"/>
  </w:style>
  <w:style w:type="table" w:customStyle="1" w:styleId="TableGrid411">
    <w:name w:val="Table Grid411"/>
    <w:basedOn w:val="a4"/>
    <w:next w:val="af9"/>
    <w:qFormat/>
    <w:rsid w:val="00A94C89"/>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12">
    <w:name w:val="No List312"/>
    <w:next w:val="a5"/>
    <w:uiPriority w:val="99"/>
    <w:semiHidden/>
    <w:unhideWhenUsed/>
    <w:rsid w:val="00A94C89"/>
  </w:style>
  <w:style w:type="numbering" w:customStyle="1" w:styleId="NoList412">
    <w:name w:val="No List412"/>
    <w:next w:val="a5"/>
    <w:uiPriority w:val="99"/>
    <w:semiHidden/>
    <w:unhideWhenUsed/>
    <w:rsid w:val="00A94C89"/>
  </w:style>
  <w:style w:type="numbering" w:customStyle="1" w:styleId="NoList511">
    <w:name w:val="No List511"/>
    <w:next w:val="a5"/>
    <w:uiPriority w:val="99"/>
    <w:semiHidden/>
    <w:unhideWhenUsed/>
    <w:rsid w:val="00A94C89"/>
  </w:style>
  <w:style w:type="numbering" w:customStyle="1" w:styleId="NoList611">
    <w:name w:val="No List611"/>
    <w:next w:val="a5"/>
    <w:uiPriority w:val="99"/>
    <w:semiHidden/>
    <w:unhideWhenUsed/>
    <w:rsid w:val="00A94C89"/>
  </w:style>
  <w:style w:type="numbering" w:customStyle="1" w:styleId="NoList711">
    <w:name w:val="No List711"/>
    <w:next w:val="a5"/>
    <w:uiPriority w:val="99"/>
    <w:semiHidden/>
    <w:unhideWhenUsed/>
    <w:rsid w:val="00A94C89"/>
  </w:style>
  <w:style w:type="numbering" w:customStyle="1" w:styleId="NoList811">
    <w:name w:val="No List811"/>
    <w:next w:val="a5"/>
    <w:uiPriority w:val="99"/>
    <w:semiHidden/>
    <w:unhideWhenUsed/>
    <w:rsid w:val="00A94C89"/>
  </w:style>
  <w:style w:type="table" w:customStyle="1" w:styleId="TableGrid122">
    <w:name w:val="Table Grid122"/>
    <w:basedOn w:val="a4"/>
    <w:next w:val="af9"/>
    <w:qFormat/>
    <w:rsid w:val="00A94C89"/>
    <w:pPr>
      <w:spacing w:after="180"/>
    </w:pPr>
    <w:rPr>
      <w:rFonts w:ascii="Tms Rmn" w:eastAsia="宋体" w:hAnsi="Tms Rm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2">
    <w:name w:val="No List122"/>
    <w:next w:val="a5"/>
    <w:uiPriority w:val="99"/>
    <w:semiHidden/>
    <w:rsid w:val="00A94C89"/>
  </w:style>
  <w:style w:type="numbering" w:customStyle="1" w:styleId="NoList1112">
    <w:name w:val="No List1112"/>
    <w:next w:val="a5"/>
    <w:uiPriority w:val="99"/>
    <w:semiHidden/>
    <w:unhideWhenUsed/>
    <w:rsid w:val="00A94C89"/>
  </w:style>
  <w:style w:type="table" w:customStyle="1" w:styleId="TableGrid221">
    <w:name w:val="Table Grid221"/>
    <w:basedOn w:val="a4"/>
    <w:next w:val="af9"/>
    <w:uiPriority w:val="39"/>
    <w:qFormat/>
    <w:rsid w:val="00A94C89"/>
    <w:pPr>
      <w:overflowPunct w:val="0"/>
      <w:autoSpaceDE w:val="0"/>
      <w:autoSpaceDN w:val="0"/>
      <w:adjustRightInd w:val="0"/>
      <w:spacing w:after="180"/>
      <w:textAlignment w:val="baseline"/>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
    <w:name w:val="Table Grid1112"/>
    <w:basedOn w:val="a4"/>
    <w:next w:val="af9"/>
    <w:qFormat/>
    <w:rsid w:val="00A94C89"/>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0">
    <w:name w:val="无列表112"/>
    <w:next w:val="a5"/>
    <w:semiHidden/>
    <w:rsid w:val="00A94C89"/>
  </w:style>
  <w:style w:type="numbering" w:customStyle="1" w:styleId="NoList222">
    <w:name w:val="No List222"/>
    <w:next w:val="a5"/>
    <w:uiPriority w:val="99"/>
    <w:semiHidden/>
    <w:unhideWhenUsed/>
    <w:rsid w:val="00A94C89"/>
  </w:style>
  <w:style w:type="numbering" w:customStyle="1" w:styleId="NoList322">
    <w:name w:val="No List322"/>
    <w:next w:val="a5"/>
    <w:uiPriority w:val="99"/>
    <w:semiHidden/>
    <w:unhideWhenUsed/>
    <w:rsid w:val="00A94C89"/>
  </w:style>
  <w:style w:type="numbering" w:customStyle="1" w:styleId="NoList421">
    <w:name w:val="No List421"/>
    <w:next w:val="a5"/>
    <w:uiPriority w:val="99"/>
    <w:semiHidden/>
    <w:unhideWhenUsed/>
    <w:rsid w:val="00A94C89"/>
  </w:style>
  <w:style w:type="numbering" w:customStyle="1" w:styleId="NoList2111">
    <w:name w:val="No List2111"/>
    <w:next w:val="a5"/>
    <w:uiPriority w:val="99"/>
    <w:semiHidden/>
    <w:unhideWhenUsed/>
    <w:rsid w:val="00A94C89"/>
  </w:style>
  <w:style w:type="numbering" w:customStyle="1" w:styleId="NoList3111">
    <w:name w:val="No List3111"/>
    <w:next w:val="a5"/>
    <w:uiPriority w:val="99"/>
    <w:semiHidden/>
    <w:unhideWhenUsed/>
    <w:rsid w:val="00A94C89"/>
  </w:style>
  <w:style w:type="numbering" w:customStyle="1" w:styleId="NoList4111">
    <w:name w:val="No List4111"/>
    <w:next w:val="a5"/>
    <w:uiPriority w:val="99"/>
    <w:semiHidden/>
    <w:unhideWhenUsed/>
    <w:rsid w:val="00A94C89"/>
  </w:style>
  <w:style w:type="numbering" w:customStyle="1" w:styleId="11110">
    <w:name w:val="无列表1111"/>
    <w:next w:val="a5"/>
    <w:semiHidden/>
    <w:rsid w:val="00A94C89"/>
  </w:style>
  <w:style w:type="numbering" w:customStyle="1" w:styleId="NoList11111">
    <w:name w:val="No List11111"/>
    <w:next w:val="a5"/>
    <w:uiPriority w:val="99"/>
    <w:semiHidden/>
    <w:unhideWhenUsed/>
    <w:rsid w:val="00A94C89"/>
  </w:style>
  <w:style w:type="numbering" w:customStyle="1" w:styleId="NoList1211">
    <w:name w:val="No List1211"/>
    <w:next w:val="a5"/>
    <w:uiPriority w:val="99"/>
    <w:semiHidden/>
    <w:unhideWhenUsed/>
    <w:rsid w:val="00A94C89"/>
  </w:style>
  <w:style w:type="numbering" w:customStyle="1" w:styleId="NoList2211">
    <w:name w:val="No List2211"/>
    <w:next w:val="a5"/>
    <w:uiPriority w:val="99"/>
    <w:semiHidden/>
    <w:unhideWhenUsed/>
    <w:rsid w:val="00A94C89"/>
  </w:style>
  <w:style w:type="numbering" w:customStyle="1" w:styleId="NoList3211">
    <w:name w:val="No List3211"/>
    <w:next w:val="a5"/>
    <w:uiPriority w:val="99"/>
    <w:semiHidden/>
    <w:unhideWhenUsed/>
    <w:rsid w:val="00A94C89"/>
  </w:style>
  <w:style w:type="character" w:customStyle="1" w:styleId="UnresolvedMention3">
    <w:name w:val="Unresolved Mention3"/>
    <w:basedOn w:val="a3"/>
    <w:uiPriority w:val="99"/>
    <w:unhideWhenUsed/>
    <w:qFormat/>
    <w:rsid w:val="00A94C89"/>
    <w:rPr>
      <w:color w:val="605E5C"/>
      <w:shd w:val="clear" w:color="auto" w:fill="E1DFDD"/>
    </w:rPr>
  </w:style>
  <w:style w:type="numbering" w:customStyle="1" w:styleId="NoList14">
    <w:name w:val="No List14"/>
    <w:next w:val="a5"/>
    <w:uiPriority w:val="99"/>
    <w:semiHidden/>
    <w:unhideWhenUsed/>
    <w:rsid w:val="00A94C89"/>
  </w:style>
  <w:style w:type="table" w:customStyle="1" w:styleId="TableGrid10">
    <w:name w:val="Table Grid10"/>
    <w:basedOn w:val="a4"/>
    <w:next w:val="af9"/>
    <w:qFormat/>
    <w:rsid w:val="00A94C89"/>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a4"/>
    <w:next w:val="af9"/>
    <w:uiPriority w:val="39"/>
    <w:qFormat/>
    <w:rsid w:val="00A94C89"/>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a4"/>
    <w:next w:val="af9"/>
    <w:qFormat/>
    <w:rsid w:val="00A94C89"/>
    <w:pPr>
      <w:overflowPunct w:val="0"/>
      <w:autoSpaceDE w:val="0"/>
      <w:autoSpaceDN w:val="0"/>
      <w:adjustRightInd w:val="0"/>
      <w:spacing w:after="180"/>
      <w:textAlignment w:val="baseline"/>
    </w:pPr>
    <w:rPr>
      <w:rFonts w:ascii="Times New Roman" w:eastAsia="宋体"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
    <w:name w:val="Table Grid33"/>
    <w:basedOn w:val="a4"/>
    <w:next w:val="af9"/>
    <w:qFormat/>
    <w:rsid w:val="00A94C89"/>
    <w:pPr>
      <w:overflowPunct w:val="0"/>
      <w:autoSpaceDE w:val="0"/>
      <w:autoSpaceDN w:val="0"/>
      <w:adjustRightInd w:val="0"/>
      <w:spacing w:after="180"/>
      <w:textAlignment w:val="baseline"/>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5">
    <w:name w:val="No List15"/>
    <w:next w:val="a5"/>
    <w:uiPriority w:val="99"/>
    <w:semiHidden/>
    <w:unhideWhenUsed/>
    <w:rsid w:val="00A94C89"/>
  </w:style>
  <w:style w:type="numbering" w:customStyle="1" w:styleId="NoList24">
    <w:name w:val="No List24"/>
    <w:next w:val="a5"/>
    <w:uiPriority w:val="99"/>
    <w:semiHidden/>
    <w:unhideWhenUsed/>
    <w:rsid w:val="00A94C89"/>
  </w:style>
  <w:style w:type="table" w:customStyle="1" w:styleId="TableGrid43">
    <w:name w:val="Table Grid43"/>
    <w:basedOn w:val="a4"/>
    <w:next w:val="af9"/>
    <w:qFormat/>
    <w:rsid w:val="00A94C89"/>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4">
    <w:name w:val="No List34"/>
    <w:next w:val="a5"/>
    <w:uiPriority w:val="99"/>
    <w:semiHidden/>
    <w:unhideWhenUsed/>
    <w:rsid w:val="00A94C89"/>
  </w:style>
  <w:style w:type="table" w:customStyle="1" w:styleId="TableGrid52">
    <w:name w:val="Table Grid52"/>
    <w:basedOn w:val="a4"/>
    <w:next w:val="af9"/>
    <w:uiPriority w:val="39"/>
    <w:qFormat/>
    <w:rsid w:val="00A94C89"/>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4">
    <w:name w:val="No List44"/>
    <w:next w:val="a5"/>
    <w:uiPriority w:val="99"/>
    <w:semiHidden/>
    <w:unhideWhenUsed/>
    <w:rsid w:val="00A94C89"/>
  </w:style>
  <w:style w:type="table" w:customStyle="1" w:styleId="TableGrid62">
    <w:name w:val="Table Grid62"/>
    <w:basedOn w:val="a4"/>
    <w:next w:val="af9"/>
    <w:qFormat/>
    <w:rsid w:val="00A94C89"/>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3">
    <w:name w:val="No List53"/>
    <w:next w:val="a5"/>
    <w:uiPriority w:val="99"/>
    <w:semiHidden/>
    <w:unhideWhenUsed/>
    <w:rsid w:val="00A94C89"/>
  </w:style>
  <w:style w:type="numbering" w:customStyle="1" w:styleId="NoList63">
    <w:name w:val="No List63"/>
    <w:next w:val="a5"/>
    <w:uiPriority w:val="99"/>
    <w:semiHidden/>
    <w:unhideWhenUsed/>
    <w:rsid w:val="00A94C89"/>
  </w:style>
  <w:style w:type="numbering" w:customStyle="1" w:styleId="NoList73">
    <w:name w:val="No List73"/>
    <w:next w:val="a5"/>
    <w:uiPriority w:val="99"/>
    <w:semiHidden/>
    <w:unhideWhenUsed/>
    <w:rsid w:val="00A94C89"/>
  </w:style>
  <w:style w:type="numbering" w:customStyle="1" w:styleId="NoList82">
    <w:name w:val="No List82"/>
    <w:next w:val="a5"/>
    <w:uiPriority w:val="99"/>
    <w:semiHidden/>
    <w:unhideWhenUsed/>
    <w:rsid w:val="00A94C89"/>
  </w:style>
  <w:style w:type="numbering" w:customStyle="1" w:styleId="NoList92">
    <w:name w:val="No List92"/>
    <w:next w:val="a5"/>
    <w:uiPriority w:val="99"/>
    <w:semiHidden/>
    <w:unhideWhenUsed/>
    <w:rsid w:val="00A94C89"/>
  </w:style>
  <w:style w:type="table" w:customStyle="1" w:styleId="TableGrid82">
    <w:name w:val="Table Grid82"/>
    <w:basedOn w:val="a4"/>
    <w:next w:val="af9"/>
    <w:uiPriority w:val="39"/>
    <w:qFormat/>
    <w:rsid w:val="00A94C89"/>
    <w:pPr>
      <w:spacing w:after="180"/>
    </w:pPr>
    <w:rPr>
      <w:rFonts w:eastAsia="宋体"/>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
    <w:name w:val="Table Grid113"/>
    <w:basedOn w:val="a4"/>
    <w:next w:val="af9"/>
    <w:uiPriority w:val="39"/>
    <w:qFormat/>
    <w:rsid w:val="00A94C89"/>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3">
    <w:name w:val="Tabellengitternetz113"/>
    <w:basedOn w:val="a4"/>
    <w:next w:val="af9"/>
    <w:qFormat/>
    <w:rsid w:val="00A94C89"/>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3">
    <w:name w:val="Tabellengitternetz213"/>
    <w:basedOn w:val="a4"/>
    <w:next w:val="af9"/>
    <w:qFormat/>
    <w:rsid w:val="00A94C89"/>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3">
    <w:name w:val="Tabellengitternetz313"/>
    <w:basedOn w:val="a4"/>
    <w:next w:val="af9"/>
    <w:qFormat/>
    <w:rsid w:val="00A94C89"/>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3">
    <w:name w:val="Tabellengitternetz413"/>
    <w:basedOn w:val="a4"/>
    <w:next w:val="af9"/>
    <w:qFormat/>
    <w:rsid w:val="00A94C89"/>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3">
    <w:name w:val="Tabellengitternetz513"/>
    <w:basedOn w:val="a4"/>
    <w:next w:val="af9"/>
    <w:qFormat/>
    <w:rsid w:val="00A94C89"/>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3">
    <w:name w:val="Tabellengitternetz613"/>
    <w:basedOn w:val="a4"/>
    <w:next w:val="af9"/>
    <w:qFormat/>
    <w:rsid w:val="00A94C89"/>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3">
    <w:name w:val="Tabellengitternetz713"/>
    <w:basedOn w:val="a4"/>
    <w:next w:val="af9"/>
    <w:qFormat/>
    <w:rsid w:val="00A94C89"/>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3">
    <w:name w:val="Tabellengitternetz813"/>
    <w:basedOn w:val="a4"/>
    <w:next w:val="af9"/>
    <w:qFormat/>
    <w:rsid w:val="00A94C89"/>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3">
    <w:name w:val="Tabellengitternetz913"/>
    <w:basedOn w:val="a4"/>
    <w:next w:val="af9"/>
    <w:qFormat/>
    <w:rsid w:val="00A94C89"/>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
    <w:name w:val="No List113"/>
    <w:next w:val="a5"/>
    <w:uiPriority w:val="99"/>
    <w:semiHidden/>
    <w:unhideWhenUsed/>
    <w:rsid w:val="00A94C89"/>
  </w:style>
  <w:style w:type="numbering" w:customStyle="1" w:styleId="NoList213">
    <w:name w:val="No List213"/>
    <w:next w:val="a5"/>
    <w:uiPriority w:val="99"/>
    <w:semiHidden/>
    <w:unhideWhenUsed/>
    <w:rsid w:val="00A94C89"/>
  </w:style>
  <w:style w:type="table" w:customStyle="1" w:styleId="TableGrid412">
    <w:name w:val="Table Grid412"/>
    <w:basedOn w:val="a4"/>
    <w:next w:val="af9"/>
    <w:qFormat/>
    <w:rsid w:val="00A94C89"/>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13">
    <w:name w:val="No List313"/>
    <w:next w:val="a5"/>
    <w:uiPriority w:val="99"/>
    <w:semiHidden/>
    <w:unhideWhenUsed/>
    <w:rsid w:val="00A94C89"/>
  </w:style>
  <w:style w:type="numbering" w:customStyle="1" w:styleId="NoList413">
    <w:name w:val="No List413"/>
    <w:next w:val="a5"/>
    <w:uiPriority w:val="99"/>
    <w:semiHidden/>
    <w:unhideWhenUsed/>
    <w:rsid w:val="00A94C89"/>
  </w:style>
  <w:style w:type="numbering" w:customStyle="1" w:styleId="NoList512">
    <w:name w:val="No List512"/>
    <w:next w:val="a5"/>
    <w:uiPriority w:val="99"/>
    <w:semiHidden/>
    <w:unhideWhenUsed/>
    <w:rsid w:val="00A94C89"/>
  </w:style>
  <w:style w:type="numbering" w:customStyle="1" w:styleId="NoList612">
    <w:name w:val="No List612"/>
    <w:next w:val="a5"/>
    <w:uiPriority w:val="99"/>
    <w:semiHidden/>
    <w:unhideWhenUsed/>
    <w:rsid w:val="00A94C89"/>
  </w:style>
  <w:style w:type="numbering" w:customStyle="1" w:styleId="NoList712">
    <w:name w:val="No List712"/>
    <w:next w:val="a5"/>
    <w:uiPriority w:val="99"/>
    <w:semiHidden/>
    <w:unhideWhenUsed/>
    <w:rsid w:val="00A94C89"/>
  </w:style>
  <w:style w:type="numbering" w:customStyle="1" w:styleId="NoList812">
    <w:name w:val="No List812"/>
    <w:next w:val="a5"/>
    <w:uiPriority w:val="99"/>
    <w:semiHidden/>
    <w:unhideWhenUsed/>
    <w:rsid w:val="00A94C89"/>
  </w:style>
  <w:style w:type="numbering" w:customStyle="1" w:styleId="NoList911">
    <w:name w:val="No List911"/>
    <w:next w:val="a5"/>
    <w:uiPriority w:val="99"/>
    <w:semiHidden/>
    <w:unhideWhenUsed/>
    <w:rsid w:val="00A94C89"/>
  </w:style>
  <w:style w:type="numbering" w:customStyle="1" w:styleId="LFO192">
    <w:name w:val="LFO192"/>
    <w:basedOn w:val="a5"/>
    <w:rsid w:val="00A94C89"/>
  </w:style>
  <w:style w:type="numbering" w:customStyle="1" w:styleId="NoList101">
    <w:name w:val="No List101"/>
    <w:next w:val="a5"/>
    <w:uiPriority w:val="99"/>
    <w:semiHidden/>
    <w:unhideWhenUsed/>
    <w:rsid w:val="00A94C89"/>
  </w:style>
  <w:style w:type="numbering" w:customStyle="1" w:styleId="LFO1911">
    <w:name w:val="LFO1911"/>
    <w:basedOn w:val="a5"/>
    <w:rsid w:val="00A94C89"/>
  </w:style>
  <w:style w:type="table" w:customStyle="1" w:styleId="TableGrid123">
    <w:name w:val="Table Grid123"/>
    <w:basedOn w:val="a4"/>
    <w:next w:val="af9"/>
    <w:qFormat/>
    <w:rsid w:val="00A94C89"/>
    <w:pPr>
      <w:spacing w:after="180"/>
    </w:pPr>
    <w:rPr>
      <w:rFonts w:ascii="Tms Rmn" w:eastAsia="宋体" w:hAnsi="Tms Rm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3">
    <w:name w:val="No List123"/>
    <w:next w:val="a5"/>
    <w:uiPriority w:val="99"/>
    <w:semiHidden/>
    <w:rsid w:val="00A94C89"/>
  </w:style>
  <w:style w:type="numbering" w:customStyle="1" w:styleId="NoList1113">
    <w:name w:val="No List1113"/>
    <w:next w:val="a5"/>
    <w:uiPriority w:val="99"/>
    <w:semiHidden/>
    <w:unhideWhenUsed/>
    <w:rsid w:val="00A94C89"/>
  </w:style>
  <w:style w:type="table" w:customStyle="1" w:styleId="TableGrid222">
    <w:name w:val="Table Grid222"/>
    <w:basedOn w:val="a4"/>
    <w:next w:val="af9"/>
    <w:uiPriority w:val="39"/>
    <w:qFormat/>
    <w:rsid w:val="00A94C89"/>
    <w:pPr>
      <w:overflowPunct w:val="0"/>
      <w:autoSpaceDE w:val="0"/>
      <w:autoSpaceDN w:val="0"/>
      <w:adjustRightInd w:val="0"/>
      <w:spacing w:after="180"/>
      <w:textAlignment w:val="baseline"/>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3">
    <w:name w:val="Table Grid1113"/>
    <w:basedOn w:val="a4"/>
    <w:next w:val="af9"/>
    <w:qFormat/>
    <w:rsid w:val="00A94C89"/>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0">
    <w:name w:val="无列表13"/>
    <w:next w:val="a5"/>
    <w:semiHidden/>
    <w:rsid w:val="00A94C89"/>
  </w:style>
  <w:style w:type="numbering" w:customStyle="1" w:styleId="131">
    <w:name w:val="リストなし13"/>
    <w:next w:val="a5"/>
    <w:uiPriority w:val="99"/>
    <w:semiHidden/>
    <w:unhideWhenUsed/>
    <w:rsid w:val="00A94C89"/>
  </w:style>
  <w:style w:type="numbering" w:customStyle="1" w:styleId="1130">
    <w:name w:val="无列表113"/>
    <w:next w:val="a5"/>
    <w:semiHidden/>
    <w:rsid w:val="00A94C89"/>
  </w:style>
  <w:style w:type="numbering" w:customStyle="1" w:styleId="1121">
    <w:name w:val="リストなし112"/>
    <w:next w:val="a5"/>
    <w:uiPriority w:val="99"/>
    <w:semiHidden/>
    <w:unhideWhenUsed/>
    <w:rsid w:val="00A94C89"/>
  </w:style>
  <w:style w:type="numbering" w:customStyle="1" w:styleId="NoList223">
    <w:name w:val="No List223"/>
    <w:next w:val="a5"/>
    <w:uiPriority w:val="99"/>
    <w:semiHidden/>
    <w:unhideWhenUsed/>
    <w:rsid w:val="00A94C89"/>
  </w:style>
  <w:style w:type="numbering" w:customStyle="1" w:styleId="NoList323">
    <w:name w:val="No List323"/>
    <w:next w:val="a5"/>
    <w:uiPriority w:val="99"/>
    <w:semiHidden/>
    <w:unhideWhenUsed/>
    <w:rsid w:val="00A94C89"/>
  </w:style>
  <w:style w:type="numbering" w:customStyle="1" w:styleId="NoList422">
    <w:name w:val="No List422"/>
    <w:next w:val="a5"/>
    <w:uiPriority w:val="99"/>
    <w:semiHidden/>
    <w:unhideWhenUsed/>
    <w:rsid w:val="00A94C89"/>
  </w:style>
  <w:style w:type="numbering" w:customStyle="1" w:styleId="NoList2112">
    <w:name w:val="No List2112"/>
    <w:next w:val="a5"/>
    <w:uiPriority w:val="99"/>
    <w:semiHidden/>
    <w:unhideWhenUsed/>
    <w:rsid w:val="00A94C89"/>
  </w:style>
  <w:style w:type="numbering" w:customStyle="1" w:styleId="NoList3112">
    <w:name w:val="No List3112"/>
    <w:next w:val="a5"/>
    <w:uiPriority w:val="99"/>
    <w:semiHidden/>
    <w:unhideWhenUsed/>
    <w:rsid w:val="00A94C89"/>
  </w:style>
  <w:style w:type="numbering" w:customStyle="1" w:styleId="NoList4112">
    <w:name w:val="No List4112"/>
    <w:next w:val="a5"/>
    <w:uiPriority w:val="99"/>
    <w:semiHidden/>
    <w:unhideWhenUsed/>
    <w:rsid w:val="00A94C89"/>
  </w:style>
  <w:style w:type="numbering" w:customStyle="1" w:styleId="1112">
    <w:name w:val="无列表1112"/>
    <w:next w:val="a5"/>
    <w:semiHidden/>
    <w:rsid w:val="00A94C89"/>
  </w:style>
  <w:style w:type="numbering" w:customStyle="1" w:styleId="NoList11112">
    <w:name w:val="No List11112"/>
    <w:next w:val="a5"/>
    <w:uiPriority w:val="99"/>
    <w:semiHidden/>
    <w:unhideWhenUsed/>
    <w:rsid w:val="00A94C89"/>
  </w:style>
  <w:style w:type="numbering" w:customStyle="1" w:styleId="NoList1212">
    <w:name w:val="No List1212"/>
    <w:next w:val="a5"/>
    <w:uiPriority w:val="99"/>
    <w:semiHidden/>
    <w:unhideWhenUsed/>
    <w:rsid w:val="00A94C89"/>
  </w:style>
  <w:style w:type="numbering" w:customStyle="1" w:styleId="NoList2212">
    <w:name w:val="No List2212"/>
    <w:next w:val="a5"/>
    <w:uiPriority w:val="99"/>
    <w:semiHidden/>
    <w:unhideWhenUsed/>
    <w:rsid w:val="00A94C89"/>
  </w:style>
  <w:style w:type="numbering" w:customStyle="1" w:styleId="NoList3212">
    <w:name w:val="No List3212"/>
    <w:next w:val="a5"/>
    <w:uiPriority w:val="99"/>
    <w:semiHidden/>
    <w:unhideWhenUsed/>
    <w:rsid w:val="00A94C89"/>
  </w:style>
  <w:style w:type="numbering" w:customStyle="1" w:styleId="NoList16">
    <w:name w:val="No List16"/>
    <w:next w:val="a5"/>
    <w:uiPriority w:val="99"/>
    <w:semiHidden/>
    <w:unhideWhenUsed/>
    <w:rsid w:val="00A94C89"/>
  </w:style>
  <w:style w:type="table" w:customStyle="1" w:styleId="TableGrid15">
    <w:name w:val="Table Grid15"/>
    <w:basedOn w:val="a4"/>
    <w:next w:val="af9"/>
    <w:qFormat/>
    <w:rsid w:val="00A94C89"/>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a4"/>
    <w:next w:val="af9"/>
    <w:uiPriority w:val="39"/>
    <w:qFormat/>
    <w:rsid w:val="00A94C89"/>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
    <w:name w:val="Table Grid24"/>
    <w:basedOn w:val="a4"/>
    <w:next w:val="af9"/>
    <w:qFormat/>
    <w:rsid w:val="00A94C89"/>
    <w:pPr>
      <w:overflowPunct w:val="0"/>
      <w:autoSpaceDE w:val="0"/>
      <w:autoSpaceDN w:val="0"/>
      <w:adjustRightInd w:val="0"/>
      <w:spacing w:after="180"/>
      <w:textAlignment w:val="baseline"/>
    </w:pPr>
    <w:rPr>
      <w:rFonts w:ascii="Times New Roman" w:eastAsia="宋体"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
    <w:name w:val="Table Grid34"/>
    <w:basedOn w:val="a4"/>
    <w:next w:val="af9"/>
    <w:qFormat/>
    <w:rsid w:val="00A94C89"/>
    <w:pPr>
      <w:overflowPunct w:val="0"/>
      <w:autoSpaceDE w:val="0"/>
      <w:autoSpaceDN w:val="0"/>
      <w:adjustRightInd w:val="0"/>
      <w:spacing w:after="180"/>
      <w:textAlignment w:val="baseline"/>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7">
    <w:name w:val="No List17"/>
    <w:next w:val="a5"/>
    <w:uiPriority w:val="99"/>
    <w:semiHidden/>
    <w:unhideWhenUsed/>
    <w:rsid w:val="00A94C89"/>
  </w:style>
  <w:style w:type="numbering" w:customStyle="1" w:styleId="NoList25">
    <w:name w:val="No List25"/>
    <w:next w:val="a5"/>
    <w:uiPriority w:val="99"/>
    <w:semiHidden/>
    <w:unhideWhenUsed/>
    <w:rsid w:val="00A94C89"/>
  </w:style>
  <w:style w:type="table" w:customStyle="1" w:styleId="TableGrid44">
    <w:name w:val="Table Grid44"/>
    <w:basedOn w:val="a4"/>
    <w:next w:val="af9"/>
    <w:qFormat/>
    <w:rsid w:val="00A94C89"/>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5">
    <w:name w:val="No List35"/>
    <w:next w:val="a5"/>
    <w:uiPriority w:val="99"/>
    <w:semiHidden/>
    <w:unhideWhenUsed/>
    <w:rsid w:val="00A94C89"/>
  </w:style>
  <w:style w:type="table" w:customStyle="1" w:styleId="TableGrid53">
    <w:name w:val="Table Grid53"/>
    <w:basedOn w:val="a4"/>
    <w:next w:val="af9"/>
    <w:uiPriority w:val="39"/>
    <w:qFormat/>
    <w:rsid w:val="00A94C89"/>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5">
    <w:name w:val="No List45"/>
    <w:next w:val="a5"/>
    <w:uiPriority w:val="99"/>
    <w:semiHidden/>
    <w:unhideWhenUsed/>
    <w:rsid w:val="00A94C89"/>
  </w:style>
  <w:style w:type="table" w:customStyle="1" w:styleId="TableGrid63">
    <w:name w:val="Table Grid63"/>
    <w:basedOn w:val="a4"/>
    <w:next w:val="af9"/>
    <w:qFormat/>
    <w:rsid w:val="00A94C89"/>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4">
    <w:name w:val="No List54"/>
    <w:next w:val="a5"/>
    <w:uiPriority w:val="99"/>
    <w:semiHidden/>
    <w:unhideWhenUsed/>
    <w:rsid w:val="00A94C89"/>
  </w:style>
  <w:style w:type="numbering" w:customStyle="1" w:styleId="NoList64">
    <w:name w:val="No List64"/>
    <w:next w:val="a5"/>
    <w:uiPriority w:val="99"/>
    <w:semiHidden/>
    <w:unhideWhenUsed/>
    <w:rsid w:val="00A94C89"/>
  </w:style>
  <w:style w:type="numbering" w:customStyle="1" w:styleId="NoList74">
    <w:name w:val="No List74"/>
    <w:next w:val="a5"/>
    <w:uiPriority w:val="99"/>
    <w:semiHidden/>
    <w:unhideWhenUsed/>
    <w:rsid w:val="00A94C89"/>
  </w:style>
  <w:style w:type="numbering" w:customStyle="1" w:styleId="NoList83">
    <w:name w:val="No List83"/>
    <w:next w:val="a5"/>
    <w:uiPriority w:val="99"/>
    <w:semiHidden/>
    <w:unhideWhenUsed/>
    <w:rsid w:val="00A94C89"/>
  </w:style>
  <w:style w:type="numbering" w:customStyle="1" w:styleId="NoList93">
    <w:name w:val="No List93"/>
    <w:next w:val="a5"/>
    <w:uiPriority w:val="99"/>
    <w:semiHidden/>
    <w:unhideWhenUsed/>
    <w:rsid w:val="00A94C89"/>
  </w:style>
  <w:style w:type="table" w:customStyle="1" w:styleId="TableGrid83">
    <w:name w:val="Table Grid83"/>
    <w:basedOn w:val="a4"/>
    <w:next w:val="af9"/>
    <w:uiPriority w:val="39"/>
    <w:qFormat/>
    <w:rsid w:val="00A94C89"/>
    <w:pPr>
      <w:spacing w:after="180"/>
    </w:pPr>
    <w:rPr>
      <w:rFonts w:eastAsia="宋体"/>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
    <w:name w:val="Table Grid114"/>
    <w:basedOn w:val="a4"/>
    <w:next w:val="af9"/>
    <w:uiPriority w:val="39"/>
    <w:qFormat/>
    <w:rsid w:val="00A94C89"/>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4">
    <w:name w:val="Tabellengitternetz114"/>
    <w:basedOn w:val="a4"/>
    <w:next w:val="af9"/>
    <w:qFormat/>
    <w:rsid w:val="00A94C89"/>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4">
    <w:name w:val="Tabellengitternetz214"/>
    <w:basedOn w:val="a4"/>
    <w:next w:val="af9"/>
    <w:qFormat/>
    <w:rsid w:val="00A94C89"/>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4">
    <w:name w:val="Tabellengitternetz314"/>
    <w:basedOn w:val="a4"/>
    <w:next w:val="af9"/>
    <w:qFormat/>
    <w:rsid w:val="00A94C89"/>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4">
    <w:name w:val="Tabellengitternetz414"/>
    <w:basedOn w:val="a4"/>
    <w:next w:val="af9"/>
    <w:qFormat/>
    <w:rsid w:val="00A94C89"/>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4">
    <w:name w:val="Tabellengitternetz514"/>
    <w:basedOn w:val="a4"/>
    <w:next w:val="af9"/>
    <w:qFormat/>
    <w:rsid w:val="00A94C89"/>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4">
    <w:name w:val="Tabellengitternetz614"/>
    <w:basedOn w:val="a4"/>
    <w:next w:val="af9"/>
    <w:qFormat/>
    <w:rsid w:val="00A94C89"/>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4">
    <w:name w:val="Tabellengitternetz714"/>
    <w:basedOn w:val="a4"/>
    <w:next w:val="af9"/>
    <w:qFormat/>
    <w:rsid w:val="00A94C89"/>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4">
    <w:name w:val="Tabellengitternetz814"/>
    <w:basedOn w:val="a4"/>
    <w:next w:val="af9"/>
    <w:qFormat/>
    <w:rsid w:val="00A94C89"/>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4">
    <w:name w:val="Tabellengitternetz914"/>
    <w:basedOn w:val="a4"/>
    <w:next w:val="af9"/>
    <w:qFormat/>
    <w:rsid w:val="00A94C89"/>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4">
    <w:name w:val="No List114"/>
    <w:next w:val="a5"/>
    <w:uiPriority w:val="99"/>
    <w:semiHidden/>
    <w:unhideWhenUsed/>
    <w:rsid w:val="00A94C89"/>
  </w:style>
  <w:style w:type="numbering" w:customStyle="1" w:styleId="NoList214">
    <w:name w:val="No List214"/>
    <w:next w:val="a5"/>
    <w:uiPriority w:val="99"/>
    <w:semiHidden/>
    <w:unhideWhenUsed/>
    <w:rsid w:val="00A94C89"/>
  </w:style>
  <w:style w:type="table" w:customStyle="1" w:styleId="TableGrid413">
    <w:name w:val="Table Grid413"/>
    <w:basedOn w:val="a4"/>
    <w:next w:val="af9"/>
    <w:rsid w:val="00A94C89"/>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14">
    <w:name w:val="No List314"/>
    <w:next w:val="a5"/>
    <w:uiPriority w:val="99"/>
    <w:semiHidden/>
    <w:unhideWhenUsed/>
    <w:rsid w:val="00A94C89"/>
  </w:style>
  <w:style w:type="numbering" w:customStyle="1" w:styleId="NoList414">
    <w:name w:val="No List414"/>
    <w:next w:val="a5"/>
    <w:uiPriority w:val="99"/>
    <w:semiHidden/>
    <w:unhideWhenUsed/>
    <w:rsid w:val="00A94C89"/>
  </w:style>
  <w:style w:type="numbering" w:customStyle="1" w:styleId="NoList513">
    <w:name w:val="No List513"/>
    <w:next w:val="a5"/>
    <w:uiPriority w:val="99"/>
    <w:semiHidden/>
    <w:unhideWhenUsed/>
    <w:rsid w:val="00A94C89"/>
  </w:style>
  <w:style w:type="numbering" w:customStyle="1" w:styleId="NoList613">
    <w:name w:val="No List613"/>
    <w:next w:val="a5"/>
    <w:uiPriority w:val="99"/>
    <w:semiHidden/>
    <w:unhideWhenUsed/>
    <w:rsid w:val="00A94C89"/>
  </w:style>
  <w:style w:type="numbering" w:customStyle="1" w:styleId="NoList713">
    <w:name w:val="No List713"/>
    <w:next w:val="a5"/>
    <w:uiPriority w:val="99"/>
    <w:semiHidden/>
    <w:unhideWhenUsed/>
    <w:rsid w:val="00A94C89"/>
  </w:style>
  <w:style w:type="numbering" w:customStyle="1" w:styleId="NoList813">
    <w:name w:val="No List813"/>
    <w:next w:val="a5"/>
    <w:uiPriority w:val="99"/>
    <w:semiHidden/>
    <w:unhideWhenUsed/>
    <w:rsid w:val="00A94C89"/>
  </w:style>
  <w:style w:type="numbering" w:customStyle="1" w:styleId="NoList912">
    <w:name w:val="No List912"/>
    <w:next w:val="a5"/>
    <w:uiPriority w:val="99"/>
    <w:semiHidden/>
    <w:unhideWhenUsed/>
    <w:rsid w:val="00A94C89"/>
  </w:style>
  <w:style w:type="numbering" w:customStyle="1" w:styleId="LFO193">
    <w:name w:val="LFO193"/>
    <w:basedOn w:val="a5"/>
    <w:rsid w:val="00A94C89"/>
  </w:style>
  <w:style w:type="numbering" w:customStyle="1" w:styleId="NoList102">
    <w:name w:val="No List102"/>
    <w:next w:val="a5"/>
    <w:uiPriority w:val="99"/>
    <w:semiHidden/>
    <w:unhideWhenUsed/>
    <w:rsid w:val="00A94C89"/>
  </w:style>
  <w:style w:type="numbering" w:customStyle="1" w:styleId="LFO1912">
    <w:name w:val="LFO1912"/>
    <w:basedOn w:val="a5"/>
    <w:rsid w:val="00A94C89"/>
  </w:style>
  <w:style w:type="table" w:customStyle="1" w:styleId="TableGrid124">
    <w:name w:val="Table Grid124"/>
    <w:basedOn w:val="a4"/>
    <w:next w:val="af9"/>
    <w:qFormat/>
    <w:rsid w:val="00A94C89"/>
    <w:pPr>
      <w:spacing w:after="180"/>
    </w:pPr>
    <w:rPr>
      <w:rFonts w:ascii="Tms Rmn" w:eastAsia="宋体" w:hAnsi="Tms Rm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4">
    <w:name w:val="No List124"/>
    <w:next w:val="a5"/>
    <w:uiPriority w:val="99"/>
    <w:semiHidden/>
    <w:rsid w:val="00A94C89"/>
  </w:style>
  <w:style w:type="numbering" w:customStyle="1" w:styleId="NoList1114">
    <w:name w:val="No List1114"/>
    <w:next w:val="a5"/>
    <w:uiPriority w:val="99"/>
    <w:semiHidden/>
    <w:unhideWhenUsed/>
    <w:rsid w:val="00A94C89"/>
  </w:style>
  <w:style w:type="table" w:customStyle="1" w:styleId="TableGrid223">
    <w:name w:val="Table Grid223"/>
    <w:basedOn w:val="a4"/>
    <w:next w:val="af9"/>
    <w:uiPriority w:val="39"/>
    <w:rsid w:val="00A94C89"/>
    <w:pPr>
      <w:overflowPunct w:val="0"/>
      <w:autoSpaceDE w:val="0"/>
      <w:autoSpaceDN w:val="0"/>
      <w:adjustRightInd w:val="0"/>
      <w:spacing w:after="180"/>
      <w:textAlignment w:val="baseline"/>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4">
    <w:name w:val="Table Grid1114"/>
    <w:basedOn w:val="a4"/>
    <w:next w:val="af9"/>
    <w:qFormat/>
    <w:rsid w:val="00A94C89"/>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0">
    <w:name w:val="无列表14"/>
    <w:next w:val="a5"/>
    <w:semiHidden/>
    <w:rsid w:val="00A94C89"/>
  </w:style>
  <w:style w:type="numbering" w:customStyle="1" w:styleId="141">
    <w:name w:val="リストなし14"/>
    <w:next w:val="a5"/>
    <w:uiPriority w:val="99"/>
    <w:semiHidden/>
    <w:unhideWhenUsed/>
    <w:rsid w:val="00A94C89"/>
  </w:style>
  <w:style w:type="numbering" w:customStyle="1" w:styleId="1140">
    <w:name w:val="无列表114"/>
    <w:next w:val="a5"/>
    <w:semiHidden/>
    <w:rsid w:val="00A94C89"/>
  </w:style>
  <w:style w:type="numbering" w:customStyle="1" w:styleId="1131">
    <w:name w:val="リストなし113"/>
    <w:next w:val="a5"/>
    <w:uiPriority w:val="99"/>
    <w:semiHidden/>
    <w:unhideWhenUsed/>
    <w:rsid w:val="00A94C89"/>
  </w:style>
  <w:style w:type="numbering" w:customStyle="1" w:styleId="NoList224">
    <w:name w:val="No List224"/>
    <w:next w:val="a5"/>
    <w:uiPriority w:val="99"/>
    <w:semiHidden/>
    <w:unhideWhenUsed/>
    <w:rsid w:val="00A94C89"/>
  </w:style>
  <w:style w:type="numbering" w:customStyle="1" w:styleId="NoList324">
    <w:name w:val="No List324"/>
    <w:next w:val="a5"/>
    <w:uiPriority w:val="99"/>
    <w:semiHidden/>
    <w:unhideWhenUsed/>
    <w:rsid w:val="00A94C89"/>
  </w:style>
  <w:style w:type="numbering" w:customStyle="1" w:styleId="NoList423">
    <w:name w:val="No List423"/>
    <w:next w:val="a5"/>
    <w:uiPriority w:val="99"/>
    <w:semiHidden/>
    <w:unhideWhenUsed/>
    <w:rsid w:val="00A94C89"/>
  </w:style>
  <w:style w:type="numbering" w:customStyle="1" w:styleId="NoList2113">
    <w:name w:val="No List2113"/>
    <w:next w:val="a5"/>
    <w:uiPriority w:val="99"/>
    <w:semiHidden/>
    <w:unhideWhenUsed/>
    <w:rsid w:val="00A94C89"/>
  </w:style>
  <w:style w:type="numbering" w:customStyle="1" w:styleId="NoList3113">
    <w:name w:val="No List3113"/>
    <w:next w:val="a5"/>
    <w:uiPriority w:val="99"/>
    <w:semiHidden/>
    <w:unhideWhenUsed/>
    <w:rsid w:val="00A94C89"/>
  </w:style>
  <w:style w:type="numbering" w:customStyle="1" w:styleId="NoList4113">
    <w:name w:val="No List4113"/>
    <w:next w:val="a5"/>
    <w:uiPriority w:val="99"/>
    <w:semiHidden/>
    <w:unhideWhenUsed/>
    <w:rsid w:val="00A94C89"/>
  </w:style>
  <w:style w:type="numbering" w:customStyle="1" w:styleId="1113">
    <w:name w:val="无列表1113"/>
    <w:next w:val="a5"/>
    <w:semiHidden/>
    <w:rsid w:val="00A94C89"/>
  </w:style>
  <w:style w:type="numbering" w:customStyle="1" w:styleId="NoList11113">
    <w:name w:val="No List11113"/>
    <w:next w:val="a5"/>
    <w:uiPriority w:val="99"/>
    <w:semiHidden/>
    <w:unhideWhenUsed/>
    <w:rsid w:val="00A94C89"/>
  </w:style>
  <w:style w:type="numbering" w:customStyle="1" w:styleId="NoList1213">
    <w:name w:val="No List1213"/>
    <w:next w:val="a5"/>
    <w:uiPriority w:val="99"/>
    <w:semiHidden/>
    <w:unhideWhenUsed/>
    <w:rsid w:val="00A94C89"/>
  </w:style>
  <w:style w:type="numbering" w:customStyle="1" w:styleId="NoList2213">
    <w:name w:val="No List2213"/>
    <w:next w:val="a5"/>
    <w:uiPriority w:val="99"/>
    <w:semiHidden/>
    <w:unhideWhenUsed/>
    <w:rsid w:val="00A94C89"/>
  </w:style>
  <w:style w:type="numbering" w:customStyle="1" w:styleId="NoList3213">
    <w:name w:val="No List3213"/>
    <w:next w:val="a5"/>
    <w:uiPriority w:val="99"/>
    <w:semiHidden/>
    <w:unhideWhenUsed/>
    <w:rsid w:val="00A94C89"/>
  </w:style>
  <w:style w:type="table" w:customStyle="1" w:styleId="1f">
    <w:name w:val="网格型1"/>
    <w:basedOn w:val="a4"/>
    <w:next w:val="af9"/>
    <w:qFormat/>
    <w:rsid w:val="00A94C89"/>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
    <w:name w:val="古典型 21"/>
    <w:basedOn w:val="a4"/>
    <w:next w:val="29"/>
    <w:qFormat/>
    <w:rsid w:val="00A94C89"/>
    <w:pPr>
      <w:spacing w:after="180"/>
    </w:pPr>
    <w:rPr>
      <w:rFonts w:ascii="Times New Roman" w:eastAsia="宋体"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Style88">
    <w:name w:val="_Style 88"/>
    <w:uiPriority w:val="99"/>
    <w:semiHidden/>
    <w:qFormat/>
    <w:rsid w:val="00A94C89"/>
    <w:pPr>
      <w:spacing w:after="160" w:line="259" w:lineRule="auto"/>
    </w:pPr>
    <w:rPr>
      <w:rFonts w:ascii="Times New Roman" w:eastAsia="MS Mincho" w:hAnsi="Times New Roman"/>
      <w:lang w:val="en-GB" w:eastAsia="en-US"/>
    </w:rPr>
  </w:style>
  <w:style w:type="character" w:customStyle="1" w:styleId="Style105">
    <w:name w:val="_Style 105"/>
    <w:uiPriority w:val="31"/>
    <w:qFormat/>
    <w:rsid w:val="00A94C89"/>
    <w:rPr>
      <w:smallCaps/>
      <w:color w:val="5A5A5A"/>
    </w:rPr>
  </w:style>
  <w:style w:type="paragraph" w:customStyle="1" w:styleId="Style90">
    <w:name w:val="_Style 90"/>
    <w:uiPriority w:val="99"/>
    <w:semiHidden/>
    <w:qFormat/>
    <w:rsid w:val="00A94C89"/>
    <w:pPr>
      <w:spacing w:after="160" w:line="259" w:lineRule="auto"/>
    </w:pPr>
    <w:rPr>
      <w:rFonts w:ascii="Times New Roman" w:eastAsia="MS Mincho" w:hAnsi="Times New Roman"/>
      <w:lang w:val="en-GB" w:eastAsia="en-US"/>
    </w:rPr>
  </w:style>
  <w:style w:type="character" w:customStyle="1" w:styleId="Style113">
    <w:name w:val="_Style 113"/>
    <w:uiPriority w:val="31"/>
    <w:qFormat/>
    <w:rsid w:val="00A94C89"/>
    <w:rPr>
      <w:smallCaps/>
      <w:color w:val="5A5A5A"/>
    </w:rPr>
  </w:style>
  <w:style w:type="paragraph" w:customStyle="1" w:styleId="CharChar13">
    <w:name w:val="Char Char13"/>
    <w:uiPriority w:val="99"/>
    <w:semiHidden/>
    <w:qFormat/>
    <w:rsid w:val="00A94C8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Style79">
    <w:name w:val="_Style 79"/>
    <w:uiPriority w:val="99"/>
    <w:semiHidden/>
    <w:qFormat/>
    <w:rsid w:val="00A94C89"/>
    <w:pPr>
      <w:spacing w:after="160" w:line="259" w:lineRule="auto"/>
    </w:pPr>
    <w:rPr>
      <w:rFonts w:ascii="Times New Roman" w:eastAsia="MS Mincho" w:hAnsi="Times New Roman"/>
      <w:lang w:val="en-GB" w:eastAsia="en-US"/>
    </w:rPr>
  </w:style>
  <w:style w:type="paragraph" w:customStyle="1" w:styleId="1f0">
    <w:name w:val="変更箇所1"/>
    <w:uiPriority w:val="99"/>
    <w:semiHidden/>
    <w:qFormat/>
    <w:rsid w:val="00A94C89"/>
    <w:pPr>
      <w:autoSpaceDN w:val="0"/>
    </w:pPr>
    <w:rPr>
      <w:rFonts w:ascii="Times New Roman" w:eastAsia="MS Mincho" w:hAnsi="Times New Roman"/>
      <w:lang w:val="en-GB" w:eastAsia="en-US"/>
    </w:rPr>
  </w:style>
  <w:style w:type="paragraph" w:customStyle="1" w:styleId="2b">
    <w:name w:val="変更箇所2"/>
    <w:uiPriority w:val="99"/>
    <w:semiHidden/>
    <w:qFormat/>
    <w:rsid w:val="00A94C89"/>
    <w:pPr>
      <w:autoSpaceDN w:val="0"/>
    </w:pPr>
    <w:rPr>
      <w:rFonts w:ascii="Times New Roman" w:eastAsia="MS Mincho" w:hAnsi="Times New Roman"/>
      <w:lang w:val="en-GB" w:eastAsia="en-US"/>
    </w:rPr>
  </w:style>
  <w:style w:type="paragraph" w:customStyle="1" w:styleId="124">
    <w:name w:val="修订12"/>
    <w:hidden/>
    <w:semiHidden/>
    <w:qFormat/>
    <w:rsid w:val="00A94C89"/>
    <w:rPr>
      <w:rFonts w:ascii="Times New Roman" w:eastAsia="Batang" w:hAnsi="Times New Roman"/>
      <w:lang w:val="en-GB" w:eastAsia="en-US"/>
    </w:rPr>
  </w:style>
  <w:style w:type="character" w:customStyle="1" w:styleId="115">
    <w:name w:val="不明显参考11"/>
    <w:uiPriority w:val="31"/>
    <w:qFormat/>
    <w:rsid w:val="00A94C89"/>
    <w:rPr>
      <w:smallCaps/>
      <w:color w:val="5A5A5A"/>
    </w:rPr>
  </w:style>
  <w:style w:type="paragraph" w:customStyle="1" w:styleId="TOC11">
    <w:name w:val="TOC 标题11"/>
    <w:basedOn w:val="11"/>
    <w:next w:val="a2"/>
    <w:uiPriority w:val="39"/>
    <w:unhideWhenUsed/>
    <w:qFormat/>
    <w:rsid w:val="00A94C89"/>
    <w:pPr>
      <w:pBdr>
        <w:top w:val="none" w:sz="0" w:space="0" w:color="auto"/>
      </w:pBdr>
      <w:spacing w:after="0" w:line="259" w:lineRule="auto"/>
      <w:ind w:left="0" w:firstLine="0"/>
      <w:outlineLvl w:val="9"/>
    </w:pPr>
    <w:rPr>
      <w:rFonts w:ascii="Calibri Light" w:eastAsia="Times New Roman" w:hAnsi="Calibri Light"/>
      <w:color w:val="2F5496"/>
      <w:sz w:val="32"/>
      <w:szCs w:val="32"/>
      <w:lang w:val="en-US"/>
    </w:rPr>
  </w:style>
  <w:style w:type="numbering" w:customStyle="1" w:styleId="2c">
    <w:name w:val="无列表2"/>
    <w:next w:val="a5"/>
    <w:uiPriority w:val="99"/>
    <w:semiHidden/>
    <w:unhideWhenUsed/>
    <w:rsid w:val="00A94C89"/>
  </w:style>
  <w:style w:type="numbering" w:customStyle="1" w:styleId="150">
    <w:name w:val="无列表15"/>
    <w:next w:val="a5"/>
    <w:semiHidden/>
    <w:rsid w:val="00A94C89"/>
  </w:style>
  <w:style w:type="numbering" w:customStyle="1" w:styleId="151">
    <w:name w:val="リストなし15"/>
    <w:next w:val="a5"/>
    <w:uiPriority w:val="99"/>
    <w:semiHidden/>
    <w:unhideWhenUsed/>
    <w:rsid w:val="00A94C89"/>
  </w:style>
  <w:style w:type="table" w:customStyle="1" w:styleId="221">
    <w:name w:val="古典型 22"/>
    <w:basedOn w:val="a4"/>
    <w:next w:val="29"/>
    <w:qFormat/>
    <w:rsid w:val="00A94C89"/>
    <w:pPr>
      <w:spacing w:after="180"/>
    </w:pPr>
    <w:rPr>
      <w:rFonts w:ascii="Times New Roman" w:eastAsia="宋体"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8">
    <w:name w:val="No List18"/>
    <w:next w:val="a5"/>
    <w:uiPriority w:val="99"/>
    <w:semiHidden/>
    <w:unhideWhenUsed/>
    <w:rsid w:val="00A94C89"/>
  </w:style>
  <w:style w:type="numbering" w:customStyle="1" w:styleId="1150">
    <w:name w:val="无列表115"/>
    <w:next w:val="a5"/>
    <w:semiHidden/>
    <w:rsid w:val="00A94C89"/>
  </w:style>
  <w:style w:type="numbering" w:customStyle="1" w:styleId="1141">
    <w:name w:val="リストなし114"/>
    <w:next w:val="a5"/>
    <w:uiPriority w:val="99"/>
    <w:semiHidden/>
    <w:unhideWhenUsed/>
    <w:rsid w:val="00A94C89"/>
  </w:style>
  <w:style w:type="table" w:customStyle="1" w:styleId="TableClassic212">
    <w:name w:val="Table Classic 212"/>
    <w:basedOn w:val="a4"/>
    <w:next w:val="29"/>
    <w:qFormat/>
    <w:rsid w:val="00A94C89"/>
    <w:pPr>
      <w:spacing w:after="180"/>
    </w:pPr>
    <w:rPr>
      <w:rFonts w:ascii="Times New Roman" w:eastAsia="宋体"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6">
    <w:name w:val="No List26"/>
    <w:next w:val="a5"/>
    <w:uiPriority w:val="99"/>
    <w:semiHidden/>
    <w:unhideWhenUsed/>
    <w:rsid w:val="00A94C89"/>
  </w:style>
  <w:style w:type="numbering" w:customStyle="1" w:styleId="NoList36">
    <w:name w:val="No List36"/>
    <w:next w:val="a5"/>
    <w:uiPriority w:val="99"/>
    <w:semiHidden/>
    <w:unhideWhenUsed/>
    <w:rsid w:val="00A94C89"/>
  </w:style>
  <w:style w:type="numbering" w:customStyle="1" w:styleId="NoList115">
    <w:name w:val="No List115"/>
    <w:next w:val="a5"/>
    <w:uiPriority w:val="99"/>
    <w:semiHidden/>
    <w:unhideWhenUsed/>
    <w:rsid w:val="00A94C89"/>
  </w:style>
  <w:style w:type="numbering" w:customStyle="1" w:styleId="NoList46">
    <w:name w:val="No List46"/>
    <w:next w:val="a5"/>
    <w:uiPriority w:val="99"/>
    <w:semiHidden/>
    <w:unhideWhenUsed/>
    <w:rsid w:val="00A94C89"/>
  </w:style>
  <w:style w:type="numbering" w:customStyle="1" w:styleId="NoList55">
    <w:name w:val="No List55"/>
    <w:next w:val="a5"/>
    <w:uiPriority w:val="99"/>
    <w:semiHidden/>
    <w:unhideWhenUsed/>
    <w:rsid w:val="00A94C89"/>
  </w:style>
  <w:style w:type="numbering" w:customStyle="1" w:styleId="NoList1115">
    <w:name w:val="No List1115"/>
    <w:next w:val="a5"/>
    <w:uiPriority w:val="99"/>
    <w:semiHidden/>
    <w:unhideWhenUsed/>
    <w:rsid w:val="00A94C89"/>
  </w:style>
  <w:style w:type="numbering" w:customStyle="1" w:styleId="NoList215">
    <w:name w:val="No List215"/>
    <w:next w:val="a5"/>
    <w:uiPriority w:val="99"/>
    <w:semiHidden/>
    <w:unhideWhenUsed/>
    <w:rsid w:val="00A94C89"/>
  </w:style>
  <w:style w:type="numbering" w:customStyle="1" w:styleId="NoList315">
    <w:name w:val="No List315"/>
    <w:next w:val="a5"/>
    <w:uiPriority w:val="99"/>
    <w:semiHidden/>
    <w:unhideWhenUsed/>
    <w:rsid w:val="00A94C89"/>
  </w:style>
  <w:style w:type="numbering" w:customStyle="1" w:styleId="NoList415">
    <w:name w:val="No List415"/>
    <w:next w:val="a5"/>
    <w:uiPriority w:val="99"/>
    <w:semiHidden/>
    <w:unhideWhenUsed/>
    <w:rsid w:val="00A94C89"/>
  </w:style>
  <w:style w:type="numbering" w:customStyle="1" w:styleId="NoList65">
    <w:name w:val="No List65"/>
    <w:next w:val="a5"/>
    <w:uiPriority w:val="99"/>
    <w:semiHidden/>
    <w:unhideWhenUsed/>
    <w:rsid w:val="00A94C89"/>
  </w:style>
  <w:style w:type="numbering" w:customStyle="1" w:styleId="NoList75">
    <w:name w:val="No List75"/>
    <w:next w:val="a5"/>
    <w:uiPriority w:val="99"/>
    <w:semiHidden/>
    <w:unhideWhenUsed/>
    <w:rsid w:val="00A94C89"/>
  </w:style>
  <w:style w:type="numbering" w:customStyle="1" w:styleId="NoList125">
    <w:name w:val="No List125"/>
    <w:next w:val="a5"/>
    <w:uiPriority w:val="99"/>
    <w:semiHidden/>
    <w:unhideWhenUsed/>
    <w:rsid w:val="00A94C89"/>
  </w:style>
  <w:style w:type="numbering" w:customStyle="1" w:styleId="NoList225">
    <w:name w:val="No List225"/>
    <w:next w:val="a5"/>
    <w:uiPriority w:val="99"/>
    <w:semiHidden/>
    <w:unhideWhenUsed/>
    <w:rsid w:val="00A94C89"/>
  </w:style>
  <w:style w:type="numbering" w:customStyle="1" w:styleId="NoList325">
    <w:name w:val="No List325"/>
    <w:next w:val="a5"/>
    <w:uiPriority w:val="99"/>
    <w:semiHidden/>
    <w:unhideWhenUsed/>
    <w:rsid w:val="00A94C89"/>
  </w:style>
  <w:style w:type="numbering" w:customStyle="1" w:styleId="NoList424">
    <w:name w:val="No List424"/>
    <w:next w:val="a5"/>
    <w:uiPriority w:val="99"/>
    <w:semiHidden/>
    <w:unhideWhenUsed/>
    <w:rsid w:val="00A94C89"/>
  </w:style>
  <w:style w:type="numbering" w:customStyle="1" w:styleId="NoList514">
    <w:name w:val="No List514"/>
    <w:next w:val="a5"/>
    <w:uiPriority w:val="99"/>
    <w:semiHidden/>
    <w:unhideWhenUsed/>
    <w:rsid w:val="00A94C89"/>
  </w:style>
  <w:style w:type="numbering" w:customStyle="1" w:styleId="NoList2114">
    <w:name w:val="No List2114"/>
    <w:next w:val="a5"/>
    <w:uiPriority w:val="99"/>
    <w:semiHidden/>
    <w:unhideWhenUsed/>
    <w:rsid w:val="00A94C89"/>
  </w:style>
  <w:style w:type="numbering" w:customStyle="1" w:styleId="NoList3114">
    <w:name w:val="No List3114"/>
    <w:next w:val="a5"/>
    <w:uiPriority w:val="99"/>
    <w:semiHidden/>
    <w:unhideWhenUsed/>
    <w:rsid w:val="00A94C89"/>
  </w:style>
  <w:style w:type="numbering" w:customStyle="1" w:styleId="NoList4114">
    <w:name w:val="No List4114"/>
    <w:next w:val="a5"/>
    <w:uiPriority w:val="99"/>
    <w:semiHidden/>
    <w:unhideWhenUsed/>
    <w:rsid w:val="00A94C89"/>
  </w:style>
  <w:style w:type="numbering" w:customStyle="1" w:styleId="NoList614">
    <w:name w:val="No List614"/>
    <w:next w:val="a5"/>
    <w:uiPriority w:val="99"/>
    <w:semiHidden/>
    <w:unhideWhenUsed/>
    <w:rsid w:val="00A94C89"/>
  </w:style>
  <w:style w:type="numbering" w:customStyle="1" w:styleId="1114">
    <w:name w:val="无列表1114"/>
    <w:next w:val="a5"/>
    <w:semiHidden/>
    <w:rsid w:val="00A94C89"/>
  </w:style>
  <w:style w:type="numbering" w:customStyle="1" w:styleId="NoList11114">
    <w:name w:val="No List11114"/>
    <w:next w:val="a5"/>
    <w:uiPriority w:val="99"/>
    <w:semiHidden/>
    <w:unhideWhenUsed/>
    <w:rsid w:val="00A94C89"/>
  </w:style>
  <w:style w:type="numbering" w:customStyle="1" w:styleId="NoList714">
    <w:name w:val="No List714"/>
    <w:next w:val="a5"/>
    <w:uiPriority w:val="99"/>
    <w:semiHidden/>
    <w:unhideWhenUsed/>
    <w:rsid w:val="00A94C89"/>
  </w:style>
  <w:style w:type="numbering" w:customStyle="1" w:styleId="NoList1214">
    <w:name w:val="No List1214"/>
    <w:next w:val="a5"/>
    <w:uiPriority w:val="99"/>
    <w:semiHidden/>
    <w:unhideWhenUsed/>
    <w:rsid w:val="00A94C89"/>
  </w:style>
  <w:style w:type="numbering" w:customStyle="1" w:styleId="NoList2214">
    <w:name w:val="No List2214"/>
    <w:next w:val="a5"/>
    <w:uiPriority w:val="99"/>
    <w:semiHidden/>
    <w:unhideWhenUsed/>
    <w:rsid w:val="00A94C89"/>
  </w:style>
  <w:style w:type="numbering" w:customStyle="1" w:styleId="NoList3214">
    <w:name w:val="No List3214"/>
    <w:next w:val="a5"/>
    <w:uiPriority w:val="99"/>
    <w:semiHidden/>
    <w:unhideWhenUsed/>
    <w:rsid w:val="00A94C89"/>
  </w:style>
  <w:style w:type="numbering" w:customStyle="1" w:styleId="NoList84">
    <w:name w:val="No List84"/>
    <w:next w:val="a5"/>
    <w:uiPriority w:val="99"/>
    <w:semiHidden/>
    <w:unhideWhenUsed/>
    <w:rsid w:val="00A94C89"/>
  </w:style>
  <w:style w:type="numbering" w:customStyle="1" w:styleId="NoList94">
    <w:name w:val="No List94"/>
    <w:next w:val="a5"/>
    <w:uiPriority w:val="99"/>
    <w:semiHidden/>
    <w:unhideWhenUsed/>
    <w:rsid w:val="00A94C89"/>
  </w:style>
  <w:style w:type="numbering" w:customStyle="1" w:styleId="NoList814">
    <w:name w:val="No List814"/>
    <w:next w:val="a5"/>
    <w:uiPriority w:val="99"/>
    <w:semiHidden/>
    <w:unhideWhenUsed/>
    <w:rsid w:val="00A94C89"/>
  </w:style>
  <w:style w:type="numbering" w:customStyle="1" w:styleId="NoList913">
    <w:name w:val="No List913"/>
    <w:next w:val="a5"/>
    <w:uiPriority w:val="99"/>
    <w:semiHidden/>
    <w:unhideWhenUsed/>
    <w:rsid w:val="00A94C89"/>
  </w:style>
  <w:style w:type="numbering" w:customStyle="1" w:styleId="LFO194">
    <w:name w:val="LFO194"/>
    <w:basedOn w:val="a5"/>
    <w:rsid w:val="00A94C89"/>
  </w:style>
  <w:style w:type="numbering" w:customStyle="1" w:styleId="NoList103">
    <w:name w:val="No List103"/>
    <w:next w:val="a5"/>
    <w:uiPriority w:val="99"/>
    <w:semiHidden/>
    <w:unhideWhenUsed/>
    <w:rsid w:val="00A94C89"/>
  </w:style>
  <w:style w:type="numbering" w:customStyle="1" w:styleId="LFO1913">
    <w:name w:val="LFO1913"/>
    <w:basedOn w:val="a5"/>
    <w:rsid w:val="00A94C89"/>
  </w:style>
  <w:style w:type="numbering" w:customStyle="1" w:styleId="1210">
    <w:name w:val="无列表121"/>
    <w:next w:val="a5"/>
    <w:semiHidden/>
    <w:rsid w:val="00A94C89"/>
  </w:style>
  <w:style w:type="numbering" w:customStyle="1" w:styleId="1211">
    <w:name w:val="リストなし121"/>
    <w:next w:val="a5"/>
    <w:uiPriority w:val="99"/>
    <w:semiHidden/>
    <w:unhideWhenUsed/>
    <w:rsid w:val="00A94C89"/>
  </w:style>
  <w:style w:type="numbering" w:customStyle="1" w:styleId="11111">
    <w:name w:val="リストなし1111"/>
    <w:next w:val="a5"/>
    <w:uiPriority w:val="99"/>
    <w:semiHidden/>
    <w:unhideWhenUsed/>
    <w:rsid w:val="00A94C89"/>
  </w:style>
  <w:style w:type="numbering" w:customStyle="1" w:styleId="NoList131">
    <w:name w:val="No List131"/>
    <w:next w:val="a5"/>
    <w:uiPriority w:val="99"/>
    <w:semiHidden/>
    <w:unhideWhenUsed/>
    <w:rsid w:val="00A94C89"/>
  </w:style>
  <w:style w:type="numbering" w:customStyle="1" w:styleId="NoList231">
    <w:name w:val="No List231"/>
    <w:next w:val="a5"/>
    <w:uiPriority w:val="99"/>
    <w:semiHidden/>
    <w:unhideWhenUsed/>
    <w:rsid w:val="00A94C89"/>
  </w:style>
  <w:style w:type="numbering" w:customStyle="1" w:styleId="NoList331">
    <w:name w:val="No List331"/>
    <w:next w:val="a5"/>
    <w:uiPriority w:val="99"/>
    <w:semiHidden/>
    <w:unhideWhenUsed/>
    <w:rsid w:val="00A94C89"/>
  </w:style>
  <w:style w:type="numbering" w:customStyle="1" w:styleId="NoList431">
    <w:name w:val="No List431"/>
    <w:next w:val="a5"/>
    <w:uiPriority w:val="99"/>
    <w:semiHidden/>
    <w:unhideWhenUsed/>
    <w:rsid w:val="00A94C89"/>
  </w:style>
  <w:style w:type="numbering" w:customStyle="1" w:styleId="NoList521">
    <w:name w:val="No List521"/>
    <w:next w:val="a5"/>
    <w:uiPriority w:val="99"/>
    <w:semiHidden/>
    <w:unhideWhenUsed/>
    <w:rsid w:val="00A94C89"/>
  </w:style>
  <w:style w:type="numbering" w:customStyle="1" w:styleId="NoList621">
    <w:name w:val="No List621"/>
    <w:next w:val="a5"/>
    <w:uiPriority w:val="99"/>
    <w:semiHidden/>
    <w:unhideWhenUsed/>
    <w:rsid w:val="00A94C89"/>
  </w:style>
  <w:style w:type="numbering" w:customStyle="1" w:styleId="NoList721">
    <w:name w:val="No List721"/>
    <w:next w:val="a5"/>
    <w:uiPriority w:val="99"/>
    <w:semiHidden/>
    <w:unhideWhenUsed/>
    <w:rsid w:val="00A94C89"/>
  </w:style>
  <w:style w:type="numbering" w:customStyle="1" w:styleId="NoList1121">
    <w:name w:val="No List1121"/>
    <w:next w:val="a5"/>
    <w:uiPriority w:val="99"/>
    <w:semiHidden/>
    <w:unhideWhenUsed/>
    <w:rsid w:val="00A94C89"/>
  </w:style>
  <w:style w:type="numbering" w:customStyle="1" w:styleId="NoList2121">
    <w:name w:val="No List2121"/>
    <w:next w:val="a5"/>
    <w:uiPriority w:val="99"/>
    <w:semiHidden/>
    <w:unhideWhenUsed/>
    <w:rsid w:val="00A94C89"/>
  </w:style>
  <w:style w:type="numbering" w:customStyle="1" w:styleId="NoList3121">
    <w:name w:val="No List3121"/>
    <w:next w:val="a5"/>
    <w:uiPriority w:val="99"/>
    <w:semiHidden/>
    <w:unhideWhenUsed/>
    <w:rsid w:val="00A94C89"/>
  </w:style>
  <w:style w:type="numbering" w:customStyle="1" w:styleId="NoList4121">
    <w:name w:val="No List4121"/>
    <w:next w:val="a5"/>
    <w:uiPriority w:val="99"/>
    <w:semiHidden/>
    <w:unhideWhenUsed/>
    <w:rsid w:val="00A94C89"/>
  </w:style>
  <w:style w:type="numbering" w:customStyle="1" w:styleId="NoList5111">
    <w:name w:val="No List5111"/>
    <w:next w:val="a5"/>
    <w:uiPriority w:val="99"/>
    <w:semiHidden/>
    <w:unhideWhenUsed/>
    <w:rsid w:val="00A94C89"/>
  </w:style>
  <w:style w:type="numbering" w:customStyle="1" w:styleId="NoList6111">
    <w:name w:val="No List6111"/>
    <w:next w:val="a5"/>
    <w:uiPriority w:val="99"/>
    <w:semiHidden/>
    <w:unhideWhenUsed/>
    <w:rsid w:val="00A94C89"/>
  </w:style>
  <w:style w:type="numbering" w:customStyle="1" w:styleId="NoList7111">
    <w:name w:val="No List7111"/>
    <w:next w:val="a5"/>
    <w:uiPriority w:val="99"/>
    <w:semiHidden/>
    <w:unhideWhenUsed/>
    <w:rsid w:val="00A94C89"/>
  </w:style>
  <w:style w:type="numbering" w:customStyle="1" w:styleId="NoList8111">
    <w:name w:val="No List8111"/>
    <w:next w:val="a5"/>
    <w:uiPriority w:val="99"/>
    <w:semiHidden/>
    <w:unhideWhenUsed/>
    <w:rsid w:val="00A94C89"/>
  </w:style>
  <w:style w:type="numbering" w:customStyle="1" w:styleId="NoList1221">
    <w:name w:val="No List1221"/>
    <w:next w:val="a5"/>
    <w:uiPriority w:val="99"/>
    <w:semiHidden/>
    <w:rsid w:val="00A94C89"/>
  </w:style>
  <w:style w:type="numbering" w:customStyle="1" w:styleId="NoList11121">
    <w:name w:val="No List11121"/>
    <w:next w:val="a5"/>
    <w:uiPriority w:val="99"/>
    <w:semiHidden/>
    <w:unhideWhenUsed/>
    <w:rsid w:val="00A94C89"/>
  </w:style>
  <w:style w:type="numbering" w:customStyle="1" w:styleId="11210">
    <w:name w:val="无列表1121"/>
    <w:next w:val="a5"/>
    <w:semiHidden/>
    <w:rsid w:val="00A94C89"/>
  </w:style>
  <w:style w:type="numbering" w:customStyle="1" w:styleId="NoList2221">
    <w:name w:val="No List2221"/>
    <w:next w:val="a5"/>
    <w:uiPriority w:val="99"/>
    <w:semiHidden/>
    <w:unhideWhenUsed/>
    <w:rsid w:val="00A94C89"/>
  </w:style>
  <w:style w:type="numbering" w:customStyle="1" w:styleId="NoList3221">
    <w:name w:val="No List3221"/>
    <w:next w:val="a5"/>
    <w:uiPriority w:val="99"/>
    <w:semiHidden/>
    <w:unhideWhenUsed/>
    <w:rsid w:val="00A94C89"/>
  </w:style>
  <w:style w:type="numbering" w:customStyle="1" w:styleId="NoList4211">
    <w:name w:val="No List4211"/>
    <w:next w:val="a5"/>
    <w:uiPriority w:val="99"/>
    <w:semiHidden/>
    <w:unhideWhenUsed/>
    <w:rsid w:val="00A94C89"/>
  </w:style>
  <w:style w:type="numbering" w:customStyle="1" w:styleId="NoList21111">
    <w:name w:val="No List21111"/>
    <w:next w:val="a5"/>
    <w:uiPriority w:val="99"/>
    <w:semiHidden/>
    <w:unhideWhenUsed/>
    <w:rsid w:val="00A94C89"/>
  </w:style>
  <w:style w:type="numbering" w:customStyle="1" w:styleId="NoList31111">
    <w:name w:val="No List31111"/>
    <w:next w:val="a5"/>
    <w:uiPriority w:val="99"/>
    <w:semiHidden/>
    <w:unhideWhenUsed/>
    <w:rsid w:val="00A94C89"/>
  </w:style>
  <w:style w:type="numbering" w:customStyle="1" w:styleId="NoList41111">
    <w:name w:val="No List41111"/>
    <w:next w:val="a5"/>
    <w:uiPriority w:val="99"/>
    <w:semiHidden/>
    <w:unhideWhenUsed/>
    <w:rsid w:val="00A94C89"/>
  </w:style>
  <w:style w:type="numbering" w:customStyle="1" w:styleId="111110">
    <w:name w:val="无列表11111"/>
    <w:next w:val="a5"/>
    <w:semiHidden/>
    <w:rsid w:val="00A94C89"/>
  </w:style>
  <w:style w:type="numbering" w:customStyle="1" w:styleId="NoList111111">
    <w:name w:val="No List111111"/>
    <w:next w:val="a5"/>
    <w:uiPriority w:val="99"/>
    <w:semiHidden/>
    <w:unhideWhenUsed/>
    <w:rsid w:val="00A94C89"/>
  </w:style>
  <w:style w:type="numbering" w:customStyle="1" w:styleId="NoList12111">
    <w:name w:val="No List12111"/>
    <w:next w:val="a5"/>
    <w:uiPriority w:val="99"/>
    <w:semiHidden/>
    <w:unhideWhenUsed/>
    <w:rsid w:val="00A94C89"/>
  </w:style>
  <w:style w:type="numbering" w:customStyle="1" w:styleId="NoList22111">
    <w:name w:val="No List22111"/>
    <w:next w:val="a5"/>
    <w:uiPriority w:val="99"/>
    <w:semiHidden/>
    <w:unhideWhenUsed/>
    <w:rsid w:val="00A94C89"/>
  </w:style>
  <w:style w:type="numbering" w:customStyle="1" w:styleId="NoList32111">
    <w:name w:val="No List32111"/>
    <w:next w:val="a5"/>
    <w:uiPriority w:val="99"/>
    <w:semiHidden/>
    <w:unhideWhenUsed/>
    <w:rsid w:val="00A94C89"/>
  </w:style>
  <w:style w:type="numbering" w:customStyle="1" w:styleId="NoList141">
    <w:name w:val="No List141"/>
    <w:next w:val="a5"/>
    <w:uiPriority w:val="99"/>
    <w:semiHidden/>
    <w:unhideWhenUsed/>
    <w:rsid w:val="00A94C89"/>
  </w:style>
  <w:style w:type="numbering" w:customStyle="1" w:styleId="NoList151">
    <w:name w:val="No List151"/>
    <w:next w:val="a5"/>
    <w:uiPriority w:val="99"/>
    <w:semiHidden/>
    <w:unhideWhenUsed/>
    <w:rsid w:val="00A94C89"/>
  </w:style>
  <w:style w:type="numbering" w:customStyle="1" w:styleId="NoList241">
    <w:name w:val="No List241"/>
    <w:next w:val="a5"/>
    <w:uiPriority w:val="99"/>
    <w:semiHidden/>
    <w:unhideWhenUsed/>
    <w:rsid w:val="00A94C89"/>
  </w:style>
  <w:style w:type="numbering" w:customStyle="1" w:styleId="NoList341">
    <w:name w:val="No List341"/>
    <w:next w:val="a5"/>
    <w:uiPriority w:val="99"/>
    <w:semiHidden/>
    <w:unhideWhenUsed/>
    <w:rsid w:val="00A94C89"/>
  </w:style>
  <w:style w:type="numbering" w:customStyle="1" w:styleId="NoList441">
    <w:name w:val="No List441"/>
    <w:next w:val="a5"/>
    <w:uiPriority w:val="99"/>
    <w:semiHidden/>
    <w:unhideWhenUsed/>
    <w:rsid w:val="00A94C89"/>
  </w:style>
  <w:style w:type="numbering" w:customStyle="1" w:styleId="NoList531">
    <w:name w:val="No List531"/>
    <w:next w:val="a5"/>
    <w:uiPriority w:val="99"/>
    <w:semiHidden/>
    <w:unhideWhenUsed/>
    <w:rsid w:val="00A94C89"/>
  </w:style>
  <w:style w:type="numbering" w:customStyle="1" w:styleId="NoList631">
    <w:name w:val="No List631"/>
    <w:next w:val="a5"/>
    <w:uiPriority w:val="99"/>
    <w:semiHidden/>
    <w:unhideWhenUsed/>
    <w:rsid w:val="00A94C89"/>
  </w:style>
  <w:style w:type="numbering" w:customStyle="1" w:styleId="NoList731">
    <w:name w:val="No List731"/>
    <w:next w:val="a5"/>
    <w:uiPriority w:val="99"/>
    <w:semiHidden/>
    <w:unhideWhenUsed/>
    <w:rsid w:val="00A94C89"/>
  </w:style>
  <w:style w:type="numbering" w:customStyle="1" w:styleId="NoList821">
    <w:name w:val="No List821"/>
    <w:next w:val="a5"/>
    <w:uiPriority w:val="99"/>
    <w:semiHidden/>
    <w:unhideWhenUsed/>
    <w:rsid w:val="00A94C89"/>
  </w:style>
  <w:style w:type="numbering" w:customStyle="1" w:styleId="NoList921">
    <w:name w:val="No List921"/>
    <w:next w:val="a5"/>
    <w:uiPriority w:val="99"/>
    <w:semiHidden/>
    <w:unhideWhenUsed/>
    <w:rsid w:val="00A94C89"/>
  </w:style>
  <w:style w:type="numbering" w:customStyle="1" w:styleId="NoList1131">
    <w:name w:val="No List1131"/>
    <w:next w:val="a5"/>
    <w:uiPriority w:val="99"/>
    <w:semiHidden/>
    <w:unhideWhenUsed/>
    <w:rsid w:val="00A94C89"/>
  </w:style>
  <w:style w:type="numbering" w:customStyle="1" w:styleId="NoList2131">
    <w:name w:val="No List2131"/>
    <w:next w:val="a5"/>
    <w:uiPriority w:val="99"/>
    <w:semiHidden/>
    <w:unhideWhenUsed/>
    <w:rsid w:val="00A94C89"/>
  </w:style>
  <w:style w:type="numbering" w:customStyle="1" w:styleId="NoList3131">
    <w:name w:val="No List3131"/>
    <w:next w:val="a5"/>
    <w:uiPriority w:val="99"/>
    <w:semiHidden/>
    <w:unhideWhenUsed/>
    <w:rsid w:val="00A94C89"/>
  </w:style>
  <w:style w:type="numbering" w:customStyle="1" w:styleId="NoList4131">
    <w:name w:val="No List4131"/>
    <w:next w:val="a5"/>
    <w:uiPriority w:val="99"/>
    <w:semiHidden/>
    <w:unhideWhenUsed/>
    <w:rsid w:val="00A94C89"/>
  </w:style>
  <w:style w:type="numbering" w:customStyle="1" w:styleId="NoList5121">
    <w:name w:val="No List5121"/>
    <w:next w:val="a5"/>
    <w:uiPriority w:val="99"/>
    <w:semiHidden/>
    <w:unhideWhenUsed/>
    <w:rsid w:val="00A94C89"/>
  </w:style>
  <w:style w:type="numbering" w:customStyle="1" w:styleId="NoList6121">
    <w:name w:val="No List6121"/>
    <w:next w:val="a5"/>
    <w:uiPriority w:val="99"/>
    <w:semiHidden/>
    <w:unhideWhenUsed/>
    <w:rsid w:val="00A94C89"/>
  </w:style>
  <w:style w:type="numbering" w:customStyle="1" w:styleId="NoList7121">
    <w:name w:val="No List7121"/>
    <w:next w:val="a5"/>
    <w:uiPriority w:val="99"/>
    <w:semiHidden/>
    <w:unhideWhenUsed/>
    <w:rsid w:val="00A94C89"/>
  </w:style>
  <w:style w:type="numbering" w:customStyle="1" w:styleId="NoList8121">
    <w:name w:val="No List8121"/>
    <w:next w:val="a5"/>
    <w:uiPriority w:val="99"/>
    <w:semiHidden/>
    <w:unhideWhenUsed/>
    <w:rsid w:val="00A94C89"/>
  </w:style>
  <w:style w:type="numbering" w:customStyle="1" w:styleId="NoList9111">
    <w:name w:val="No List9111"/>
    <w:next w:val="a5"/>
    <w:uiPriority w:val="99"/>
    <w:semiHidden/>
    <w:unhideWhenUsed/>
    <w:rsid w:val="00A94C89"/>
  </w:style>
  <w:style w:type="numbering" w:customStyle="1" w:styleId="LFO1921">
    <w:name w:val="LFO1921"/>
    <w:basedOn w:val="a5"/>
    <w:rsid w:val="00A94C89"/>
  </w:style>
  <w:style w:type="numbering" w:customStyle="1" w:styleId="NoList1011">
    <w:name w:val="No List1011"/>
    <w:next w:val="a5"/>
    <w:uiPriority w:val="99"/>
    <w:semiHidden/>
    <w:unhideWhenUsed/>
    <w:rsid w:val="00A94C89"/>
  </w:style>
  <w:style w:type="numbering" w:customStyle="1" w:styleId="LFO19111">
    <w:name w:val="LFO19111"/>
    <w:basedOn w:val="a5"/>
    <w:rsid w:val="00A94C89"/>
  </w:style>
  <w:style w:type="numbering" w:customStyle="1" w:styleId="NoList1231">
    <w:name w:val="No List1231"/>
    <w:next w:val="a5"/>
    <w:uiPriority w:val="99"/>
    <w:semiHidden/>
    <w:rsid w:val="00A94C89"/>
  </w:style>
  <w:style w:type="numbering" w:customStyle="1" w:styleId="NoList11131">
    <w:name w:val="No List11131"/>
    <w:next w:val="a5"/>
    <w:uiPriority w:val="99"/>
    <w:semiHidden/>
    <w:unhideWhenUsed/>
    <w:rsid w:val="00A94C89"/>
  </w:style>
  <w:style w:type="numbering" w:customStyle="1" w:styleId="1310">
    <w:name w:val="无列表131"/>
    <w:next w:val="a5"/>
    <w:semiHidden/>
    <w:rsid w:val="00A94C89"/>
  </w:style>
  <w:style w:type="numbering" w:customStyle="1" w:styleId="1311">
    <w:name w:val="リストなし131"/>
    <w:next w:val="a5"/>
    <w:uiPriority w:val="99"/>
    <w:semiHidden/>
    <w:unhideWhenUsed/>
    <w:rsid w:val="00A94C89"/>
  </w:style>
  <w:style w:type="numbering" w:customStyle="1" w:styleId="11310">
    <w:name w:val="无列表1131"/>
    <w:next w:val="a5"/>
    <w:semiHidden/>
    <w:rsid w:val="00A94C89"/>
  </w:style>
  <w:style w:type="numbering" w:customStyle="1" w:styleId="11211">
    <w:name w:val="リストなし1121"/>
    <w:next w:val="a5"/>
    <w:uiPriority w:val="99"/>
    <w:semiHidden/>
    <w:unhideWhenUsed/>
    <w:rsid w:val="00A94C89"/>
  </w:style>
  <w:style w:type="numbering" w:customStyle="1" w:styleId="NoList2231">
    <w:name w:val="No List2231"/>
    <w:next w:val="a5"/>
    <w:uiPriority w:val="99"/>
    <w:semiHidden/>
    <w:unhideWhenUsed/>
    <w:rsid w:val="00A94C89"/>
  </w:style>
  <w:style w:type="numbering" w:customStyle="1" w:styleId="NoList3231">
    <w:name w:val="No List3231"/>
    <w:next w:val="a5"/>
    <w:uiPriority w:val="99"/>
    <w:semiHidden/>
    <w:unhideWhenUsed/>
    <w:rsid w:val="00A94C89"/>
  </w:style>
  <w:style w:type="numbering" w:customStyle="1" w:styleId="NoList4221">
    <w:name w:val="No List4221"/>
    <w:next w:val="a5"/>
    <w:uiPriority w:val="99"/>
    <w:semiHidden/>
    <w:unhideWhenUsed/>
    <w:rsid w:val="00A94C89"/>
  </w:style>
  <w:style w:type="numbering" w:customStyle="1" w:styleId="NoList21121">
    <w:name w:val="No List21121"/>
    <w:next w:val="a5"/>
    <w:uiPriority w:val="99"/>
    <w:semiHidden/>
    <w:unhideWhenUsed/>
    <w:rsid w:val="00A94C89"/>
  </w:style>
  <w:style w:type="numbering" w:customStyle="1" w:styleId="NoList31121">
    <w:name w:val="No List31121"/>
    <w:next w:val="a5"/>
    <w:uiPriority w:val="99"/>
    <w:semiHidden/>
    <w:unhideWhenUsed/>
    <w:rsid w:val="00A94C89"/>
  </w:style>
  <w:style w:type="numbering" w:customStyle="1" w:styleId="NoList41121">
    <w:name w:val="No List41121"/>
    <w:next w:val="a5"/>
    <w:uiPriority w:val="99"/>
    <w:semiHidden/>
    <w:unhideWhenUsed/>
    <w:rsid w:val="00A94C89"/>
  </w:style>
  <w:style w:type="numbering" w:customStyle="1" w:styleId="11121">
    <w:name w:val="无列表11121"/>
    <w:next w:val="a5"/>
    <w:semiHidden/>
    <w:rsid w:val="00A94C89"/>
  </w:style>
  <w:style w:type="numbering" w:customStyle="1" w:styleId="NoList111121">
    <w:name w:val="No List111121"/>
    <w:next w:val="a5"/>
    <w:uiPriority w:val="99"/>
    <w:semiHidden/>
    <w:unhideWhenUsed/>
    <w:rsid w:val="00A94C89"/>
  </w:style>
  <w:style w:type="numbering" w:customStyle="1" w:styleId="NoList12121">
    <w:name w:val="No List12121"/>
    <w:next w:val="a5"/>
    <w:uiPriority w:val="99"/>
    <w:semiHidden/>
    <w:unhideWhenUsed/>
    <w:rsid w:val="00A94C89"/>
  </w:style>
  <w:style w:type="numbering" w:customStyle="1" w:styleId="NoList22121">
    <w:name w:val="No List22121"/>
    <w:next w:val="a5"/>
    <w:uiPriority w:val="99"/>
    <w:semiHidden/>
    <w:unhideWhenUsed/>
    <w:rsid w:val="00A94C89"/>
  </w:style>
  <w:style w:type="numbering" w:customStyle="1" w:styleId="NoList32121">
    <w:name w:val="No List32121"/>
    <w:next w:val="a5"/>
    <w:uiPriority w:val="99"/>
    <w:semiHidden/>
    <w:unhideWhenUsed/>
    <w:rsid w:val="00A94C89"/>
  </w:style>
  <w:style w:type="numbering" w:customStyle="1" w:styleId="NoList161">
    <w:name w:val="No List161"/>
    <w:next w:val="a5"/>
    <w:uiPriority w:val="99"/>
    <w:semiHidden/>
    <w:unhideWhenUsed/>
    <w:rsid w:val="00A94C89"/>
  </w:style>
  <w:style w:type="numbering" w:customStyle="1" w:styleId="NoList171">
    <w:name w:val="No List171"/>
    <w:next w:val="a5"/>
    <w:uiPriority w:val="99"/>
    <w:semiHidden/>
    <w:unhideWhenUsed/>
    <w:rsid w:val="00A94C89"/>
  </w:style>
  <w:style w:type="numbering" w:customStyle="1" w:styleId="NoList251">
    <w:name w:val="No List251"/>
    <w:next w:val="a5"/>
    <w:uiPriority w:val="99"/>
    <w:semiHidden/>
    <w:unhideWhenUsed/>
    <w:rsid w:val="00A94C89"/>
  </w:style>
  <w:style w:type="numbering" w:customStyle="1" w:styleId="NoList351">
    <w:name w:val="No List351"/>
    <w:next w:val="a5"/>
    <w:uiPriority w:val="99"/>
    <w:semiHidden/>
    <w:unhideWhenUsed/>
    <w:rsid w:val="00A94C89"/>
  </w:style>
  <w:style w:type="numbering" w:customStyle="1" w:styleId="NoList451">
    <w:name w:val="No List451"/>
    <w:next w:val="a5"/>
    <w:uiPriority w:val="99"/>
    <w:semiHidden/>
    <w:unhideWhenUsed/>
    <w:rsid w:val="00A94C89"/>
  </w:style>
  <w:style w:type="numbering" w:customStyle="1" w:styleId="NoList541">
    <w:name w:val="No List541"/>
    <w:next w:val="a5"/>
    <w:uiPriority w:val="99"/>
    <w:semiHidden/>
    <w:unhideWhenUsed/>
    <w:rsid w:val="00A94C89"/>
  </w:style>
  <w:style w:type="numbering" w:customStyle="1" w:styleId="NoList641">
    <w:name w:val="No List641"/>
    <w:next w:val="a5"/>
    <w:uiPriority w:val="99"/>
    <w:semiHidden/>
    <w:unhideWhenUsed/>
    <w:rsid w:val="00A94C89"/>
  </w:style>
  <w:style w:type="numbering" w:customStyle="1" w:styleId="NoList741">
    <w:name w:val="No List741"/>
    <w:next w:val="a5"/>
    <w:uiPriority w:val="99"/>
    <w:semiHidden/>
    <w:unhideWhenUsed/>
    <w:rsid w:val="00A94C89"/>
  </w:style>
  <w:style w:type="numbering" w:customStyle="1" w:styleId="NoList831">
    <w:name w:val="No List831"/>
    <w:next w:val="a5"/>
    <w:uiPriority w:val="99"/>
    <w:semiHidden/>
    <w:unhideWhenUsed/>
    <w:rsid w:val="00A94C89"/>
  </w:style>
  <w:style w:type="numbering" w:customStyle="1" w:styleId="NoList931">
    <w:name w:val="No List931"/>
    <w:next w:val="a5"/>
    <w:uiPriority w:val="99"/>
    <w:semiHidden/>
    <w:unhideWhenUsed/>
    <w:rsid w:val="00A94C89"/>
  </w:style>
  <w:style w:type="numbering" w:customStyle="1" w:styleId="NoList1141">
    <w:name w:val="No List1141"/>
    <w:next w:val="a5"/>
    <w:uiPriority w:val="99"/>
    <w:semiHidden/>
    <w:unhideWhenUsed/>
    <w:rsid w:val="00A94C89"/>
  </w:style>
  <w:style w:type="numbering" w:customStyle="1" w:styleId="NoList2141">
    <w:name w:val="No List2141"/>
    <w:next w:val="a5"/>
    <w:uiPriority w:val="99"/>
    <w:semiHidden/>
    <w:unhideWhenUsed/>
    <w:rsid w:val="00A94C89"/>
  </w:style>
  <w:style w:type="numbering" w:customStyle="1" w:styleId="NoList3141">
    <w:name w:val="No List3141"/>
    <w:next w:val="a5"/>
    <w:uiPriority w:val="99"/>
    <w:semiHidden/>
    <w:unhideWhenUsed/>
    <w:rsid w:val="00A94C89"/>
  </w:style>
  <w:style w:type="numbering" w:customStyle="1" w:styleId="NoList4141">
    <w:name w:val="No List4141"/>
    <w:next w:val="a5"/>
    <w:uiPriority w:val="99"/>
    <w:semiHidden/>
    <w:unhideWhenUsed/>
    <w:rsid w:val="00A94C89"/>
  </w:style>
  <w:style w:type="numbering" w:customStyle="1" w:styleId="NoList5131">
    <w:name w:val="No List5131"/>
    <w:next w:val="a5"/>
    <w:uiPriority w:val="99"/>
    <w:semiHidden/>
    <w:unhideWhenUsed/>
    <w:rsid w:val="00A94C89"/>
  </w:style>
  <w:style w:type="numbering" w:customStyle="1" w:styleId="NoList6131">
    <w:name w:val="No List6131"/>
    <w:next w:val="a5"/>
    <w:uiPriority w:val="99"/>
    <w:semiHidden/>
    <w:unhideWhenUsed/>
    <w:rsid w:val="00A94C89"/>
  </w:style>
  <w:style w:type="numbering" w:customStyle="1" w:styleId="NoList7131">
    <w:name w:val="No List7131"/>
    <w:next w:val="a5"/>
    <w:uiPriority w:val="99"/>
    <w:semiHidden/>
    <w:unhideWhenUsed/>
    <w:rsid w:val="00A94C89"/>
  </w:style>
  <w:style w:type="numbering" w:customStyle="1" w:styleId="NoList8131">
    <w:name w:val="No List8131"/>
    <w:next w:val="a5"/>
    <w:uiPriority w:val="99"/>
    <w:semiHidden/>
    <w:unhideWhenUsed/>
    <w:rsid w:val="00A94C89"/>
  </w:style>
  <w:style w:type="numbering" w:customStyle="1" w:styleId="NoList9121">
    <w:name w:val="No List9121"/>
    <w:next w:val="a5"/>
    <w:uiPriority w:val="99"/>
    <w:semiHidden/>
    <w:unhideWhenUsed/>
    <w:rsid w:val="00A94C89"/>
  </w:style>
  <w:style w:type="numbering" w:customStyle="1" w:styleId="LFO1931">
    <w:name w:val="LFO1931"/>
    <w:basedOn w:val="a5"/>
    <w:rsid w:val="00A94C89"/>
  </w:style>
  <w:style w:type="numbering" w:customStyle="1" w:styleId="NoList1021">
    <w:name w:val="No List1021"/>
    <w:next w:val="a5"/>
    <w:uiPriority w:val="99"/>
    <w:semiHidden/>
    <w:unhideWhenUsed/>
    <w:rsid w:val="00A94C89"/>
  </w:style>
  <w:style w:type="numbering" w:customStyle="1" w:styleId="LFO19121">
    <w:name w:val="LFO19121"/>
    <w:basedOn w:val="a5"/>
    <w:rsid w:val="00A94C89"/>
  </w:style>
  <w:style w:type="numbering" w:customStyle="1" w:styleId="NoList1241">
    <w:name w:val="No List1241"/>
    <w:next w:val="a5"/>
    <w:uiPriority w:val="99"/>
    <w:semiHidden/>
    <w:rsid w:val="00A94C89"/>
  </w:style>
  <w:style w:type="numbering" w:customStyle="1" w:styleId="NoList11141">
    <w:name w:val="No List11141"/>
    <w:next w:val="a5"/>
    <w:uiPriority w:val="99"/>
    <w:semiHidden/>
    <w:unhideWhenUsed/>
    <w:rsid w:val="00A94C89"/>
  </w:style>
  <w:style w:type="numbering" w:customStyle="1" w:styleId="1410">
    <w:name w:val="无列表141"/>
    <w:next w:val="a5"/>
    <w:semiHidden/>
    <w:rsid w:val="00A94C89"/>
  </w:style>
  <w:style w:type="numbering" w:customStyle="1" w:styleId="1411">
    <w:name w:val="リストなし141"/>
    <w:next w:val="a5"/>
    <w:uiPriority w:val="99"/>
    <w:semiHidden/>
    <w:unhideWhenUsed/>
    <w:rsid w:val="00A94C89"/>
  </w:style>
  <w:style w:type="numbering" w:customStyle="1" w:styleId="11410">
    <w:name w:val="无列表1141"/>
    <w:next w:val="a5"/>
    <w:semiHidden/>
    <w:rsid w:val="00A94C89"/>
  </w:style>
  <w:style w:type="numbering" w:customStyle="1" w:styleId="11311">
    <w:name w:val="リストなし1131"/>
    <w:next w:val="a5"/>
    <w:uiPriority w:val="99"/>
    <w:semiHidden/>
    <w:unhideWhenUsed/>
    <w:rsid w:val="00A94C89"/>
  </w:style>
  <w:style w:type="numbering" w:customStyle="1" w:styleId="NoList2241">
    <w:name w:val="No List2241"/>
    <w:next w:val="a5"/>
    <w:uiPriority w:val="99"/>
    <w:semiHidden/>
    <w:unhideWhenUsed/>
    <w:rsid w:val="00A94C89"/>
  </w:style>
  <w:style w:type="numbering" w:customStyle="1" w:styleId="NoList3241">
    <w:name w:val="No List3241"/>
    <w:next w:val="a5"/>
    <w:uiPriority w:val="99"/>
    <w:semiHidden/>
    <w:unhideWhenUsed/>
    <w:rsid w:val="00A94C89"/>
  </w:style>
  <w:style w:type="numbering" w:customStyle="1" w:styleId="NoList4231">
    <w:name w:val="No List4231"/>
    <w:next w:val="a5"/>
    <w:uiPriority w:val="99"/>
    <w:semiHidden/>
    <w:unhideWhenUsed/>
    <w:rsid w:val="00A94C89"/>
  </w:style>
  <w:style w:type="numbering" w:customStyle="1" w:styleId="NoList21131">
    <w:name w:val="No List21131"/>
    <w:next w:val="a5"/>
    <w:uiPriority w:val="99"/>
    <w:semiHidden/>
    <w:unhideWhenUsed/>
    <w:rsid w:val="00A94C89"/>
  </w:style>
  <w:style w:type="numbering" w:customStyle="1" w:styleId="NoList31131">
    <w:name w:val="No List31131"/>
    <w:next w:val="a5"/>
    <w:uiPriority w:val="99"/>
    <w:semiHidden/>
    <w:unhideWhenUsed/>
    <w:rsid w:val="00A94C89"/>
  </w:style>
  <w:style w:type="numbering" w:customStyle="1" w:styleId="NoList41131">
    <w:name w:val="No List41131"/>
    <w:next w:val="a5"/>
    <w:uiPriority w:val="99"/>
    <w:semiHidden/>
    <w:unhideWhenUsed/>
    <w:rsid w:val="00A94C89"/>
  </w:style>
  <w:style w:type="numbering" w:customStyle="1" w:styleId="11131">
    <w:name w:val="无列表11131"/>
    <w:next w:val="a5"/>
    <w:semiHidden/>
    <w:rsid w:val="00A94C89"/>
  </w:style>
  <w:style w:type="numbering" w:customStyle="1" w:styleId="NoList111131">
    <w:name w:val="No List111131"/>
    <w:next w:val="a5"/>
    <w:uiPriority w:val="99"/>
    <w:semiHidden/>
    <w:unhideWhenUsed/>
    <w:rsid w:val="00A94C89"/>
  </w:style>
  <w:style w:type="numbering" w:customStyle="1" w:styleId="NoList12131">
    <w:name w:val="No List12131"/>
    <w:next w:val="a5"/>
    <w:uiPriority w:val="99"/>
    <w:semiHidden/>
    <w:unhideWhenUsed/>
    <w:rsid w:val="00A94C89"/>
  </w:style>
  <w:style w:type="numbering" w:customStyle="1" w:styleId="NoList22131">
    <w:name w:val="No List22131"/>
    <w:next w:val="a5"/>
    <w:uiPriority w:val="99"/>
    <w:semiHidden/>
    <w:unhideWhenUsed/>
    <w:rsid w:val="00A94C89"/>
  </w:style>
  <w:style w:type="numbering" w:customStyle="1" w:styleId="NoList32131">
    <w:name w:val="No List32131"/>
    <w:next w:val="a5"/>
    <w:uiPriority w:val="99"/>
    <w:semiHidden/>
    <w:unhideWhenUsed/>
    <w:rsid w:val="00A94C89"/>
  </w:style>
  <w:style w:type="paragraph" w:styleId="afff2">
    <w:name w:val="macro"/>
    <w:link w:val="Charf4"/>
    <w:qFormat/>
    <w:rsid w:val="00A94C89"/>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jc w:val="center"/>
    </w:pPr>
    <w:rPr>
      <w:rFonts w:ascii="Courier New" w:eastAsia="宋体" w:hAnsi="Courier New"/>
      <w:kern w:val="2"/>
      <w:sz w:val="24"/>
      <w:lang w:val="en-US" w:eastAsia="zh-CN"/>
    </w:rPr>
  </w:style>
  <w:style w:type="character" w:customStyle="1" w:styleId="Charf4">
    <w:name w:val="宏文本 Char"/>
    <w:basedOn w:val="a3"/>
    <w:link w:val="afff2"/>
    <w:qFormat/>
    <w:rsid w:val="00A94C89"/>
    <w:rPr>
      <w:rFonts w:ascii="Courier New" w:eastAsia="宋体" w:hAnsi="Courier New"/>
      <w:kern w:val="2"/>
      <w:sz w:val="24"/>
      <w:lang w:val="en-US" w:eastAsia="zh-CN"/>
    </w:rPr>
  </w:style>
  <w:style w:type="paragraph" w:styleId="82">
    <w:name w:val="index 8"/>
    <w:basedOn w:val="a2"/>
    <w:next w:val="a2"/>
    <w:qFormat/>
    <w:rsid w:val="00A94C89"/>
    <w:pPr>
      <w:widowControl w:val="0"/>
      <w:spacing w:beforeLines="10" w:afterLines="10"/>
      <w:ind w:leftChars="1400" w:left="1400" w:hanging="578"/>
    </w:pPr>
    <w:rPr>
      <w:rFonts w:eastAsia="Times New Roman"/>
      <w:kern w:val="2"/>
      <w:szCs w:val="24"/>
      <w:lang w:val="en-US" w:eastAsia="en-GB"/>
    </w:rPr>
  </w:style>
  <w:style w:type="paragraph" w:styleId="56">
    <w:name w:val="index 5"/>
    <w:basedOn w:val="a2"/>
    <w:next w:val="a2"/>
    <w:qFormat/>
    <w:rsid w:val="00A94C89"/>
    <w:pPr>
      <w:widowControl w:val="0"/>
      <w:spacing w:beforeLines="10" w:afterLines="10"/>
      <w:ind w:leftChars="800" w:left="800" w:hanging="578"/>
    </w:pPr>
    <w:rPr>
      <w:rFonts w:eastAsia="Times New Roman"/>
      <w:kern w:val="2"/>
      <w:szCs w:val="24"/>
      <w:lang w:val="en-US" w:eastAsia="en-GB"/>
    </w:rPr>
  </w:style>
  <w:style w:type="paragraph" w:styleId="63">
    <w:name w:val="index 6"/>
    <w:basedOn w:val="a2"/>
    <w:next w:val="a2"/>
    <w:qFormat/>
    <w:rsid w:val="00A94C89"/>
    <w:pPr>
      <w:widowControl w:val="0"/>
      <w:spacing w:beforeLines="10" w:afterLines="10"/>
      <w:ind w:leftChars="1000" w:left="1000" w:hanging="578"/>
    </w:pPr>
    <w:rPr>
      <w:rFonts w:eastAsia="Times New Roman"/>
      <w:kern w:val="2"/>
      <w:szCs w:val="24"/>
      <w:lang w:val="en-US" w:eastAsia="en-GB"/>
    </w:rPr>
  </w:style>
  <w:style w:type="paragraph" w:styleId="47">
    <w:name w:val="index 4"/>
    <w:basedOn w:val="a2"/>
    <w:next w:val="a2"/>
    <w:qFormat/>
    <w:rsid w:val="00A94C89"/>
    <w:pPr>
      <w:widowControl w:val="0"/>
      <w:spacing w:beforeLines="10" w:afterLines="10"/>
      <w:ind w:leftChars="600" w:left="600" w:hanging="578"/>
    </w:pPr>
    <w:rPr>
      <w:rFonts w:eastAsia="Times New Roman"/>
      <w:kern w:val="2"/>
      <w:szCs w:val="24"/>
      <w:lang w:val="en-US" w:eastAsia="en-GB"/>
    </w:rPr>
  </w:style>
  <w:style w:type="paragraph" w:styleId="3a">
    <w:name w:val="index 3"/>
    <w:basedOn w:val="a2"/>
    <w:next w:val="a2"/>
    <w:qFormat/>
    <w:rsid w:val="00A94C89"/>
    <w:pPr>
      <w:widowControl w:val="0"/>
      <w:spacing w:beforeLines="10" w:afterLines="10"/>
      <w:ind w:leftChars="400" w:left="400" w:hanging="578"/>
    </w:pPr>
    <w:rPr>
      <w:rFonts w:eastAsia="Times New Roman"/>
      <w:kern w:val="2"/>
      <w:szCs w:val="24"/>
      <w:lang w:val="en-US" w:eastAsia="en-GB"/>
    </w:rPr>
  </w:style>
  <w:style w:type="paragraph" w:styleId="71">
    <w:name w:val="index 7"/>
    <w:basedOn w:val="a2"/>
    <w:next w:val="a2"/>
    <w:qFormat/>
    <w:rsid w:val="00A94C89"/>
    <w:pPr>
      <w:widowControl w:val="0"/>
      <w:spacing w:beforeLines="10" w:afterLines="10"/>
      <w:ind w:leftChars="1200" w:left="1200" w:hanging="578"/>
    </w:pPr>
    <w:rPr>
      <w:rFonts w:eastAsia="Times New Roman"/>
      <w:kern w:val="2"/>
      <w:szCs w:val="24"/>
      <w:lang w:val="en-US" w:eastAsia="en-GB"/>
    </w:rPr>
  </w:style>
  <w:style w:type="paragraph" w:styleId="91">
    <w:name w:val="index 9"/>
    <w:basedOn w:val="a2"/>
    <w:next w:val="a2"/>
    <w:qFormat/>
    <w:rsid w:val="00A94C89"/>
    <w:pPr>
      <w:widowControl w:val="0"/>
      <w:spacing w:beforeLines="10" w:afterLines="10"/>
      <w:ind w:leftChars="1600" w:left="1600" w:hanging="578"/>
    </w:pPr>
    <w:rPr>
      <w:rFonts w:eastAsia="Times New Roman"/>
      <w:kern w:val="2"/>
      <w:szCs w:val="24"/>
      <w:lang w:val="en-US" w:eastAsia="en-GB"/>
    </w:rPr>
  </w:style>
  <w:style w:type="paragraph" w:customStyle="1" w:styleId="afff3">
    <w:name w:val="参考资料列表"/>
    <w:basedOn w:val="ab"/>
    <w:link w:val="Charf5"/>
    <w:qFormat/>
    <w:rsid w:val="00A94C89"/>
    <w:pPr>
      <w:overflowPunct w:val="0"/>
      <w:autoSpaceDE w:val="0"/>
      <w:autoSpaceDN w:val="0"/>
      <w:adjustRightInd w:val="0"/>
      <w:ind w:left="680" w:hanging="567"/>
      <w:textAlignment w:val="baseline"/>
    </w:pPr>
    <w:rPr>
      <w:rFonts w:eastAsia="Times New Roman"/>
      <w:lang w:eastAsia="en-GB"/>
    </w:rPr>
  </w:style>
  <w:style w:type="character" w:customStyle="1" w:styleId="Charf5">
    <w:name w:val="参考资料列表 Char"/>
    <w:link w:val="afff3"/>
    <w:qFormat/>
    <w:rsid w:val="00A94C89"/>
    <w:rPr>
      <w:rFonts w:ascii="Times New Roman" w:eastAsia="Times New Roman" w:hAnsi="Times New Roman"/>
      <w:lang w:val="en-GB" w:eastAsia="en-GB"/>
    </w:rPr>
  </w:style>
  <w:style w:type="character" w:customStyle="1" w:styleId="afff4">
    <w:name w:val="文稿抬头"/>
    <w:qFormat/>
    <w:rsid w:val="00A94C89"/>
    <w:rPr>
      <w:rFonts w:eastAsia="MS Mincho"/>
      <w:b/>
      <w:bCs/>
      <w:sz w:val="24"/>
    </w:rPr>
  </w:style>
  <w:style w:type="paragraph" w:customStyle="1" w:styleId="Revisin">
    <w:name w:val="Revisión"/>
    <w:hidden/>
    <w:uiPriority w:val="99"/>
    <w:semiHidden/>
    <w:qFormat/>
    <w:rsid w:val="00A94C89"/>
    <w:pPr>
      <w:spacing w:before="180" w:after="180"/>
      <w:ind w:left="1134" w:hanging="1134"/>
      <w:jc w:val="both"/>
    </w:pPr>
    <w:rPr>
      <w:rFonts w:ascii="Times New Roman" w:eastAsia="宋体" w:hAnsi="Times New Roman"/>
      <w:lang w:val="en-GB" w:eastAsia="en-US"/>
    </w:rPr>
  </w:style>
  <w:style w:type="paragraph" w:customStyle="1" w:styleId="afff5">
    <w:name w:val="文稿标题"/>
    <w:basedOn w:val="a2"/>
    <w:qFormat/>
    <w:rsid w:val="00A94C89"/>
    <w:pPr>
      <w:overflowPunct w:val="0"/>
      <w:autoSpaceDE w:val="0"/>
      <w:autoSpaceDN w:val="0"/>
      <w:adjustRightInd w:val="0"/>
      <w:ind w:left="1979" w:hanging="1979"/>
      <w:textAlignment w:val="baseline"/>
    </w:pPr>
    <w:rPr>
      <w:rFonts w:eastAsia="Times New Roman" w:cs="宋体"/>
      <w:b/>
      <w:sz w:val="24"/>
      <w:lang w:eastAsia="en-GB"/>
    </w:rPr>
  </w:style>
  <w:style w:type="paragraph" w:customStyle="1" w:styleId="afff6">
    <w:name w:val="标题线"/>
    <w:basedOn w:val="a2"/>
    <w:qFormat/>
    <w:rsid w:val="00A94C89"/>
    <w:pPr>
      <w:pBdr>
        <w:bottom w:val="single" w:sz="12" w:space="1" w:color="auto"/>
      </w:pBdr>
      <w:overflowPunct w:val="0"/>
      <w:autoSpaceDE w:val="0"/>
      <w:autoSpaceDN w:val="0"/>
      <w:adjustRightInd w:val="0"/>
      <w:textAlignment w:val="baseline"/>
    </w:pPr>
    <w:rPr>
      <w:rFonts w:ascii="Arial" w:eastAsia="Times New Roman" w:hAnsi="Arial" w:cs="宋体"/>
      <w:lang w:eastAsia="en-GB"/>
    </w:rPr>
  </w:style>
  <w:style w:type="character" w:customStyle="1" w:styleId="Chare">
    <w:name w:val="正文缩进 Char"/>
    <w:link w:val="aff0"/>
    <w:qFormat/>
    <w:locked/>
    <w:rsid w:val="00A94C89"/>
    <w:rPr>
      <w:rFonts w:ascii="Times New Roman" w:eastAsia="MS Mincho" w:hAnsi="Times New Roman"/>
      <w:lang w:val="it-IT" w:eastAsia="en-GB"/>
    </w:rPr>
  </w:style>
  <w:style w:type="paragraph" w:customStyle="1" w:styleId="Doc-text2">
    <w:name w:val="Doc-text2"/>
    <w:basedOn w:val="a2"/>
    <w:link w:val="Doc-text2Char"/>
    <w:qFormat/>
    <w:rsid w:val="00A94C89"/>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A94C89"/>
    <w:rPr>
      <w:rFonts w:ascii="Arial" w:eastAsia="MS Mincho" w:hAnsi="Arial"/>
      <w:szCs w:val="24"/>
      <w:lang w:val="en-GB" w:eastAsia="en-GB"/>
    </w:rPr>
  </w:style>
  <w:style w:type="paragraph" w:customStyle="1" w:styleId="Doc-titleJK">
    <w:name w:val="Doc-title_JK"/>
    <w:basedOn w:val="a2"/>
    <w:next w:val="Doc-text2JK"/>
    <w:link w:val="Doc-titleJKChar"/>
    <w:qFormat/>
    <w:rsid w:val="00A94C89"/>
    <w:pPr>
      <w:spacing w:after="0"/>
      <w:ind w:left="1260" w:hanging="1260"/>
    </w:pPr>
    <w:rPr>
      <w:rFonts w:eastAsia="MS Mincho"/>
      <w:color w:val="0000FF"/>
      <w:szCs w:val="24"/>
      <w:lang w:eastAsia="en-GB"/>
    </w:rPr>
  </w:style>
  <w:style w:type="paragraph" w:customStyle="1" w:styleId="Doc-text2JK">
    <w:name w:val="Doc-text2_JK"/>
    <w:basedOn w:val="a2"/>
    <w:link w:val="Doc-text2JKChar"/>
    <w:qFormat/>
    <w:rsid w:val="00A94C89"/>
    <w:pPr>
      <w:tabs>
        <w:tab w:val="left" w:pos="1622"/>
      </w:tabs>
      <w:spacing w:after="0"/>
      <w:ind w:left="1622" w:hanging="363"/>
    </w:pPr>
    <w:rPr>
      <w:rFonts w:eastAsia="MS Mincho"/>
      <w:szCs w:val="24"/>
      <w:lang w:eastAsia="en-GB"/>
    </w:rPr>
  </w:style>
  <w:style w:type="character" w:customStyle="1" w:styleId="Doc-text2JKChar">
    <w:name w:val="Doc-text2_JK Char"/>
    <w:link w:val="Doc-text2JK"/>
    <w:qFormat/>
    <w:rsid w:val="00A94C89"/>
    <w:rPr>
      <w:rFonts w:ascii="Times New Roman" w:eastAsia="MS Mincho" w:hAnsi="Times New Roman"/>
      <w:szCs w:val="24"/>
      <w:lang w:val="en-GB" w:eastAsia="en-GB"/>
    </w:rPr>
  </w:style>
  <w:style w:type="character" w:customStyle="1" w:styleId="Doc-titleJKChar">
    <w:name w:val="Doc-title_JK Char"/>
    <w:link w:val="Doc-titleJK"/>
    <w:qFormat/>
    <w:rsid w:val="00A94C89"/>
    <w:rPr>
      <w:rFonts w:ascii="Times New Roman" w:eastAsia="MS Mincho" w:hAnsi="Times New Roman"/>
      <w:color w:val="0000FF"/>
      <w:szCs w:val="24"/>
      <w:lang w:val="en-GB" w:eastAsia="en-GB"/>
    </w:rPr>
  </w:style>
  <w:style w:type="paragraph" w:customStyle="1" w:styleId="1">
    <w:name w:val="样式 标题 1 + 小三"/>
    <w:basedOn w:val="11"/>
    <w:qFormat/>
    <w:rsid w:val="00A94C89"/>
    <w:pPr>
      <w:numPr>
        <w:numId w:val="17"/>
      </w:numPr>
      <w:overflowPunct w:val="0"/>
      <w:autoSpaceDE w:val="0"/>
      <w:autoSpaceDN w:val="0"/>
      <w:adjustRightInd w:val="0"/>
      <w:textAlignment w:val="baseline"/>
    </w:pPr>
    <w:rPr>
      <w:rFonts w:eastAsia="Times New Roman"/>
      <w:sz w:val="30"/>
      <w:szCs w:val="30"/>
      <w:lang w:eastAsia="en-GB"/>
    </w:rPr>
  </w:style>
  <w:style w:type="paragraph" w:customStyle="1" w:styleId="Normal0">
    <w:name w:val="Normal0"/>
    <w:qFormat/>
    <w:rsid w:val="00A94C89"/>
    <w:pPr>
      <w:jc w:val="center"/>
    </w:pPr>
    <w:rPr>
      <w:rFonts w:ascii="Times New Roman" w:eastAsia="宋体" w:hAnsi="Times New Roman"/>
      <w:lang w:val="en-US" w:eastAsia="en-US"/>
    </w:rPr>
  </w:style>
  <w:style w:type="paragraph" w:customStyle="1" w:styleId="Title2">
    <w:name w:val="Title 2"/>
    <w:basedOn w:val="Normal0"/>
    <w:next w:val="aff3"/>
    <w:qFormat/>
    <w:rsid w:val="00A94C89"/>
    <w:pPr>
      <w:spacing w:before="120" w:after="120"/>
    </w:pPr>
    <w:rPr>
      <w:rFonts w:ascii="Book Antiqua" w:hAnsi="Book Antiqua"/>
      <w:b/>
    </w:rPr>
  </w:style>
  <w:style w:type="paragraph" w:customStyle="1" w:styleId="abstract">
    <w:name w:val="abstract"/>
    <w:basedOn w:val="a2"/>
    <w:next w:val="a2"/>
    <w:qFormat/>
    <w:rsid w:val="00A94C89"/>
    <w:pPr>
      <w:spacing w:before="120" w:after="120"/>
      <w:ind w:left="1440" w:right="1440"/>
    </w:pPr>
    <w:rPr>
      <w:rFonts w:ascii="Book Antiqua" w:eastAsia="Times New Roman" w:hAnsi="Book Antiqua"/>
      <w:i/>
      <w:lang w:val="en-US"/>
    </w:rPr>
  </w:style>
  <w:style w:type="paragraph" w:customStyle="1" w:styleId="OutBox1">
    <w:name w:val="Out Box 1"/>
    <w:basedOn w:val="a2"/>
    <w:qFormat/>
    <w:rsid w:val="00A94C89"/>
    <w:pPr>
      <w:overflowPunct w:val="0"/>
      <w:autoSpaceDE w:val="0"/>
      <w:autoSpaceDN w:val="0"/>
      <w:adjustRightInd w:val="0"/>
      <w:spacing w:before="120" w:after="0"/>
      <w:ind w:left="1170" w:right="86" w:hanging="450"/>
      <w:textAlignment w:val="baseline"/>
    </w:pPr>
    <w:rPr>
      <w:rFonts w:ascii="Times" w:eastAsia="Times New Roman" w:hAnsi="Times"/>
      <w:color w:val="000000"/>
      <w:lang w:val="en-US" w:eastAsia="en-GB"/>
    </w:rPr>
  </w:style>
  <w:style w:type="paragraph" w:customStyle="1" w:styleId="TableText2">
    <w:name w:val="Table Text"/>
    <w:basedOn w:val="a2"/>
    <w:qFormat/>
    <w:rsid w:val="00A94C89"/>
    <w:pPr>
      <w:keepLines/>
      <w:overflowPunct w:val="0"/>
      <w:autoSpaceDE w:val="0"/>
      <w:autoSpaceDN w:val="0"/>
      <w:adjustRightInd w:val="0"/>
      <w:spacing w:after="0"/>
      <w:textAlignment w:val="baseline"/>
    </w:pPr>
    <w:rPr>
      <w:rFonts w:ascii="Book Antiqua" w:eastAsia="Times New Roman" w:hAnsi="Book Antiqua"/>
      <w:sz w:val="16"/>
      <w:lang w:val="en-US" w:eastAsia="en-GB"/>
    </w:rPr>
  </w:style>
  <w:style w:type="paragraph" w:customStyle="1" w:styleId="CharChar1Char">
    <w:name w:val="Char Char1 Char"/>
    <w:basedOn w:val="40"/>
    <w:next w:val="a2"/>
    <w:qFormat/>
    <w:rsid w:val="00A94C89"/>
    <w:pPr>
      <w:widowControl w:val="0"/>
      <w:tabs>
        <w:tab w:val="left" w:pos="864"/>
      </w:tabs>
      <w:adjustRightInd w:val="0"/>
      <w:spacing w:beforeLines="25" w:afterLines="25" w:line="436" w:lineRule="exact"/>
      <w:ind w:left="429" w:hanging="429"/>
    </w:pPr>
    <w:rPr>
      <w:rFonts w:ascii="Tahoma" w:eastAsia="黑体" w:hAnsi="Tahoma"/>
      <w:b/>
      <w:i/>
      <w:kern w:val="2"/>
      <w:szCs w:val="24"/>
      <w:lang w:eastAsia="en-GB"/>
    </w:rPr>
  </w:style>
  <w:style w:type="paragraph" w:customStyle="1" w:styleId="11CharH1h1appheading1l1MemoHeading1h11h12">
    <w:name w:val="样式 标题 1标题 1 CharH1h1app heading 1l1Memo Heading 1h11h12..."/>
    <w:basedOn w:val="11"/>
    <w:qFormat/>
    <w:rsid w:val="00A94C89"/>
    <w:pPr>
      <w:pageBreakBefore/>
      <w:widowControl w:val="0"/>
      <w:tabs>
        <w:tab w:val="left" w:pos="432"/>
      </w:tabs>
      <w:ind w:left="432" w:hanging="432"/>
    </w:pPr>
    <w:rPr>
      <w:rFonts w:ascii="黑体" w:eastAsia="黑体" w:hAnsi="宋体" w:cs="宋体"/>
      <w:b/>
      <w:bCs/>
      <w:snapToGrid w:val="0"/>
      <w:sz w:val="24"/>
      <w:lang w:eastAsia="en-GB"/>
    </w:rPr>
  </w:style>
  <w:style w:type="paragraph" w:customStyle="1" w:styleId="11CharH1h1appheading1l1MemoHeading1h11h120">
    <w:name w:val="样式 样式 标题 1标题 1 CharH1h1app heading 1l1Memo Heading 1h11h12... + ..."/>
    <w:basedOn w:val="11CharH1h1appheading1l1MemoHeading1h11h12"/>
    <w:qFormat/>
    <w:rsid w:val="00A94C89"/>
  </w:style>
  <w:style w:type="paragraph" w:customStyle="1" w:styleId="2ChapterXXStatementh22Header2l2Level2Headhea">
    <w:name w:val="样式 标题 2Chapter X.X. Statementh22Header 2l2Level 2 Headhea..."/>
    <w:basedOn w:val="2"/>
    <w:qFormat/>
    <w:rsid w:val="00A94C89"/>
    <w:pPr>
      <w:keepLines w:val="0"/>
      <w:widowControl w:val="0"/>
      <w:tabs>
        <w:tab w:val="left" w:pos="576"/>
      </w:tabs>
      <w:spacing w:before="120" w:line="240" w:lineRule="atLeast"/>
      <w:ind w:left="576" w:hanging="576"/>
    </w:pPr>
    <w:rPr>
      <w:rFonts w:eastAsia="Times New Roman" w:cs="宋体"/>
      <w:b/>
      <w:bCs/>
      <w:sz w:val="21"/>
      <w:lang w:val="en-US" w:eastAsia="en-GB"/>
    </w:rPr>
  </w:style>
  <w:style w:type="paragraph" w:customStyle="1" w:styleId="4025025">
    <w:name w:val="样式 标题 4 + 段前: 0.25 行 段后: 0.25 行"/>
    <w:basedOn w:val="40"/>
    <w:qFormat/>
    <w:rsid w:val="00A94C89"/>
    <w:pPr>
      <w:keepLines w:val="0"/>
      <w:widowControl w:val="0"/>
      <w:tabs>
        <w:tab w:val="left" w:pos="864"/>
      </w:tabs>
      <w:spacing w:beforeLines="25" w:afterLines="25"/>
      <w:ind w:left="864" w:hanging="864"/>
    </w:pPr>
    <w:rPr>
      <w:rFonts w:eastAsia="黑体" w:cs="宋体"/>
      <w:kern w:val="2"/>
      <w:lang w:eastAsia="en-GB"/>
    </w:rPr>
  </w:style>
  <w:style w:type="paragraph" w:customStyle="1" w:styleId="afff7">
    <w:name w:val="图片说明"/>
    <w:basedOn w:val="a2"/>
    <w:next w:val="a2"/>
    <w:qFormat/>
    <w:rsid w:val="00A94C89"/>
    <w:pPr>
      <w:keepLines/>
      <w:tabs>
        <w:tab w:val="left" w:pos="1575"/>
      </w:tabs>
      <w:spacing w:beforeLines="10" w:afterLines="10"/>
      <w:ind w:left="578" w:hanging="578"/>
      <w:jc w:val="center"/>
      <w:outlineLvl w:val="0"/>
    </w:pPr>
    <w:rPr>
      <w:rFonts w:eastAsia="Times New Roman"/>
      <w:kern w:val="2"/>
      <w:szCs w:val="24"/>
      <w:lang w:val="en-US" w:eastAsia="en-GB"/>
    </w:rPr>
  </w:style>
  <w:style w:type="paragraph" w:customStyle="1" w:styleId="TJ">
    <w:name w:val="TJ"/>
    <w:basedOn w:val="a2"/>
    <w:link w:val="TJChar"/>
    <w:qFormat/>
    <w:rsid w:val="00A94C89"/>
    <w:pPr>
      <w:overflowPunct w:val="0"/>
      <w:autoSpaceDE w:val="0"/>
      <w:autoSpaceDN w:val="0"/>
      <w:adjustRightInd w:val="0"/>
      <w:textAlignment w:val="baseline"/>
    </w:pPr>
    <w:rPr>
      <w:rFonts w:eastAsia="Times New Roman"/>
      <w:b/>
      <w:sz w:val="24"/>
      <w:u w:val="single"/>
      <w:lang w:eastAsia="ko-KR"/>
    </w:rPr>
  </w:style>
  <w:style w:type="character" w:customStyle="1" w:styleId="TJChar">
    <w:name w:val="TJ Char"/>
    <w:link w:val="TJ"/>
    <w:qFormat/>
    <w:rsid w:val="00A94C89"/>
    <w:rPr>
      <w:rFonts w:ascii="Times New Roman" w:eastAsia="Times New Roman" w:hAnsi="Times New Roman"/>
      <w:b/>
      <w:sz w:val="24"/>
      <w:u w:val="single"/>
      <w:lang w:val="en-GB" w:eastAsia="ko-KR"/>
    </w:rPr>
  </w:style>
  <w:style w:type="paragraph" w:customStyle="1" w:styleId="CharCharCharCharCharCharCharCharCharCharCharCharCharCharChar">
    <w:name w:val="表头 Char Char Char Char Char Char Char Char Char Char Char Char Char Char Char"/>
    <w:basedOn w:val="af3"/>
    <w:qFormat/>
    <w:rsid w:val="00A94C89"/>
    <w:pPr>
      <w:widowControl w:val="0"/>
      <w:adjustRightInd w:val="0"/>
      <w:spacing w:after="0" w:line="436" w:lineRule="exact"/>
      <w:ind w:left="357"/>
      <w:outlineLvl w:val="3"/>
    </w:pPr>
    <w:rPr>
      <w:rFonts w:eastAsia="Times New Roman" w:cs="Times New Roman"/>
      <w:b/>
      <w:kern w:val="2"/>
      <w:sz w:val="24"/>
      <w:szCs w:val="24"/>
      <w:lang w:val="en-US" w:eastAsia="en-GB"/>
    </w:rPr>
  </w:style>
  <w:style w:type="paragraph" w:customStyle="1" w:styleId="CharChar1CharCharCharChar">
    <w:name w:val="Char Char1 Char Char Char Char"/>
    <w:basedOn w:val="a2"/>
    <w:qFormat/>
    <w:rsid w:val="00A94C89"/>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StateHead">
    <w:name w:val="State Head"/>
    <w:basedOn w:val="a2"/>
    <w:qFormat/>
    <w:rsid w:val="00A94C89"/>
    <w:pPr>
      <w:keepNext/>
      <w:numPr>
        <w:numId w:val="18"/>
      </w:numPr>
      <w:spacing w:before="240" w:after="0"/>
    </w:pPr>
    <w:rPr>
      <w:rFonts w:ascii="Arial" w:eastAsia="Times New Roman" w:hAnsi="Arial"/>
      <w:b/>
      <w:sz w:val="24"/>
      <w:u w:val="single"/>
      <w:lang w:val="en-US" w:eastAsia="en-GB"/>
    </w:rPr>
  </w:style>
  <w:style w:type="paragraph" w:customStyle="1" w:styleId="no0">
    <w:name w:val="no"/>
    <w:basedOn w:val="a2"/>
    <w:qFormat/>
    <w:rsid w:val="00A94C89"/>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sid w:val="00A94C89"/>
    <w:rPr>
      <w:sz w:val="24"/>
      <w:lang w:val="en-US" w:eastAsia="en-US"/>
    </w:rPr>
  </w:style>
  <w:style w:type="character" w:customStyle="1" w:styleId="TableNo0">
    <w:name w:val="Table_No Знак"/>
    <w:link w:val="TableNo"/>
    <w:qFormat/>
    <w:locked/>
    <w:rsid w:val="00A94C89"/>
    <w:rPr>
      <w:rFonts w:ascii="Times New Roman" w:hAnsi="Times New Roman"/>
      <w:caps/>
      <w:lang w:val="en-GB" w:eastAsia="en-US"/>
    </w:rPr>
  </w:style>
  <w:style w:type="paragraph" w:customStyle="1" w:styleId="1115">
    <w:name w:val="修订111"/>
    <w:hidden/>
    <w:uiPriority w:val="99"/>
    <w:semiHidden/>
    <w:qFormat/>
    <w:rsid w:val="00A94C89"/>
    <w:rPr>
      <w:rFonts w:ascii="Times New Roman" w:eastAsia="Batang" w:hAnsi="Times New Roman"/>
      <w:lang w:val="en-GB" w:eastAsia="en-US"/>
    </w:rPr>
  </w:style>
  <w:style w:type="paragraph" w:customStyle="1" w:styleId="Agreement">
    <w:name w:val="Agreement"/>
    <w:basedOn w:val="a2"/>
    <w:next w:val="a2"/>
    <w:qFormat/>
    <w:rsid w:val="00A94C89"/>
    <w:pPr>
      <w:numPr>
        <w:numId w:val="19"/>
      </w:numPr>
      <w:spacing w:before="60" w:after="0"/>
    </w:pPr>
    <w:rPr>
      <w:rFonts w:ascii="Arial" w:eastAsia="MS Mincho" w:hAnsi="Arial"/>
      <w:b/>
      <w:szCs w:val="24"/>
      <w:lang w:eastAsia="en-GB"/>
    </w:rPr>
  </w:style>
  <w:style w:type="character" w:customStyle="1" w:styleId="EmailDiscussionChar">
    <w:name w:val="EmailDiscussion Char"/>
    <w:link w:val="EmailDiscussion"/>
    <w:qFormat/>
    <w:locked/>
    <w:rsid w:val="00A94C89"/>
    <w:rPr>
      <w:rFonts w:ascii="Arial" w:eastAsia="MS Mincho" w:hAnsi="Arial" w:cs="Arial"/>
      <w:b/>
      <w:szCs w:val="24"/>
    </w:rPr>
  </w:style>
  <w:style w:type="paragraph" w:customStyle="1" w:styleId="EmailDiscussion">
    <w:name w:val="EmailDiscussion"/>
    <w:basedOn w:val="a2"/>
    <w:next w:val="a2"/>
    <w:link w:val="EmailDiscussionChar"/>
    <w:qFormat/>
    <w:rsid w:val="00A94C89"/>
    <w:pPr>
      <w:numPr>
        <w:numId w:val="20"/>
      </w:numPr>
      <w:spacing w:before="40" w:after="0"/>
    </w:pPr>
    <w:rPr>
      <w:rFonts w:ascii="Arial" w:eastAsia="MS Mincho" w:hAnsi="Arial" w:cs="Arial"/>
      <w:b/>
      <w:szCs w:val="24"/>
      <w:lang w:val="fr-FR" w:eastAsia="fr-FR"/>
    </w:rPr>
  </w:style>
  <w:style w:type="paragraph" w:customStyle="1" w:styleId="EmailDiscussion2">
    <w:name w:val="EmailDiscussion2"/>
    <w:basedOn w:val="a2"/>
    <w:qFormat/>
    <w:rsid w:val="00A94C89"/>
    <w:pPr>
      <w:tabs>
        <w:tab w:val="left" w:pos="1622"/>
      </w:tabs>
      <w:spacing w:after="0"/>
      <w:ind w:left="1622" w:hanging="363"/>
    </w:pPr>
    <w:rPr>
      <w:rFonts w:ascii="Arial" w:eastAsia="MS Mincho" w:hAnsi="Arial"/>
      <w:szCs w:val="24"/>
      <w:lang w:eastAsia="en-GB"/>
    </w:rPr>
  </w:style>
  <w:style w:type="character" w:customStyle="1" w:styleId="Char12">
    <w:name w:val="页眉 Char1"/>
    <w:basedOn w:val="a3"/>
    <w:qFormat/>
    <w:rsid w:val="00A94C89"/>
    <w:rPr>
      <w:rFonts w:asciiTheme="minorHAnsi" w:eastAsiaTheme="minorEastAsia" w:hAnsiTheme="minorHAnsi" w:cstheme="minorBidi"/>
      <w:kern w:val="2"/>
      <w:sz w:val="18"/>
      <w:szCs w:val="18"/>
    </w:rPr>
  </w:style>
  <w:style w:type="character" w:customStyle="1" w:styleId="font11">
    <w:name w:val="font11"/>
    <w:basedOn w:val="a3"/>
    <w:qFormat/>
    <w:rsid w:val="00A94C89"/>
    <w:rPr>
      <w:rFonts w:ascii="Arial" w:hAnsi="Arial" w:cs="Arial" w:hint="default"/>
      <w:color w:val="000000"/>
      <w:sz w:val="18"/>
      <w:szCs w:val="18"/>
      <w:u w:val="none"/>
      <w:vertAlign w:val="superscript"/>
    </w:rPr>
  </w:style>
  <w:style w:type="character" w:customStyle="1" w:styleId="font31">
    <w:name w:val="font31"/>
    <w:basedOn w:val="a3"/>
    <w:qFormat/>
    <w:rsid w:val="00A94C89"/>
    <w:rPr>
      <w:rFonts w:ascii="Arial" w:hAnsi="Arial" w:cs="Arial" w:hint="default"/>
      <w:color w:val="000000"/>
      <w:sz w:val="18"/>
      <w:szCs w:val="18"/>
      <w:u w:val="none"/>
    </w:rPr>
  </w:style>
  <w:style w:type="character" w:customStyle="1" w:styleId="font21">
    <w:name w:val="font21"/>
    <w:basedOn w:val="a3"/>
    <w:qFormat/>
    <w:rsid w:val="00A94C89"/>
    <w:rPr>
      <w:rFonts w:ascii="Arial" w:hAnsi="Arial" w:cs="Arial" w:hint="default"/>
      <w:color w:val="000000"/>
      <w:sz w:val="18"/>
      <w:szCs w:val="18"/>
      <w:u w:val="none"/>
    </w:rPr>
  </w:style>
  <w:style w:type="character" w:customStyle="1" w:styleId="font01">
    <w:name w:val="font01"/>
    <w:basedOn w:val="a3"/>
    <w:qFormat/>
    <w:rsid w:val="00A94C89"/>
    <w:rPr>
      <w:rFonts w:ascii="Arial" w:hAnsi="Arial" w:cs="Arial" w:hint="default"/>
      <w:color w:val="000000"/>
      <w:sz w:val="18"/>
      <w:szCs w:val="18"/>
      <w:u w:val="none"/>
      <w:vertAlign w:val="superscript"/>
    </w:rPr>
  </w:style>
  <w:style w:type="character" w:customStyle="1" w:styleId="font51">
    <w:name w:val="font51"/>
    <w:basedOn w:val="a3"/>
    <w:qFormat/>
    <w:rsid w:val="00A94C89"/>
    <w:rPr>
      <w:rFonts w:ascii="Arial" w:hAnsi="Arial" w:cs="Arial" w:hint="default"/>
      <w:color w:val="000000"/>
      <w:sz w:val="21"/>
      <w:szCs w:val="21"/>
      <w:u w:val="none"/>
    </w:rPr>
  </w:style>
  <w:style w:type="character" w:customStyle="1" w:styleId="font41">
    <w:name w:val="font41"/>
    <w:basedOn w:val="a3"/>
    <w:qFormat/>
    <w:rsid w:val="00A94C89"/>
    <w:rPr>
      <w:rFonts w:ascii="Arial" w:hAnsi="Arial" w:cs="Arial" w:hint="default"/>
      <w:color w:val="000000"/>
      <w:sz w:val="18"/>
      <w:szCs w:val="18"/>
      <w:u w:val="none"/>
      <w:vertAlign w:val="superscript"/>
    </w:rPr>
  </w:style>
  <w:style w:type="table" w:customStyle="1" w:styleId="116">
    <w:name w:val="网格型11"/>
    <w:basedOn w:val="a4"/>
    <w:qFormat/>
    <w:rsid w:val="00A94C89"/>
    <w:rPr>
      <w:rFonts w:eastAsia="宋体"/>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d">
    <w:name w:val="不明显参考2"/>
    <w:uiPriority w:val="31"/>
    <w:qFormat/>
    <w:rsid w:val="00A94C89"/>
    <w:rPr>
      <w:smallCaps/>
      <w:color w:val="5A5A5A"/>
    </w:rPr>
  </w:style>
  <w:style w:type="paragraph" w:customStyle="1" w:styleId="TOC2">
    <w:name w:val="TOC 标题2"/>
    <w:basedOn w:val="11"/>
    <w:next w:val="a2"/>
    <w:uiPriority w:val="39"/>
    <w:unhideWhenUsed/>
    <w:qFormat/>
    <w:rsid w:val="00A94C89"/>
    <w:pPr>
      <w:spacing w:after="0" w:line="259" w:lineRule="auto"/>
      <w:outlineLvl w:val="9"/>
    </w:pPr>
    <w:rPr>
      <w:rFonts w:ascii="Calibri Light" w:eastAsia="Times New Roman" w:hAnsi="Calibri Light"/>
      <w:color w:val="2F5496"/>
      <w:szCs w:val="32"/>
      <w:lang w:val="en-US" w:eastAsia="en-GB"/>
    </w:rPr>
  </w:style>
  <w:style w:type="table" w:customStyle="1" w:styleId="2e">
    <w:name w:val="网格型2"/>
    <w:basedOn w:val="a4"/>
    <w:qFormat/>
    <w:rsid w:val="00A94C89"/>
    <w:rPr>
      <w:rFonts w:eastAsia="宋体"/>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
    <w:name w:val="Table Grid212"/>
    <w:basedOn w:val="a4"/>
    <w:qFormat/>
    <w:rsid w:val="00A94C89"/>
    <w:pPr>
      <w:overflowPunct w:val="0"/>
      <w:autoSpaceDE w:val="0"/>
      <w:autoSpaceDN w:val="0"/>
      <w:adjustRightInd w:val="0"/>
      <w:spacing w:after="180"/>
      <w:textAlignment w:val="baseline"/>
    </w:pPr>
    <w:rPr>
      <w:rFonts w:ascii="Times New Roman" w:eastAsia="宋体"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
    <w:name w:val="Table Grid312"/>
    <w:basedOn w:val="a4"/>
    <w:qFormat/>
    <w:rsid w:val="00A94C89"/>
    <w:pPr>
      <w:overflowPunct w:val="0"/>
      <w:autoSpaceDE w:val="0"/>
      <w:autoSpaceDN w:val="0"/>
      <w:adjustRightInd w:val="0"/>
      <w:spacing w:after="180"/>
      <w:textAlignment w:val="baseline"/>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1">
    <w:name w:val="Tabellengitternetz1111"/>
    <w:basedOn w:val="a4"/>
    <w:qFormat/>
    <w:rsid w:val="00A94C8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1">
    <w:name w:val="Tabellengitternetz2111"/>
    <w:basedOn w:val="a4"/>
    <w:qFormat/>
    <w:rsid w:val="00A94C8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1">
    <w:name w:val="Tabellengitternetz3111"/>
    <w:basedOn w:val="a4"/>
    <w:qFormat/>
    <w:rsid w:val="00A94C8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1">
    <w:name w:val="Tabellengitternetz4111"/>
    <w:basedOn w:val="a4"/>
    <w:qFormat/>
    <w:rsid w:val="00A94C8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1">
    <w:name w:val="Tabellengitternetz5111"/>
    <w:basedOn w:val="a4"/>
    <w:qFormat/>
    <w:rsid w:val="00A94C8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1">
    <w:name w:val="Tabellengitternetz6111"/>
    <w:basedOn w:val="a4"/>
    <w:qFormat/>
    <w:rsid w:val="00A94C8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1">
    <w:name w:val="Tabellengitternetz7111"/>
    <w:basedOn w:val="a4"/>
    <w:qFormat/>
    <w:rsid w:val="00A94C8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1">
    <w:name w:val="Tabellengitternetz8111"/>
    <w:basedOn w:val="a4"/>
    <w:qFormat/>
    <w:rsid w:val="00A94C8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1">
    <w:name w:val="Tabellengitternetz9111"/>
    <w:basedOn w:val="a4"/>
    <w:qFormat/>
    <w:rsid w:val="00A94C8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
    <w:name w:val="Table Grid2111"/>
    <w:basedOn w:val="a4"/>
    <w:qFormat/>
    <w:rsid w:val="00A94C89"/>
    <w:pPr>
      <w:overflowPunct w:val="0"/>
      <w:autoSpaceDE w:val="0"/>
      <w:autoSpaceDN w:val="0"/>
      <w:adjustRightInd w:val="0"/>
      <w:spacing w:after="180"/>
      <w:textAlignment w:val="baseline"/>
    </w:pPr>
    <w:rPr>
      <w:rFonts w:ascii="Times New Roman" w:eastAsia="宋体"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
    <w:name w:val="Table Grid3111"/>
    <w:basedOn w:val="a4"/>
    <w:qFormat/>
    <w:rsid w:val="00A94C89"/>
    <w:pPr>
      <w:overflowPunct w:val="0"/>
      <w:autoSpaceDE w:val="0"/>
      <w:autoSpaceDN w:val="0"/>
      <w:adjustRightInd w:val="0"/>
      <w:spacing w:after="180"/>
      <w:textAlignment w:val="baseline"/>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1">
    <w:name w:val="Table Grid1211"/>
    <w:basedOn w:val="a4"/>
    <w:qFormat/>
    <w:rsid w:val="00A94C8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
    <w:name w:val="Table Grid11111"/>
    <w:basedOn w:val="a4"/>
    <w:qFormat/>
    <w:rsid w:val="00A94C8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7">
    <w:name w:val="网格型5"/>
    <w:basedOn w:val="a4"/>
    <w:qFormat/>
    <w:rsid w:val="00A94C89"/>
    <w:rPr>
      <w:rFonts w:eastAsia="宋体"/>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
    <w:name w:val="Tabellengitternetz13"/>
    <w:basedOn w:val="a4"/>
    <w:qFormat/>
    <w:rsid w:val="00A94C8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
    <w:name w:val="Tabellengitternetz23"/>
    <w:basedOn w:val="a4"/>
    <w:qFormat/>
    <w:rsid w:val="00A94C8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
    <w:name w:val="Tabellengitternetz33"/>
    <w:basedOn w:val="a4"/>
    <w:qFormat/>
    <w:rsid w:val="00A94C8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
    <w:name w:val="Tabellengitternetz43"/>
    <w:basedOn w:val="a4"/>
    <w:qFormat/>
    <w:rsid w:val="00A94C8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
    <w:name w:val="Tabellengitternetz53"/>
    <w:basedOn w:val="a4"/>
    <w:qFormat/>
    <w:rsid w:val="00A94C8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
    <w:name w:val="Tabellengitternetz63"/>
    <w:basedOn w:val="a4"/>
    <w:qFormat/>
    <w:rsid w:val="00A94C8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
    <w:name w:val="Tabellengitternetz73"/>
    <w:basedOn w:val="a4"/>
    <w:qFormat/>
    <w:rsid w:val="00A94C8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
    <w:name w:val="Tabellengitternetz83"/>
    <w:basedOn w:val="a4"/>
    <w:qFormat/>
    <w:rsid w:val="00A94C8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
    <w:name w:val="Tabellengitternetz93"/>
    <w:basedOn w:val="a4"/>
    <w:qFormat/>
    <w:rsid w:val="00A94C8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
    <w:name w:val="网格型33"/>
    <w:basedOn w:val="a4"/>
    <w:qFormat/>
    <w:rsid w:val="00A94C89"/>
    <w:pPr>
      <w:overflowPunct w:val="0"/>
      <w:autoSpaceDE w:val="0"/>
      <w:autoSpaceDN w:val="0"/>
      <w:adjustRightInd w:val="0"/>
      <w:spacing w:after="180"/>
      <w:textAlignment w:val="baseline"/>
    </w:pPr>
    <w:rPr>
      <w:rFonts w:ascii="Times New Roman" w:eastAsia="宋体"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0">
    <w:name w:val="网格型43"/>
    <w:basedOn w:val="a4"/>
    <w:qFormat/>
    <w:rsid w:val="00A94C89"/>
    <w:pPr>
      <w:overflowPunct w:val="0"/>
      <w:autoSpaceDE w:val="0"/>
      <w:autoSpaceDN w:val="0"/>
      <w:adjustRightInd w:val="0"/>
      <w:spacing w:after="180"/>
      <w:textAlignment w:val="baseline"/>
    </w:pPr>
    <w:rPr>
      <w:rFonts w:ascii="Times New Roman" w:eastAsia="宋体"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
    <w:name w:val="Table Grid213"/>
    <w:basedOn w:val="a4"/>
    <w:qFormat/>
    <w:rsid w:val="00A94C89"/>
    <w:pPr>
      <w:overflowPunct w:val="0"/>
      <w:autoSpaceDE w:val="0"/>
      <w:autoSpaceDN w:val="0"/>
      <w:adjustRightInd w:val="0"/>
      <w:spacing w:after="180"/>
      <w:textAlignment w:val="baseline"/>
    </w:pPr>
    <w:rPr>
      <w:rFonts w:ascii="Times New Roman" w:eastAsia="宋体"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
    <w:name w:val="Table Grid313"/>
    <w:basedOn w:val="a4"/>
    <w:qFormat/>
    <w:rsid w:val="00A94C89"/>
    <w:pPr>
      <w:overflowPunct w:val="0"/>
      <w:autoSpaceDE w:val="0"/>
      <w:autoSpaceDN w:val="0"/>
      <w:adjustRightInd w:val="0"/>
      <w:spacing w:after="180"/>
      <w:textAlignment w:val="baseline"/>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0">
    <w:name w:val="网格型312"/>
    <w:basedOn w:val="a4"/>
    <w:qFormat/>
    <w:rsid w:val="00A94C89"/>
    <w:pPr>
      <w:overflowPunct w:val="0"/>
      <w:autoSpaceDE w:val="0"/>
      <w:autoSpaceDN w:val="0"/>
      <w:adjustRightInd w:val="0"/>
      <w:spacing w:after="180"/>
      <w:textAlignment w:val="baseline"/>
    </w:pPr>
    <w:rPr>
      <w:rFonts w:ascii="Times New Roman" w:eastAsia="宋体"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0">
    <w:name w:val="网格型412"/>
    <w:basedOn w:val="a4"/>
    <w:qFormat/>
    <w:rsid w:val="00A94C89"/>
    <w:pPr>
      <w:overflowPunct w:val="0"/>
      <w:autoSpaceDE w:val="0"/>
      <w:autoSpaceDN w:val="0"/>
      <w:adjustRightInd w:val="0"/>
      <w:spacing w:after="180"/>
      <w:textAlignment w:val="baseline"/>
    </w:pPr>
    <w:rPr>
      <w:rFonts w:ascii="Times New Roman" w:eastAsia="宋体"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2">
    <w:name w:val="Table Style12"/>
    <w:basedOn w:val="a4"/>
    <w:qFormat/>
    <w:rsid w:val="00A94C89"/>
    <w:rPr>
      <w:rFonts w:ascii="Times New Roman" w:eastAsia="MS Mincho" w:hAnsi="Times New Roman"/>
      <w:lang w:val="en-US" w:eastAsia="en-US"/>
    </w:rPr>
    <w:tblPr>
      <w:tblInd w:w="0" w:type="dxa"/>
      <w:tblCellMar>
        <w:top w:w="0" w:type="dxa"/>
        <w:left w:w="108" w:type="dxa"/>
        <w:bottom w:w="0" w:type="dxa"/>
        <w:right w:w="108" w:type="dxa"/>
      </w:tblCellMar>
    </w:tblPr>
  </w:style>
  <w:style w:type="table" w:customStyle="1" w:styleId="Tabellengitternetz1112">
    <w:name w:val="Tabellengitternetz1112"/>
    <w:basedOn w:val="a4"/>
    <w:qFormat/>
    <w:rsid w:val="00A94C8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2">
    <w:name w:val="Tabellengitternetz2112"/>
    <w:basedOn w:val="a4"/>
    <w:qFormat/>
    <w:rsid w:val="00A94C8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2">
    <w:name w:val="Tabellengitternetz3112"/>
    <w:basedOn w:val="a4"/>
    <w:qFormat/>
    <w:rsid w:val="00A94C8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2">
    <w:name w:val="Tabellengitternetz4112"/>
    <w:basedOn w:val="a4"/>
    <w:qFormat/>
    <w:rsid w:val="00A94C8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2">
    <w:name w:val="Tabellengitternetz5112"/>
    <w:basedOn w:val="a4"/>
    <w:qFormat/>
    <w:rsid w:val="00A94C8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2">
    <w:name w:val="Tabellengitternetz6112"/>
    <w:basedOn w:val="a4"/>
    <w:qFormat/>
    <w:rsid w:val="00A94C8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2">
    <w:name w:val="Tabellengitternetz7112"/>
    <w:basedOn w:val="a4"/>
    <w:qFormat/>
    <w:rsid w:val="00A94C8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2">
    <w:name w:val="Tabellengitternetz8112"/>
    <w:basedOn w:val="a4"/>
    <w:qFormat/>
    <w:rsid w:val="00A94C8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2">
    <w:name w:val="Tabellengitternetz9112"/>
    <w:basedOn w:val="a4"/>
    <w:qFormat/>
    <w:rsid w:val="00A94C8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2">
    <w:name w:val="Table Grid2112"/>
    <w:basedOn w:val="a4"/>
    <w:qFormat/>
    <w:rsid w:val="00A94C89"/>
    <w:pPr>
      <w:overflowPunct w:val="0"/>
      <w:autoSpaceDE w:val="0"/>
      <w:autoSpaceDN w:val="0"/>
      <w:adjustRightInd w:val="0"/>
      <w:spacing w:after="180"/>
      <w:textAlignment w:val="baseline"/>
    </w:pPr>
    <w:rPr>
      <w:rFonts w:ascii="Times New Roman" w:eastAsia="宋体"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2">
    <w:name w:val="Table Grid3112"/>
    <w:basedOn w:val="a4"/>
    <w:qFormat/>
    <w:rsid w:val="00A94C89"/>
    <w:pPr>
      <w:overflowPunct w:val="0"/>
      <w:autoSpaceDE w:val="0"/>
      <w:autoSpaceDN w:val="0"/>
      <w:adjustRightInd w:val="0"/>
      <w:spacing w:after="180"/>
      <w:textAlignment w:val="baseline"/>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2">
    <w:name w:val="Table Grid1212"/>
    <w:basedOn w:val="a4"/>
    <w:qFormat/>
    <w:rsid w:val="00A94C8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2">
    <w:name w:val="Table Grid11112"/>
    <w:basedOn w:val="a4"/>
    <w:qFormat/>
    <w:rsid w:val="00A94C8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
    <w:name w:val="网格型6"/>
    <w:basedOn w:val="a4"/>
    <w:qFormat/>
    <w:rsid w:val="00A94C89"/>
    <w:rPr>
      <w:rFonts w:eastAsia="宋体"/>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f">
    <w:name w:val="明显强调2"/>
    <w:uiPriority w:val="21"/>
    <w:qFormat/>
    <w:rsid w:val="00A94C89"/>
    <w:rPr>
      <w:b/>
      <w:bCs/>
      <w:i/>
      <w:iCs/>
      <w:color w:val="4F81BD"/>
    </w:rPr>
  </w:style>
  <w:style w:type="table" w:customStyle="1" w:styleId="230">
    <w:name w:val="古典型 23"/>
    <w:basedOn w:val="a4"/>
    <w:semiHidden/>
    <w:unhideWhenUsed/>
    <w:qFormat/>
    <w:rsid w:val="00A94C89"/>
    <w:pPr>
      <w:spacing w:after="180"/>
    </w:pPr>
    <w:rPr>
      <w:rFonts w:ascii="Times New Roman" w:eastAsia="宋体"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2">
    <w:name w:val="网格型7"/>
    <w:basedOn w:val="a4"/>
    <w:qFormat/>
    <w:rsid w:val="00A94C89"/>
    <w:rPr>
      <w:rFonts w:eastAsia="宋体"/>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
    <w:name w:val="Table Grid25"/>
    <w:basedOn w:val="a4"/>
    <w:qFormat/>
    <w:rsid w:val="00A94C89"/>
    <w:pPr>
      <w:overflowPunct w:val="0"/>
      <w:autoSpaceDE w:val="0"/>
      <w:autoSpaceDN w:val="0"/>
      <w:adjustRightInd w:val="0"/>
      <w:spacing w:after="180"/>
    </w:pPr>
    <w:rPr>
      <w:rFonts w:ascii="Times New Roman" w:eastAsia="宋体"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
    <w:name w:val="Table Grid35"/>
    <w:basedOn w:val="a4"/>
    <w:qFormat/>
    <w:rsid w:val="00A94C89"/>
    <w:pPr>
      <w:overflowPunct w:val="0"/>
      <w:autoSpaceDE w:val="0"/>
      <w:autoSpaceDN w:val="0"/>
      <w:adjustRightInd w:val="0"/>
      <w:spacing w:after="180"/>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0">
    <w:name w:val="网格型34"/>
    <w:basedOn w:val="a4"/>
    <w:qFormat/>
    <w:rsid w:val="00A94C89"/>
    <w:pPr>
      <w:overflowPunct w:val="0"/>
      <w:autoSpaceDE w:val="0"/>
      <w:autoSpaceDN w:val="0"/>
      <w:adjustRightInd w:val="0"/>
      <w:spacing w:after="180"/>
    </w:pPr>
    <w:rPr>
      <w:rFonts w:ascii="Times New Roman" w:eastAsia="宋体"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0">
    <w:name w:val="网格型44"/>
    <w:basedOn w:val="a4"/>
    <w:qFormat/>
    <w:rsid w:val="00A94C89"/>
    <w:pPr>
      <w:overflowPunct w:val="0"/>
      <w:autoSpaceDE w:val="0"/>
      <w:autoSpaceDN w:val="0"/>
      <w:adjustRightInd w:val="0"/>
      <w:spacing w:after="180"/>
    </w:pPr>
    <w:rPr>
      <w:rFonts w:ascii="Times New Roman" w:eastAsia="宋体"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4">
    <w:name w:val="Table Grid214"/>
    <w:basedOn w:val="a4"/>
    <w:qFormat/>
    <w:rsid w:val="00A94C89"/>
    <w:pPr>
      <w:overflowPunct w:val="0"/>
      <w:autoSpaceDE w:val="0"/>
      <w:autoSpaceDN w:val="0"/>
      <w:adjustRightInd w:val="0"/>
      <w:spacing w:after="180"/>
    </w:pPr>
    <w:rPr>
      <w:rFonts w:ascii="Times New Roman" w:eastAsia="宋体"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4">
    <w:name w:val="Table Grid314"/>
    <w:basedOn w:val="a4"/>
    <w:qFormat/>
    <w:rsid w:val="00A94C89"/>
    <w:pPr>
      <w:overflowPunct w:val="0"/>
      <w:autoSpaceDE w:val="0"/>
      <w:autoSpaceDN w:val="0"/>
      <w:adjustRightInd w:val="0"/>
      <w:spacing w:after="180"/>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
    <w:name w:val="网格型313"/>
    <w:basedOn w:val="a4"/>
    <w:qFormat/>
    <w:rsid w:val="00A94C89"/>
    <w:pPr>
      <w:overflowPunct w:val="0"/>
      <w:autoSpaceDE w:val="0"/>
      <w:autoSpaceDN w:val="0"/>
      <w:adjustRightInd w:val="0"/>
      <w:spacing w:after="180"/>
    </w:pPr>
    <w:rPr>
      <w:rFonts w:ascii="Times New Roman" w:eastAsia="宋体"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
    <w:name w:val="网格型413"/>
    <w:basedOn w:val="a4"/>
    <w:qFormat/>
    <w:rsid w:val="00A94C89"/>
    <w:pPr>
      <w:overflowPunct w:val="0"/>
      <w:autoSpaceDE w:val="0"/>
      <w:autoSpaceDN w:val="0"/>
      <w:adjustRightInd w:val="0"/>
      <w:spacing w:after="180"/>
    </w:pPr>
    <w:rPr>
      <w:rFonts w:ascii="Times New Roman" w:eastAsia="宋体"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13">
    <w:name w:val="Table Classic 213"/>
    <w:basedOn w:val="a4"/>
    <w:qFormat/>
    <w:rsid w:val="00A94C89"/>
    <w:pPr>
      <w:spacing w:after="180"/>
    </w:pPr>
    <w:rPr>
      <w:rFonts w:ascii="Times New Roman" w:eastAsia="宋体"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
    <w:name w:val="Table Grid77"/>
    <w:basedOn w:val="a4"/>
    <w:uiPriority w:val="39"/>
    <w:qFormat/>
    <w:rsid w:val="00A94C89"/>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3">
    <w:name w:val="Table Grid2113"/>
    <w:basedOn w:val="a4"/>
    <w:qFormat/>
    <w:rsid w:val="00A94C89"/>
    <w:pPr>
      <w:overflowPunct w:val="0"/>
      <w:autoSpaceDE w:val="0"/>
      <w:autoSpaceDN w:val="0"/>
      <w:adjustRightInd w:val="0"/>
      <w:spacing w:after="180"/>
    </w:pPr>
    <w:rPr>
      <w:rFonts w:ascii="Times New Roman" w:eastAsia="宋体"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3">
    <w:name w:val="Table Grid3113"/>
    <w:basedOn w:val="a4"/>
    <w:qFormat/>
    <w:rsid w:val="00A94C89"/>
    <w:pPr>
      <w:overflowPunct w:val="0"/>
      <w:autoSpaceDE w:val="0"/>
      <w:autoSpaceDN w:val="0"/>
      <w:adjustRightInd w:val="0"/>
      <w:spacing w:after="180"/>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1">
    <w:name w:val="Table Grid711"/>
    <w:basedOn w:val="a4"/>
    <w:uiPriority w:val="39"/>
    <w:qFormat/>
    <w:rsid w:val="00A94C89"/>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1">
    <w:name w:val="Table Grid721"/>
    <w:basedOn w:val="a4"/>
    <w:uiPriority w:val="39"/>
    <w:qFormat/>
    <w:rsid w:val="00A94C89"/>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31">
    <w:name w:val="Table Grid731"/>
    <w:basedOn w:val="a4"/>
    <w:uiPriority w:val="39"/>
    <w:qFormat/>
    <w:rsid w:val="00A94C89"/>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41">
    <w:name w:val="Table Grid741"/>
    <w:basedOn w:val="a4"/>
    <w:uiPriority w:val="39"/>
    <w:qFormat/>
    <w:rsid w:val="00A94C89"/>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51">
    <w:name w:val="Table Grid751"/>
    <w:basedOn w:val="a4"/>
    <w:uiPriority w:val="39"/>
    <w:qFormat/>
    <w:rsid w:val="00A94C89"/>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1">
    <w:name w:val="Table Grid511"/>
    <w:basedOn w:val="a4"/>
    <w:qFormat/>
    <w:rsid w:val="00A94C89"/>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1">
    <w:name w:val="Table Grid611"/>
    <w:basedOn w:val="a4"/>
    <w:qFormat/>
    <w:rsid w:val="00A94C89"/>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61">
    <w:name w:val="Table Grid761"/>
    <w:basedOn w:val="a4"/>
    <w:uiPriority w:val="39"/>
    <w:qFormat/>
    <w:rsid w:val="00A94C89"/>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4">
    <w:name w:val="Table Grid224"/>
    <w:basedOn w:val="a4"/>
    <w:qFormat/>
    <w:rsid w:val="00A94C89"/>
    <w:pPr>
      <w:overflowPunct w:val="0"/>
      <w:autoSpaceDE w:val="0"/>
      <w:autoSpaceDN w:val="0"/>
      <w:adjustRightInd w:val="0"/>
      <w:spacing w:after="180"/>
    </w:pPr>
    <w:rPr>
      <w:rFonts w:ascii="Times New Roman" w:eastAsia="MS Mincho"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
    <w:name w:val="Table Grid321"/>
    <w:basedOn w:val="a4"/>
    <w:qFormat/>
    <w:rsid w:val="00A94C89"/>
    <w:pPr>
      <w:overflowPunct w:val="0"/>
      <w:autoSpaceDE w:val="0"/>
      <w:autoSpaceDN w:val="0"/>
      <w:adjustRightInd w:val="0"/>
      <w:spacing w:after="180"/>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0">
    <w:name w:val="网格型321"/>
    <w:basedOn w:val="a4"/>
    <w:qFormat/>
    <w:rsid w:val="00A94C89"/>
    <w:pPr>
      <w:overflowPunct w:val="0"/>
      <w:autoSpaceDE w:val="0"/>
      <w:autoSpaceDN w:val="0"/>
      <w:adjustRightInd w:val="0"/>
      <w:spacing w:after="180"/>
    </w:pPr>
    <w:rPr>
      <w:rFonts w:ascii="Times New Roman" w:eastAsia="宋体"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0">
    <w:name w:val="网格型421"/>
    <w:basedOn w:val="a4"/>
    <w:qFormat/>
    <w:rsid w:val="00A94C89"/>
    <w:pPr>
      <w:overflowPunct w:val="0"/>
      <w:autoSpaceDE w:val="0"/>
      <w:autoSpaceDN w:val="0"/>
      <w:adjustRightInd w:val="0"/>
      <w:spacing w:after="180"/>
    </w:pPr>
    <w:rPr>
      <w:rFonts w:ascii="Times New Roman" w:eastAsia="宋体"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21">
    <w:name w:val="Table Classic 221"/>
    <w:basedOn w:val="a4"/>
    <w:qFormat/>
    <w:rsid w:val="00A94C89"/>
    <w:pPr>
      <w:spacing w:after="180"/>
    </w:pPr>
    <w:rPr>
      <w:rFonts w:ascii="Times New Roman" w:eastAsia="宋体"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
    <w:name w:val="网格型3111"/>
    <w:basedOn w:val="a4"/>
    <w:qFormat/>
    <w:rsid w:val="00A94C89"/>
    <w:pPr>
      <w:overflowPunct w:val="0"/>
      <w:autoSpaceDE w:val="0"/>
      <w:autoSpaceDN w:val="0"/>
      <w:adjustRightInd w:val="0"/>
      <w:spacing w:after="180"/>
    </w:pPr>
    <w:rPr>
      <w:rFonts w:ascii="Times New Roman" w:eastAsia="宋体"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
    <w:name w:val="网格型4111"/>
    <w:basedOn w:val="a4"/>
    <w:qFormat/>
    <w:rsid w:val="00A94C89"/>
    <w:pPr>
      <w:overflowPunct w:val="0"/>
      <w:autoSpaceDE w:val="0"/>
      <w:autoSpaceDN w:val="0"/>
      <w:adjustRightInd w:val="0"/>
      <w:spacing w:after="180"/>
    </w:pPr>
    <w:rPr>
      <w:rFonts w:ascii="Times New Roman" w:eastAsia="宋体"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111">
    <w:name w:val="Table Classic 2111"/>
    <w:basedOn w:val="a4"/>
    <w:qFormat/>
    <w:rsid w:val="00A94C89"/>
    <w:pPr>
      <w:spacing w:after="180"/>
    </w:pPr>
    <w:rPr>
      <w:rFonts w:ascii="Times New Roman" w:eastAsia="宋体"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
    <w:name w:val="Table Grid91"/>
    <w:basedOn w:val="a4"/>
    <w:qFormat/>
    <w:rsid w:val="00A94C89"/>
    <w:rPr>
      <w:rFonts w:ascii="Times New Roman" w:eastAsia="Malgun Gothic"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
    <w:name w:val="Table Grid131"/>
    <w:basedOn w:val="a4"/>
    <w:uiPriority w:val="39"/>
    <w:qFormat/>
    <w:rsid w:val="00A94C89"/>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
    <w:name w:val="Table Grid421"/>
    <w:basedOn w:val="a4"/>
    <w:qFormat/>
    <w:rsid w:val="00A94C89"/>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1">
    <w:name w:val="Table Grid1121"/>
    <w:basedOn w:val="a4"/>
    <w:uiPriority w:val="39"/>
    <w:qFormat/>
    <w:rsid w:val="00A94C89"/>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1">
    <w:name w:val="Tabellengitternetz1121"/>
    <w:basedOn w:val="a4"/>
    <w:qFormat/>
    <w:rsid w:val="00A94C89"/>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1">
    <w:name w:val="Tabellengitternetz2121"/>
    <w:basedOn w:val="a4"/>
    <w:qFormat/>
    <w:rsid w:val="00A94C89"/>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1">
    <w:name w:val="Tabellengitternetz3121"/>
    <w:basedOn w:val="a4"/>
    <w:qFormat/>
    <w:rsid w:val="00A94C89"/>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1">
    <w:name w:val="Tabellengitternetz4121"/>
    <w:basedOn w:val="a4"/>
    <w:qFormat/>
    <w:rsid w:val="00A94C89"/>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1">
    <w:name w:val="Tabellengitternetz5121"/>
    <w:basedOn w:val="a4"/>
    <w:qFormat/>
    <w:rsid w:val="00A94C89"/>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1">
    <w:name w:val="Tabellengitternetz6121"/>
    <w:basedOn w:val="a4"/>
    <w:qFormat/>
    <w:rsid w:val="00A94C89"/>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1">
    <w:name w:val="Tabellengitternetz7121"/>
    <w:basedOn w:val="a4"/>
    <w:qFormat/>
    <w:rsid w:val="00A94C89"/>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1">
    <w:name w:val="Tabellengitternetz8121"/>
    <w:basedOn w:val="a4"/>
    <w:qFormat/>
    <w:rsid w:val="00A94C89"/>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1">
    <w:name w:val="Tabellengitternetz9121"/>
    <w:basedOn w:val="a4"/>
    <w:qFormat/>
    <w:rsid w:val="00A94C89"/>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
    <w:name w:val="Table Grid4111"/>
    <w:basedOn w:val="a4"/>
    <w:qFormat/>
    <w:rsid w:val="00A94C89"/>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1">
    <w:name w:val="Table Grid1221"/>
    <w:basedOn w:val="a4"/>
    <w:qFormat/>
    <w:rsid w:val="00A94C89"/>
    <w:pPr>
      <w:spacing w:after="180"/>
    </w:pPr>
    <w:rPr>
      <w:rFonts w:ascii="Tms Rmn" w:eastAsia="宋体" w:hAnsi="Tms Rm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1">
    <w:name w:val="Table Grid2211"/>
    <w:basedOn w:val="a4"/>
    <w:uiPriority w:val="39"/>
    <w:qFormat/>
    <w:rsid w:val="00A94C89"/>
    <w:pPr>
      <w:overflowPunct w:val="0"/>
      <w:autoSpaceDE w:val="0"/>
      <w:autoSpaceDN w:val="0"/>
      <w:adjustRightInd w:val="0"/>
      <w:spacing w:after="180"/>
    </w:pPr>
    <w:rPr>
      <w:rFonts w:ascii="Times New Roman" w:eastAsia="MS Mincho"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1">
    <w:name w:val="Table Grid11121"/>
    <w:basedOn w:val="a4"/>
    <w:qFormat/>
    <w:rsid w:val="00A94C89"/>
    <w:pPr>
      <w:spacing w:after="180"/>
    </w:pPr>
    <w:rPr>
      <w:rFonts w:ascii="Times New Roman" w:eastAsia="Malgun Gothic"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
    <w:name w:val="Table Grid101"/>
    <w:basedOn w:val="a4"/>
    <w:qFormat/>
    <w:rsid w:val="00A94C89"/>
    <w:rPr>
      <w:rFonts w:ascii="Times New Roman" w:eastAsia="Malgun Gothic"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
    <w:name w:val="Table Grid141"/>
    <w:basedOn w:val="a4"/>
    <w:uiPriority w:val="39"/>
    <w:qFormat/>
    <w:rsid w:val="00A94C89"/>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1">
    <w:name w:val="Table Grid231"/>
    <w:basedOn w:val="a4"/>
    <w:qFormat/>
    <w:rsid w:val="00A94C89"/>
    <w:pPr>
      <w:overflowPunct w:val="0"/>
      <w:autoSpaceDE w:val="0"/>
      <w:autoSpaceDN w:val="0"/>
      <w:adjustRightInd w:val="0"/>
      <w:spacing w:after="180"/>
    </w:pPr>
    <w:rPr>
      <w:rFonts w:ascii="Times New Roman" w:eastAsia="宋体"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1">
    <w:name w:val="Table Grid331"/>
    <w:basedOn w:val="a4"/>
    <w:qFormat/>
    <w:rsid w:val="00A94C89"/>
    <w:pPr>
      <w:overflowPunct w:val="0"/>
      <w:autoSpaceDE w:val="0"/>
      <w:autoSpaceDN w:val="0"/>
      <w:adjustRightInd w:val="0"/>
      <w:spacing w:after="180"/>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1">
    <w:name w:val="Table Grid431"/>
    <w:basedOn w:val="a4"/>
    <w:qFormat/>
    <w:rsid w:val="00A94C89"/>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1">
    <w:name w:val="Table Grid521"/>
    <w:basedOn w:val="a4"/>
    <w:uiPriority w:val="39"/>
    <w:qFormat/>
    <w:rsid w:val="00A94C89"/>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1">
    <w:name w:val="Table Grid621"/>
    <w:basedOn w:val="a4"/>
    <w:qFormat/>
    <w:rsid w:val="00A94C89"/>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1">
    <w:name w:val="Table Grid1131"/>
    <w:basedOn w:val="a4"/>
    <w:uiPriority w:val="39"/>
    <w:qFormat/>
    <w:rsid w:val="00A94C89"/>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31">
    <w:name w:val="Tabellengitternetz1131"/>
    <w:basedOn w:val="a4"/>
    <w:qFormat/>
    <w:rsid w:val="00A94C89"/>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31">
    <w:name w:val="Tabellengitternetz2131"/>
    <w:basedOn w:val="a4"/>
    <w:qFormat/>
    <w:rsid w:val="00A94C89"/>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31">
    <w:name w:val="Tabellengitternetz3131"/>
    <w:basedOn w:val="a4"/>
    <w:qFormat/>
    <w:rsid w:val="00A94C89"/>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31">
    <w:name w:val="Tabellengitternetz4131"/>
    <w:basedOn w:val="a4"/>
    <w:qFormat/>
    <w:rsid w:val="00A94C89"/>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31">
    <w:name w:val="Tabellengitternetz5131"/>
    <w:basedOn w:val="a4"/>
    <w:qFormat/>
    <w:rsid w:val="00A94C89"/>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31">
    <w:name w:val="Tabellengitternetz6131"/>
    <w:basedOn w:val="a4"/>
    <w:qFormat/>
    <w:rsid w:val="00A94C89"/>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31">
    <w:name w:val="Tabellengitternetz7131"/>
    <w:basedOn w:val="a4"/>
    <w:qFormat/>
    <w:rsid w:val="00A94C89"/>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31">
    <w:name w:val="Tabellengitternetz8131"/>
    <w:basedOn w:val="a4"/>
    <w:qFormat/>
    <w:rsid w:val="00A94C89"/>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31">
    <w:name w:val="Tabellengitternetz9131"/>
    <w:basedOn w:val="a4"/>
    <w:qFormat/>
    <w:rsid w:val="00A94C89"/>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1">
    <w:name w:val="Table Grid4121"/>
    <w:basedOn w:val="a4"/>
    <w:qFormat/>
    <w:rsid w:val="00A94C89"/>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1">
    <w:name w:val="Table Grid1231"/>
    <w:basedOn w:val="a4"/>
    <w:qFormat/>
    <w:rsid w:val="00A94C89"/>
    <w:pPr>
      <w:spacing w:after="180"/>
    </w:pPr>
    <w:rPr>
      <w:rFonts w:ascii="Tms Rmn" w:eastAsia="宋体" w:hAnsi="Tms Rm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1">
    <w:name w:val="Table Grid2221"/>
    <w:basedOn w:val="a4"/>
    <w:uiPriority w:val="39"/>
    <w:qFormat/>
    <w:rsid w:val="00A94C89"/>
    <w:pPr>
      <w:overflowPunct w:val="0"/>
      <w:autoSpaceDE w:val="0"/>
      <w:autoSpaceDN w:val="0"/>
      <w:adjustRightInd w:val="0"/>
      <w:spacing w:after="180"/>
    </w:pPr>
    <w:rPr>
      <w:rFonts w:ascii="Times New Roman" w:eastAsia="MS Mincho"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31">
    <w:name w:val="Table Grid11131"/>
    <w:basedOn w:val="a4"/>
    <w:qFormat/>
    <w:rsid w:val="00A94C89"/>
    <w:pPr>
      <w:spacing w:after="180"/>
    </w:pPr>
    <w:rPr>
      <w:rFonts w:ascii="Times New Roman" w:eastAsia="Malgun Gothic"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1">
    <w:name w:val="Table Grid151"/>
    <w:basedOn w:val="a4"/>
    <w:qFormat/>
    <w:rsid w:val="00A94C89"/>
    <w:rPr>
      <w:rFonts w:ascii="Times New Roman" w:eastAsia="Malgun Gothic"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1">
    <w:name w:val="Table Grid161"/>
    <w:basedOn w:val="a4"/>
    <w:uiPriority w:val="39"/>
    <w:qFormat/>
    <w:rsid w:val="00A94C89"/>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1">
    <w:name w:val="Table Grid241"/>
    <w:basedOn w:val="a4"/>
    <w:qFormat/>
    <w:rsid w:val="00A94C89"/>
    <w:pPr>
      <w:overflowPunct w:val="0"/>
      <w:autoSpaceDE w:val="0"/>
      <w:autoSpaceDN w:val="0"/>
      <w:adjustRightInd w:val="0"/>
      <w:spacing w:after="180"/>
    </w:pPr>
    <w:rPr>
      <w:rFonts w:ascii="Times New Roman" w:eastAsia="宋体"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1">
    <w:name w:val="Table Grid341"/>
    <w:basedOn w:val="a4"/>
    <w:qFormat/>
    <w:rsid w:val="00A94C89"/>
    <w:pPr>
      <w:overflowPunct w:val="0"/>
      <w:autoSpaceDE w:val="0"/>
      <w:autoSpaceDN w:val="0"/>
      <w:adjustRightInd w:val="0"/>
      <w:spacing w:after="180"/>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1">
    <w:name w:val="Table Grid441"/>
    <w:basedOn w:val="a4"/>
    <w:qFormat/>
    <w:rsid w:val="00A94C89"/>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1">
    <w:name w:val="Table Grid531"/>
    <w:basedOn w:val="a4"/>
    <w:uiPriority w:val="39"/>
    <w:qFormat/>
    <w:rsid w:val="00A94C89"/>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1">
    <w:name w:val="Table Grid631"/>
    <w:basedOn w:val="a4"/>
    <w:qFormat/>
    <w:rsid w:val="00A94C89"/>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1">
    <w:name w:val="Table Grid1141"/>
    <w:basedOn w:val="a4"/>
    <w:uiPriority w:val="39"/>
    <w:qFormat/>
    <w:rsid w:val="00A94C89"/>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1">
    <w:name w:val="Table Grid4131"/>
    <w:basedOn w:val="a4"/>
    <w:qFormat/>
    <w:rsid w:val="00A94C89"/>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1">
    <w:name w:val="Table Grid2231"/>
    <w:basedOn w:val="a4"/>
    <w:uiPriority w:val="39"/>
    <w:qFormat/>
    <w:rsid w:val="00A94C89"/>
    <w:pPr>
      <w:overflowPunct w:val="0"/>
      <w:autoSpaceDE w:val="0"/>
      <w:autoSpaceDN w:val="0"/>
      <w:adjustRightInd w:val="0"/>
      <w:spacing w:after="180"/>
    </w:pPr>
    <w:rPr>
      <w:rFonts w:ascii="Times New Roman" w:eastAsia="MS Mincho"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41">
    <w:name w:val="Table Grid11141"/>
    <w:basedOn w:val="a4"/>
    <w:qFormat/>
    <w:rsid w:val="00A94C89"/>
    <w:pPr>
      <w:spacing w:after="180"/>
    </w:pPr>
    <w:rPr>
      <w:rFonts w:ascii="Times New Roman" w:eastAsia="Malgun Gothic"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6">
    <w:name w:val="网格型111"/>
    <w:basedOn w:val="a4"/>
    <w:qFormat/>
    <w:rsid w:val="00A94C89"/>
    <w:rPr>
      <w:rFonts w:ascii="Times New Roman" w:eastAsia="Malgun Gothic"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
    <w:name w:val="古典型 211"/>
    <w:basedOn w:val="a4"/>
    <w:qFormat/>
    <w:rsid w:val="00A94C89"/>
    <w:pPr>
      <w:spacing w:after="180"/>
    </w:pPr>
    <w:rPr>
      <w:rFonts w:ascii="Times New Roman" w:eastAsia="宋体"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0">
    <w:name w:val="古典型 24"/>
    <w:basedOn w:val="a4"/>
    <w:semiHidden/>
    <w:unhideWhenUsed/>
    <w:qFormat/>
    <w:rsid w:val="00A94C89"/>
    <w:pPr>
      <w:spacing w:after="180"/>
    </w:pPr>
    <w:rPr>
      <w:rFonts w:ascii="Times New Roman" w:eastAsia="宋体"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83">
    <w:name w:val="网格型8"/>
    <w:basedOn w:val="a4"/>
    <w:qFormat/>
    <w:rsid w:val="00A94C89"/>
    <w:pPr>
      <w:spacing w:after="180"/>
    </w:pPr>
    <w:rPr>
      <w:rFonts w:ascii="Times New Roman" w:eastAsia="MS Mincho"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6">
    <w:name w:val="Table Grid26"/>
    <w:basedOn w:val="a4"/>
    <w:qFormat/>
    <w:rsid w:val="00A94C89"/>
    <w:pPr>
      <w:overflowPunct w:val="0"/>
      <w:autoSpaceDE w:val="0"/>
      <w:autoSpaceDN w:val="0"/>
      <w:adjustRightInd w:val="0"/>
      <w:spacing w:after="180"/>
    </w:pPr>
    <w:rPr>
      <w:rFonts w:ascii="Times New Roman" w:eastAsia="宋体"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6">
    <w:name w:val="Table Grid36"/>
    <w:basedOn w:val="a4"/>
    <w:qFormat/>
    <w:rsid w:val="00A94C89"/>
    <w:pPr>
      <w:overflowPunct w:val="0"/>
      <w:autoSpaceDE w:val="0"/>
      <w:autoSpaceDN w:val="0"/>
      <w:adjustRightInd w:val="0"/>
      <w:spacing w:after="180"/>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0">
    <w:name w:val="网格型35"/>
    <w:basedOn w:val="a4"/>
    <w:qFormat/>
    <w:rsid w:val="00A94C89"/>
    <w:pPr>
      <w:overflowPunct w:val="0"/>
      <w:autoSpaceDE w:val="0"/>
      <w:autoSpaceDN w:val="0"/>
      <w:adjustRightInd w:val="0"/>
      <w:spacing w:after="180"/>
    </w:pPr>
    <w:rPr>
      <w:rFonts w:ascii="Times New Roman" w:eastAsia="宋体"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0">
    <w:name w:val="网格型45"/>
    <w:basedOn w:val="a4"/>
    <w:qFormat/>
    <w:rsid w:val="00A94C89"/>
    <w:pPr>
      <w:overflowPunct w:val="0"/>
      <w:autoSpaceDE w:val="0"/>
      <w:autoSpaceDN w:val="0"/>
      <w:adjustRightInd w:val="0"/>
      <w:spacing w:after="180"/>
    </w:pPr>
    <w:rPr>
      <w:rFonts w:ascii="Times New Roman" w:eastAsia="宋体"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5">
    <w:name w:val="Table Grid215"/>
    <w:basedOn w:val="a4"/>
    <w:qFormat/>
    <w:rsid w:val="00A94C89"/>
    <w:pPr>
      <w:overflowPunct w:val="0"/>
      <w:autoSpaceDE w:val="0"/>
      <w:autoSpaceDN w:val="0"/>
      <w:adjustRightInd w:val="0"/>
      <w:spacing w:after="180"/>
    </w:pPr>
    <w:rPr>
      <w:rFonts w:ascii="Times New Roman" w:eastAsia="宋体"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5">
    <w:name w:val="Table Grid315"/>
    <w:basedOn w:val="a4"/>
    <w:qFormat/>
    <w:rsid w:val="00A94C89"/>
    <w:pPr>
      <w:overflowPunct w:val="0"/>
      <w:autoSpaceDE w:val="0"/>
      <w:autoSpaceDN w:val="0"/>
      <w:adjustRightInd w:val="0"/>
      <w:spacing w:after="180"/>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
    <w:name w:val="网格型314"/>
    <w:basedOn w:val="a4"/>
    <w:qFormat/>
    <w:rsid w:val="00A94C89"/>
    <w:pPr>
      <w:overflowPunct w:val="0"/>
      <w:autoSpaceDE w:val="0"/>
      <w:autoSpaceDN w:val="0"/>
      <w:adjustRightInd w:val="0"/>
      <w:spacing w:after="180"/>
    </w:pPr>
    <w:rPr>
      <w:rFonts w:ascii="Times New Roman" w:eastAsia="宋体"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4">
    <w:name w:val="网格型414"/>
    <w:basedOn w:val="a4"/>
    <w:qFormat/>
    <w:rsid w:val="00A94C89"/>
    <w:pPr>
      <w:overflowPunct w:val="0"/>
      <w:autoSpaceDE w:val="0"/>
      <w:autoSpaceDN w:val="0"/>
      <w:adjustRightInd w:val="0"/>
      <w:spacing w:after="180"/>
    </w:pPr>
    <w:rPr>
      <w:rFonts w:ascii="Times New Roman" w:eastAsia="宋体"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14">
    <w:name w:val="Table Classic 214"/>
    <w:basedOn w:val="a4"/>
    <w:qFormat/>
    <w:rsid w:val="00A94C89"/>
    <w:pPr>
      <w:spacing w:after="180"/>
    </w:pPr>
    <w:rPr>
      <w:rFonts w:ascii="Times New Roman" w:eastAsia="宋体"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1f1">
    <w:name w:val="수정1"/>
    <w:hidden/>
    <w:semiHidden/>
    <w:qFormat/>
    <w:rsid w:val="00A94C89"/>
    <w:rPr>
      <w:rFonts w:ascii="Times New Roman" w:eastAsia="Batang" w:hAnsi="Times New Roman"/>
      <w:lang w:val="en-GB" w:eastAsia="en-US"/>
    </w:rPr>
  </w:style>
  <w:style w:type="paragraph" w:customStyle="1" w:styleId="tac00">
    <w:name w:val="tac0"/>
    <w:basedOn w:val="a2"/>
    <w:qFormat/>
    <w:rsid w:val="00227E5B"/>
    <w:pPr>
      <w:keepNext/>
      <w:spacing w:after="0"/>
      <w:jc w:val="center"/>
    </w:pPr>
    <w:rPr>
      <w:rFonts w:ascii="Arial" w:eastAsia="Calibri" w:hAnsi="Arial" w:cs="Arial"/>
      <w:lang w:val="fi-FI" w:eastAsia="fi-FI"/>
    </w:rPr>
  </w:style>
  <w:style w:type="paragraph" w:customStyle="1" w:styleId="tah00">
    <w:name w:val="tah0"/>
    <w:basedOn w:val="a2"/>
    <w:qFormat/>
    <w:rsid w:val="00227E5B"/>
    <w:pPr>
      <w:keepNext/>
      <w:widowControl w:val="0"/>
      <w:spacing w:after="0"/>
      <w:jc w:val="center"/>
    </w:pPr>
    <w:rPr>
      <w:rFonts w:ascii="Intel Clear" w:eastAsia="Times New Roman" w:hAnsi="Intel Clear" w:cs="Intel Clear"/>
      <w:b/>
      <w:bCs/>
      <w:kern w:val="2"/>
      <w:sz w:val="21"/>
      <w:szCs w:val="22"/>
      <w:lang w:val="fi-FI" w:eastAsia="fi-FI"/>
    </w:rPr>
  </w:style>
  <w:style w:type="paragraph" w:customStyle="1" w:styleId="arial">
    <w:name w:val="arial"/>
    <w:basedOn w:val="TAL"/>
    <w:qFormat/>
    <w:rsid w:val="00227E5B"/>
    <w:pPr>
      <w:overflowPunct w:val="0"/>
      <w:autoSpaceDE w:val="0"/>
      <w:autoSpaceDN w:val="0"/>
      <w:adjustRightInd w:val="0"/>
      <w:textAlignment w:val="baseline"/>
    </w:pPr>
    <w:rPr>
      <w:rFonts w:eastAsia="Times New Roman"/>
      <w:lang w:eastAsia="en-GB"/>
    </w:rPr>
  </w:style>
  <w:style w:type="paragraph" w:customStyle="1" w:styleId="TOC94">
    <w:name w:val="TOC 94"/>
    <w:basedOn w:val="80"/>
    <w:qFormat/>
    <w:rsid w:val="00227E5B"/>
    <w:pPr>
      <w:overflowPunct w:val="0"/>
      <w:autoSpaceDE w:val="0"/>
      <w:autoSpaceDN w:val="0"/>
      <w:adjustRightInd w:val="0"/>
      <w:ind w:left="1418" w:hanging="1418"/>
      <w:textAlignment w:val="baseline"/>
    </w:pPr>
    <w:rPr>
      <w:rFonts w:eastAsia="MS Mincho"/>
      <w:lang w:eastAsia="en-GB"/>
    </w:rPr>
  </w:style>
  <w:style w:type="paragraph" w:customStyle="1" w:styleId="Caption4">
    <w:name w:val="Caption4"/>
    <w:basedOn w:val="a2"/>
    <w:next w:val="a2"/>
    <w:qFormat/>
    <w:rsid w:val="00227E5B"/>
    <w:pPr>
      <w:overflowPunct w:val="0"/>
      <w:autoSpaceDE w:val="0"/>
      <w:autoSpaceDN w:val="0"/>
      <w:adjustRightInd w:val="0"/>
      <w:spacing w:before="120" w:after="120"/>
      <w:textAlignment w:val="baseline"/>
    </w:pPr>
    <w:rPr>
      <w:rFonts w:eastAsia="MS Mincho"/>
      <w:b/>
      <w:lang w:eastAsia="en-GB"/>
    </w:rPr>
  </w:style>
  <w:style w:type="paragraph" w:customStyle="1" w:styleId="TableofFigures4">
    <w:name w:val="Table of Figures4"/>
    <w:basedOn w:val="a2"/>
    <w:next w:val="a2"/>
    <w:qFormat/>
    <w:rsid w:val="00227E5B"/>
    <w:pPr>
      <w:overflowPunct w:val="0"/>
      <w:autoSpaceDE w:val="0"/>
      <w:autoSpaceDN w:val="0"/>
      <w:adjustRightInd w:val="0"/>
      <w:ind w:left="400" w:hanging="400"/>
      <w:jc w:val="center"/>
      <w:textAlignment w:val="baseline"/>
    </w:pPr>
    <w:rPr>
      <w:rFonts w:eastAsia="MS Mincho"/>
      <w:b/>
      <w:lang w:eastAsia="en-GB"/>
    </w:rPr>
  </w:style>
  <w:style w:type="table" w:customStyle="1" w:styleId="TableGrid17">
    <w:name w:val="Table Grid17"/>
    <w:basedOn w:val="a4"/>
    <w:next w:val="af9"/>
    <w:qFormat/>
    <w:rsid w:val="00227E5B"/>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CharCharChar2CharCharCharChar">
    <w:name w:val="Char Char Char Char Char Char Char Char Char Char2 Char Char Char Char"/>
    <w:semiHidden/>
    <w:rsid w:val="00227E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CharCharCharCharCharCharCharCharCharCharCharCharChar">
    <w:name w:val="Char Char1 Char Char Char Char Char Char Char Char Char Char Char Char Char Char Char"/>
    <w:semiHidden/>
    <w:rsid w:val="00227E5B"/>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numbering" w:customStyle="1" w:styleId="NoList19">
    <w:name w:val="No List19"/>
    <w:next w:val="a5"/>
    <w:uiPriority w:val="99"/>
    <w:semiHidden/>
    <w:rsid w:val="00227E5B"/>
  </w:style>
  <w:style w:type="paragraph" w:customStyle="1" w:styleId="bodytext4">
    <w:name w:val="bodytext4"/>
    <w:basedOn w:val="afd"/>
    <w:rsid w:val="00227E5B"/>
    <w:pPr>
      <w:numPr>
        <w:numId w:val="21"/>
      </w:numPr>
      <w:tabs>
        <w:tab w:val="clear" w:pos="2160"/>
        <w:tab w:val="left" w:pos="794"/>
        <w:tab w:val="left" w:pos="1191"/>
        <w:tab w:val="left" w:pos="1588"/>
        <w:tab w:val="left" w:pos="1985"/>
      </w:tabs>
      <w:spacing w:before="240" w:after="0"/>
      <w:ind w:left="3238" w:firstLine="0"/>
    </w:pPr>
    <w:rPr>
      <w:rFonts w:eastAsia="宋体"/>
      <w:sz w:val="24"/>
      <w:lang w:eastAsia="en-US"/>
    </w:rPr>
  </w:style>
  <w:style w:type="character" w:customStyle="1" w:styleId="B12">
    <w:name w:val="B1 (文字)"/>
    <w:rsid w:val="00227E5B"/>
    <w:rPr>
      <w:lang w:val="en-GB" w:eastAsia="ja-JP" w:bidi="ar-SA"/>
    </w:rPr>
  </w:style>
  <w:style w:type="paragraph" w:customStyle="1" w:styleId="a1">
    <w:name w:val="参考文献"/>
    <w:basedOn w:val="a2"/>
    <w:qFormat/>
    <w:rsid w:val="00227E5B"/>
    <w:pPr>
      <w:keepLines/>
      <w:numPr>
        <w:numId w:val="22"/>
      </w:numPr>
      <w:spacing w:after="0"/>
    </w:pPr>
    <w:rPr>
      <w:rFonts w:eastAsia="MS Mincho"/>
    </w:rPr>
  </w:style>
  <w:style w:type="paragraph" w:customStyle="1" w:styleId="3GPP">
    <w:name w:val="3GPP 正文"/>
    <w:basedOn w:val="a2"/>
    <w:link w:val="3GPPChar"/>
    <w:qFormat/>
    <w:rsid w:val="00227E5B"/>
    <w:rPr>
      <w:rFonts w:eastAsia="宋体"/>
      <w:lang w:eastAsia="ja-JP"/>
    </w:rPr>
  </w:style>
  <w:style w:type="character" w:customStyle="1" w:styleId="3GPPChar">
    <w:name w:val="3GPP 正文 Char"/>
    <w:link w:val="3GPP"/>
    <w:rsid w:val="00227E5B"/>
    <w:rPr>
      <w:rFonts w:ascii="Times New Roman" w:eastAsia="宋体" w:hAnsi="Times New Roman"/>
      <w:lang w:val="en-GB" w:eastAsia="ja-JP"/>
    </w:rPr>
  </w:style>
  <w:style w:type="paragraph" w:customStyle="1" w:styleId="00BodyText">
    <w:name w:val="00 BodyText"/>
    <w:basedOn w:val="a2"/>
    <w:rsid w:val="00227E5B"/>
    <w:pPr>
      <w:spacing w:after="220"/>
    </w:pPr>
    <w:rPr>
      <w:rFonts w:ascii="Arial" w:eastAsia="Malgun Gothic" w:hAnsi="Arial"/>
      <w:sz w:val="22"/>
      <w:lang w:val="en-US"/>
    </w:rPr>
  </w:style>
  <w:style w:type="paragraph" w:customStyle="1" w:styleId="afff8">
    <w:name w:val="??"/>
    <w:rsid w:val="00227E5B"/>
    <w:pPr>
      <w:widowControl w:val="0"/>
    </w:pPr>
    <w:rPr>
      <w:rFonts w:ascii="Times New Roman" w:eastAsia="Malgun Gothic" w:hAnsi="Times New Roman"/>
      <w:lang w:val="en-US" w:eastAsia="en-US"/>
    </w:rPr>
  </w:style>
  <w:style w:type="paragraph" w:customStyle="1" w:styleId="2f0">
    <w:name w:val="??? 2"/>
    <w:basedOn w:val="afff8"/>
    <w:next w:val="afff8"/>
    <w:rsid w:val="00227E5B"/>
    <w:pPr>
      <w:keepNext/>
    </w:pPr>
    <w:rPr>
      <w:rFonts w:ascii="Arial" w:hAnsi="Arial"/>
      <w:b/>
      <w:sz w:val="24"/>
    </w:rPr>
  </w:style>
  <w:style w:type="paragraph" w:customStyle="1" w:styleId="Norma">
    <w:name w:val="Norma"/>
    <w:basedOn w:val="11"/>
    <w:rsid w:val="00227E5B"/>
    <w:pPr>
      <w:overflowPunct w:val="0"/>
      <w:autoSpaceDE w:val="0"/>
      <w:autoSpaceDN w:val="0"/>
      <w:adjustRightInd w:val="0"/>
      <w:textAlignment w:val="baseline"/>
    </w:pPr>
    <w:rPr>
      <w:rFonts w:eastAsia="Malgun Gothic"/>
      <w:szCs w:val="36"/>
      <w:lang w:eastAsia="sv-SE"/>
    </w:rPr>
  </w:style>
  <w:style w:type="paragraph" w:customStyle="1" w:styleId="body">
    <w:name w:val="body"/>
    <w:basedOn w:val="a2"/>
    <w:rsid w:val="00227E5B"/>
    <w:pPr>
      <w:tabs>
        <w:tab w:val="left" w:pos="2160"/>
      </w:tabs>
      <w:overflowPunct w:val="0"/>
      <w:autoSpaceDE w:val="0"/>
      <w:autoSpaceDN w:val="0"/>
      <w:adjustRightInd w:val="0"/>
      <w:spacing w:before="120" w:after="120" w:line="280" w:lineRule="atLeast"/>
      <w:jc w:val="both"/>
      <w:textAlignment w:val="baseline"/>
    </w:pPr>
    <w:rPr>
      <w:rFonts w:ascii="New York" w:eastAsia="Malgun Gothic" w:hAnsi="New York"/>
      <w:sz w:val="24"/>
      <w:lang w:val="en-US"/>
    </w:rPr>
  </w:style>
  <w:style w:type="character" w:customStyle="1" w:styleId="11BodyTextChar">
    <w:name w:val="11 BodyText Char"/>
    <w:aliases w:val="Block_Text Char,np Char,b Char"/>
    <w:link w:val="11BodyText"/>
    <w:uiPriority w:val="99"/>
    <w:rsid w:val="00227E5B"/>
    <w:rPr>
      <w:rFonts w:ascii="Arial" w:eastAsia="宋体" w:hAnsi="Arial"/>
      <w:lang w:val="en-US" w:eastAsia="en-GB"/>
    </w:rPr>
  </w:style>
  <w:style w:type="paragraph" w:customStyle="1" w:styleId="AL">
    <w:name w:val="AL"/>
    <w:basedOn w:val="TAL"/>
    <w:rsid w:val="00227E5B"/>
    <w:pPr>
      <w:overflowPunct w:val="0"/>
      <w:autoSpaceDE w:val="0"/>
      <w:autoSpaceDN w:val="0"/>
      <w:adjustRightInd w:val="0"/>
      <w:textAlignment w:val="baseline"/>
    </w:pPr>
    <w:rPr>
      <w:rFonts w:eastAsia="Malgun Gothic"/>
      <w:szCs w:val="18"/>
    </w:rPr>
  </w:style>
  <w:style w:type="table" w:customStyle="1" w:styleId="TableGrid18">
    <w:name w:val="Table Grid18"/>
    <w:basedOn w:val="a4"/>
    <w:next w:val="af9"/>
    <w:qFormat/>
    <w:rsid w:val="00227E5B"/>
    <w:pPr>
      <w:spacing w:after="180"/>
    </w:pPr>
    <w:rPr>
      <w:rFonts w:ascii="Times New Roman" w:eastAsia="Malgun Gothic" w:hAnsi="Times New Roman"/>
      <w:lang w:val="en-US"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
    <w:name w:val="Normal 1"/>
    <w:semiHidden/>
    <w:rsid w:val="00227E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BodyBest">
    <w:name w:val="BodyBest"/>
    <w:basedOn w:val="a2"/>
    <w:link w:val="BodyBestChar"/>
    <w:qFormat/>
    <w:rsid w:val="00227E5B"/>
    <w:pPr>
      <w:spacing w:before="240" w:after="0"/>
      <w:ind w:left="540"/>
      <w:jc w:val="both"/>
    </w:pPr>
    <w:rPr>
      <w:rFonts w:ascii="Arial" w:eastAsia="MS Mincho" w:hAnsi="Arial"/>
      <w:lang w:val="en-US"/>
    </w:rPr>
  </w:style>
  <w:style w:type="character" w:customStyle="1" w:styleId="BodyBestChar">
    <w:name w:val="BodyBest Char"/>
    <w:link w:val="BodyBest"/>
    <w:rsid w:val="00227E5B"/>
    <w:rPr>
      <w:rFonts w:ascii="Arial" w:eastAsia="MS Mincho" w:hAnsi="Arial"/>
      <w:lang w:val="en-US" w:eastAsia="en-US"/>
    </w:rPr>
  </w:style>
  <w:style w:type="paragraph" w:customStyle="1" w:styleId="3GPPHeader">
    <w:name w:val="3GPP_Header"/>
    <w:basedOn w:val="a2"/>
    <w:rsid w:val="00227E5B"/>
    <w:pPr>
      <w:tabs>
        <w:tab w:val="left" w:pos="1701"/>
        <w:tab w:val="right" w:pos="9639"/>
      </w:tabs>
      <w:overflowPunct w:val="0"/>
      <w:autoSpaceDE w:val="0"/>
      <w:autoSpaceDN w:val="0"/>
      <w:adjustRightInd w:val="0"/>
      <w:spacing w:after="240"/>
      <w:jc w:val="both"/>
      <w:textAlignment w:val="baseline"/>
    </w:pPr>
    <w:rPr>
      <w:rFonts w:ascii="Arial" w:eastAsia="Malgun Gothic" w:hAnsi="Arial"/>
      <w:b/>
      <w:sz w:val="24"/>
      <w:lang w:eastAsia="zh-CN"/>
    </w:rPr>
  </w:style>
  <w:style w:type="paragraph" w:customStyle="1" w:styleId="IvDInstructiontext">
    <w:name w:val="IvD Instructiontext"/>
    <w:basedOn w:val="afd"/>
    <w:link w:val="IvDInstructiontextChar"/>
    <w:uiPriority w:val="99"/>
    <w:qFormat/>
    <w:rsid w:val="00227E5B"/>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Malgun Gothic" w:hAnsi="Arial"/>
      <w:i/>
      <w:color w:val="7F7F7F"/>
      <w:spacing w:val="2"/>
      <w:sz w:val="18"/>
      <w:szCs w:val="18"/>
      <w:lang w:val="en-US" w:eastAsia="en-US"/>
    </w:rPr>
  </w:style>
  <w:style w:type="character" w:customStyle="1" w:styleId="IvDInstructiontextChar">
    <w:name w:val="IvD Instructiontext Char"/>
    <w:link w:val="IvDInstructiontext"/>
    <w:uiPriority w:val="99"/>
    <w:rsid w:val="00227E5B"/>
    <w:rPr>
      <w:rFonts w:ascii="Arial" w:eastAsia="Malgun Gothic" w:hAnsi="Arial"/>
      <w:i/>
      <w:color w:val="7F7F7F"/>
      <w:spacing w:val="2"/>
      <w:sz w:val="18"/>
      <w:szCs w:val="18"/>
      <w:lang w:val="en-US" w:eastAsia="en-US"/>
    </w:rPr>
  </w:style>
  <w:style w:type="paragraph" w:customStyle="1" w:styleId="IvDbodytext">
    <w:name w:val="IvD bodytext"/>
    <w:basedOn w:val="afd"/>
    <w:link w:val="IvDbodytextChar"/>
    <w:qFormat/>
    <w:rsid w:val="00227E5B"/>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Malgun Gothic" w:hAnsi="Arial"/>
      <w:spacing w:val="2"/>
      <w:lang w:val="en-US" w:eastAsia="en-US"/>
    </w:rPr>
  </w:style>
  <w:style w:type="character" w:customStyle="1" w:styleId="IvDbodytextChar">
    <w:name w:val="IvD bodytext Char"/>
    <w:link w:val="IvDbodytext"/>
    <w:rsid w:val="00227E5B"/>
    <w:rPr>
      <w:rFonts w:ascii="Arial" w:eastAsia="Malgun Gothic" w:hAnsi="Arial"/>
      <w:spacing w:val="2"/>
      <w:lang w:val="en-US" w:eastAsia="en-US"/>
    </w:rPr>
  </w:style>
  <w:style w:type="table" w:customStyle="1" w:styleId="TableGrid115">
    <w:name w:val="Table Grid115"/>
    <w:basedOn w:val="a4"/>
    <w:next w:val="af9"/>
    <w:qFormat/>
    <w:rsid w:val="00227E5B"/>
    <w:pPr>
      <w:spacing w:after="180"/>
    </w:pPr>
    <w:rPr>
      <w:rFonts w:ascii="Times New Roman" w:eastAsia="Malgun Gothic" w:hAnsi="Times New Roman"/>
      <w:lang w:val="en-US"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gc">
    <w:name w:val="_tgc"/>
    <w:rsid w:val="00227E5B"/>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227E5B"/>
    <w:rPr>
      <w:rFonts w:ascii="Arial" w:hAnsi="Arial"/>
      <w:sz w:val="28"/>
      <w:lang w:val="en-GB" w:eastAsia="en-US"/>
    </w:rPr>
  </w:style>
  <w:style w:type="paragraph" w:customStyle="1" w:styleId="AC0">
    <w:name w:val="AC"/>
    <w:basedOn w:val="a2"/>
    <w:rsid w:val="00227E5B"/>
    <w:pPr>
      <w:widowControl w:val="0"/>
      <w:overflowPunct w:val="0"/>
      <w:autoSpaceDE w:val="0"/>
      <w:autoSpaceDN w:val="0"/>
      <w:adjustRightInd w:val="0"/>
      <w:jc w:val="center"/>
      <w:textAlignment w:val="baseline"/>
    </w:pPr>
    <w:rPr>
      <w:rFonts w:ascii="Arial" w:eastAsia="Malgun Gothic" w:hAnsi="Arial"/>
      <w:b/>
      <w:noProof/>
      <w:sz w:val="18"/>
      <w:lang w:eastAsia="ko-KR"/>
    </w:rPr>
  </w:style>
  <w:style w:type="table" w:customStyle="1" w:styleId="TableClassic23">
    <w:name w:val="Table Classic 23"/>
    <w:basedOn w:val="a4"/>
    <w:next w:val="29"/>
    <w:semiHidden/>
    <w:unhideWhenUsed/>
    <w:qFormat/>
    <w:rsid w:val="00227E5B"/>
    <w:pPr>
      <w:spacing w:after="180"/>
    </w:pPr>
    <w:rPr>
      <w:rFonts w:ascii="Times New Roman" w:eastAsia="宋体"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45">
    <w:name w:val="Table Grid45"/>
    <w:basedOn w:val="a4"/>
    <w:qFormat/>
    <w:rsid w:val="00227E5B"/>
    <w:rPr>
      <w:rFonts w:eastAsia="宋体"/>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5">
    <w:name w:val="Tabellengitternetz115"/>
    <w:basedOn w:val="a4"/>
    <w:qFormat/>
    <w:rsid w:val="00227E5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5">
    <w:name w:val="Tabellengitternetz215"/>
    <w:basedOn w:val="a4"/>
    <w:qFormat/>
    <w:rsid w:val="00227E5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5">
    <w:name w:val="Tabellengitternetz315"/>
    <w:basedOn w:val="a4"/>
    <w:qFormat/>
    <w:rsid w:val="00227E5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5">
    <w:name w:val="Tabellengitternetz415"/>
    <w:basedOn w:val="a4"/>
    <w:qFormat/>
    <w:rsid w:val="00227E5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5">
    <w:name w:val="Tabellengitternetz515"/>
    <w:basedOn w:val="a4"/>
    <w:qFormat/>
    <w:rsid w:val="00227E5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5">
    <w:name w:val="Tabellengitternetz615"/>
    <w:basedOn w:val="a4"/>
    <w:qFormat/>
    <w:rsid w:val="00227E5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5">
    <w:name w:val="Tabellengitternetz715"/>
    <w:basedOn w:val="a4"/>
    <w:qFormat/>
    <w:rsid w:val="00227E5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5">
    <w:name w:val="Tabellengitternetz815"/>
    <w:basedOn w:val="a4"/>
    <w:qFormat/>
    <w:rsid w:val="00227E5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5">
    <w:name w:val="Tabellengitternetz915"/>
    <w:basedOn w:val="a4"/>
    <w:qFormat/>
    <w:rsid w:val="00227E5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5">
    <w:name w:val="Table Grid125"/>
    <w:basedOn w:val="a4"/>
    <w:qFormat/>
    <w:rsid w:val="00227E5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5">
    <w:name w:val="Table Grid1115"/>
    <w:basedOn w:val="a4"/>
    <w:qFormat/>
    <w:rsid w:val="00227E5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4">
    <w:name w:val="Table Grid54"/>
    <w:basedOn w:val="a4"/>
    <w:uiPriority w:val="39"/>
    <w:qFormat/>
    <w:rsid w:val="00227E5B"/>
    <w:pPr>
      <w:spacing w:after="180"/>
    </w:pPr>
    <w:rPr>
      <w:rFonts w:ascii="Times New Roman" w:eastAsia="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4">
    <w:name w:val="Table Grid64"/>
    <w:basedOn w:val="a4"/>
    <w:qFormat/>
    <w:rsid w:val="00227E5B"/>
    <w:pPr>
      <w:spacing w:after="180"/>
    </w:pPr>
    <w:rPr>
      <w:rFonts w:ascii="Times New Roman" w:eastAsia="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4">
    <w:name w:val="Table Grid414"/>
    <w:basedOn w:val="a4"/>
    <w:qFormat/>
    <w:rsid w:val="00227E5B"/>
    <w:rPr>
      <w:rFonts w:eastAsia="宋体"/>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4">
    <w:name w:val="Table Grid84"/>
    <w:basedOn w:val="a4"/>
    <w:uiPriority w:val="39"/>
    <w:qFormat/>
    <w:rsid w:val="00227E5B"/>
    <w:pPr>
      <w:spacing w:after="180"/>
    </w:pPr>
    <w:rPr>
      <w:rFonts w:eastAsia="宋体"/>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11">
    <w:name w:val="Table Style111"/>
    <w:basedOn w:val="a4"/>
    <w:qFormat/>
    <w:rsid w:val="00227E5B"/>
    <w:rPr>
      <w:rFonts w:ascii="Times New Roman" w:eastAsia="MS Mincho" w:hAnsi="Times New Roman"/>
      <w:lang w:val="en-US" w:eastAsia="en-US"/>
    </w:rPr>
    <w:tblPr>
      <w:tblInd w:w="0" w:type="dxa"/>
      <w:tblCellMar>
        <w:top w:w="0" w:type="dxa"/>
        <w:left w:w="108" w:type="dxa"/>
        <w:bottom w:w="0" w:type="dxa"/>
        <w:right w:w="108" w:type="dxa"/>
      </w:tblCellMar>
    </w:tblPr>
  </w:style>
  <w:style w:type="table" w:customStyle="1" w:styleId="Tabellengitternetz121">
    <w:name w:val="Tabellengitternetz121"/>
    <w:basedOn w:val="a4"/>
    <w:qFormat/>
    <w:rsid w:val="00227E5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
    <w:name w:val="Tabellengitternetz221"/>
    <w:basedOn w:val="a4"/>
    <w:qFormat/>
    <w:rsid w:val="00227E5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
    <w:name w:val="Tabellengitternetz321"/>
    <w:basedOn w:val="a4"/>
    <w:qFormat/>
    <w:rsid w:val="00227E5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
    <w:name w:val="Tabellengitternetz421"/>
    <w:basedOn w:val="a4"/>
    <w:qFormat/>
    <w:rsid w:val="00227E5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
    <w:name w:val="Tabellengitternetz521"/>
    <w:basedOn w:val="a4"/>
    <w:qFormat/>
    <w:rsid w:val="00227E5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
    <w:name w:val="Tabellengitternetz621"/>
    <w:basedOn w:val="a4"/>
    <w:qFormat/>
    <w:rsid w:val="00227E5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
    <w:name w:val="Tabellengitternetz721"/>
    <w:basedOn w:val="a4"/>
    <w:qFormat/>
    <w:rsid w:val="00227E5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
    <w:name w:val="Tabellengitternetz821"/>
    <w:basedOn w:val="a4"/>
    <w:qFormat/>
    <w:rsid w:val="00227E5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
    <w:name w:val="Tabellengitternetz921"/>
    <w:basedOn w:val="a4"/>
    <w:qFormat/>
    <w:rsid w:val="00227E5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1">
    <w:name w:val="Table Grid811"/>
    <w:basedOn w:val="a4"/>
    <w:uiPriority w:val="39"/>
    <w:qFormat/>
    <w:rsid w:val="00227E5B"/>
    <w:pPr>
      <w:spacing w:after="180"/>
    </w:pPr>
    <w:rPr>
      <w:rFonts w:eastAsia="宋体"/>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21">
    <w:name w:val="Table Grid821"/>
    <w:basedOn w:val="a4"/>
    <w:uiPriority w:val="39"/>
    <w:qFormat/>
    <w:rsid w:val="00227E5B"/>
    <w:pPr>
      <w:spacing w:after="180"/>
    </w:pPr>
    <w:rPr>
      <w:rFonts w:eastAsia="宋体"/>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31">
    <w:name w:val="Table Grid831"/>
    <w:basedOn w:val="a4"/>
    <w:uiPriority w:val="39"/>
    <w:qFormat/>
    <w:rsid w:val="00227E5B"/>
    <w:pPr>
      <w:spacing w:after="180"/>
    </w:pPr>
    <w:rPr>
      <w:rFonts w:eastAsia="宋体"/>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41">
    <w:name w:val="Tabellengitternetz1141"/>
    <w:basedOn w:val="a4"/>
    <w:qFormat/>
    <w:rsid w:val="00227E5B"/>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41">
    <w:name w:val="Tabellengitternetz2141"/>
    <w:basedOn w:val="a4"/>
    <w:qFormat/>
    <w:rsid w:val="00227E5B"/>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41">
    <w:name w:val="Tabellengitternetz3141"/>
    <w:basedOn w:val="a4"/>
    <w:qFormat/>
    <w:rsid w:val="00227E5B"/>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41">
    <w:name w:val="Tabellengitternetz4141"/>
    <w:basedOn w:val="a4"/>
    <w:qFormat/>
    <w:rsid w:val="00227E5B"/>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41">
    <w:name w:val="Tabellengitternetz5141"/>
    <w:basedOn w:val="a4"/>
    <w:qFormat/>
    <w:rsid w:val="00227E5B"/>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41">
    <w:name w:val="Tabellengitternetz6141"/>
    <w:basedOn w:val="a4"/>
    <w:qFormat/>
    <w:rsid w:val="00227E5B"/>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41">
    <w:name w:val="Tabellengitternetz7141"/>
    <w:basedOn w:val="a4"/>
    <w:qFormat/>
    <w:rsid w:val="00227E5B"/>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41">
    <w:name w:val="Tabellengitternetz8141"/>
    <w:basedOn w:val="a4"/>
    <w:qFormat/>
    <w:rsid w:val="00227E5B"/>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41">
    <w:name w:val="Tabellengitternetz9141"/>
    <w:basedOn w:val="a4"/>
    <w:qFormat/>
    <w:rsid w:val="00227E5B"/>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41">
    <w:name w:val="Table Grid1241"/>
    <w:basedOn w:val="a4"/>
    <w:qFormat/>
    <w:rsid w:val="00227E5B"/>
    <w:pPr>
      <w:spacing w:after="180"/>
    </w:pPr>
    <w:rPr>
      <w:rFonts w:ascii="Tms Rmn" w:eastAsia="宋体" w:hAnsi="Tms Rm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1">
    <w:name w:val="Table Grid251"/>
    <w:basedOn w:val="a4"/>
    <w:qFormat/>
    <w:rsid w:val="00227E5B"/>
    <w:pPr>
      <w:overflowPunct w:val="0"/>
      <w:autoSpaceDE w:val="0"/>
      <w:autoSpaceDN w:val="0"/>
      <w:adjustRightInd w:val="0"/>
      <w:spacing w:after="180"/>
    </w:pPr>
    <w:rPr>
      <w:rFonts w:ascii="Times New Roman" w:eastAsia="宋体"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1">
    <w:name w:val="Table Grid351"/>
    <w:basedOn w:val="a4"/>
    <w:qFormat/>
    <w:rsid w:val="00227E5B"/>
    <w:pPr>
      <w:overflowPunct w:val="0"/>
      <w:autoSpaceDE w:val="0"/>
      <w:autoSpaceDN w:val="0"/>
      <w:adjustRightInd w:val="0"/>
      <w:spacing w:after="180"/>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11">
    <w:name w:val="Table Grid5111"/>
    <w:basedOn w:val="a4"/>
    <w:qFormat/>
    <w:rsid w:val="00227E5B"/>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11">
    <w:name w:val="Table Grid6111"/>
    <w:basedOn w:val="a4"/>
    <w:qFormat/>
    <w:rsid w:val="00227E5B"/>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211">
    <w:name w:val="Table Classic 2211"/>
    <w:basedOn w:val="a4"/>
    <w:qFormat/>
    <w:rsid w:val="00227E5B"/>
    <w:pPr>
      <w:spacing w:after="180"/>
    </w:pPr>
    <w:rPr>
      <w:rFonts w:ascii="Times New Roman" w:eastAsia="宋体"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1">
    <w:name w:val="Table Classic 21111"/>
    <w:basedOn w:val="a4"/>
    <w:qFormat/>
    <w:rsid w:val="00227E5B"/>
    <w:pPr>
      <w:spacing w:after="180"/>
    </w:pPr>
    <w:rPr>
      <w:rFonts w:ascii="Times New Roman" w:eastAsia="宋体"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1">
    <w:name w:val="Table Grid911"/>
    <w:basedOn w:val="a4"/>
    <w:qFormat/>
    <w:rsid w:val="00227E5B"/>
    <w:rPr>
      <w:rFonts w:ascii="Times New Roman" w:eastAsia="Malgun Gothic"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1">
    <w:name w:val="Table Grid1311"/>
    <w:basedOn w:val="a4"/>
    <w:uiPriority w:val="39"/>
    <w:qFormat/>
    <w:rsid w:val="00227E5B"/>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1">
    <w:name w:val="Table Grid4211"/>
    <w:basedOn w:val="a4"/>
    <w:qFormat/>
    <w:rsid w:val="00227E5B"/>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11">
    <w:name w:val="Table Grid11211"/>
    <w:basedOn w:val="a4"/>
    <w:uiPriority w:val="39"/>
    <w:qFormat/>
    <w:rsid w:val="00227E5B"/>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1">
    <w:name w:val="Table Grid41111"/>
    <w:basedOn w:val="a4"/>
    <w:qFormat/>
    <w:rsid w:val="00227E5B"/>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11">
    <w:name w:val="Table Grid111211"/>
    <w:basedOn w:val="a4"/>
    <w:qFormat/>
    <w:rsid w:val="00227E5B"/>
    <w:pPr>
      <w:spacing w:after="180"/>
    </w:pPr>
    <w:rPr>
      <w:rFonts w:ascii="Times New Roman" w:eastAsia="Malgun Gothic"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1">
    <w:name w:val="Table Grid1011"/>
    <w:basedOn w:val="a4"/>
    <w:qFormat/>
    <w:rsid w:val="00227E5B"/>
    <w:rPr>
      <w:rFonts w:ascii="Times New Roman" w:eastAsia="Malgun Gothic"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1">
    <w:name w:val="Table Grid1411"/>
    <w:basedOn w:val="a4"/>
    <w:uiPriority w:val="39"/>
    <w:qFormat/>
    <w:rsid w:val="00227E5B"/>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11">
    <w:name w:val="Table Grid4311"/>
    <w:basedOn w:val="a4"/>
    <w:qFormat/>
    <w:rsid w:val="00227E5B"/>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11">
    <w:name w:val="Table Grid5211"/>
    <w:basedOn w:val="a4"/>
    <w:uiPriority w:val="39"/>
    <w:qFormat/>
    <w:rsid w:val="00227E5B"/>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11">
    <w:name w:val="Table Grid6211"/>
    <w:basedOn w:val="a4"/>
    <w:qFormat/>
    <w:rsid w:val="00227E5B"/>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11">
    <w:name w:val="Table Grid11311"/>
    <w:basedOn w:val="a4"/>
    <w:uiPriority w:val="39"/>
    <w:qFormat/>
    <w:rsid w:val="00227E5B"/>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11">
    <w:name w:val="Table Grid41211"/>
    <w:basedOn w:val="a4"/>
    <w:qFormat/>
    <w:rsid w:val="00227E5B"/>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311">
    <w:name w:val="Table Grid111311"/>
    <w:basedOn w:val="a4"/>
    <w:qFormat/>
    <w:rsid w:val="00227E5B"/>
    <w:pPr>
      <w:spacing w:after="180"/>
    </w:pPr>
    <w:rPr>
      <w:rFonts w:ascii="Times New Roman" w:eastAsia="Malgun Gothic"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11">
    <w:name w:val="Table Grid1511"/>
    <w:basedOn w:val="a4"/>
    <w:qFormat/>
    <w:rsid w:val="00227E5B"/>
    <w:rPr>
      <w:rFonts w:ascii="Times New Roman" w:eastAsia="Malgun Gothic"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11">
    <w:name w:val="Table Grid1611"/>
    <w:basedOn w:val="a4"/>
    <w:uiPriority w:val="39"/>
    <w:qFormat/>
    <w:rsid w:val="00227E5B"/>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11">
    <w:name w:val="Table Grid4411"/>
    <w:basedOn w:val="a4"/>
    <w:qFormat/>
    <w:rsid w:val="00227E5B"/>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11">
    <w:name w:val="Table Grid5311"/>
    <w:basedOn w:val="a4"/>
    <w:uiPriority w:val="39"/>
    <w:qFormat/>
    <w:rsid w:val="00227E5B"/>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11">
    <w:name w:val="Table Grid6311"/>
    <w:basedOn w:val="a4"/>
    <w:qFormat/>
    <w:rsid w:val="00227E5B"/>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11">
    <w:name w:val="Table Grid11411"/>
    <w:basedOn w:val="a4"/>
    <w:uiPriority w:val="39"/>
    <w:qFormat/>
    <w:rsid w:val="00227E5B"/>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11">
    <w:name w:val="Table Grid41311"/>
    <w:basedOn w:val="a4"/>
    <w:qFormat/>
    <w:rsid w:val="00227E5B"/>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411">
    <w:name w:val="Table Grid111411"/>
    <w:basedOn w:val="a4"/>
    <w:qFormat/>
    <w:rsid w:val="00227E5B"/>
    <w:pPr>
      <w:spacing w:after="180"/>
    </w:pPr>
    <w:rPr>
      <w:rFonts w:ascii="Times New Roman" w:eastAsia="Malgun Gothic"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
    <w:name w:val="网格型1111"/>
    <w:basedOn w:val="a4"/>
    <w:qFormat/>
    <w:rsid w:val="00227E5B"/>
    <w:rPr>
      <w:rFonts w:ascii="Times New Roman" w:eastAsia="Malgun Gothic"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
    <w:name w:val="古典型 2111"/>
    <w:basedOn w:val="a4"/>
    <w:qFormat/>
    <w:rsid w:val="00227E5B"/>
    <w:pPr>
      <w:spacing w:after="180"/>
    </w:pPr>
    <w:rPr>
      <w:rFonts w:ascii="Times New Roman" w:eastAsia="宋体"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61">
    <w:name w:val="Table Grid261"/>
    <w:basedOn w:val="a4"/>
    <w:qFormat/>
    <w:rsid w:val="00227E5B"/>
    <w:pPr>
      <w:overflowPunct w:val="0"/>
      <w:autoSpaceDE w:val="0"/>
      <w:autoSpaceDN w:val="0"/>
      <w:adjustRightInd w:val="0"/>
      <w:spacing w:after="180"/>
    </w:pPr>
    <w:rPr>
      <w:rFonts w:ascii="Times New Roman" w:eastAsia="宋体"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
    <w:name w:val="网格型9"/>
    <w:basedOn w:val="a4"/>
    <w:next w:val="af9"/>
    <w:qFormat/>
    <w:rsid w:val="00227E5B"/>
    <w:rPr>
      <w:rFonts w:eastAsia="宋体"/>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1">
    <w:name w:val="Table Grid171"/>
    <w:basedOn w:val="a4"/>
    <w:next w:val="af9"/>
    <w:qFormat/>
    <w:rsid w:val="00227E5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
    <w:name w:val="Tabellengitternetz14"/>
    <w:basedOn w:val="a4"/>
    <w:next w:val="af9"/>
    <w:qFormat/>
    <w:rsid w:val="00227E5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
    <w:name w:val="Tabellengitternetz24"/>
    <w:basedOn w:val="a4"/>
    <w:next w:val="af9"/>
    <w:qFormat/>
    <w:rsid w:val="00227E5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
    <w:name w:val="Tabellengitternetz34"/>
    <w:basedOn w:val="a4"/>
    <w:next w:val="af9"/>
    <w:qFormat/>
    <w:rsid w:val="00227E5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
    <w:name w:val="Tabellengitternetz44"/>
    <w:basedOn w:val="a4"/>
    <w:next w:val="af9"/>
    <w:qFormat/>
    <w:rsid w:val="00227E5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
    <w:name w:val="Tabellengitternetz54"/>
    <w:basedOn w:val="a4"/>
    <w:next w:val="af9"/>
    <w:qFormat/>
    <w:rsid w:val="00227E5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
    <w:name w:val="Tabellengitternetz64"/>
    <w:basedOn w:val="a4"/>
    <w:next w:val="af9"/>
    <w:qFormat/>
    <w:rsid w:val="00227E5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
    <w:name w:val="Tabellengitternetz74"/>
    <w:basedOn w:val="a4"/>
    <w:next w:val="af9"/>
    <w:qFormat/>
    <w:rsid w:val="00227E5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
    <w:name w:val="Tabellengitternetz84"/>
    <w:basedOn w:val="a4"/>
    <w:next w:val="af9"/>
    <w:qFormat/>
    <w:rsid w:val="00227E5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
    <w:name w:val="Tabellengitternetz94"/>
    <w:basedOn w:val="a4"/>
    <w:next w:val="af9"/>
    <w:qFormat/>
    <w:rsid w:val="00227E5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7">
    <w:name w:val="Table Grid27"/>
    <w:basedOn w:val="a4"/>
    <w:next w:val="af9"/>
    <w:qFormat/>
    <w:rsid w:val="00227E5B"/>
    <w:pPr>
      <w:overflowPunct w:val="0"/>
      <w:autoSpaceDE w:val="0"/>
      <w:autoSpaceDN w:val="0"/>
      <w:adjustRightInd w:val="0"/>
      <w:spacing w:after="180"/>
      <w:textAlignment w:val="baseline"/>
    </w:pPr>
    <w:rPr>
      <w:rFonts w:ascii="Times New Roman" w:eastAsia="宋体"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7">
    <w:name w:val="Table Grid37"/>
    <w:basedOn w:val="a4"/>
    <w:next w:val="af9"/>
    <w:qFormat/>
    <w:rsid w:val="00227E5B"/>
    <w:pPr>
      <w:overflowPunct w:val="0"/>
      <w:autoSpaceDE w:val="0"/>
      <w:autoSpaceDN w:val="0"/>
      <w:adjustRightInd w:val="0"/>
      <w:spacing w:after="180"/>
      <w:textAlignment w:val="baseline"/>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0">
    <w:name w:val="网格型36"/>
    <w:basedOn w:val="a4"/>
    <w:next w:val="af9"/>
    <w:qFormat/>
    <w:rsid w:val="00227E5B"/>
    <w:pPr>
      <w:overflowPunct w:val="0"/>
      <w:autoSpaceDE w:val="0"/>
      <w:autoSpaceDN w:val="0"/>
      <w:adjustRightInd w:val="0"/>
      <w:spacing w:after="180"/>
      <w:textAlignment w:val="baseline"/>
    </w:pPr>
    <w:rPr>
      <w:rFonts w:ascii="Times New Roman" w:eastAsia="宋体"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0">
    <w:name w:val="网格型46"/>
    <w:basedOn w:val="a4"/>
    <w:next w:val="af9"/>
    <w:qFormat/>
    <w:rsid w:val="00227E5B"/>
    <w:pPr>
      <w:overflowPunct w:val="0"/>
      <w:autoSpaceDE w:val="0"/>
      <w:autoSpaceDN w:val="0"/>
      <w:adjustRightInd w:val="0"/>
      <w:spacing w:after="180"/>
      <w:textAlignment w:val="baseline"/>
    </w:pPr>
    <w:rPr>
      <w:rFonts w:ascii="Times New Roman" w:eastAsia="宋体"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0">
    <w:name w:val="古典型 25"/>
    <w:basedOn w:val="a4"/>
    <w:next w:val="29"/>
    <w:qFormat/>
    <w:rsid w:val="00227E5B"/>
    <w:pPr>
      <w:spacing w:after="180"/>
    </w:pPr>
    <w:rPr>
      <w:rFonts w:ascii="Times New Roman" w:eastAsia="宋体"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151">
    <w:name w:val="Table Grid1151"/>
    <w:basedOn w:val="a4"/>
    <w:next w:val="af9"/>
    <w:qFormat/>
    <w:rsid w:val="00227E5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6">
    <w:name w:val="Table Grid216"/>
    <w:basedOn w:val="a4"/>
    <w:next w:val="af9"/>
    <w:qFormat/>
    <w:rsid w:val="00227E5B"/>
    <w:pPr>
      <w:overflowPunct w:val="0"/>
      <w:autoSpaceDE w:val="0"/>
      <w:autoSpaceDN w:val="0"/>
      <w:adjustRightInd w:val="0"/>
      <w:spacing w:after="180"/>
      <w:textAlignment w:val="baseline"/>
    </w:pPr>
    <w:rPr>
      <w:rFonts w:ascii="Times New Roman" w:eastAsia="宋体"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6">
    <w:name w:val="Table Grid316"/>
    <w:basedOn w:val="a4"/>
    <w:next w:val="af9"/>
    <w:qFormat/>
    <w:rsid w:val="00227E5B"/>
    <w:pPr>
      <w:overflowPunct w:val="0"/>
      <w:autoSpaceDE w:val="0"/>
      <w:autoSpaceDN w:val="0"/>
      <w:adjustRightInd w:val="0"/>
      <w:spacing w:after="180"/>
      <w:textAlignment w:val="baseline"/>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
    <w:name w:val="网格型315"/>
    <w:basedOn w:val="a4"/>
    <w:next w:val="af9"/>
    <w:qFormat/>
    <w:rsid w:val="00227E5B"/>
    <w:pPr>
      <w:overflowPunct w:val="0"/>
      <w:autoSpaceDE w:val="0"/>
      <w:autoSpaceDN w:val="0"/>
      <w:adjustRightInd w:val="0"/>
      <w:spacing w:after="180"/>
      <w:textAlignment w:val="baseline"/>
    </w:pPr>
    <w:rPr>
      <w:rFonts w:ascii="Times New Roman" w:eastAsia="宋体"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5">
    <w:name w:val="网格型415"/>
    <w:basedOn w:val="a4"/>
    <w:next w:val="af9"/>
    <w:qFormat/>
    <w:rsid w:val="00227E5B"/>
    <w:pPr>
      <w:overflowPunct w:val="0"/>
      <w:autoSpaceDE w:val="0"/>
      <w:autoSpaceDN w:val="0"/>
      <w:adjustRightInd w:val="0"/>
      <w:spacing w:after="180"/>
      <w:textAlignment w:val="baseline"/>
    </w:pPr>
    <w:rPr>
      <w:rFonts w:ascii="Times New Roman" w:eastAsia="宋体"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15">
    <w:name w:val="Table Classic 215"/>
    <w:basedOn w:val="a4"/>
    <w:next w:val="29"/>
    <w:qFormat/>
    <w:rsid w:val="00227E5B"/>
    <w:pPr>
      <w:spacing w:after="180"/>
    </w:pPr>
    <w:rPr>
      <w:rFonts w:ascii="Times New Roman" w:eastAsia="宋体"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Style13">
    <w:name w:val="Table Style13"/>
    <w:basedOn w:val="a4"/>
    <w:qFormat/>
    <w:rsid w:val="00227E5B"/>
    <w:rPr>
      <w:rFonts w:ascii="Times New Roman" w:eastAsia="MS Mincho" w:hAnsi="Times New Roman"/>
      <w:lang w:val="en-US" w:eastAsia="en-US"/>
    </w:rPr>
    <w:tblPr>
      <w:tblInd w:w="0" w:type="dxa"/>
      <w:tblCellMar>
        <w:top w:w="0" w:type="dxa"/>
        <w:left w:w="108" w:type="dxa"/>
        <w:bottom w:w="0" w:type="dxa"/>
        <w:right w:w="108" w:type="dxa"/>
      </w:tblCellMar>
    </w:tblPr>
  </w:style>
  <w:style w:type="table" w:customStyle="1" w:styleId="TableGrid78">
    <w:name w:val="Table Grid78"/>
    <w:basedOn w:val="a4"/>
    <w:uiPriority w:val="39"/>
    <w:qFormat/>
    <w:rsid w:val="00227E5B"/>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3">
    <w:name w:val="Tabellengitternetz1113"/>
    <w:basedOn w:val="a4"/>
    <w:next w:val="af9"/>
    <w:qFormat/>
    <w:rsid w:val="00227E5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3">
    <w:name w:val="Tabellengitternetz2113"/>
    <w:basedOn w:val="a4"/>
    <w:next w:val="af9"/>
    <w:qFormat/>
    <w:rsid w:val="00227E5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3">
    <w:name w:val="Tabellengitternetz3113"/>
    <w:basedOn w:val="a4"/>
    <w:next w:val="af9"/>
    <w:qFormat/>
    <w:rsid w:val="00227E5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3">
    <w:name w:val="Tabellengitternetz4113"/>
    <w:basedOn w:val="a4"/>
    <w:next w:val="af9"/>
    <w:qFormat/>
    <w:rsid w:val="00227E5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3">
    <w:name w:val="Tabellengitternetz5113"/>
    <w:basedOn w:val="a4"/>
    <w:next w:val="af9"/>
    <w:qFormat/>
    <w:rsid w:val="00227E5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3">
    <w:name w:val="Tabellengitternetz6113"/>
    <w:basedOn w:val="a4"/>
    <w:next w:val="af9"/>
    <w:qFormat/>
    <w:rsid w:val="00227E5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3">
    <w:name w:val="Tabellengitternetz7113"/>
    <w:basedOn w:val="a4"/>
    <w:next w:val="af9"/>
    <w:qFormat/>
    <w:rsid w:val="00227E5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3">
    <w:name w:val="Tabellengitternetz8113"/>
    <w:basedOn w:val="a4"/>
    <w:next w:val="af9"/>
    <w:qFormat/>
    <w:rsid w:val="00227E5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3">
    <w:name w:val="Tabellengitternetz9113"/>
    <w:basedOn w:val="a4"/>
    <w:next w:val="af9"/>
    <w:qFormat/>
    <w:rsid w:val="00227E5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4">
    <w:name w:val="Table Grid2114"/>
    <w:basedOn w:val="a4"/>
    <w:next w:val="af9"/>
    <w:qFormat/>
    <w:rsid w:val="00227E5B"/>
    <w:pPr>
      <w:overflowPunct w:val="0"/>
      <w:autoSpaceDE w:val="0"/>
      <w:autoSpaceDN w:val="0"/>
      <w:adjustRightInd w:val="0"/>
      <w:spacing w:after="180"/>
      <w:textAlignment w:val="baseline"/>
    </w:pPr>
    <w:rPr>
      <w:rFonts w:ascii="Times New Roman" w:eastAsia="宋体"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4">
    <w:name w:val="Table Grid3114"/>
    <w:basedOn w:val="a4"/>
    <w:next w:val="af9"/>
    <w:qFormat/>
    <w:rsid w:val="00227E5B"/>
    <w:pPr>
      <w:overflowPunct w:val="0"/>
      <w:autoSpaceDE w:val="0"/>
      <w:autoSpaceDN w:val="0"/>
      <w:adjustRightInd w:val="0"/>
      <w:spacing w:after="180"/>
      <w:textAlignment w:val="baseline"/>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3">
    <w:name w:val="Table Grid1213"/>
    <w:basedOn w:val="a4"/>
    <w:next w:val="af9"/>
    <w:qFormat/>
    <w:rsid w:val="00227E5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3">
    <w:name w:val="Table Grid11113"/>
    <w:basedOn w:val="a4"/>
    <w:next w:val="af9"/>
    <w:qFormat/>
    <w:rsid w:val="00227E5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2">
    <w:name w:val="Table Grid712"/>
    <w:basedOn w:val="a4"/>
    <w:next w:val="af9"/>
    <w:uiPriority w:val="39"/>
    <w:qFormat/>
    <w:rsid w:val="00227E5B"/>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2">
    <w:name w:val="Table Grid722"/>
    <w:basedOn w:val="a4"/>
    <w:next w:val="af9"/>
    <w:uiPriority w:val="39"/>
    <w:qFormat/>
    <w:rsid w:val="00227E5B"/>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32">
    <w:name w:val="Table Grid732"/>
    <w:basedOn w:val="a4"/>
    <w:next w:val="af9"/>
    <w:uiPriority w:val="39"/>
    <w:qFormat/>
    <w:rsid w:val="00227E5B"/>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42">
    <w:name w:val="Table Grid742"/>
    <w:basedOn w:val="a4"/>
    <w:next w:val="af9"/>
    <w:uiPriority w:val="39"/>
    <w:qFormat/>
    <w:rsid w:val="00227E5B"/>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52">
    <w:name w:val="Table Grid752"/>
    <w:basedOn w:val="a4"/>
    <w:next w:val="af9"/>
    <w:uiPriority w:val="39"/>
    <w:qFormat/>
    <w:rsid w:val="00227E5B"/>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2">
    <w:name w:val="Table Grid512"/>
    <w:basedOn w:val="a4"/>
    <w:next w:val="af9"/>
    <w:qFormat/>
    <w:rsid w:val="00227E5B"/>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2">
    <w:name w:val="Table Grid612"/>
    <w:basedOn w:val="a4"/>
    <w:next w:val="af9"/>
    <w:qFormat/>
    <w:rsid w:val="00227E5B"/>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62">
    <w:name w:val="Table Grid762"/>
    <w:basedOn w:val="a4"/>
    <w:next w:val="af9"/>
    <w:uiPriority w:val="39"/>
    <w:qFormat/>
    <w:rsid w:val="00227E5B"/>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5">
    <w:name w:val="Table Grid225"/>
    <w:basedOn w:val="a4"/>
    <w:next w:val="af9"/>
    <w:qFormat/>
    <w:rsid w:val="00227E5B"/>
    <w:pPr>
      <w:overflowPunct w:val="0"/>
      <w:autoSpaceDE w:val="0"/>
      <w:autoSpaceDN w:val="0"/>
      <w:adjustRightInd w:val="0"/>
      <w:spacing w:after="180"/>
      <w:textAlignment w:val="baseline"/>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
    <w:name w:val="Table Grid322"/>
    <w:basedOn w:val="a4"/>
    <w:next w:val="af9"/>
    <w:qFormat/>
    <w:rsid w:val="00227E5B"/>
    <w:pPr>
      <w:overflowPunct w:val="0"/>
      <w:autoSpaceDE w:val="0"/>
      <w:autoSpaceDN w:val="0"/>
      <w:adjustRightInd w:val="0"/>
      <w:spacing w:after="180"/>
      <w:textAlignment w:val="baseline"/>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
    <w:name w:val="网格型322"/>
    <w:basedOn w:val="a4"/>
    <w:next w:val="af9"/>
    <w:qFormat/>
    <w:rsid w:val="00227E5B"/>
    <w:pPr>
      <w:overflowPunct w:val="0"/>
      <w:autoSpaceDE w:val="0"/>
      <w:autoSpaceDN w:val="0"/>
      <w:adjustRightInd w:val="0"/>
      <w:spacing w:after="180"/>
      <w:textAlignment w:val="baseline"/>
    </w:pPr>
    <w:rPr>
      <w:rFonts w:ascii="Times New Roman" w:eastAsia="宋体"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
    <w:name w:val="网格型422"/>
    <w:basedOn w:val="a4"/>
    <w:next w:val="af9"/>
    <w:qFormat/>
    <w:rsid w:val="00227E5B"/>
    <w:pPr>
      <w:overflowPunct w:val="0"/>
      <w:autoSpaceDE w:val="0"/>
      <w:autoSpaceDN w:val="0"/>
      <w:adjustRightInd w:val="0"/>
      <w:spacing w:after="180"/>
      <w:textAlignment w:val="baseline"/>
    </w:pPr>
    <w:rPr>
      <w:rFonts w:ascii="Times New Roman" w:eastAsia="宋体"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22">
    <w:name w:val="Table Classic 222"/>
    <w:basedOn w:val="a4"/>
    <w:next w:val="29"/>
    <w:qFormat/>
    <w:rsid w:val="00227E5B"/>
    <w:pPr>
      <w:spacing w:after="180"/>
    </w:pPr>
    <w:rPr>
      <w:rFonts w:ascii="Times New Roman" w:eastAsia="宋体"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2">
    <w:name w:val="网格型3112"/>
    <w:basedOn w:val="a4"/>
    <w:next w:val="af9"/>
    <w:qFormat/>
    <w:rsid w:val="00227E5B"/>
    <w:pPr>
      <w:overflowPunct w:val="0"/>
      <w:autoSpaceDE w:val="0"/>
      <w:autoSpaceDN w:val="0"/>
      <w:adjustRightInd w:val="0"/>
      <w:spacing w:after="180"/>
      <w:textAlignment w:val="baseline"/>
    </w:pPr>
    <w:rPr>
      <w:rFonts w:ascii="Times New Roman" w:eastAsia="宋体"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
    <w:name w:val="网格型4112"/>
    <w:basedOn w:val="a4"/>
    <w:next w:val="af9"/>
    <w:qFormat/>
    <w:rsid w:val="00227E5B"/>
    <w:pPr>
      <w:overflowPunct w:val="0"/>
      <w:autoSpaceDE w:val="0"/>
      <w:autoSpaceDN w:val="0"/>
      <w:adjustRightInd w:val="0"/>
      <w:spacing w:after="180"/>
      <w:textAlignment w:val="baseline"/>
    </w:pPr>
    <w:rPr>
      <w:rFonts w:ascii="Times New Roman" w:eastAsia="宋体"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112">
    <w:name w:val="Table Classic 2112"/>
    <w:basedOn w:val="a4"/>
    <w:next w:val="29"/>
    <w:qFormat/>
    <w:rsid w:val="00227E5B"/>
    <w:pPr>
      <w:spacing w:after="180"/>
    </w:pPr>
    <w:rPr>
      <w:rFonts w:ascii="Times New Roman" w:eastAsia="宋体"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92">
    <w:name w:val="Table Grid92"/>
    <w:basedOn w:val="a4"/>
    <w:next w:val="af9"/>
    <w:qFormat/>
    <w:rsid w:val="00227E5B"/>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2">
    <w:name w:val="Table Grid132"/>
    <w:basedOn w:val="a4"/>
    <w:next w:val="af9"/>
    <w:uiPriority w:val="39"/>
    <w:qFormat/>
    <w:rsid w:val="00227E5B"/>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
    <w:name w:val="Table Grid422"/>
    <w:basedOn w:val="a4"/>
    <w:next w:val="af9"/>
    <w:qFormat/>
    <w:rsid w:val="00227E5B"/>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2">
    <w:name w:val="Table Grid1122"/>
    <w:basedOn w:val="a4"/>
    <w:next w:val="af9"/>
    <w:uiPriority w:val="39"/>
    <w:qFormat/>
    <w:rsid w:val="00227E5B"/>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2">
    <w:name w:val="Tabellengitternetz1122"/>
    <w:basedOn w:val="a4"/>
    <w:next w:val="af9"/>
    <w:qFormat/>
    <w:rsid w:val="00227E5B"/>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2">
    <w:name w:val="Tabellengitternetz2122"/>
    <w:basedOn w:val="a4"/>
    <w:next w:val="af9"/>
    <w:qFormat/>
    <w:rsid w:val="00227E5B"/>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2">
    <w:name w:val="Tabellengitternetz3122"/>
    <w:basedOn w:val="a4"/>
    <w:next w:val="af9"/>
    <w:qFormat/>
    <w:rsid w:val="00227E5B"/>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2">
    <w:name w:val="Tabellengitternetz4122"/>
    <w:basedOn w:val="a4"/>
    <w:next w:val="af9"/>
    <w:qFormat/>
    <w:rsid w:val="00227E5B"/>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2">
    <w:name w:val="Tabellengitternetz5122"/>
    <w:basedOn w:val="a4"/>
    <w:next w:val="af9"/>
    <w:qFormat/>
    <w:rsid w:val="00227E5B"/>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2">
    <w:name w:val="Tabellengitternetz6122"/>
    <w:basedOn w:val="a4"/>
    <w:next w:val="af9"/>
    <w:qFormat/>
    <w:rsid w:val="00227E5B"/>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2">
    <w:name w:val="Tabellengitternetz7122"/>
    <w:basedOn w:val="a4"/>
    <w:next w:val="af9"/>
    <w:qFormat/>
    <w:rsid w:val="00227E5B"/>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2">
    <w:name w:val="Tabellengitternetz8122"/>
    <w:basedOn w:val="a4"/>
    <w:next w:val="af9"/>
    <w:qFormat/>
    <w:rsid w:val="00227E5B"/>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2">
    <w:name w:val="Tabellengitternetz9122"/>
    <w:basedOn w:val="a4"/>
    <w:next w:val="af9"/>
    <w:qFormat/>
    <w:rsid w:val="00227E5B"/>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2">
    <w:name w:val="Table Grid4112"/>
    <w:basedOn w:val="a4"/>
    <w:next w:val="af9"/>
    <w:qFormat/>
    <w:rsid w:val="00227E5B"/>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2">
    <w:name w:val="Table Grid1222"/>
    <w:basedOn w:val="a4"/>
    <w:next w:val="af9"/>
    <w:qFormat/>
    <w:rsid w:val="00227E5B"/>
    <w:pPr>
      <w:spacing w:after="180"/>
    </w:pPr>
    <w:rPr>
      <w:rFonts w:ascii="Tms Rmn" w:eastAsia="宋体" w:hAnsi="Tms Rm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2">
    <w:name w:val="Table Grid2212"/>
    <w:basedOn w:val="a4"/>
    <w:next w:val="af9"/>
    <w:uiPriority w:val="39"/>
    <w:qFormat/>
    <w:rsid w:val="00227E5B"/>
    <w:pPr>
      <w:overflowPunct w:val="0"/>
      <w:autoSpaceDE w:val="0"/>
      <w:autoSpaceDN w:val="0"/>
      <w:adjustRightInd w:val="0"/>
      <w:spacing w:after="180"/>
      <w:textAlignment w:val="baseline"/>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2">
    <w:name w:val="Table Grid11122"/>
    <w:basedOn w:val="a4"/>
    <w:next w:val="af9"/>
    <w:qFormat/>
    <w:rsid w:val="00227E5B"/>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1111">
    <w:name w:val="No List211111"/>
    <w:next w:val="a5"/>
    <w:uiPriority w:val="99"/>
    <w:semiHidden/>
    <w:unhideWhenUsed/>
    <w:rsid w:val="00227E5B"/>
  </w:style>
  <w:style w:type="numbering" w:customStyle="1" w:styleId="NoList311111">
    <w:name w:val="No List311111"/>
    <w:next w:val="a5"/>
    <w:uiPriority w:val="99"/>
    <w:semiHidden/>
    <w:unhideWhenUsed/>
    <w:rsid w:val="00227E5B"/>
  </w:style>
  <w:style w:type="numbering" w:customStyle="1" w:styleId="NoList411111">
    <w:name w:val="No List411111"/>
    <w:next w:val="a5"/>
    <w:uiPriority w:val="99"/>
    <w:semiHidden/>
    <w:unhideWhenUsed/>
    <w:rsid w:val="00227E5B"/>
  </w:style>
  <w:style w:type="numbering" w:customStyle="1" w:styleId="111111">
    <w:name w:val="无列表111111"/>
    <w:next w:val="a5"/>
    <w:semiHidden/>
    <w:rsid w:val="00227E5B"/>
  </w:style>
  <w:style w:type="numbering" w:customStyle="1" w:styleId="NoList1111111">
    <w:name w:val="No List1111111"/>
    <w:next w:val="a5"/>
    <w:uiPriority w:val="99"/>
    <w:semiHidden/>
    <w:unhideWhenUsed/>
    <w:rsid w:val="00227E5B"/>
  </w:style>
  <w:style w:type="numbering" w:customStyle="1" w:styleId="NoList121111">
    <w:name w:val="No List121111"/>
    <w:next w:val="a5"/>
    <w:uiPriority w:val="99"/>
    <w:semiHidden/>
    <w:unhideWhenUsed/>
    <w:rsid w:val="00227E5B"/>
  </w:style>
  <w:style w:type="table" w:customStyle="1" w:styleId="TableGrid102">
    <w:name w:val="Table Grid102"/>
    <w:basedOn w:val="a4"/>
    <w:next w:val="af9"/>
    <w:qFormat/>
    <w:rsid w:val="00227E5B"/>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2">
    <w:name w:val="Table Grid142"/>
    <w:basedOn w:val="a4"/>
    <w:next w:val="af9"/>
    <w:uiPriority w:val="39"/>
    <w:qFormat/>
    <w:rsid w:val="00227E5B"/>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2">
    <w:name w:val="Table Grid232"/>
    <w:basedOn w:val="a4"/>
    <w:next w:val="af9"/>
    <w:qFormat/>
    <w:rsid w:val="00227E5B"/>
    <w:pPr>
      <w:overflowPunct w:val="0"/>
      <w:autoSpaceDE w:val="0"/>
      <w:autoSpaceDN w:val="0"/>
      <w:adjustRightInd w:val="0"/>
      <w:spacing w:after="180"/>
      <w:textAlignment w:val="baseline"/>
    </w:pPr>
    <w:rPr>
      <w:rFonts w:ascii="Times New Roman" w:eastAsia="宋体"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2">
    <w:name w:val="Table Grid332"/>
    <w:basedOn w:val="a4"/>
    <w:next w:val="af9"/>
    <w:qFormat/>
    <w:rsid w:val="00227E5B"/>
    <w:pPr>
      <w:overflowPunct w:val="0"/>
      <w:autoSpaceDE w:val="0"/>
      <w:autoSpaceDN w:val="0"/>
      <w:adjustRightInd w:val="0"/>
      <w:spacing w:after="180"/>
      <w:textAlignment w:val="baseline"/>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2">
    <w:name w:val="Table Grid432"/>
    <w:basedOn w:val="a4"/>
    <w:next w:val="af9"/>
    <w:qFormat/>
    <w:rsid w:val="00227E5B"/>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2">
    <w:name w:val="Table Grid522"/>
    <w:basedOn w:val="a4"/>
    <w:next w:val="af9"/>
    <w:uiPriority w:val="39"/>
    <w:qFormat/>
    <w:rsid w:val="00227E5B"/>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2">
    <w:name w:val="Table Grid622"/>
    <w:basedOn w:val="a4"/>
    <w:next w:val="af9"/>
    <w:qFormat/>
    <w:rsid w:val="00227E5B"/>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2">
    <w:name w:val="Table Grid1132"/>
    <w:basedOn w:val="a4"/>
    <w:next w:val="af9"/>
    <w:uiPriority w:val="39"/>
    <w:qFormat/>
    <w:rsid w:val="00227E5B"/>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32">
    <w:name w:val="Tabellengitternetz1132"/>
    <w:basedOn w:val="a4"/>
    <w:next w:val="af9"/>
    <w:qFormat/>
    <w:rsid w:val="00227E5B"/>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32">
    <w:name w:val="Tabellengitternetz2132"/>
    <w:basedOn w:val="a4"/>
    <w:next w:val="af9"/>
    <w:qFormat/>
    <w:rsid w:val="00227E5B"/>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32">
    <w:name w:val="Tabellengitternetz3132"/>
    <w:basedOn w:val="a4"/>
    <w:next w:val="af9"/>
    <w:qFormat/>
    <w:rsid w:val="00227E5B"/>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32">
    <w:name w:val="Tabellengitternetz4132"/>
    <w:basedOn w:val="a4"/>
    <w:next w:val="af9"/>
    <w:qFormat/>
    <w:rsid w:val="00227E5B"/>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32">
    <w:name w:val="Tabellengitternetz5132"/>
    <w:basedOn w:val="a4"/>
    <w:next w:val="af9"/>
    <w:qFormat/>
    <w:rsid w:val="00227E5B"/>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32">
    <w:name w:val="Tabellengitternetz6132"/>
    <w:basedOn w:val="a4"/>
    <w:next w:val="af9"/>
    <w:qFormat/>
    <w:rsid w:val="00227E5B"/>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32">
    <w:name w:val="Tabellengitternetz7132"/>
    <w:basedOn w:val="a4"/>
    <w:next w:val="af9"/>
    <w:qFormat/>
    <w:rsid w:val="00227E5B"/>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32">
    <w:name w:val="Tabellengitternetz8132"/>
    <w:basedOn w:val="a4"/>
    <w:next w:val="af9"/>
    <w:qFormat/>
    <w:rsid w:val="00227E5B"/>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32">
    <w:name w:val="Tabellengitternetz9132"/>
    <w:basedOn w:val="a4"/>
    <w:next w:val="af9"/>
    <w:qFormat/>
    <w:rsid w:val="00227E5B"/>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2">
    <w:name w:val="Table Grid4122"/>
    <w:basedOn w:val="a4"/>
    <w:next w:val="af9"/>
    <w:qFormat/>
    <w:rsid w:val="00227E5B"/>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FO191111">
    <w:name w:val="LFO191111"/>
    <w:basedOn w:val="a5"/>
    <w:rsid w:val="00227E5B"/>
  </w:style>
  <w:style w:type="table" w:customStyle="1" w:styleId="TableGrid1232">
    <w:name w:val="Table Grid1232"/>
    <w:basedOn w:val="a4"/>
    <w:next w:val="af9"/>
    <w:qFormat/>
    <w:rsid w:val="00227E5B"/>
    <w:pPr>
      <w:spacing w:after="180"/>
    </w:pPr>
    <w:rPr>
      <w:rFonts w:ascii="Tms Rmn" w:eastAsia="宋体" w:hAnsi="Tms Rm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2">
    <w:name w:val="Table Grid2222"/>
    <w:basedOn w:val="a4"/>
    <w:next w:val="af9"/>
    <w:uiPriority w:val="39"/>
    <w:qFormat/>
    <w:rsid w:val="00227E5B"/>
    <w:pPr>
      <w:overflowPunct w:val="0"/>
      <w:autoSpaceDE w:val="0"/>
      <w:autoSpaceDN w:val="0"/>
      <w:adjustRightInd w:val="0"/>
      <w:spacing w:after="180"/>
      <w:textAlignment w:val="baseline"/>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32">
    <w:name w:val="Table Grid11132"/>
    <w:basedOn w:val="a4"/>
    <w:next w:val="af9"/>
    <w:qFormat/>
    <w:rsid w:val="00227E5B"/>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2">
    <w:name w:val="Table Grid152"/>
    <w:basedOn w:val="a4"/>
    <w:next w:val="af9"/>
    <w:qFormat/>
    <w:rsid w:val="00227E5B"/>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2">
    <w:name w:val="Table Grid162"/>
    <w:basedOn w:val="a4"/>
    <w:next w:val="af9"/>
    <w:uiPriority w:val="39"/>
    <w:qFormat/>
    <w:rsid w:val="00227E5B"/>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2">
    <w:name w:val="Table Grid242"/>
    <w:basedOn w:val="a4"/>
    <w:next w:val="af9"/>
    <w:qFormat/>
    <w:rsid w:val="00227E5B"/>
    <w:pPr>
      <w:overflowPunct w:val="0"/>
      <w:autoSpaceDE w:val="0"/>
      <w:autoSpaceDN w:val="0"/>
      <w:adjustRightInd w:val="0"/>
      <w:spacing w:after="180"/>
      <w:textAlignment w:val="baseline"/>
    </w:pPr>
    <w:rPr>
      <w:rFonts w:ascii="Times New Roman" w:eastAsia="宋体"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2">
    <w:name w:val="Table Grid342"/>
    <w:basedOn w:val="a4"/>
    <w:next w:val="af9"/>
    <w:qFormat/>
    <w:rsid w:val="00227E5B"/>
    <w:pPr>
      <w:overflowPunct w:val="0"/>
      <w:autoSpaceDE w:val="0"/>
      <w:autoSpaceDN w:val="0"/>
      <w:adjustRightInd w:val="0"/>
      <w:spacing w:after="180"/>
      <w:textAlignment w:val="baseline"/>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2">
    <w:name w:val="Table Grid442"/>
    <w:basedOn w:val="a4"/>
    <w:next w:val="af9"/>
    <w:qFormat/>
    <w:rsid w:val="00227E5B"/>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2">
    <w:name w:val="Table Grid532"/>
    <w:basedOn w:val="a4"/>
    <w:next w:val="af9"/>
    <w:uiPriority w:val="39"/>
    <w:qFormat/>
    <w:rsid w:val="00227E5B"/>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2">
    <w:name w:val="Table Grid632"/>
    <w:basedOn w:val="a4"/>
    <w:next w:val="af9"/>
    <w:qFormat/>
    <w:rsid w:val="00227E5B"/>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2">
    <w:name w:val="Table Grid1142"/>
    <w:basedOn w:val="a4"/>
    <w:next w:val="af9"/>
    <w:uiPriority w:val="39"/>
    <w:qFormat/>
    <w:rsid w:val="00227E5B"/>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2">
    <w:name w:val="Table Grid4132"/>
    <w:basedOn w:val="a4"/>
    <w:next w:val="af9"/>
    <w:qFormat/>
    <w:rsid w:val="00227E5B"/>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2">
    <w:name w:val="Table Grid2232"/>
    <w:basedOn w:val="a4"/>
    <w:next w:val="af9"/>
    <w:uiPriority w:val="39"/>
    <w:qFormat/>
    <w:rsid w:val="00227E5B"/>
    <w:pPr>
      <w:overflowPunct w:val="0"/>
      <w:autoSpaceDE w:val="0"/>
      <w:autoSpaceDN w:val="0"/>
      <w:adjustRightInd w:val="0"/>
      <w:spacing w:after="180"/>
      <w:textAlignment w:val="baseline"/>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42">
    <w:name w:val="Table Grid11142"/>
    <w:basedOn w:val="a4"/>
    <w:next w:val="af9"/>
    <w:qFormat/>
    <w:rsid w:val="00227E5B"/>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
    <w:name w:val="网格型12"/>
    <w:basedOn w:val="a4"/>
    <w:next w:val="af9"/>
    <w:qFormat/>
    <w:rsid w:val="00227E5B"/>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0">
    <w:name w:val="古典型 212"/>
    <w:basedOn w:val="a4"/>
    <w:next w:val="29"/>
    <w:qFormat/>
    <w:rsid w:val="00227E5B"/>
    <w:pPr>
      <w:spacing w:after="180"/>
    </w:pPr>
    <w:rPr>
      <w:rFonts w:ascii="Times New Roman" w:eastAsia="宋体"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1510">
    <w:name w:val="无列表151"/>
    <w:next w:val="a5"/>
    <w:semiHidden/>
    <w:rsid w:val="00227E5B"/>
  </w:style>
  <w:style w:type="numbering" w:customStyle="1" w:styleId="1511">
    <w:name w:val="リストなし151"/>
    <w:next w:val="a5"/>
    <w:uiPriority w:val="99"/>
    <w:semiHidden/>
    <w:unhideWhenUsed/>
    <w:rsid w:val="00227E5B"/>
  </w:style>
  <w:style w:type="table" w:customStyle="1" w:styleId="2210">
    <w:name w:val="古典型 221"/>
    <w:basedOn w:val="a4"/>
    <w:next w:val="29"/>
    <w:qFormat/>
    <w:rsid w:val="00227E5B"/>
    <w:pPr>
      <w:spacing w:after="180"/>
    </w:pPr>
    <w:rPr>
      <w:rFonts w:ascii="Times New Roman" w:eastAsia="宋体"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81">
    <w:name w:val="No List181"/>
    <w:next w:val="a5"/>
    <w:uiPriority w:val="99"/>
    <w:semiHidden/>
    <w:unhideWhenUsed/>
    <w:rsid w:val="00227E5B"/>
  </w:style>
  <w:style w:type="numbering" w:customStyle="1" w:styleId="1151">
    <w:name w:val="无列表1151"/>
    <w:next w:val="a5"/>
    <w:semiHidden/>
    <w:rsid w:val="00227E5B"/>
  </w:style>
  <w:style w:type="numbering" w:customStyle="1" w:styleId="11411">
    <w:name w:val="リストなし1141"/>
    <w:next w:val="a5"/>
    <w:uiPriority w:val="99"/>
    <w:semiHidden/>
    <w:unhideWhenUsed/>
    <w:rsid w:val="00227E5B"/>
  </w:style>
  <w:style w:type="table" w:customStyle="1" w:styleId="TableClassic2121">
    <w:name w:val="Table Classic 2121"/>
    <w:basedOn w:val="a4"/>
    <w:next w:val="29"/>
    <w:qFormat/>
    <w:rsid w:val="00227E5B"/>
    <w:pPr>
      <w:spacing w:after="180"/>
    </w:pPr>
    <w:rPr>
      <w:rFonts w:ascii="Times New Roman" w:eastAsia="宋体"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61">
    <w:name w:val="No List261"/>
    <w:next w:val="a5"/>
    <w:uiPriority w:val="99"/>
    <w:semiHidden/>
    <w:unhideWhenUsed/>
    <w:rsid w:val="00227E5B"/>
  </w:style>
  <w:style w:type="numbering" w:customStyle="1" w:styleId="NoList361">
    <w:name w:val="No List361"/>
    <w:next w:val="a5"/>
    <w:uiPriority w:val="99"/>
    <w:semiHidden/>
    <w:unhideWhenUsed/>
    <w:rsid w:val="00227E5B"/>
  </w:style>
  <w:style w:type="numbering" w:customStyle="1" w:styleId="NoList1151">
    <w:name w:val="No List1151"/>
    <w:next w:val="a5"/>
    <w:uiPriority w:val="99"/>
    <w:semiHidden/>
    <w:unhideWhenUsed/>
    <w:rsid w:val="00227E5B"/>
  </w:style>
  <w:style w:type="numbering" w:customStyle="1" w:styleId="NoList461">
    <w:name w:val="No List461"/>
    <w:next w:val="a5"/>
    <w:uiPriority w:val="99"/>
    <w:semiHidden/>
    <w:unhideWhenUsed/>
    <w:rsid w:val="00227E5B"/>
  </w:style>
  <w:style w:type="numbering" w:customStyle="1" w:styleId="NoList551">
    <w:name w:val="No List551"/>
    <w:next w:val="a5"/>
    <w:uiPriority w:val="99"/>
    <w:semiHidden/>
    <w:unhideWhenUsed/>
    <w:rsid w:val="00227E5B"/>
  </w:style>
  <w:style w:type="numbering" w:customStyle="1" w:styleId="NoList11151">
    <w:name w:val="No List11151"/>
    <w:next w:val="a5"/>
    <w:uiPriority w:val="99"/>
    <w:semiHidden/>
    <w:unhideWhenUsed/>
    <w:rsid w:val="00227E5B"/>
  </w:style>
  <w:style w:type="numbering" w:customStyle="1" w:styleId="NoList2151">
    <w:name w:val="No List2151"/>
    <w:next w:val="a5"/>
    <w:uiPriority w:val="99"/>
    <w:semiHidden/>
    <w:unhideWhenUsed/>
    <w:rsid w:val="00227E5B"/>
  </w:style>
  <w:style w:type="numbering" w:customStyle="1" w:styleId="NoList3151">
    <w:name w:val="No List3151"/>
    <w:next w:val="a5"/>
    <w:uiPriority w:val="99"/>
    <w:semiHidden/>
    <w:unhideWhenUsed/>
    <w:rsid w:val="00227E5B"/>
  </w:style>
  <w:style w:type="numbering" w:customStyle="1" w:styleId="NoList4151">
    <w:name w:val="No List4151"/>
    <w:next w:val="a5"/>
    <w:uiPriority w:val="99"/>
    <w:semiHidden/>
    <w:unhideWhenUsed/>
    <w:rsid w:val="00227E5B"/>
  </w:style>
  <w:style w:type="numbering" w:customStyle="1" w:styleId="NoList651">
    <w:name w:val="No List651"/>
    <w:next w:val="a5"/>
    <w:uiPriority w:val="99"/>
    <w:semiHidden/>
    <w:unhideWhenUsed/>
    <w:rsid w:val="00227E5B"/>
  </w:style>
  <w:style w:type="numbering" w:customStyle="1" w:styleId="NoList751">
    <w:name w:val="No List751"/>
    <w:next w:val="a5"/>
    <w:uiPriority w:val="99"/>
    <w:semiHidden/>
    <w:unhideWhenUsed/>
    <w:rsid w:val="00227E5B"/>
  </w:style>
  <w:style w:type="numbering" w:customStyle="1" w:styleId="NoList1251">
    <w:name w:val="No List1251"/>
    <w:next w:val="a5"/>
    <w:uiPriority w:val="99"/>
    <w:semiHidden/>
    <w:unhideWhenUsed/>
    <w:rsid w:val="00227E5B"/>
  </w:style>
  <w:style w:type="numbering" w:customStyle="1" w:styleId="NoList2251">
    <w:name w:val="No List2251"/>
    <w:next w:val="a5"/>
    <w:uiPriority w:val="99"/>
    <w:semiHidden/>
    <w:unhideWhenUsed/>
    <w:rsid w:val="00227E5B"/>
  </w:style>
  <w:style w:type="numbering" w:customStyle="1" w:styleId="NoList3251">
    <w:name w:val="No List3251"/>
    <w:next w:val="a5"/>
    <w:uiPriority w:val="99"/>
    <w:semiHidden/>
    <w:unhideWhenUsed/>
    <w:rsid w:val="00227E5B"/>
  </w:style>
  <w:style w:type="numbering" w:customStyle="1" w:styleId="NoList4241">
    <w:name w:val="No List4241"/>
    <w:next w:val="a5"/>
    <w:uiPriority w:val="99"/>
    <w:semiHidden/>
    <w:unhideWhenUsed/>
    <w:rsid w:val="00227E5B"/>
  </w:style>
  <w:style w:type="numbering" w:customStyle="1" w:styleId="NoList5141">
    <w:name w:val="No List5141"/>
    <w:next w:val="a5"/>
    <w:uiPriority w:val="99"/>
    <w:semiHidden/>
    <w:unhideWhenUsed/>
    <w:rsid w:val="00227E5B"/>
  </w:style>
  <w:style w:type="numbering" w:customStyle="1" w:styleId="NoList21141">
    <w:name w:val="No List21141"/>
    <w:next w:val="a5"/>
    <w:uiPriority w:val="99"/>
    <w:semiHidden/>
    <w:unhideWhenUsed/>
    <w:rsid w:val="00227E5B"/>
  </w:style>
  <w:style w:type="numbering" w:customStyle="1" w:styleId="NoList31141">
    <w:name w:val="No List31141"/>
    <w:next w:val="a5"/>
    <w:uiPriority w:val="99"/>
    <w:semiHidden/>
    <w:unhideWhenUsed/>
    <w:rsid w:val="00227E5B"/>
  </w:style>
  <w:style w:type="numbering" w:customStyle="1" w:styleId="NoList41141">
    <w:name w:val="No List41141"/>
    <w:next w:val="a5"/>
    <w:uiPriority w:val="99"/>
    <w:semiHidden/>
    <w:unhideWhenUsed/>
    <w:rsid w:val="00227E5B"/>
  </w:style>
  <w:style w:type="numbering" w:customStyle="1" w:styleId="NoList6141">
    <w:name w:val="No List6141"/>
    <w:next w:val="a5"/>
    <w:uiPriority w:val="99"/>
    <w:semiHidden/>
    <w:unhideWhenUsed/>
    <w:rsid w:val="00227E5B"/>
  </w:style>
  <w:style w:type="numbering" w:customStyle="1" w:styleId="11141">
    <w:name w:val="无列表11141"/>
    <w:next w:val="a5"/>
    <w:semiHidden/>
    <w:rsid w:val="00227E5B"/>
  </w:style>
  <w:style w:type="numbering" w:customStyle="1" w:styleId="NoList111141">
    <w:name w:val="No List111141"/>
    <w:next w:val="a5"/>
    <w:uiPriority w:val="99"/>
    <w:semiHidden/>
    <w:unhideWhenUsed/>
    <w:rsid w:val="00227E5B"/>
  </w:style>
  <w:style w:type="numbering" w:customStyle="1" w:styleId="NoList7141">
    <w:name w:val="No List7141"/>
    <w:next w:val="a5"/>
    <w:uiPriority w:val="99"/>
    <w:semiHidden/>
    <w:unhideWhenUsed/>
    <w:rsid w:val="00227E5B"/>
  </w:style>
  <w:style w:type="numbering" w:customStyle="1" w:styleId="NoList12141">
    <w:name w:val="No List12141"/>
    <w:next w:val="a5"/>
    <w:uiPriority w:val="99"/>
    <w:semiHidden/>
    <w:unhideWhenUsed/>
    <w:rsid w:val="00227E5B"/>
  </w:style>
  <w:style w:type="numbering" w:customStyle="1" w:styleId="NoList22141">
    <w:name w:val="No List22141"/>
    <w:next w:val="a5"/>
    <w:uiPriority w:val="99"/>
    <w:semiHidden/>
    <w:unhideWhenUsed/>
    <w:rsid w:val="00227E5B"/>
  </w:style>
  <w:style w:type="numbering" w:customStyle="1" w:styleId="NoList32141">
    <w:name w:val="No List32141"/>
    <w:next w:val="a5"/>
    <w:uiPriority w:val="99"/>
    <w:semiHidden/>
    <w:unhideWhenUsed/>
    <w:rsid w:val="00227E5B"/>
  </w:style>
  <w:style w:type="numbering" w:customStyle="1" w:styleId="NoList841">
    <w:name w:val="No List841"/>
    <w:next w:val="a5"/>
    <w:uiPriority w:val="99"/>
    <w:semiHidden/>
    <w:unhideWhenUsed/>
    <w:rsid w:val="00227E5B"/>
  </w:style>
  <w:style w:type="numbering" w:customStyle="1" w:styleId="NoList941">
    <w:name w:val="No List941"/>
    <w:next w:val="a5"/>
    <w:uiPriority w:val="99"/>
    <w:semiHidden/>
    <w:unhideWhenUsed/>
    <w:rsid w:val="00227E5B"/>
  </w:style>
  <w:style w:type="numbering" w:customStyle="1" w:styleId="NoList8141">
    <w:name w:val="No List8141"/>
    <w:next w:val="a5"/>
    <w:uiPriority w:val="99"/>
    <w:semiHidden/>
    <w:unhideWhenUsed/>
    <w:rsid w:val="00227E5B"/>
  </w:style>
  <w:style w:type="numbering" w:customStyle="1" w:styleId="NoList9131">
    <w:name w:val="No List9131"/>
    <w:next w:val="a5"/>
    <w:uiPriority w:val="99"/>
    <w:semiHidden/>
    <w:unhideWhenUsed/>
    <w:rsid w:val="00227E5B"/>
  </w:style>
  <w:style w:type="numbering" w:customStyle="1" w:styleId="LFO1941">
    <w:name w:val="LFO1941"/>
    <w:basedOn w:val="a5"/>
    <w:rsid w:val="00227E5B"/>
  </w:style>
  <w:style w:type="numbering" w:customStyle="1" w:styleId="NoList1031">
    <w:name w:val="No List1031"/>
    <w:next w:val="a5"/>
    <w:uiPriority w:val="99"/>
    <w:semiHidden/>
    <w:unhideWhenUsed/>
    <w:rsid w:val="00227E5B"/>
  </w:style>
  <w:style w:type="numbering" w:customStyle="1" w:styleId="LFO19131">
    <w:name w:val="LFO19131"/>
    <w:basedOn w:val="a5"/>
    <w:rsid w:val="00227E5B"/>
  </w:style>
  <w:style w:type="numbering" w:customStyle="1" w:styleId="12110">
    <w:name w:val="无列表1211"/>
    <w:next w:val="a5"/>
    <w:semiHidden/>
    <w:rsid w:val="00227E5B"/>
  </w:style>
  <w:style w:type="numbering" w:customStyle="1" w:styleId="12111">
    <w:name w:val="リストなし1211"/>
    <w:next w:val="a5"/>
    <w:uiPriority w:val="99"/>
    <w:semiHidden/>
    <w:unhideWhenUsed/>
    <w:rsid w:val="00227E5B"/>
  </w:style>
  <w:style w:type="numbering" w:customStyle="1" w:styleId="111112">
    <w:name w:val="リストなし11111"/>
    <w:next w:val="a5"/>
    <w:uiPriority w:val="99"/>
    <w:semiHidden/>
    <w:unhideWhenUsed/>
    <w:rsid w:val="00227E5B"/>
  </w:style>
  <w:style w:type="numbering" w:customStyle="1" w:styleId="NoList1311">
    <w:name w:val="No List1311"/>
    <w:next w:val="a5"/>
    <w:uiPriority w:val="99"/>
    <w:semiHidden/>
    <w:unhideWhenUsed/>
    <w:rsid w:val="00227E5B"/>
  </w:style>
  <w:style w:type="numbering" w:customStyle="1" w:styleId="NoList2311">
    <w:name w:val="No List2311"/>
    <w:next w:val="a5"/>
    <w:uiPriority w:val="99"/>
    <w:semiHidden/>
    <w:unhideWhenUsed/>
    <w:rsid w:val="00227E5B"/>
  </w:style>
  <w:style w:type="numbering" w:customStyle="1" w:styleId="NoList3311">
    <w:name w:val="No List3311"/>
    <w:next w:val="a5"/>
    <w:uiPriority w:val="99"/>
    <w:semiHidden/>
    <w:unhideWhenUsed/>
    <w:rsid w:val="00227E5B"/>
  </w:style>
  <w:style w:type="numbering" w:customStyle="1" w:styleId="NoList4311">
    <w:name w:val="No List4311"/>
    <w:next w:val="a5"/>
    <w:uiPriority w:val="99"/>
    <w:semiHidden/>
    <w:unhideWhenUsed/>
    <w:rsid w:val="00227E5B"/>
  </w:style>
  <w:style w:type="numbering" w:customStyle="1" w:styleId="NoList5211">
    <w:name w:val="No List5211"/>
    <w:next w:val="a5"/>
    <w:uiPriority w:val="99"/>
    <w:semiHidden/>
    <w:unhideWhenUsed/>
    <w:rsid w:val="00227E5B"/>
  </w:style>
  <w:style w:type="numbering" w:customStyle="1" w:styleId="NoList6211">
    <w:name w:val="No List6211"/>
    <w:next w:val="a5"/>
    <w:uiPriority w:val="99"/>
    <w:semiHidden/>
    <w:unhideWhenUsed/>
    <w:rsid w:val="00227E5B"/>
  </w:style>
  <w:style w:type="numbering" w:customStyle="1" w:styleId="NoList7211">
    <w:name w:val="No List7211"/>
    <w:next w:val="a5"/>
    <w:uiPriority w:val="99"/>
    <w:semiHidden/>
    <w:unhideWhenUsed/>
    <w:rsid w:val="00227E5B"/>
  </w:style>
  <w:style w:type="numbering" w:customStyle="1" w:styleId="NoList11211">
    <w:name w:val="No List11211"/>
    <w:next w:val="a5"/>
    <w:uiPriority w:val="99"/>
    <w:semiHidden/>
    <w:unhideWhenUsed/>
    <w:rsid w:val="00227E5B"/>
  </w:style>
  <w:style w:type="numbering" w:customStyle="1" w:styleId="NoList21211">
    <w:name w:val="No List21211"/>
    <w:next w:val="a5"/>
    <w:uiPriority w:val="99"/>
    <w:semiHidden/>
    <w:unhideWhenUsed/>
    <w:rsid w:val="00227E5B"/>
  </w:style>
  <w:style w:type="numbering" w:customStyle="1" w:styleId="NoList31211">
    <w:name w:val="No List31211"/>
    <w:next w:val="a5"/>
    <w:uiPriority w:val="99"/>
    <w:semiHidden/>
    <w:unhideWhenUsed/>
    <w:rsid w:val="00227E5B"/>
  </w:style>
  <w:style w:type="numbering" w:customStyle="1" w:styleId="NoList41211">
    <w:name w:val="No List41211"/>
    <w:next w:val="a5"/>
    <w:uiPriority w:val="99"/>
    <w:semiHidden/>
    <w:unhideWhenUsed/>
    <w:rsid w:val="00227E5B"/>
  </w:style>
  <w:style w:type="numbering" w:customStyle="1" w:styleId="NoList51111">
    <w:name w:val="No List51111"/>
    <w:next w:val="a5"/>
    <w:uiPriority w:val="99"/>
    <w:semiHidden/>
    <w:unhideWhenUsed/>
    <w:rsid w:val="00227E5B"/>
  </w:style>
  <w:style w:type="numbering" w:customStyle="1" w:styleId="NoList61111">
    <w:name w:val="No List61111"/>
    <w:next w:val="a5"/>
    <w:uiPriority w:val="99"/>
    <w:semiHidden/>
    <w:unhideWhenUsed/>
    <w:rsid w:val="00227E5B"/>
  </w:style>
  <w:style w:type="numbering" w:customStyle="1" w:styleId="NoList71111">
    <w:name w:val="No List71111"/>
    <w:next w:val="a5"/>
    <w:uiPriority w:val="99"/>
    <w:semiHidden/>
    <w:unhideWhenUsed/>
    <w:rsid w:val="00227E5B"/>
  </w:style>
  <w:style w:type="numbering" w:customStyle="1" w:styleId="NoList81111">
    <w:name w:val="No List81111"/>
    <w:next w:val="a5"/>
    <w:uiPriority w:val="99"/>
    <w:semiHidden/>
    <w:unhideWhenUsed/>
    <w:rsid w:val="00227E5B"/>
  </w:style>
  <w:style w:type="numbering" w:customStyle="1" w:styleId="NoList12211">
    <w:name w:val="No List12211"/>
    <w:next w:val="a5"/>
    <w:uiPriority w:val="99"/>
    <w:semiHidden/>
    <w:rsid w:val="00227E5B"/>
  </w:style>
  <w:style w:type="numbering" w:customStyle="1" w:styleId="NoList111211">
    <w:name w:val="No List111211"/>
    <w:next w:val="a5"/>
    <w:uiPriority w:val="99"/>
    <w:semiHidden/>
    <w:unhideWhenUsed/>
    <w:rsid w:val="00227E5B"/>
  </w:style>
  <w:style w:type="numbering" w:customStyle="1" w:styleId="112110">
    <w:name w:val="无列表11211"/>
    <w:next w:val="a5"/>
    <w:semiHidden/>
    <w:rsid w:val="00227E5B"/>
  </w:style>
  <w:style w:type="numbering" w:customStyle="1" w:styleId="NoList22211">
    <w:name w:val="No List22211"/>
    <w:next w:val="a5"/>
    <w:uiPriority w:val="99"/>
    <w:semiHidden/>
    <w:unhideWhenUsed/>
    <w:rsid w:val="00227E5B"/>
  </w:style>
  <w:style w:type="numbering" w:customStyle="1" w:styleId="NoList32211">
    <w:name w:val="No List32211"/>
    <w:next w:val="a5"/>
    <w:uiPriority w:val="99"/>
    <w:semiHidden/>
    <w:unhideWhenUsed/>
    <w:rsid w:val="00227E5B"/>
  </w:style>
  <w:style w:type="numbering" w:customStyle="1" w:styleId="NoList42111">
    <w:name w:val="No List42111"/>
    <w:next w:val="a5"/>
    <w:uiPriority w:val="99"/>
    <w:semiHidden/>
    <w:unhideWhenUsed/>
    <w:rsid w:val="00227E5B"/>
  </w:style>
  <w:style w:type="numbering" w:customStyle="1" w:styleId="NoList2111111">
    <w:name w:val="No List2111111"/>
    <w:next w:val="a5"/>
    <w:uiPriority w:val="99"/>
    <w:semiHidden/>
    <w:unhideWhenUsed/>
    <w:rsid w:val="00227E5B"/>
  </w:style>
  <w:style w:type="numbering" w:customStyle="1" w:styleId="NoList3111111">
    <w:name w:val="No List3111111"/>
    <w:next w:val="a5"/>
    <w:uiPriority w:val="99"/>
    <w:semiHidden/>
    <w:unhideWhenUsed/>
    <w:rsid w:val="00227E5B"/>
  </w:style>
  <w:style w:type="numbering" w:customStyle="1" w:styleId="NoList4111111">
    <w:name w:val="No List4111111"/>
    <w:next w:val="a5"/>
    <w:uiPriority w:val="99"/>
    <w:semiHidden/>
    <w:unhideWhenUsed/>
    <w:rsid w:val="00227E5B"/>
  </w:style>
  <w:style w:type="numbering" w:customStyle="1" w:styleId="1111111">
    <w:name w:val="无列表1111111"/>
    <w:next w:val="a5"/>
    <w:semiHidden/>
    <w:rsid w:val="00227E5B"/>
  </w:style>
  <w:style w:type="numbering" w:customStyle="1" w:styleId="NoList11111111">
    <w:name w:val="No List11111111"/>
    <w:next w:val="a5"/>
    <w:uiPriority w:val="99"/>
    <w:semiHidden/>
    <w:unhideWhenUsed/>
    <w:rsid w:val="00227E5B"/>
  </w:style>
  <w:style w:type="numbering" w:customStyle="1" w:styleId="NoList1211111">
    <w:name w:val="No List1211111"/>
    <w:next w:val="a5"/>
    <w:uiPriority w:val="99"/>
    <w:semiHidden/>
    <w:unhideWhenUsed/>
    <w:rsid w:val="00227E5B"/>
  </w:style>
  <w:style w:type="numbering" w:customStyle="1" w:styleId="NoList221111">
    <w:name w:val="No List221111"/>
    <w:next w:val="a5"/>
    <w:uiPriority w:val="99"/>
    <w:semiHidden/>
    <w:unhideWhenUsed/>
    <w:rsid w:val="00227E5B"/>
  </w:style>
  <w:style w:type="numbering" w:customStyle="1" w:styleId="NoList321111">
    <w:name w:val="No List321111"/>
    <w:next w:val="a5"/>
    <w:uiPriority w:val="99"/>
    <w:semiHidden/>
    <w:unhideWhenUsed/>
    <w:rsid w:val="00227E5B"/>
  </w:style>
  <w:style w:type="numbering" w:customStyle="1" w:styleId="NoList1411">
    <w:name w:val="No List1411"/>
    <w:next w:val="a5"/>
    <w:uiPriority w:val="99"/>
    <w:semiHidden/>
    <w:unhideWhenUsed/>
    <w:rsid w:val="00227E5B"/>
  </w:style>
  <w:style w:type="numbering" w:customStyle="1" w:styleId="NoList1511">
    <w:name w:val="No List1511"/>
    <w:next w:val="a5"/>
    <w:uiPriority w:val="99"/>
    <w:semiHidden/>
    <w:unhideWhenUsed/>
    <w:rsid w:val="00227E5B"/>
  </w:style>
  <w:style w:type="numbering" w:customStyle="1" w:styleId="NoList2411">
    <w:name w:val="No List2411"/>
    <w:next w:val="a5"/>
    <w:uiPriority w:val="99"/>
    <w:semiHidden/>
    <w:unhideWhenUsed/>
    <w:rsid w:val="00227E5B"/>
  </w:style>
  <w:style w:type="numbering" w:customStyle="1" w:styleId="NoList3411">
    <w:name w:val="No List3411"/>
    <w:next w:val="a5"/>
    <w:uiPriority w:val="99"/>
    <w:semiHidden/>
    <w:unhideWhenUsed/>
    <w:rsid w:val="00227E5B"/>
  </w:style>
  <w:style w:type="numbering" w:customStyle="1" w:styleId="NoList4411">
    <w:name w:val="No List4411"/>
    <w:next w:val="a5"/>
    <w:uiPriority w:val="99"/>
    <w:semiHidden/>
    <w:unhideWhenUsed/>
    <w:rsid w:val="00227E5B"/>
  </w:style>
  <w:style w:type="numbering" w:customStyle="1" w:styleId="NoList5311">
    <w:name w:val="No List5311"/>
    <w:next w:val="a5"/>
    <w:uiPriority w:val="99"/>
    <w:semiHidden/>
    <w:unhideWhenUsed/>
    <w:rsid w:val="00227E5B"/>
  </w:style>
  <w:style w:type="numbering" w:customStyle="1" w:styleId="NoList6311">
    <w:name w:val="No List6311"/>
    <w:next w:val="a5"/>
    <w:uiPriority w:val="99"/>
    <w:semiHidden/>
    <w:unhideWhenUsed/>
    <w:rsid w:val="00227E5B"/>
  </w:style>
  <w:style w:type="numbering" w:customStyle="1" w:styleId="NoList7311">
    <w:name w:val="No List7311"/>
    <w:next w:val="a5"/>
    <w:uiPriority w:val="99"/>
    <w:semiHidden/>
    <w:unhideWhenUsed/>
    <w:rsid w:val="00227E5B"/>
  </w:style>
  <w:style w:type="numbering" w:customStyle="1" w:styleId="NoList8211">
    <w:name w:val="No List8211"/>
    <w:next w:val="a5"/>
    <w:uiPriority w:val="99"/>
    <w:semiHidden/>
    <w:unhideWhenUsed/>
    <w:rsid w:val="00227E5B"/>
  </w:style>
  <w:style w:type="numbering" w:customStyle="1" w:styleId="NoList9211">
    <w:name w:val="No List9211"/>
    <w:next w:val="a5"/>
    <w:uiPriority w:val="99"/>
    <w:semiHidden/>
    <w:unhideWhenUsed/>
    <w:rsid w:val="00227E5B"/>
  </w:style>
  <w:style w:type="numbering" w:customStyle="1" w:styleId="NoList11311">
    <w:name w:val="No List11311"/>
    <w:next w:val="a5"/>
    <w:uiPriority w:val="99"/>
    <w:semiHidden/>
    <w:unhideWhenUsed/>
    <w:rsid w:val="00227E5B"/>
  </w:style>
  <w:style w:type="numbering" w:customStyle="1" w:styleId="NoList21311">
    <w:name w:val="No List21311"/>
    <w:next w:val="a5"/>
    <w:uiPriority w:val="99"/>
    <w:semiHidden/>
    <w:unhideWhenUsed/>
    <w:rsid w:val="00227E5B"/>
  </w:style>
  <w:style w:type="numbering" w:customStyle="1" w:styleId="NoList31311">
    <w:name w:val="No List31311"/>
    <w:next w:val="a5"/>
    <w:uiPriority w:val="99"/>
    <w:semiHidden/>
    <w:unhideWhenUsed/>
    <w:rsid w:val="00227E5B"/>
  </w:style>
  <w:style w:type="numbering" w:customStyle="1" w:styleId="NoList41311">
    <w:name w:val="No List41311"/>
    <w:next w:val="a5"/>
    <w:uiPriority w:val="99"/>
    <w:semiHidden/>
    <w:unhideWhenUsed/>
    <w:rsid w:val="00227E5B"/>
  </w:style>
  <w:style w:type="numbering" w:customStyle="1" w:styleId="NoList51211">
    <w:name w:val="No List51211"/>
    <w:next w:val="a5"/>
    <w:uiPriority w:val="99"/>
    <w:semiHidden/>
    <w:unhideWhenUsed/>
    <w:rsid w:val="00227E5B"/>
  </w:style>
  <w:style w:type="numbering" w:customStyle="1" w:styleId="NoList61211">
    <w:name w:val="No List61211"/>
    <w:next w:val="a5"/>
    <w:uiPriority w:val="99"/>
    <w:semiHidden/>
    <w:unhideWhenUsed/>
    <w:rsid w:val="00227E5B"/>
  </w:style>
  <w:style w:type="numbering" w:customStyle="1" w:styleId="NoList71211">
    <w:name w:val="No List71211"/>
    <w:next w:val="a5"/>
    <w:uiPriority w:val="99"/>
    <w:semiHidden/>
    <w:unhideWhenUsed/>
    <w:rsid w:val="00227E5B"/>
  </w:style>
  <w:style w:type="numbering" w:customStyle="1" w:styleId="NoList81211">
    <w:name w:val="No List81211"/>
    <w:next w:val="a5"/>
    <w:uiPriority w:val="99"/>
    <w:semiHidden/>
    <w:unhideWhenUsed/>
    <w:rsid w:val="00227E5B"/>
  </w:style>
  <w:style w:type="numbering" w:customStyle="1" w:styleId="NoList91111">
    <w:name w:val="No List91111"/>
    <w:next w:val="a5"/>
    <w:uiPriority w:val="99"/>
    <w:semiHidden/>
    <w:unhideWhenUsed/>
    <w:rsid w:val="00227E5B"/>
  </w:style>
  <w:style w:type="numbering" w:customStyle="1" w:styleId="LFO19211">
    <w:name w:val="LFO19211"/>
    <w:basedOn w:val="a5"/>
    <w:rsid w:val="00227E5B"/>
  </w:style>
  <w:style w:type="numbering" w:customStyle="1" w:styleId="NoList10111">
    <w:name w:val="No List10111"/>
    <w:next w:val="a5"/>
    <w:uiPriority w:val="99"/>
    <w:semiHidden/>
    <w:unhideWhenUsed/>
    <w:rsid w:val="00227E5B"/>
  </w:style>
  <w:style w:type="numbering" w:customStyle="1" w:styleId="LFO1911111">
    <w:name w:val="LFO1911111"/>
    <w:basedOn w:val="a5"/>
    <w:rsid w:val="00227E5B"/>
  </w:style>
  <w:style w:type="numbering" w:customStyle="1" w:styleId="NoList12311">
    <w:name w:val="No List12311"/>
    <w:next w:val="a5"/>
    <w:uiPriority w:val="99"/>
    <w:semiHidden/>
    <w:rsid w:val="00227E5B"/>
  </w:style>
  <w:style w:type="numbering" w:customStyle="1" w:styleId="NoList111311">
    <w:name w:val="No List111311"/>
    <w:next w:val="a5"/>
    <w:uiPriority w:val="99"/>
    <w:semiHidden/>
    <w:unhideWhenUsed/>
    <w:rsid w:val="00227E5B"/>
  </w:style>
  <w:style w:type="numbering" w:customStyle="1" w:styleId="13110">
    <w:name w:val="无列表1311"/>
    <w:next w:val="a5"/>
    <w:semiHidden/>
    <w:rsid w:val="00227E5B"/>
  </w:style>
  <w:style w:type="numbering" w:customStyle="1" w:styleId="13111">
    <w:name w:val="リストなし1311"/>
    <w:next w:val="a5"/>
    <w:uiPriority w:val="99"/>
    <w:semiHidden/>
    <w:unhideWhenUsed/>
    <w:rsid w:val="00227E5B"/>
  </w:style>
  <w:style w:type="numbering" w:customStyle="1" w:styleId="113110">
    <w:name w:val="无列表11311"/>
    <w:next w:val="a5"/>
    <w:semiHidden/>
    <w:rsid w:val="00227E5B"/>
  </w:style>
  <w:style w:type="numbering" w:customStyle="1" w:styleId="112111">
    <w:name w:val="リストなし11211"/>
    <w:next w:val="a5"/>
    <w:uiPriority w:val="99"/>
    <w:semiHidden/>
    <w:unhideWhenUsed/>
    <w:rsid w:val="00227E5B"/>
  </w:style>
  <w:style w:type="numbering" w:customStyle="1" w:styleId="NoList22311">
    <w:name w:val="No List22311"/>
    <w:next w:val="a5"/>
    <w:uiPriority w:val="99"/>
    <w:semiHidden/>
    <w:unhideWhenUsed/>
    <w:rsid w:val="00227E5B"/>
  </w:style>
  <w:style w:type="numbering" w:customStyle="1" w:styleId="NoList32311">
    <w:name w:val="No List32311"/>
    <w:next w:val="a5"/>
    <w:uiPriority w:val="99"/>
    <w:semiHidden/>
    <w:unhideWhenUsed/>
    <w:rsid w:val="00227E5B"/>
  </w:style>
  <w:style w:type="numbering" w:customStyle="1" w:styleId="NoList42211">
    <w:name w:val="No List42211"/>
    <w:next w:val="a5"/>
    <w:uiPriority w:val="99"/>
    <w:semiHidden/>
    <w:unhideWhenUsed/>
    <w:rsid w:val="00227E5B"/>
  </w:style>
  <w:style w:type="numbering" w:customStyle="1" w:styleId="NoList211211">
    <w:name w:val="No List211211"/>
    <w:next w:val="a5"/>
    <w:uiPriority w:val="99"/>
    <w:semiHidden/>
    <w:unhideWhenUsed/>
    <w:rsid w:val="00227E5B"/>
  </w:style>
  <w:style w:type="numbering" w:customStyle="1" w:styleId="NoList311211">
    <w:name w:val="No List311211"/>
    <w:next w:val="a5"/>
    <w:uiPriority w:val="99"/>
    <w:semiHidden/>
    <w:unhideWhenUsed/>
    <w:rsid w:val="00227E5B"/>
  </w:style>
  <w:style w:type="numbering" w:customStyle="1" w:styleId="NoList411211">
    <w:name w:val="No List411211"/>
    <w:next w:val="a5"/>
    <w:uiPriority w:val="99"/>
    <w:semiHidden/>
    <w:unhideWhenUsed/>
    <w:rsid w:val="00227E5B"/>
  </w:style>
  <w:style w:type="numbering" w:customStyle="1" w:styleId="111211">
    <w:name w:val="无列表111211"/>
    <w:next w:val="a5"/>
    <w:semiHidden/>
    <w:rsid w:val="00227E5B"/>
  </w:style>
  <w:style w:type="numbering" w:customStyle="1" w:styleId="NoList1111211">
    <w:name w:val="No List1111211"/>
    <w:next w:val="a5"/>
    <w:uiPriority w:val="99"/>
    <w:semiHidden/>
    <w:unhideWhenUsed/>
    <w:rsid w:val="00227E5B"/>
  </w:style>
  <w:style w:type="numbering" w:customStyle="1" w:styleId="NoList121211">
    <w:name w:val="No List121211"/>
    <w:next w:val="a5"/>
    <w:uiPriority w:val="99"/>
    <w:semiHidden/>
    <w:unhideWhenUsed/>
    <w:rsid w:val="00227E5B"/>
  </w:style>
  <w:style w:type="numbering" w:customStyle="1" w:styleId="NoList221211">
    <w:name w:val="No List221211"/>
    <w:next w:val="a5"/>
    <w:uiPriority w:val="99"/>
    <w:semiHidden/>
    <w:unhideWhenUsed/>
    <w:rsid w:val="00227E5B"/>
  </w:style>
  <w:style w:type="numbering" w:customStyle="1" w:styleId="NoList321211">
    <w:name w:val="No List321211"/>
    <w:next w:val="a5"/>
    <w:uiPriority w:val="99"/>
    <w:semiHidden/>
    <w:unhideWhenUsed/>
    <w:rsid w:val="00227E5B"/>
  </w:style>
  <w:style w:type="numbering" w:customStyle="1" w:styleId="NoList1611">
    <w:name w:val="No List1611"/>
    <w:next w:val="a5"/>
    <w:uiPriority w:val="99"/>
    <w:semiHidden/>
    <w:unhideWhenUsed/>
    <w:rsid w:val="00227E5B"/>
  </w:style>
  <w:style w:type="numbering" w:customStyle="1" w:styleId="NoList1711">
    <w:name w:val="No List1711"/>
    <w:next w:val="a5"/>
    <w:uiPriority w:val="99"/>
    <w:semiHidden/>
    <w:unhideWhenUsed/>
    <w:rsid w:val="00227E5B"/>
  </w:style>
  <w:style w:type="numbering" w:customStyle="1" w:styleId="NoList2511">
    <w:name w:val="No List2511"/>
    <w:next w:val="a5"/>
    <w:uiPriority w:val="99"/>
    <w:semiHidden/>
    <w:unhideWhenUsed/>
    <w:rsid w:val="00227E5B"/>
  </w:style>
  <w:style w:type="numbering" w:customStyle="1" w:styleId="NoList3511">
    <w:name w:val="No List3511"/>
    <w:next w:val="a5"/>
    <w:uiPriority w:val="99"/>
    <w:semiHidden/>
    <w:unhideWhenUsed/>
    <w:rsid w:val="00227E5B"/>
  </w:style>
  <w:style w:type="numbering" w:customStyle="1" w:styleId="NoList4511">
    <w:name w:val="No List4511"/>
    <w:next w:val="a5"/>
    <w:uiPriority w:val="99"/>
    <w:semiHidden/>
    <w:unhideWhenUsed/>
    <w:rsid w:val="00227E5B"/>
  </w:style>
  <w:style w:type="numbering" w:customStyle="1" w:styleId="NoList5411">
    <w:name w:val="No List5411"/>
    <w:next w:val="a5"/>
    <w:uiPriority w:val="99"/>
    <w:semiHidden/>
    <w:unhideWhenUsed/>
    <w:rsid w:val="00227E5B"/>
  </w:style>
  <w:style w:type="numbering" w:customStyle="1" w:styleId="NoList6411">
    <w:name w:val="No List6411"/>
    <w:next w:val="a5"/>
    <w:uiPriority w:val="99"/>
    <w:semiHidden/>
    <w:unhideWhenUsed/>
    <w:rsid w:val="00227E5B"/>
  </w:style>
  <w:style w:type="numbering" w:customStyle="1" w:styleId="NoList7411">
    <w:name w:val="No List7411"/>
    <w:next w:val="a5"/>
    <w:uiPriority w:val="99"/>
    <w:semiHidden/>
    <w:unhideWhenUsed/>
    <w:rsid w:val="00227E5B"/>
  </w:style>
  <w:style w:type="numbering" w:customStyle="1" w:styleId="NoList8311">
    <w:name w:val="No List8311"/>
    <w:next w:val="a5"/>
    <w:uiPriority w:val="99"/>
    <w:semiHidden/>
    <w:unhideWhenUsed/>
    <w:rsid w:val="00227E5B"/>
  </w:style>
  <w:style w:type="numbering" w:customStyle="1" w:styleId="NoList9311">
    <w:name w:val="No List9311"/>
    <w:next w:val="a5"/>
    <w:uiPriority w:val="99"/>
    <w:semiHidden/>
    <w:unhideWhenUsed/>
    <w:rsid w:val="00227E5B"/>
  </w:style>
  <w:style w:type="numbering" w:customStyle="1" w:styleId="NoList11411">
    <w:name w:val="No List11411"/>
    <w:next w:val="a5"/>
    <w:uiPriority w:val="99"/>
    <w:semiHidden/>
    <w:unhideWhenUsed/>
    <w:rsid w:val="00227E5B"/>
  </w:style>
  <w:style w:type="numbering" w:customStyle="1" w:styleId="NoList21411">
    <w:name w:val="No List21411"/>
    <w:next w:val="a5"/>
    <w:uiPriority w:val="99"/>
    <w:semiHidden/>
    <w:unhideWhenUsed/>
    <w:rsid w:val="00227E5B"/>
  </w:style>
  <w:style w:type="numbering" w:customStyle="1" w:styleId="NoList31411">
    <w:name w:val="No List31411"/>
    <w:next w:val="a5"/>
    <w:uiPriority w:val="99"/>
    <w:semiHidden/>
    <w:unhideWhenUsed/>
    <w:rsid w:val="00227E5B"/>
  </w:style>
  <w:style w:type="numbering" w:customStyle="1" w:styleId="NoList41411">
    <w:name w:val="No List41411"/>
    <w:next w:val="a5"/>
    <w:uiPriority w:val="99"/>
    <w:semiHidden/>
    <w:unhideWhenUsed/>
    <w:rsid w:val="00227E5B"/>
  </w:style>
  <w:style w:type="numbering" w:customStyle="1" w:styleId="NoList51311">
    <w:name w:val="No List51311"/>
    <w:next w:val="a5"/>
    <w:uiPriority w:val="99"/>
    <w:semiHidden/>
    <w:unhideWhenUsed/>
    <w:rsid w:val="00227E5B"/>
  </w:style>
  <w:style w:type="numbering" w:customStyle="1" w:styleId="NoList61311">
    <w:name w:val="No List61311"/>
    <w:next w:val="a5"/>
    <w:uiPriority w:val="99"/>
    <w:semiHidden/>
    <w:unhideWhenUsed/>
    <w:rsid w:val="00227E5B"/>
  </w:style>
  <w:style w:type="numbering" w:customStyle="1" w:styleId="NoList71311">
    <w:name w:val="No List71311"/>
    <w:next w:val="a5"/>
    <w:uiPriority w:val="99"/>
    <w:semiHidden/>
    <w:unhideWhenUsed/>
    <w:rsid w:val="00227E5B"/>
  </w:style>
  <w:style w:type="numbering" w:customStyle="1" w:styleId="NoList81311">
    <w:name w:val="No List81311"/>
    <w:next w:val="a5"/>
    <w:uiPriority w:val="99"/>
    <w:semiHidden/>
    <w:unhideWhenUsed/>
    <w:rsid w:val="00227E5B"/>
  </w:style>
  <w:style w:type="numbering" w:customStyle="1" w:styleId="NoList91211">
    <w:name w:val="No List91211"/>
    <w:next w:val="a5"/>
    <w:uiPriority w:val="99"/>
    <w:semiHidden/>
    <w:unhideWhenUsed/>
    <w:rsid w:val="00227E5B"/>
  </w:style>
  <w:style w:type="numbering" w:customStyle="1" w:styleId="LFO19311">
    <w:name w:val="LFO19311"/>
    <w:basedOn w:val="a5"/>
    <w:rsid w:val="00227E5B"/>
  </w:style>
  <w:style w:type="numbering" w:customStyle="1" w:styleId="NoList10211">
    <w:name w:val="No List10211"/>
    <w:next w:val="a5"/>
    <w:uiPriority w:val="99"/>
    <w:semiHidden/>
    <w:unhideWhenUsed/>
    <w:rsid w:val="00227E5B"/>
  </w:style>
  <w:style w:type="numbering" w:customStyle="1" w:styleId="LFO191211">
    <w:name w:val="LFO191211"/>
    <w:basedOn w:val="a5"/>
    <w:rsid w:val="00227E5B"/>
  </w:style>
  <w:style w:type="numbering" w:customStyle="1" w:styleId="NoList12411">
    <w:name w:val="No List12411"/>
    <w:next w:val="a5"/>
    <w:uiPriority w:val="99"/>
    <w:semiHidden/>
    <w:rsid w:val="00227E5B"/>
  </w:style>
  <w:style w:type="numbering" w:customStyle="1" w:styleId="NoList111411">
    <w:name w:val="No List111411"/>
    <w:next w:val="a5"/>
    <w:uiPriority w:val="99"/>
    <w:semiHidden/>
    <w:unhideWhenUsed/>
    <w:rsid w:val="00227E5B"/>
  </w:style>
  <w:style w:type="numbering" w:customStyle="1" w:styleId="14110">
    <w:name w:val="无列表1411"/>
    <w:next w:val="a5"/>
    <w:semiHidden/>
    <w:rsid w:val="00227E5B"/>
  </w:style>
  <w:style w:type="numbering" w:customStyle="1" w:styleId="14111">
    <w:name w:val="リストなし1411"/>
    <w:next w:val="a5"/>
    <w:uiPriority w:val="99"/>
    <w:semiHidden/>
    <w:unhideWhenUsed/>
    <w:rsid w:val="00227E5B"/>
  </w:style>
  <w:style w:type="numbering" w:customStyle="1" w:styleId="114110">
    <w:name w:val="无列表11411"/>
    <w:next w:val="a5"/>
    <w:semiHidden/>
    <w:rsid w:val="00227E5B"/>
  </w:style>
  <w:style w:type="numbering" w:customStyle="1" w:styleId="113111">
    <w:name w:val="リストなし11311"/>
    <w:next w:val="a5"/>
    <w:uiPriority w:val="99"/>
    <w:semiHidden/>
    <w:unhideWhenUsed/>
    <w:rsid w:val="00227E5B"/>
  </w:style>
  <w:style w:type="numbering" w:customStyle="1" w:styleId="NoList22411">
    <w:name w:val="No List22411"/>
    <w:next w:val="a5"/>
    <w:uiPriority w:val="99"/>
    <w:semiHidden/>
    <w:unhideWhenUsed/>
    <w:rsid w:val="00227E5B"/>
  </w:style>
  <w:style w:type="numbering" w:customStyle="1" w:styleId="NoList32411">
    <w:name w:val="No List32411"/>
    <w:next w:val="a5"/>
    <w:uiPriority w:val="99"/>
    <w:semiHidden/>
    <w:unhideWhenUsed/>
    <w:rsid w:val="00227E5B"/>
  </w:style>
  <w:style w:type="numbering" w:customStyle="1" w:styleId="NoList42311">
    <w:name w:val="No List42311"/>
    <w:next w:val="a5"/>
    <w:uiPriority w:val="99"/>
    <w:semiHidden/>
    <w:unhideWhenUsed/>
    <w:rsid w:val="00227E5B"/>
  </w:style>
  <w:style w:type="numbering" w:customStyle="1" w:styleId="NoList211311">
    <w:name w:val="No List211311"/>
    <w:next w:val="a5"/>
    <w:uiPriority w:val="99"/>
    <w:semiHidden/>
    <w:unhideWhenUsed/>
    <w:rsid w:val="00227E5B"/>
  </w:style>
  <w:style w:type="numbering" w:customStyle="1" w:styleId="NoList311311">
    <w:name w:val="No List311311"/>
    <w:next w:val="a5"/>
    <w:uiPriority w:val="99"/>
    <w:semiHidden/>
    <w:unhideWhenUsed/>
    <w:rsid w:val="00227E5B"/>
  </w:style>
  <w:style w:type="numbering" w:customStyle="1" w:styleId="NoList411311">
    <w:name w:val="No List411311"/>
    <w:next w:val="a5"/>
    <w:uiPriority w:val="99"/>
    <w:semiHidden/>
    <w:unhideWhenUsed/>
    <w:rsid w:val="00227E5B"/>
  </w:style>
  <w:style w:type="numbering" w:customStyle="1" w:styleId="111311">
    <w:name w:val="无列表111311"/>
    <w:next w:val="a5"/>
    <w:semiHidden/>
    <w:rsid w:val="00227E5B"/>
  </w:style>
  <w:style w:type="numbering" w:customStyle="1" w:styleId="NoList1111311">
    <w:name w:val="No List1111311"/>
    <w:next w:val="a5"/>
    <w:uiPriority w:val="99"/>
    <w:semiHidden/>
    <w:unhideWhenUsed/>
    <w:rsid w:val="00227E5B"/>
  </w:style>
  <w:style w:type="numbering" w:customStyle="1" w:styleId="NoList121311">
    <w:name w:val="No List121311"/>
    <w:next w:val="a5"/>
    <w:uiPriority w:val="99"/>
    <w:semiHidden/>
    <w:unhideWhenUsed/>
    <w:rsid w:val="00227E5B"/>
  </w:style>
  <w:style w:type="numbering" w:customStyle="1" w:styleId="NoList221311">
    <w:name w:val="No List221311"/>
    <w:next w:val="a5"/>
    <w:uiPriority w:val="99"/>
    <w:semiHidden/>
    <w:unhideWhenUsed/>
    <w:rsid w:val="00227E5B"/>
  </w:style>
  <w:style w:type="numbering" w:customStyle="1" w:styleId="NoList321311">
    <w:name w:val="No List321311"/>
    <w:next w:val="a5"/>
    <w:uiPriority w:val="99"/>
    <w:semiHidden/>
    <w:unhideWhenUsed/>
    <w:rsid w:val="00227E5B"/>
  </w:style>
  <w:style w:type="table" w:customStyle="1" w:styleId="1122">
    <w:name w:val="网格型112"/>
    <w:basedOn w:val="a4"/>
    <w:qFormat/>
    <w:rsid w:val="00227E5B"/>
    <w:rPr>
      <w:rFonts w:eastAsia="宋体"/>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
    <w:name w:val="网格型21"/>
    <w:basedOn w:val="a4"/>
    <w:qFormat/>
    <w:rsid w:val="00227E5B"/>
    <w:rPr>
      <w:rFonts w:eastAsia="宋体"/>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1">
    <w:name w:val="Table Grid2121"/>
    <w:basedOn w:val="a4"/>
    <w:qFormat/>
    <w:rsid w:val="00227E5B"/>
    <w:pPr>
      <w:overflowPunct w:val="0"/>
      <w:autoSpaceDE w:val="0"/>
      <w:autoSpaceDN w:val="0"/>
      <w:adjustRightInd w:val="0"/>
      <w:spacing w:after="180"/>
      <w:textAlignment w:val="baseline"/>
    </w:pPr>
    <w:rPr>
      <w:rFonts w:ascii="Times New Roman" w:eastAsia="宋体"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1">
    <w:name w:val="Table Grid3121"/>
    <w:basedOn w:val="a4"/>
    <w:qFormat/>
    <w:rsid w:val="00227E5B"/>
    <w:pPr>
      <w:overflowPunct w:val="0"/>
      <w:autoSpaceDE w:val="0"/>
      <w:autoSpaceDN w:val="0"/>
      <w:adjustRightInd w:val="0"/>
      <w:spacing w:after="180"/>
      <w:textAlignment w:val="baseline"/>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11">
    <w:name w:val="Tabellengitternetz11111"/>
    <w:basedOn w:val="a4"/>
    <w:rsid w:val="00227E5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11">
    <w:name w:val="Tabellengitternetz21111"/>
    <w:basedOn w:val="a4"/>
    <w:qFormat/>
    <w:rsid w:val="00227E5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11">
    <w:name w:val="Tabellengitternetz31111"/>
    <w:basedOn w:val="a4"/>
    <w:qFormat/>
    <w:rsid w:val="00227E5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11">
    <w:name w:val="Tabellengitternetz41111"/>
    <w:basedOn w:val="a4"/>
    <w:rsid w:val="00227E5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11">
    <w:name w:val="Tabellengitternetz51111"/>
    <w:basedOn w:val="a4"/>
    <w:qFormat/>
    <w:rsid w:val="00227E5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11">
    <w:name w:val="Tabellengitternetz61111"/>
    <w:basedOn w:val="a4"/>
    <w:qFormat/>
    <w:rsid w:val="00227E5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11">
    <w:name w:val="Tabellengitternetz71111"/>
    <w:basedOn w:val="a4"/>
    <w:rsid w:val="00227E5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11">
    <w:name w:val="Tabellengitternetz81111"/>
    <w:basedOn w:val="a4"/>
    <w:qFormat/>
    <w:rsid w:val="00227E5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11">
    <w:name w:val="Tabellengitternetz91111"/>
    <w:basedOn w:val="a4"/>
    <w:qFormat/>
    <w:rsid w:val="00227E5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1">
    <w:name w:val="Table Grid21111"/>
    <w:basedOn w:val="a4"/>
    <w:qFormat/>
    <w:rsid w:val="00227E5B"/>
    <w:pPr>
      <w:overflowPunct w:val="0"/>
      <w:autoSpaceDE w:val="0"/>
      <w:autoSpaceDN w:val="0"/>
      <w:adjustRightInd w:val="0"/>
      <w:spacing w:after="180"/>
      <w:textAlignment w:val="baseline"/>
    </w:pPr>
    <w:rPr>
      <w:rFonts w:ascii="Times New Roman" w:eastAsia="宋体"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1">
    <w:name w:val="Table Grid31111"/>
    <w:basedOn w:val="a4"/>
    <w:qFormat/>
    <w:rsid w:val="00227E5B"/>
    <w:pPr>
      <w:overflowPunct w:val="0"/>
      <w:autoSpaceDE w:val="0"/>
      <w:autoSpaceDN w:val="0"/>
      <w:adjustRightInd w:val="0"/>
      <w:spacing w:after="180"/>
      <w:textAlignment w:val="baseline"/>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11">
    <w:name w:val="Table Grid12111"/>
    <w:basedOn w:val="a4"/>
    <w:qFormat/>
    <w:rsid w:val="00227E5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1">
    <w:name w:val="Table Grid111111"/>
    <w:basedOn w:val="a4"/>
    <w:qFormat/>
    <w:rsid w:val="00227E5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
    <w:name w:val="网格型51"/>
    <w:basedOn w:val="a4"/>
    <w:qFormat/>
    <w:rsid w:val="00227E5B"/>
    <w:rPr>
      <w:rFonts w:eastAsia="宋体"/>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1">
    <w:name w:val="Tabellengitternetz131"/>
    <w:basedOn w:val="a4"/>
    <w:qFormat/>
    <w:rsid w:val="00227E5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1">
    <w:name w:val="Tabellengitternetz231"/>
    <w:basedOn w:val="a4"/>
    <w:qFormat/>
    <w:rsid w:val="00227E5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1">
    <w:name w:val="Tabellengitternetz331"/>
    <w:basedOn w:val="a4"/>
    <w:qFormat/>
    <w:rsid w:val="00227E5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1">
    <w:name w:val="Tabellengitternetz431"/>
    <w:basedOn w:val="a4"/>
    <w:qFormat/>
    <w:rsid w:val="00227E5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1">
    <w:name w:val="Tabellengitternetz531"/>
    <w:basedOn w:val="a4"/>
    <w:qFormat/>
    <w:rsid w:val="00227E5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1">
    <w:name w:val="Tabellengitternetz631"/>
    <w:basedOn w:val="a4"/>
    <w:qFormat/>
    <w:rsid w:val="00227E5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1">
    <w:name w:val="Tabellengitternetz731"/>
    <w:basedOn w:val="a4"/>
    <w:qFormat/>
    <w:rsid w:val="00227E5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1">
    <w:name w:val="Tabellengitternetz831"/>
    <w:basedOn w:val="a4"/>
    <w:qFormat/>
    <w:rsid w:val="00227E5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1">
    <w:name w:val="Tabellengitternetz931"/>
    <w:basedOn w:val="a4"/>
    <w:qFormat/>
    <w:rsid w:val="00227E5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
    <w:name w:val="网格型331"/>
    <w:basedOn w:val="a4"/>
    <w:qFormat/>
    <w:rsid w:val="00227E5B"/>
    <w:pPr>
      <w:overflowPunct w:val="0"/>
      <w:autoSpaceDE w:val="0"/>
      <w:autoSpaceDN w:val="0"/>
      <w:adjustRightInd w:val="0"/>
      <w:spacing w:after="180"/>
      <w:textAlignment w:val="baseline"/>
    </w:pPr>
    <w:rPr>
      <w:rFonts w:ascii="Times New Roman" w:eastAsia="宋体"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
    <w:name w:val="网格型431"/>
    <w:basedOn w:val="a4"/>
    <w:qFormat/>
    <w:rsid w:val="00227E5B"/>
    <w:pPr>
      <w:overflowPunct w:val="0"/>
      <w:autoSpaceDE w:val="0"/>
      <w:autoSpaceDN w:val="0"/>
      <w:adjustRightInd w:val="0"/>
      <w:spacing w:after="180"/>
      <w:textAlignment w:val="baseline"/>
    </w:pPr>
    <w:rPr>
      <w:rFonts w:ascii="Times New Roman" w:eastAsia="宋体"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1">
    <w:name w:val="Table Grid2131"/>
    <w:basedOn w:val="a4"/>
    <w:qFormat/>
    <w:rsid w:val="00227E5B"/>
    <w:pPr>
      <w:overflowPunct w:val="0"/>
      <w:autoSpaceDE w:val="0"/>
      <w:autoSpaceDN w:val="0"/>
      <w:adjustRightInd w:val="0"/>
      <w:spacing w:after="180"/>
      <w:textAlignment w:val="baseline"/>
    </w:pPr>
    <w:rPr>
      <w:rFonts w:ascii="Times New Roman" w:eastAsia="宋体"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1">
    <w:name w:val="Table Grid3131"/>
    <w:basedOn w:val="a4"/>
    <w:qFormat/>
    <w:rsid w:val="00227E5B"/>
    <w:pPr>
      <w:overflowPunct w:val="0"/>
      <w:autoSpaceDE w:val="0"/>
      <w:autoSpaceDN w:val="0"/>
      <w:adjustRightInd w:val="0"/>
      <w:spacing w:after="180"/>
      <w:textAlignment w:val="baseline"/>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
    <w:name w:val="网格型3121"/>
    <w:basedOn w:val="a4"/>
    <w:qFormat/>
    <w:rsid w:val="00227E5B"/>
    <w:pPr>
      <w:overflowPunct w:val="0"/>
      <w:autoSpaceDE w:val="0"/>
      <w:autoSpaceDN w:val="0"/>
      <w:adjustRightInd w:val="0"/>
      <w:spacing w:after="180"/>
      <w:textAlignment w:val="baseline"/>
    </w:pPr>
    <w:rPr>
      <w:rFonts w:ascii="Times New Roman" w:eastAsia="宋体"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
    <w:name w:val="网格型4121"/>
    <w:basedOn w:val="a4"/>
    <w:qFormat/>
    <w:rsid w:val="00227E5B"/>
    <w:pPr>
      <w:overflowPunct w:val="0"/>
      <w:autoSpaceDE w:val="0"/>
      <w:autoSpaceDN w:val="0"/>
      <w:adjustRightInd w:val="0"/>
      <w:spacing w:after="180"/>
      <w:textAlignment w:val="baseline"/>
    </w:pPr>
    <w:rPr>
      <w:rFonts w:ascii="Times New Roman" w:eastAsia="宋体"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21">
    <w:name w:val="Table Style121"/>
    <w:basedOn w:val="a4"/>
    <w:qFormat/>
    <w:rsid w:val="00227E5B"/>
    <w:rPr>
      <w:rFonts w:ascii="Times New Roman" w:eastAsia="MS Mincho" w:hAnsi="Times New Roman"/>
      <w:lang w:val="en-US" w:eastAsia="en-US"/>
    </w:rPr>
    <w:tblPr>
      <w:tblInd w:w="0" w:type="dxa"/>
      <w:tblCellMar>
        <w:top w:w="0" w:type="dxa"/>
        <w:left w:w="108" w:type="dxa"/>
        <w:bottom w:w="0" w:type="dxa"/>
        <w:right w:w="108" w:type="dxa"/>
      </w:tblCellMar>
    </w:tblPr>
  </w:style>
  <w:style w:type="table" w:customStyle="1" w:styleId="Tabellengitternetz11121">
    <w:name w:val="Tabellengitternetz11121"/>
    <w:basedOn w:val="a4"/>
    <w:qFormat/>
    <w:rsid w:val="00227E5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21">
    <w:name w:val="Tabellengitternetz21121"/>
    <w:basedOn w:val="a4"/>
    <w:rsid w:val="00227E5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21">
    <w:name w:val="Tabellengitternetz31121"/>
    <w:basedOn w:val="a4"/>
    <w:qFormat/>
    <w:rsid w:val="00227E5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21">
    <w:name w:val="Tabellengitternetz41121"/>
    <w:basedOn w:val="a4"/>
    <w:qFormat/>
    <w:rsid w:val="00227E5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21">
    <w:name w:val="Tabellengitternetz51121"/>
    <w:basedOn w:val="a4"/>
    <w:rsid w:val="00227E5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21">
    <w:name w:val="Tabellengitternetz61121"/>
    <w:basedOn w:val="a4"/>
    <w:qFormat/>
    <w:rsid w:val="00227E5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21">
    <w:name w:val="Tabellengitternetz71121"/>
    <w:basedOn w:val="a4"/>
    <w:qFormat/>
    <w:rsid w:val="00227E5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21">
    <w:name w:val="Tabellengitternetz81121"/>
    <w:basedOn w:val="a4"/>
    <w:qFormat/>
    <w:rsid w:val="00227E5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21">
    <w:name w:val="Tabellengitternetz91121"/>
    <w:basedOn w:val="a4"/>
    <w:rsid w:val="00227E5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21">
    <w:name w:val="Table Grid21121"/>
    <w:basedOn w:val="a4"/>
    <w:qFormat/>
    <w:rsid w:val="00227E5B"/>
    <w:pPr>
      <w:overflowPunct w:val="0"/>
      <w:autoSpaceDE w:val="0"/>
      <w:autoSpaceDN w:val="0"/>
      <w:adjustRightInd w:val="0"/>
      <w:spacing w:after="180"/>
      <w:textAlignment w:val="baseline"/>
    </w:pPr>
    <w:rPr>
      <w:rFonts w:ascii="Times New Roman" w:eastAsia="宋体"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21">
    <w:name w:val="Table Grid31121"/>
    <w:basedOn w:val="a4"/>
    <w:rsid w:val="00227E5B"/>
    <w:pPr>
      <w:overflowPunct w:val="0"/>
      <w:autoSpaceDE w:val="0"/>
      <w:autoSpaceDN w:val="0"/>
      <w:adjustRightInd w:val="0"/>
      <w:spacing w:after="180"/>
      <w:textAlignment w:val="baseline"/>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21">
    <w:name w:val="Table Grid12121"/>
    <w:basedOn w:val="a4"/>
    <w:qFormat/>
    <w:rsid w:val="00227E5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21">
    <w:name w:val="Table Grid111121"/>
    <w:basedOn w:val="a4"/>
    <w:qFormat/>
    <w:rsid w:val="00227E5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
    <w:name w:val="网格型61"/>
    <w:basedOn w:val="a4"/>
    <w:qFormat/>
    <w:rsid w:val="00227E5B"/>
    <w:rPr>
      <w:rFonts w:eastAsia="宋体"/>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
    <w:name w:val="古典型 231"/>
    <w:basedOn w:val="a4"/>
    <w:semiHidden/>
    <w:unhideWhenUsed/>
    <w:qFormat/>
    <w:rsid w:val="00227E5B"/>
    <w:pPr>
      <w:spacing w:after="180"/>
    </w:pPr>
    <w:rPr>
      <w:rFonts w:ascii="Times New Roman" w:eastAsia="宋体"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10">
    <w:name w:val="网格型71"/>
    <w:basedOn w:val="a4"/>
    <w:qFormat/>
    <w:rsid w:val="00227E5B"/>
    <w:rPr>
      <w:rFonts w:eastAsia="宋体"/>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
    <w:name w:val="网格型341"/>
    <w:basedOn w:val="a4"/>
    <w:qFormat/>
    <w:rsid w:val="00227E5B"/>
    <w:pPr>
      <w:overflowPunct w:val="0"/>
      <w:autoSpaceDE w:val="0"/>
      <w:autoSpaceDN w:val="0"/>
      <w:adjustRightInd w:val="0"/>
      <w:spacing w:after="180"/>
    </w:pPr>
    <w:rPr>
      <w:rFonts w:ascii="Times New Roman" w:eastAsia="宋体"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
    <w:name w:val="网格型441"/>
    <w:basedOn w:val="a4"/>
    <w:qFormat/>
    <w:rsid w:val="00227E5B"/>
    <w:pPr>
      <w:overflowPunct w:val="0"/>
      <w:autoSpaceDE w:val="0"/>
      <w:autoSpaceDN w:val="0"/>
      <w:adjustRightInd w:val="0"/>
      <w:spacing w:after="180"/>
    </w:pPr>
    <w:rPr>
      <w:rFonts w:ascii="Times New Roman" w:eastAsia="宋体"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41">
    <w:name w:val="Table Grid2141"/>
    <w:basedOn w:val="a4"/>
    <w:qFormat/>
    <w:rsid w:val="00227E5B"/>
    <w:pPr>
      <w:overflowPunct w:val="0"/>
      <w:autoSpaceDE w:val="0"/>
      <w:autoSpaceDN w:val="0"/>
      <w:adjustRightInd w:val="0"/>
      <w:spacing w:after="180"/>
    </w:pPr>
    <w:rPr>
      <w:rFonts w:ascii="Times New Roman" w:eastAsia="宋体"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41">
    <w:name w:val="Table Grid3141"/>
    <w:basedOn w:val="a4"/>
    <w:qFormat/>
    <w:rsid w:val="00227E5B"/>
    <w:pPr>
      <w:overflowPunct w:val="0"/>
      <w:autoSpaceDE w:val="0"/>
      <w:autoSpaceDN w:val="0"/>
      <w:adjustRightInd w:val="0"/>
      <w:spacing w:after="180"/>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1">
    <w:name w:val="网格型3131"/>
    <w:basedOn w:val="a4"/>
    <w:qFormat/>
    <w:rsid w:val="00227E5B"/>
    <w:pPr>
      <w:overflowPunct w:val="0"/>
      <w:autoSpaceDE w:val="0"/>
      <w:autoSpaceDN w:val="0"/>
      <w:adjustRightInd w:val="0"/>
      <w:spacing w:after="180"/>
    </w:pPr>
    <w:rPr>
      <w:rFonts w:ascii="Times New Roman" w:eastAsia="宋体"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1">
    <w:name w:val="网格型4131"/>
    <w:basedOn w:val="a4"/>
    <w:qFormat/>
    <w:rsid w:val="00227E5B"/>
    <w:pPr>
      <w:overflowPunct w:val="0"/>
      <w:autoSpaceDE w:val="0"/>
      <w:autoSpaceDN w:val="0"/>
      <w:adjustRightInd w:val="0"/>
      <w:spacing w:after="180"/>
    </w:pPr>
    <w:rPr>
      <w:rFonts w:ascii="Times New Roman" w:eastAsia="宋体"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131">
    <w:name w:val="Table Classic 2131"/>
    <w:basedOn w:val="a4"/>
    <w:qFormat/>
    <w:rsid w:val="00227E5B"/>
    <w:pPr>
      <w:spacing w:after="180"/>
    </w:pPr>
    <w:rPr>
      <w:rFonts w:ascii="Times New Roman" w:eastAsia="宋体"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1">
    <w:name w:val="Table Grid771"/>
    <w:basedOn w:val="a4"/>
    <w:uiPriority w:val="39"/>
    <w:qFormat/>
    <w:rsid w:val="00227E5B"/>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31">
    <w:name w:val="Table Grid21131"/>
    <w:basedOn w:val="a4"/>
    <w:qFormat/>
    <w:rsid w:val="00227E5B"/>
    <w:pPr>
      <w:overflowPunct w:val="0"/>
      <w:autoSpaceDE w:val="0"/>
      <w:autoSpaceDN w:val="0"/>
      <w:adjustRightInd w:val="0"/>
      <w:spacing w:after="180"/>
    </w:pPr>
    <w:rPr>
      <w:rFonts w:ascii="Times New Roman" w:eastAsia="宋体"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31">
    <w:name w:val="Table Grid31131"/>
    <w:basedOn w:val="a4"/>
    <w:rsid w:val="00227E5B"/>
    <w:pPr>
      <w:overflowPunct w:val="0"/>
      <w:autoSpaceDE w:val="0"/>
      <w:autoSpaceDN w:val="0"/>
      <w:adjustRightInd w:val="0"/>
      <w:spacing w:after="180"/>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11">
    <w:name w:val="Table Grid7111"/>
    <w:basedOn w:val="a4"/>
    <w:uiPriority w:val="39"/>
    <w:qFormat/>
    <w:rsid w:val="00227E5B"/>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11">
    <w:name w:val="Table Grid7211"/>
    <w:basedOn w:val="a4"/>
    <w:uiPriority w:val="39"/>
    <w:rsid w:val="00227E5B"/>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311">
    <w:name w:val="Table Grid7311"/>
    <w:basedOn w:val="a4"/>
    <w:uiPriority w:val="39"/>
    <w:qFormat/>
    <w:rsid w:val="00227E5B"/>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411">
    <w:name w:val="Table Grid7411"/>
    <w:basedOn w:val="a4"/>
    <w:uiPriority w:val="39"/>
    <w:qFormat/>
    <w:rsid w:val="00227E5B"/>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511">
    <w:name w:val="Table Grid7511"/>
    <w:basedOn w:val="a4"/>
    <w:uiPriority w:val="39"/>
    <w:qFormat/>
    <w:rsid w:val="00227E5B"/>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611">
    <w:name w:val="Table Grid7611"/>
    <w:basedOn w:val="a4"/>
    <w:uiPriority w:val="39"/>
    <w:qFormat/>
    <w:rsid w:val="00227E5B"/>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41">
    <w:name w:val="Table Grid2241"/>
    <w:basedOn w:val="a4"/>
    <w:qFormat/>
    <w:rsid w:val="00227E5B"/>
    <w:pPr>
      <w:overflowPunct w:val="0"/>
      <w:autoSpaceDE w:val="0"/>
      <w:autoSpaceDN w:val="0"/>
      <w:adjustRightInd w:val="0"/>
      <w:spacing w:after="180"/>
    </w:pPr>
    <w:rPr>
      <w:rFonts w:ascii="Times New Roman" w:eastAsia="MS Mincho"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1">
    <w:name w:val="Table Grid3211"/>
    <w:basedOn w:val="a4"/>
    <w:qFormat/>
    <w:rsid w:val="00227E5B"/>
    <w:pPr>
      <w:overflowPunct w:val="0"/>
      <w:autoSpaceDE w:val="0"/>
      <w:autoSpaceDN w:val="0"/>
      <w:adjustRightInd w:val="0"/>
      <w:spacing w:after="180"/>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
    <w:name w:val="网格型3211"/>
    <w:basedOn w:val="a4"/>
    <w:qFormat/>
    <w:rsid w:val="00227E5B"/>
    <w:pPr>
      <w:overflowPunct w:val="0"/>
      <w:autoSpaceDE w:val="0"/>
      <w:autoSpaceDN w:val="0"/>
      <w:adjustRightInd w:val="0"/>
      <w:spacing w:after="180"/>
    </w:pPr>
    <w:rPr>
      <w:rFonts w:ascii="Times New Roman" w:eastAsia="宋体"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
    <w:name w:val="网格型4211"/>
    <w:basedOn w:val="a4"/>
    <w:qFormat/>
    <w:rsid w:val="00227E5B"/>
    <w:pPr>
      <w:overflowPunct w:val="0"/>
      <w:autoSpaceDE w:val="0"/>
      <w:autoSpaceDN w:val="0"/>
      <w:adjustRightInd w:val="0"/>
      <w:spacing w:after="180"/>
    </w:pPr>
    <w:rPr>
      <w:rFonts w:ascii="Times New Roman" w:eastAsia="宋体"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
    <w:name w:val="网格型31111"/>
    <w:basedOn w:val="a4"/>
    <w:qFormat/>
    <w:rsid w:val="00227E5B"/>
    <w:pPr>
      <w:overflowPunct w:val="0"/>
      <w:autoSpaceDE w:val="0"/>
      <w:autoSpaceDN w:val="0"/>
      <w:adjustRightInd w:val="0"/>
      <w:spacing w:after="180"/>
    </w:pPr>
    <w:rPr>
      <w:rFonts w:ascii="Times New Roman" w:eastAsia="宋体"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1">
    <w:name w:val="网格型41111"/>
    <w:basedOn w:val="a4"/>
    <w:qFormat/>
    <w:rsid w:val="00227E5B"/>
    <w:pPr>
      <w:overflowPunct w:val="0"/>
      <w:autoSpaceDE w:val="0"/>
      <w:autoSpaceDN w:val="0"/>
      <w:adjustRightInd w:val="0"/>
      <w:spacing w:after="180"/>
    </w:pPr>
    <w:rPr>
      <w:rFonts w:ascii="Times New Roman" w:eastAsia="宋体"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11">
    <w:name w:val="Tabellengitternetz11211"/>
    <w:basedOn w:val="a4"/>
    <w:qFormat/>
    <w:rsid w:val="00227E5B"/>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11">
    <w:name w:val="Tabellengitternetz21211"/>
    <w:basedOn w:val="a4"/>
    <w:qFormat/>
    <w:rsid w:val="00227E5B"/>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11">
    <w:name w:val="Tabellengitternetz31211"/>
    <w:basedOn w:val="a4"/>
    <w:qFormat/>
    <w:rsid w:val="00227E5B"/>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11">
    <w:name w:val="Tabellengitternetz41211"/>
    <w:basedOn w:val="a4"/>
    <w:qFormat/>
    <w:rsid w:val="00227E5B"/>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11">
    <w:name w:val="Tabellengitternetz51211"/>
    <w:basedOn w:val="a4"/>
    <w:qFormat/>
    <w:rsid w:val="00227E5B"/>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11">
    <w:name w:val="Tabellengitternetz61211"/>
    <w:basedOn w:val="a4"/>
    <w:qFormat/>
    <w:rsid w:val="00227E5B"/>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11">
    <w:name w:val="Tabellengitternetz71211"/>
    <w:basedOn w:val="a4"/>
    <w:qFormat/>
    <w:rsid w:val="00227E5B"/>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11">
    <w:name w:val="Tabellengitternetz81211"/>
    <w:basedOn w:val="a4"/>
    <w:qFormat/>
    <w:rsid w:val="00227E5B"/>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11">
    <w:name w:val="Tabellengitternetz91211"/>
    <w:basedOn w:val="a4"/>
    <w:qFormat/>
    <w:rsid w:val="00227E5B"/>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11">
    <w:name w:val="Table Grid12211"/>
    <w:basedOn w:val="a4"/>
    <w:qFormat/>
    <w:rsid w:val="00227E5B"/>
    <w:pPr>
      <w:spacing w:after="180"/>
    </w:pPr>
    <w:rPr>
      <w:rFonts w:ascii="Tms Rmn" w:eastAsia="宋体" w:hAnsi="Tms Rm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11">
    <w:name w:val="Table Grid22111"/>
    <w:basedOn w:val="a4"/>
    <w:uiPriority w:val="39"/>
    <w:qFormat/>
    <w:rsid w:val="00227E5B"/>
    <w:pPr>
      <w:overflowPunct w:val="0"/>
      <w:autoSpaceDE w:val="0"/>
      <w:autoSpaceDN w:val="0"/>
      <w:adjustRightInd w:val="0"/>
      <w:spacing w:after="180"/>
    </w:pPr>
    <w:rPr>
      <w:rFonts w:ascii="Times New Roman" w:eastAsia="MS Mincho"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11">
    <w:name w:val="Table Grid2311"/>
    <w:basedOn w:val="a4"/>
    <w:qFormat/>
    <w:rsid w:val="00227E5B"/>
    <w:pPr>
      <w:overflowPunct w:val="0"/>
      <w:autoSpaceDE w:val="0"/>
      <w:autoSpaceDN w:val="0"/>
      <w:adjustRightInd w:val="0"/>
      <w:spacing w:after="180"/>
    </w:pPr>
    <w:rPr>
      <w:rFonts w:ascii="Times New Roman" w:eastAsia="宋体"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11">
    <w:name w:val="Table Grid3311"/>
    <w:basedOn w:val="a4"/>
    <w:qFormat/>
    <w:rsid w:val="00227E5B"/>
    <w:pPr>
      <w:overflowPunct w:val="0"/>
      <w:autoSpaceDE w:val="0"/>
      <w:autoSpaceDN w:val="0"/>
      <w:adjustRightInd w:val="0"/>
      <w:spacing w:after="180"/>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311">
    <w:name w:val="Tabellengitternetz11311"/>
    <w:basedOn w:val="a4"/>
    <w:qFormat/>
    <w:rsid w:val="00227E5B"/>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311">
    <w:name w:val="Tabellengitternetz21311"/>
    <w:basedOn w:val="a4"/>
    <w:qFormat/>
    <w:rsid w:val="00227E5B"/>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311">
    <w:name w:val="Tabellengitternetz31311"/>
    <w:basedOn w:val="a4"/>
    <w:qFormat/>
    <w:rsid w:val="00227E5B"/>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311">
    <w:name w:val="Tabellengitternetz41311"/>
    <w:basedOn w:val="a4"/>
    <w:qFormat/>
    <w:rsid w:val="00227E5B"/>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311">
    <w:name w:val="Tabellengitternetz51311"/>
    <w:basedOn w:val="a4"/>
    <w:qFormat/>
    <w:rsid w:val="00227E5B"/>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311">
    <w:name w:val="Tabellengitternetz61311"/>
    <w:basedOn w:val="a4"/>
    <w:qFormat/>
    <w:rsid w:val="00227E5B"/>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311">
    <w:name w:val="Tabellengitternetz71311"/>
    <w:basedOn w:val="a4"/>
    <w:qFormat/>
    <w:rsid w:val="00227E5B"/>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311">
    <w:name w:val="Tabellengitternetz81311"/>
    <w:basedOn w:val="a4"/>
    <w:qFormat/>
    <w:rsid w:val="00227E5B"/>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311">
    <w:name w:val="Tabellengitternetz91311"/>
    <w:basedOn w:val="a4"/>
    <w:qFormat/>
    <w:rsid w:val="00227E5B"/>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11">
    <w:name w:val="Table Grid12311"/>
    <w:basedOn w:val="a4"/>
    <w:qFormat/>
    <w:rsid w:val="00227E5B"/>
    <w:pPr>
      <w:spacing w:after="180"/>
    </w:pPr>
    <w:rPr>
      <w:rFonts w:ascii="Tms Rmn" w:eastAsia="宋体" w:hAnsi="Tms Rm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11">
    <w:name w:val="Table Grid22211"/>
    <w:basedOn w:val="a4"/>
    <w:uiPriority w:val="39"/>
    <w:qFormat/>
    <w:rsid w:val="00227E5B"/>
    <w:pPr>
      <w:overflowPunct w:val="0"/>
      <w:autoSpaceDE w:val="0"/>
      <w:autoSpaceDN w:val="0"/>
      <w:adjustRightInd w:val="0"/>
      <w:spacing w:after="180"/>
    </w:pPr>
    <w:rPr>
      <w:rFonts w:ascii="Times New Roman" w:eastAsia="MS Mincho"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11">
    <w:name w:val="Table Grid2411"/>
    <w:basedOn w:val="a4"/>
    <w:qFormat/>
    <w:rsid w:val="00227E5B"/>
    <w:pPr>
      <w:overflowPunct w:val="0"/>
      <w:autoSpaceDE w:val="0"/>
      <w:autoSpaceDN w:val="0"/>
      <w:adjustRightInd w:val="0"/>
      <w:spacing w:after="180"/>
    </w:pPr>
    <w:rPr>
      <w:rFonts w:ascii="Times New Roman" w:eastAsia="宋体"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11">
    <w:name w:val="Table Grid3411"/>
    <w:basedOn w:val="a4"/>
    <w:qFormat/>
    <w:rsid w:val="00227E5B"/>
    <w:pPr>
      <w:overflowPunct w:val="0"/>
      <w:autoSpaceDE w:val="0"/>
      <w:autoSpaceDN w:val="0"/>
      <w:adjustRightInd w:val="0"/>
      <w:spacing w:after="180"/>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11">
    <w:name w:val="Table Grid22311"/>
    <w:basedOn w:val="a4"/>
    <w:uiPriority w:val="39"/>
    <w:qFormat/>
    <w:rsid w:val="00227E5B"/>
    <w:pPr>
      <w:overflowPunct w:val="0"/>
      <w:autoSpaceDE w:val="0"/>
      <w:autoSpaceDN w:val="0"/>
      <w:adjustRightInd w:val="0"/>
      <w:spacing w:after="180"/>
    </w:pPr>
    <w:rPr>
      <w:rFonts w:ascii="Times New Roman" w:eastAsia="MS Mincho"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
    <w:name w:val="古典型 241"/>
    <w:basedOn w:val="a4"/>
    <w:semiHidden/>
    <w:unhideWhenUsed/>
    <w:qFormat/>
    <w:rsid w:val="00227E5B"/>
    <w:pPr>
      <w:spacing w:after="180"/>
    </w:pPr>
    <w:rPr>
      <w:rFonts w:ascii="Times New Roman" w:eastAsia="宋体"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810">
    <w:name w:val="网格型81"/>
    <w:basedOn w:val="a4"/>
    <w:qFormat/>
    <w:rsid w:val="00227E5B"/>
    <w:pPr>
      <w:spacing w:after="180"/>
    </w:pPr>
    <w:rPr>
      <w:rFonts w:ascii="Times New Roman" w:eastAsia="MS Mincho"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61">
    <w:name w:val="Table Grid361"/>
    <w:basedOn w:val="a4"/>
    <w:qFormat/>
    <w:rsid w:val="00227E5B"/>
    <w:pPr>
      <w:overflowPunct w:val="0"/>
      <w:autoSpaceDE w:val="0"/>
      <w:autoSpaceDN w:val="0"/>
      <w:adjustRightInd w:val="0"/>
      <w:spacing w:after="180"/>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
    <w:name w:val="网格型351"/>
    <w:basedOn w:val="a4"/>
    <w:qFormat/>
    <w:rsid w:val="00227E5B"/>
    <w:pPr>
      <w:overflowPunct w:val="0"/>
      <w:autoSpaceDE w:val="0"/>
      <w:autoSpaceDN w:val="0"/>
      <w:adjustRightInd w:val="0"/>
      <w:spacing w:after="180"/>
    </w:pPr>
    <w:rPr>
      <w:rFonts w:ascii="Times New Roman" w:eastAsia="宋体"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1">
    <w:name w:val="网格型451"/>
    <w:basedOn w:val="a4"/>
    <w:qFormat/>
    <w:rsid w:val="00227E5B"/>
    <w:pPr>
      <w:overflowPunct w:val="0"/>
      <w:autoSpaceDE w:val="0"/>
      <w:autoSpaceDN w:val="0"/>
      <w:adjustRightInd w:val="0"/>
      <w:spacing w:after="180"/>
    </w:pPr>
    <w:rPr>
      <w:rFonts w:ascii="Times New Roman" w:eastAsia="宋体"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51">
    <w:name w:val="Table Grid2151"/>
    <w:basedOn w:val="a4"/>
    <w:qFormat/>
    <w:rsid w:val="00227E5B"/>
    <w:pPr>
      <w:overflowPunct w:val="0"/>
      <w:autoSpaceDE w:val="0"/>
      <w:autoSpaceDN w:val="0"/>
      <w:adjustRightInd w:val="0"/>
      <w:spacing w:after="180"/>
    </w:pPr>
    <w:rPr>
      <w:rFonts w:ascii="Times New Roman" w:eastAsia="宋体"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51">
    <w:name w:val="Table Grid3151"/>
    <w:basedOn w:val="a4"/>
    <w:qFormat/>
    <w:rsid w:val="00227E5B"/>
    <w:pPr>
      <w:overflowPunct w:val="0"/>
      <w:autoSpaceDE w:val="0"/>
      <w:autoSpaceDN w:val="0"/>
      <w:adjustRightInd w:val="0"/>
      <w:spacing w:after="180"/>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1">
    <w:name w:val="网格型3141"/>
    <w:basedOn w:val="a4"/>
    <w:qFormat/>
    <w:rsid w:val="00227E5B"/>
    <w:pPr>
      <w:overflowPunct w:val="0"/>
      <w:autoSpaceDE w:val="0"/>
      <w:autoSpaceDN w:val="0"/>
      <w:adjustRightInd w:val="0"/>
      <w:spacing w:after="180"/>
    </w:pPr>
    <w:rPr>
      <w:rFonts w:ascii="Times New Roman" w:eastAsia="宋体"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41">
    <w:name w:val="网格型4141"/>
    <w:basedOn w:val="a4"/>
    <w:qFormat/>
    <w:rsid w:val="00227E5B"/>
    <w:pPr>
      <w:overflowPunct w:val="0"/>
      <w:autoSpaceDE w:val="0"/>
      <w:autoSpaceDN w:val="0"/>
      <w:adjustRightInd w:val="0"/>
      <w:spacing w:after="180"/>
    </w:pPr>
    <w:rPr>
      <w:rFonts w:ascii="Times New Roman" w:eastAsia="宋体"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141">
    <w:name w:val="Table Classic 2141"/>
    <w:basedOn w:val="a4"/>
    <w:qFormat/>
    <w:rsid w:val="00227E5B"/>
    <w:pPr>
      <w:spacing w:after="180"/>
    </w:pPr>
    <w:rPr>
      <w:rFonts w:ascii="Times New Roman" w:eastAsia="宋体"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Revision1">
    <w:name w:val="Revision1"/>
    <w:uiPriority w:val="99"/>
    <w:semiHidden/>
    <w:qFormat/>
    <w:rsid w:val="00227E5B"/>
    <w:pPr>
      <w:spacing w:after="160" w:line="256" w:lineRule="auto"/>
    </w:pPr>
    <w:rPr>
      <w:rFonts w:ascii="Times New Roman" w:eastAsia="宋体" w:hAnsi="Times New Roman"/>
      <w:lang w:val="en-GB" w:eastAsia="en-US"/>
    </w:rPr>
  </w:style>
  <w:style w:type="character" w:customStyle="1" w:styleId="SubtleReference1">
    <w:name w:val="Subtle Reference1"/>
    <w:uiPriority w:val="31"/>
    <w:qFormat/>
    <w:rsid w:val="00227E5B"/>
    <w:rPr>
      <w:smallCaps/>
      <w:color w:val="C0504D"/>
      <w:u w:val="single"/>
    </w:rPr>
  </w:style>
  <w:style w:type="table" w:styleId="1f2">
    <w:name w:val="Table Grid 1"/>
    <w:basedOn w:val="a4"/>
    <w:semiHidden/>
    <w:unhideWhenUsed/>
    <w:qFormat/>
    <w:rsid w:val="00227E5B"/>
    <w:pPr>
      <w:spacing w:after="180"/>
    </w:pPr>
    <w:rPr>
      <w:rFonts w:ascii="Times New Roman" w:eastAsia="宋体" w:hAnsi="Times New Roman"/>
      <w:lang w:val="en-GB" w:eastAsia="en-GB"/>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55">
    <w:name w:val="Table Grid55"/>
    <w:basedOn w:val="a4"/>
    <w:uiPriority w:val="39"/>
    <w:qFormat/>
    <w:rsid w:val="00227E5B"/>
    <w:pPr>
      <w:overflowPunct w:val="0"/>
      <w:autoSpaceDE w:val="0"/>
      <w:autoSpaceDN w:val="0"/>
      <w:adjustRightInd w:val="0"/>
      <w:spacing w:after="180"/>
    </w:pPr>
    <w:rPr>
      <w:rFonts w:ascii="Times New Roman" w:eastAsia="Malgun Gothic"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6">
    <w:name w:val="Table Grid56"/>
    <w:basedOn w:val="a4"/>
    <w:uiPriority w:val="39"/>
    <w:qFormat/>
    <w:rsid w:val="00227E5B"/>
    <w:pPr>
      <w:overflowPunct w:val="0"/>
      <w:autoSpaceDE w:val="0"/>
      <w:autoSpaceDN w:val="0"/>
      <w:adjustRightInd w:val="0"/>
      <w:spacing w:after="180"/>
    </w:pPr>
    <w:rPr>
      <w:rFonts w:ascii="Times New Roman" w:eastAsia="Malgun Gothic"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9">
    <w:name w:val="Table Grid79"/>
    <w:basedOn w:val="a4"/>
    <w:uiPriority w:val="39"/>
    <w:qFormat/>
    <w:rsid w:val="00227E5B"/>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3">
    <w:name w:val="Table Grid93"/>
    <w:basedOn w:val="a4"/>
    <w:qFormat/>
    <w:rsid w:val="00227E5B"/>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3">
    <w:name w:val="Table Grid133"/>
    <w:basedOn w:val="a4"/>
    <w:uiPriority w:val="39"/>
    <w:qFormat/>
    <w:rsid w:val="00227E5B"/>
    <w:pPr>
      <w:spacing w:after="180"/>
    </w:pPr>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6">
    <w:name w:val="Table Grid226"/>
    <w:basedOn w:val="a4"/>
    <w:qFormat/>
    <w:rsid w:val="00227E5B"/>
    <w:pPr>
      <w:overflowPunct w:val="0"/>
      <w:autoSpaceDE w:val="0"/>
      <w:autoSpaceDN w:val="0"/>
      <w:adjustRightInd w:val="0"/>
      <w:spacing w:after="180"/>
    </w:pPr>
    <w:rPr>
      <w:rFonts w:ascii="Times New Roman" w:eastAsia="宋体"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3">
    <w:name w:val="Table Grid323"/>
    <w:basedOn w:val="a4"/>
    <w:qFormat/>
    <w:rsid w:val="00227E5B"/>
    <w:pPr>
      <w:overflowPunct w:val="0"/>
      <w:autoSpaceDE w:val="0"/>
      <w:autoSpaceDN w:val="0"/>
      <w:adjustRightInd w:val="0"/>
      <w:spacing w:after="180"/>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3">
    <w:name w:val="Table Grid423"/>
    <w:basedOn w:val="a4"/>
    <w:qFormat/>
    <w:rsid w:val="00227E5B"/>
    <w:pPr>
      <w:spacing w:after="180"/>
    </w:pPr>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3">
    <w:name w:val="Table Grid513"/>
    <w:basedOn w:val="a4"/>
    <w:qFormat/>
    <w:rsid w:val="00227E5B"/>
    <w:pPr>
      <w:spacing w:after="180"/>
    </w:pPr>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3">
    <w:name w:val="Table Grid613"/>
    <w:basedOn w:val="a4"/>
    <w:qFormat/>
    <w:rsid w:val="00227E5B"/>
    <w:pPr>
      <w:spacing w:after="180"/>
    </w:pPr>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3">
    <w:name w:val="Table Grid713"/>
    <w:basedOn w:val="a4"/>
    <w:uiPriority w:val="39"/>
    <w:qFormat/>
    <w:rsid w:val="00227E5B"/>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3">
    <w:name w:val="Table Grid723"/>
    <w:basedOn w:val="a4"/>
    <w:uiPriority w:val="39"/>
    <w:qFormat/>
    <w:rsid w:val="00227E5B"/>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33">
    <w:name w:val="Table Grid733"/>
    <w:basedOn w:val="a4"/>
    <w:uiPriority w:val="39"/>
    <w:qFormat/>
    <w:rsid w:val="00227E5B"/>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43">
    <w:name w:val="Table Grid743"/>
    <w:basedOn w:val="a4"/>
    <w:uiPriority w:val="39"/>
    <w:qFormat/>
    <w:rsid w:val="00227E5B"/>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53">
    <w:name w:val="Table Grid753"/>
    <w:basedOn w:val="a4"/>
    <w:uiPriority w:val="39"/>
    <w:qFormat/>
    <w:rsid w:val="00227E5B"/>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3">
    <w:name w:val="Table Grid1123"/>
    <w:basedOn w:val="a4"/>
    <w:uiPriority w:val="39"/>
    <w:qFormat/>
    <w:rsid w:val="00227E5B"/>
    <w:pPr>
      <w:spacing w:after="180"/>
    </w:pPr>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3">
    <w:name w:val="Table Grid4113"/>
    <w:basedOn w:val="a4"/>
    <w:qFormat/>
    <w:rsid w:val="00227E5B"/>
    <w:pPr>
      <w:spacing w:after="180"/>
    </w:pPr>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63">
    <w:name w:val="Table Grid763"/>
    <w:basedOn w:val="a4"/>
    <w:uiPriority w:val="39"/>
    <w:qFormat/>
    <w:rsid w:val="00227E5B"/>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3">
    <w:name w:val="Table Grid2213"/>
    <w:basedOn w:val="a4"/>
    <w:uiPriority w:val="39"/>
    <w:qFormat/>
    <w:rsid w:val="00227E5B"/>
    <w:pPr>
      <w:overflowPunct w:val="0"/>
      <w:autoSpaceDE w:val="0"/>
      <w:autoSpaceDN w:val="0"/>
      <w:adjustRightInd w:val="0"/>
      <w:spacing w:after="180"/>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3">
    <w:name w:val="Table Grid11123"/>
    <w:basedOn w:val="a4"/>
    <w:qFormat/>
    <w:rsid w:val="00227E5B"/>
    <w:pPr>
      <w:spacing w:after="180"/>
    </w:pPr>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3">
    <w:name w:val="Table Grid103"/>
    <w:basedOn w:val="a4"/>
    <w:qFormat/>
    <w:rsid w:val="00227E5B"/>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3">
    <w:name w:val="Table Grid143"/>
    <w:basedOn w:val="a4"/>
    <w:uiPriority w:val="39"/>
    <w:qFormat/>
    <w:rsid w:val="00227E5B"/>
    <w:pPr>
      <w:spacing w:after="180"/>
    </w:pPr>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3">
    <w:name w:val="Table Grid233"/>
    <w:basedOn w:val="a4"/>
    <w:qFormat/>
    <w:rsid w:val="00227E5B"/>
    <w:pPr>
      <w:overflowPunct w:val="0"/>
      <w:autoSpaceDE w:val="0"/>
      <w:autoSpaceDN w:val="0"/>
      <w:adjustRightInd w:val="0"/>
      <w:spacing w:after="180"/>
    </w:pPr>
    <w:rPr>
      <w:rFonts w:ascii="Times New Roman" w:eastAsia="宋体"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3">
    <w:name w:val="Table Grid333"/>
    <w:basedOn w:val="a4"/>
    <w:qFormat/>
    <w:rsid w:val="00227E5B"/>
    <w:pPr>
      <w:overflowPunct w:val="0"/>
      <w:autoSpaceDE w:val="0"/>
      <w:autoSpaceDN w:val="0"/>
      <w:adjustRightInd w:val="0"/>
      <w:spacing w:after="180"/>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3">
    <w:name w:val="Table Grid433"/>
    <w:basedOn w:val="a4"/>
    <w:qFormat/>
    <w:rsid w:val="00227E5B"/>
    <w:pPr>
      <w:spacing w:after="180"/>
    </w:pPr>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3">
    <w:name w:val="Table Grid523"/>
    <w:basedOn w:val="a4"/>
    <w:uiPriority w:val="39"/>
    <w:qFormat/>
    <w:rsid w:val="00227E5B"/>
    <w:pPr>
      <w:spacing w:after="180"/>
    </w:pPr>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3">
    <w:name w:val="Table Grid623"/>
    <w:basedOn w:val="a4"/>
    <w:qFormat/>
    <w:rsid w:val="00227E5B"/>
    <w:pPr>
      <w:spacing w:after="180"/>
    </w:pPr>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3">
    <w:name w:val="Table Grid1133"/>
    <w:basedOn w:val="a4"/>
    <w:uiPriority w:val="39"/>
    <w:qFormat/>
    <w:rsid w:val="00227E5B"/>
    <w:pPr>
      <w:spacing w:after="180"/>
    </w:pPr>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3">
    <w:name w:val="Table Grid4123"/>
    <w:basedOn w:val="a4"/>
    <w:qFormat/>
    <w:rsid w:val="00227E5B"/>
    <w:pPr>
      <w:spacing w:after="180"/>
    </w:pPr>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3">
    <w:name w:val="Table Grid2223"/>
    <w:basedOn w:val="a4"/>
    <w:uiPriority w:val="39"/>
    <w:qFormat/>
    <w:rsid w:val="00227E5B"/>
    <w:pPr>
      <w:overflowPunct w:val="0"/>
      <w:autoSpaceDE w:val="0"/>
      <w:autoSpaceDN w:val="0"/>
      <w:adjustRightInd w:val="0"/>
      <w:spacing w:after="180"/>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33">
    <w:name w:val="Table Grid11133"/>
    <w:basedOn w:val="a4"/>
    <w:qFormat/>
    <w:rsid w:val="00227E5B"/>
    <w:pPr>
      <w:spacing w:after="180"/>
    </w:pPr>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3">
    <w:name w:val="Table Grid153"/>
    <w:basedOn w:val="a4"/>
    <w:qFormat/>
    <w:rsid w:val="00227E5B"/>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3">
    <w:name w:val="Table Grid163"/>
    <w:basedOn w:val="a4"/>
    <w:uiPriority w:val="39"/>
    <w:qFormat/>
    <w:rsid w:val="00227E5B"/>
    <w:pPr>
      <w:spacing w:after="180"/>
    </w:pPr>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3">
    <w:name w:val="Table Grid243"/>
    <w:basedOn w:val="a4"/>
    <w:qFormat/>
    <w:rsid w:val="00227E5B"/>
    <w:pPr>
      <w:overflowPunct w:val="0"/>
      <w:autoSpaceDE w:val="0"/>
      <w:autoSpaceDN w:val="0"/>
      <w:adjustRightInd w:val="0"/>
      <w:spacing w:after="180"/>
    </w:pPr>
    <w:rPr>
      <w:rFonts w:ascii="Times New Roman" w:eastAsia="宋体"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3">
    <w:name w:val="Table Grid343"/>
    <w:basedOn w:val="a4"/>
    <w:qFormat/>
    <w:rsid w:val="00227E5B"/>
    <w:pPr>
      <w:overflowPunct w:val="0"/>
      <w:autoSpaceDE w:val="0"/>
      <w:autoSpaceDN w:val="0"/>
      <w:adjustRightInd w:val="0"/>
      <w:spacing w:after="180"/>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3">
    <w:name w:val="Table Grid443"/>
    <w:basedOn w:val="a4"/>
    <w:qFormat/>
    <w:rsid w:val="00227E5B"/>
    <w:pPr>
      <w:spacing w:after="180"/>
    </w:pPr>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3">
    <w:name w:val="Table Grid533"/>
    <w:basedOn w:val="a4"/>
    <w:uiPriority w:val="39"/>
    <w:qFormat/>
    <w:rsid w:val="00227E5B"/>
    <w:pPr>
      <w:spacing w:after="180"/>
    </w:pPr>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3">
    <w:name w:val="Table Grid633"/>
    <w:basedOn w:val="a4"/>
    <w:qFormat/>
    <w:rsid w:val="00227E5B"/>
    <w:pPr>
      <w:spacing w:after="180"/>
    </w:pPr>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3">
    <w:name w:val="Table Grid1143"/>
    <w:basedOn w:val="a4"/>
    <w:uiPriority w:val="39"/>
    <w:qFormat/>
    <w:rsid w:val="00227E5B"/>
    <w:pPr>
      <w:spacing w:after="180"/>
    </w:pPr>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3">
    <w:name w:val="Table Grid4133"/>
    <w:basedOn w:val="a4"/>
    <w:qFormat/>
    <w:rsid w:val="00227E5B"/>
    <w:pPr>
      <w:spacing w:after="180"/>
    </w:pPr>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3">
    <w:name w:val="Table Grid2233"/>
    <w:basedOn w:val="a4"/>
    <w:uiPriority w:val="39"/>
    <w:qFormat/>
    <w:rsid w:val="00227E5B"/>
    <w:pPr>
      <w:overflowPunct w:val="0"/>
      <w:autoSpaceDE w:val="0"/>
      <w:autoSpaceDN w:val="0"/>
      <w:adjustRightInd w:val="0"/>
      <w:spacing w:after="180"/>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43">
    <w:name w:val="Table Grid11143"/>
    <w:basedOn w:val="a4"/>
    <w:qFormat/>
    <w:rsid w:val="00227E5B"/>
    <w:pPr>
      <w:spacing w:after="180"/>
    </w:pPr>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
    <w:name w:val="网格型13"/>
    <w:basedOn w:val="a4"/>
    <w:qFormat/>
    <w:rsid w:val="00227E5B"/>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0">
    <w:name w:val="古典型 213"/>
    <w:basedOn w:val="a4"/>
    <w:qFormat/>
    <w:rsid w:val="00227E5B"/>
    <w:pPr>
      <w:spacing w:after="180"/>
    </w:pPr>
    <w:rPr>
      <w:rFonts w:ascii="Times New Roman" w:eastAsia="宋体"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
    <w:name w:val="Table Classic 2113"/>
    <w:basedOn w:val="a4"/>
    <w:qFormat/>
    <w:rsid w:val="00227E5B"/>
    <w:pPr>
      <w:spacing w:after="180"/>
    </w:pPr>
    <w:rPr>
      <w:rFonts w:ascii="Times New Roman" w:eastAsia="宋体"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2">
    <w:name w:val="Table Grid252"/>
    <w:basedOn w:val="a4"/>
    <w:qFormat/>
    <w:rsid w:val="00227E5B"/>
    <w:pPr>
      <w:overflowPunct w:val="0"/>
      <w:autoSpaceDE w:val="0"/>
      <w:autoSpaceDN w:val="0"/>
      <w:adjustRightInd w:val="0"/>
      <w:spacing w:after="180"/>
    </w:pPr>
    <w:rPr>
      <w:rFonts w:ascii="Times New Roman" w:eastAsia="宋体"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7">
    <w:name w:val="Table Grid57"/>
    <w:basedOn w:val="a4"/>
    <w:uiPriority w:val="39"/>
    <w:qFormat/>
    <w:rsid w:val="00227E5B"/>
    <w:pPr>
      <w:overflowPunct w:val="0"/>
      <w:autoSpaceDE w:val="0"/>
      <w:autoSpaceDN w:val="0"/>
      <w:adjustRightInd w:val="0"/>
      <w:spacing w:after="180"/>
    </w:pPr>
    <w:rPr>
      <w:rFonts w:ascii="Times New Roman" w:eastAsia="Malgun Gothic"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5">
    <w:name w:val="Table Grid2115"/>
    <w:basedOn w:val="a4"/>
    <w:qFormat/>
    <w:rsid w:val="00227E5B"/>
    <w:pPr>
      <w:overflowPunct w:val="0"/>
      <w:autoSpaceDE w:val="0"/>
      <w:autoSpaceDN w:val="0"/>
      <w:adjustRightInd w:val="0"/>
      <w:spacing w:after="180"/>
    </w:pPr>
    <w:rPr>
      <w:rFonts w:ascii="Times New Roman" w:eastAsia="宋体"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5">
    <w:name w:val="Table Grid3115"/>
    <w:basedOn w:val="a4"/>
    <w:qFormat/>
    <w:rsid w:val="00227E5B"/>
    <w:pPr>
      <w:overflowPunct w:val="0"/>
      <w:autoSpaceDE w:val="0"/>
      <w:autoSpaceDN w:val="0"/>
      <w:adjustRightInd w:val="0"/>
      <w:spacing w:after="180"/>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0">
    <w:name w:val="Table Grid710"/>
    <w:basedOn w:val="a4"/>
    <w:uiPriority w:val="39"/>
    <w:qFormat/>
    <w:rsid w:val="00227E5B"/>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4">
    <w:name w:val="Table Grid94"/>
    <w:basedOn w:val="a4"/>
    <w:qFormat/>
    <w:rsid w:val="00227E5B"/>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4">
    <w:name w:val="Table Grid134"/>
    <w:basedOn w:val="a4"/>
    <w:uiPriority w:val="39"/>
    <w:qFormat/>
    <w:rsid w:val="00227E5B"/>
    <w:pPr>
      <w:spacing w:after="180"/>
    </w:pPr>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7">
    <w:name w:val="Table Grid227"/>
    <w:basedOn w:val="a4"/>
    <w:qFormat/>
    <w:rsid w:val="00227E5B"/>
    <w:pPr>
      <w:overflowPunct w:val="0"/>
      <w:autoSpaceDE w:val="0"/>
      <w:autoSpaceDN w:val="0"/>
      <w:adjustRightInd w:val="0"/>
      <w:spacing w:after="180"/>
    </w:pPr>
    <w:rPr>
      <w:rFonts w:ascii="Times New Roman" w:eastAsia="宋体"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4">
    <w:name w:val="Table Grid324"/>
    <w:basedOn w:val="a4"/>
    <w:qFormat/>
    <w:rsid w:val="00227E5B"/>
    <w:pPr>
      <w:overflowPunct w:val="0"/>
      <w:autoSpaceDE w:val="0"/>
      <w:autoSpaceDN w:val="0"/>
      <w:adjustRightInd w:val="0"/>
      <w:spacing w:after="180"/>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4">
    <w:name w:val="Table Grid424"/>
    <w:basedOn w:val="a4"/>
    <w:qFormat/>
    <w:rsid w:val="00227E5B"/>
    <w:pPr>
      <w:spacing w:after="180"/>
    </w:pPr>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4">
    <w:name w:val="Table Grid514"/>
    <w:basedOn w:val="a4"/>
    <w:qFormat/>
    <w:rsid w:val="00227E5B"/>
    <w:pPr>
      <w:spacing w:after="180"/>
    </w:pPr>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4">
    <w:name w:val="Table Grid614"/>
    <w:basedOn w:val="a4"/>
    <w:qFormat/>
    <w:rsid w:val="00227E5B"/>
    <w:pPr>
      <w:spacing w:after="180"/>
    </w:pPr>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4">
    <w:name w:val="Table Grid714"/>
    <w:basedOn w:val="a4"/>
    <w:uiPriority w:val="39"/>
    <w:qFormat/>
    <w:rsid w:val="00227E5B"/>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4">
    <w:name w:val="Table Grid724"/>
    <w:basedOn w:val="a4"/>
    <w:uiPriority w:val="39"/>
    <w:qFormat/>
    <w:rsid w:val="00227E5B"/>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34">
    <w:name w:val="Table Grid734"/>
    <w:basedOn w:val="a4"/>
    <w:uiPriority w:val="39"/>
    <w:qFormat/>
    <w:rsid w:val="00227E5B"/>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44">
    <w:name w:val="Table Grid744"/>
    <w:basedOn w:val="a4"/>
    <w:uiPriority w:val="39"/>
    <w:qFormat/>
    <w:rsid w:val="00227E5B"/>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54">
    <w:name w:val="Table Grid754"/>
    <w:basedOn w:val="a4"/>
    <w:uiPriority w:val="39"/>
    <w:qFormat/>
    <w:rsid w:val="00227E5B"/>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4">
    <w:name w:val="Table Grid1124"/>
    <w:basedOn w:val="a4"/>
    <w:uiPriority w:val="39"/>
    <w:qFormat/>
    <w:rsid w:val="00227E5B"/>
    <w:pPr>
      <w:spacing w:after="180"/>
    </w:pPr>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4">
    <w:name w:val="Table Grid4114"/>
    <w:basedOn w:val="a4"/>
    <w:qFormat/>
    <w:rsid w:val="00227E5B"/>
    <w:pPr>
      <w:spacing w:after="180"/>
    </w:pPr>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64">
    <w:name w:val="Table Grid764"/>
    <w:basedOn w:val="a4"/>
    <w:uiPriority w:val="39"/>
    <w:qFormat/>
    <w:rsid w:val="00227E5B"/>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4">
    <w:name w:val="Table Grid2214"/>
    <w:basedOn w:val="a4"/>
    <w:uiPriority w:val="39"/>
    <w:qFormat/>
    <w:rsid w:val="00227E5B"/>
    <w:pPr>
      <w:overflowPunct w:val="0"/>
      <w:autoSpaceDE w:val="0"/>
      <w:autoSpaceDN w:val="0"/>
      <w:adjustRightInd w:val="0"/>
      <w:spacing w:after="180"/>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4">
    <w:name w:val="Table Grid11124"/>
    <w:basedOn w:val="a4"/>
    <w:qFormat/>
    <w:rsid w:val="00227E5B"/>
    <w:pPr>
      <w:spacing w:after="180"/>
    </w:pPr>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4">
    <w:name w:val="Table Grid104"/>
    <w:basedOn w:val="a4"/>
    <w:qFormat/>
    <w:rsid w:val="00227E5B"/>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4">
    <w:name w:val="Table Grid144"/>
    <w:basedOn w:val="a4"/>
    <w:uiPriority w:val="39"/>
    <w:qFormat/>
    <w:rsid w:val="00227E5B"/>
    <w:pPr>
      <w:spacing w:after="180"/>
    </w:pPr>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4">
    <w:name w:val="Table Grid234"/>
    <w:basedOn w:val="a4"/>
    <w:qFormat/>
    <w:rsid w:val="00227E5B"/>
    <w:pPr>
      <w:overflowPunct w:val="0"/>
      <w:autoSpaceDE w:val="0"/>
      <w:autoSpaceDN w:val="0"/>
      <w:adjustRightInd w:val="0"/>
      <w:spacing w:after="180"/>
    </w:pPr>
    <w:rPr>
      <w:rFonts w:ascii="Times New Roman" w:eastAsia="宋体"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4">
    <w:name w:val="Table Grid334"/>
    <w:basedOn w:val="a4"/>
    <w:qFormat/>
    <w:rsid w:val="00227E5B"/>
    <w:pPr>
      <w:overflowPunct w:val="0"/>
      <w:autoSpaceDE w:val="0"/>
      <w:autoSpaceDN w:val="0"/>
      <w:adjustRightInd w:val="0"/>
      <w:spacing w:after="180"/>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4">
    <w:name w:val="Table Grid434"/>
    <w:basedOn w:val="a4"/>
    <w:qFormat/>
    <w:rsid w:val="00227E5B"/>
    <w:pPr>
      <w:spacing w:after="180"/>
    </w:pPr>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4">
    <w:name w:val="Table Grid524"/>
    <w:basedOn w:val="a4"/>
    <w:uiPriority w:val="39"/>
    <w:qFormat/>
    <w:rsid w:val="00227E5B"/>
    <w:pPr>
      <w:spacing w:after="180"/>
    </w:pPr>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4">
    <w:name w:val="Table Grid624"/>
    <w:basedOn w:val="a4"/>
    <w:qFormat/>
    <w:rsid w:val="00227E5B"/>
    <w:pPr>
      <w:spacing w:after="180"/>
    </w:pPr>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4">
    <w:name w:val="Table Grid1134"/>
    <w:basedOn w:val="a4"/>
    <w:uiPriority w:val="39"/>
    <w:qFormat/>
    <w:rsid w:val="00227E5B"/>
    <w:pPr>
      <w:spacing w:after="180"/>
    </w:pPr>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4">
    <w:name w:val="Table Grid4124"/>
    <w:basedOn w:val="a4"/>
    <w:qFormat/>
    <w:rsid w:val="00227E5B"/>
    <w:pPr>
      <w:spacing w:after="180"/>
    </w:pPr>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4">
    <w:name w:val="Table Grid2224"/>
    <w:basedOn w:val="a4"/>
    <w:uiPriority w:val="39"/>
    <w:qFormat/>
    <w:rsid w:val="00227E5B"/>
    <w:pPr>
      <w:overflowPunct w:val="0"/>
      <w:autoSpaceDE w:val="0"/>
      <w:autoSpaceDN w:val="0"/>
      <w:adjustRightInd w:val="0"/>
      <w:spacing w:after="180"/>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34">
    <w:name w:val="Table Grid11134"/>
    <w:basedOn w:val="a4"/>
    <w:qFormat/>
    <w:rsid w:val="00227E5B"/>
    <w:pPr>
      <w:spacing w:after="180"/>
    </w:pPr>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4">
    <w:name w:val="Table Grid154"/>
    <w:basedOn w:val="a4"/>
    <w:qFormat/>
    <w:rsid w:val="00227E5B"/>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4">
    <w:name w:val="Table Grid164"/>
    <w:basedOn w:val="a4"/>
    <w:uiPriority w:val="39"/>
    <w:qFormat/>
    <w:rsid w:val="00227E5B"/>
    <w:pPr>
      <w:spacing w:after="180"/>
    </w:pPr>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4">
    <w:name w:val="Table Grid244"/>
    <w:basedOn w:val="a4"/>
    <w:qFormat/>
    <w:rsid w:val="00227E5B"/>
    <w:pPr>
      <w:overflowPunct w:val="0"/>
      <w:autoSpaceDE w:val="0"/>
      <w:autoSpaceDN w:val="0"/>
      <w:adjustRightInd w:val="0"/>
      <w:spacing w:after="180"/>
    </w:pPr>
    <w:rPr>
      <w:rFonts w:ascii="Times New Roman" w:eastAsia="宋体"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4">
    <w:name w:val="Table Grid344"/>
    <w:basedOn w:val="a4"/>
    <w:qFormat/>
    <w:rsid w:val="00227E5B"/>
    <w:pPr>
      <w:overflowPunct w:val="0"/>
      <w:autoSpaceDE w:val="0"/>
      <w:autoSpaceDN w:val="0"/>
      <w:adjustRightInd w:val="0"/>
      <w:spacing w:after="180"/>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4">
    <w:name w:val="Table Grid444"/>
    <w:basedOn w:val="a4"/>
    <w:qFormat/>
    <w:rsid w:val="00227E5B"/>
    <w:pPr>
      <w:spacing w:after="180"/>
    </w:pPr>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4">
    <w:name w:val="Table Grid534"/>
    <w:basedOn w:val="a4"/>
    <w:uiPriority w:val="39"/>
    <w:qFormat/>
    <w:rsid w:val="00227E5B"/>
    <w:pPr>
      <w:spacing w:after="180"/>
    </w:pPr>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4">
    <w:name w:val="Table Grid634"/>
    <w:basedOn w:val="a4"/>
    <w:qFormat/>
    <w:rsid w:val="00227E5B"/>
    <w:pPr>
      <w:spacing w:after="180"/>
    </w:pPr>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4">
    <w:name w:val="Table Grid1144"/>
    <w:basedOn w:val="a4"/>
    <w:uiPriority w:val="39"/>
    <w:qFormat/>
    <w:rsid w:val="00227E5B"/>
    <w:pPr>
      <w:spacing w:after="180"/>
    </w:pPr>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4">
    <w:name w:val="Table Grid4134"/>
    <w:basedOn w:val="a4"/>
    <w:qFormat/>
    <w:rsid w:val="00227E5B"/>
    <w:pPr>
      <w:spacing w:after="180"/>
    </w:pPr>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4">
    <w:name w:val="Table Grid2234"/>
    <w:basedOn w:val="a4"/>
    <w:uiPriority w:val="39"/>
    <w:qFormat/>
    <w:rsid w:val="00227E5B"/>
    <w:pPr>
      <w:overflowPunct w:val="0"/>
      <w:autoSpaceDE w:val="0"/>
      <w:autoSpaceDN w:val="0"/>
      <w:adjustRightInd w:val="0"/>
      <w:spacing w:after="180"/>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44">
    <w:name w:val="Table Grid11144"/>
    <w:basedOn w:val="a4"/>
    <w:qFormat/>
    <w:rsid w:val="00227E5B"/>
    <w:pPr>
      <w:spacing w:after="180"/>
    </w:pPr>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
    <w:name w:val="网格型14"/>
    <w:basedOn w:val="a4"/>
    <w:qFormat/>
    <w:rsid w:val="00227E5B"/>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
    <w:name w:val="古典型 214"/>
    <w:basedOn w:val="a4"/>
    <w:qFormat/>
    <w:rsid w:val="00227E5B"/>
    <w:pPr>
      <w:spacing w:after="180"/>
    </w:pPr>
    <w:rPr>
      <w:rFonts w:ascii="Times New Roman" w:eastAsia="宋体"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
    <w:name w:val="Table Classic 2114"/>
    <w:basedOn w:val="a4"/>
    <w:qFormat/>
    <w:rsid w:val="00227E5B"/>
    <w:pPr>
      <w:spacing w:after="180"/>
    </w:pPr>
    <w:rPr>
      <w:rFonts w:ascii="Times New Roman" w:eastAsia="宋体"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3">
    <w:name w:val="Table Grid253"/>
    <w:basedOn w:val="a4"/>
    <w:qFormat/>
    <w:rsid w:val="00227E5B"/>
    <w:pPr>
      <w:overflowPunct w:val="0"/>
      <w:autoSpaceDE w:val="0"/>
      <w:autoSpaceDN w:val="0"/>
      <w:adjustRightInd w:val="0"/>
      <w:spacing w:after="180"/>
    </w:pPr>
    <w:rPr>
      <w:rFonts w:ascii="Times New Roman" w:eastAsia="宋体"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0">
    <w:name w:val="古典型 26"/>
    <w:basedOn w:val="a4"/>
    <w:semiHidden/>
    <w:qFormat/>
    <w:rsid w:val="00227E5B"/>
    <w:pPr>
      <w:spacing w:after="180"/>
    </w:pPr>
    <w:rPr>
      <w:rFonts w:ascii="Times New Roman" w:eastAsia="宋体"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81">
    <w:name w:val="Table Grid181"/>
    <w:basedOn w:val="a4"/>
    <w:uiPriority w:val="39"/>
    <w:qFormat/>
    <w:rsid w:val="00227E5B"/>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0">
    <w:name w:val="网格型37"/>
    <w:basedOn w:val="a4"/>
    <w:qFormat/>
    <w:rsid w:val="00227E5B"/>
    <w:pPr>
      <w:overflowPunct w:val="0"/>
      <w:autoSpaceDE w:val="0"/>
      <w:autoSpaceDN w:val="0"/>
      <w:adjustRightInd w:val="0"/>
      <w:spacing w:after="180"/>
    </w:pPr>
    <w:rPr>
      <w:rFonts w:ascii="Times New Roman" w:eastAsia="宋体"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0">
    <w:name w:val="网格型47"/>
    <w:basedOn w:val="a4"/>
    <w:qFormat/>
    <w:rsid w:val="00227E5B"/>
    <w:pPr>
      <w:overflowPunct w:val="0"/>
      <w:autoSpaceDE w:val="0"/>
      <w:autoSpaceDN w:val="0"/>
      <w:adjustRightInd w:val="0"/>
      <w:spacing w:after="180"/>
    </w:pPr>
    <w:rPr>
      <w:rFonts w:ascii="Times New Roman" w:eastAsia="宋体"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6">
    <w:name w:val="Table Grid116"/>
    <w:basedOn w:val="a4"/>
    <w:uiPriority w:val="39"/>
    <w:qFormat/>
    <w:rsid w:val="00227E5B"/>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7">
    <w:name w:val="Table Grid217"/>
    <w:basedOn w:val="a4"/>
    <w:qFormat/>
    <w:rsid w:val="00227E5B"/>
    <w:pPr>
      <w:overflowPunct w:val="0"/>
      <w:autoSpaceDE w:val="0"/>
      <w:autoSpaceDN w:val="0"/>
      <w:adjustRightInd w:val="0"/>
      <w:spacing w:after="180"/>
    </w:pPr>
    <w:rPr>
      <w:rFonts w:ascii="Times New Roman" w:eastAsia="宋体"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7">
    <w:name w:val="Table Grid317"/>
    <w:basedOn w:val="a4"/>
    <w:qFormat/>
    <w:rsid w:val="00227E5B"/>
    <w:pPr>
      <w:overflowPunct w:val="0"/>
      <w:autoSpaceDE w:val="0"/>
      <w:autoSpaceDN w:val="0"/>
      <w:adjustRightInd w:val="0"/>
      <w:spacing w:after="180"/>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6">
    <w:name w:val="网格型316"/>
    <w:basedOn w:val="a4"/>
    <w:qFormat/>
    <w:rsid w:val="00227E5B"/>
    <w:pPr>
      <w:overflowPunct w:val="0"/>
      <w:autoSpaceDE w:val="0"/>
      <w:autoSpaceDN w:val="0"/>
      <w:adjustRightInd w:val="0"/>
      <w:spacing w:after="180"/>
    </w:pPr>
    <w:rPr>
      <w:rFonts w:ascii="Times New Roman" w:eastAsia="宋体"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6">
    <w:name w:val="网格型416"/>
    <w:basedOn w:val="a4"/>
    <w:qFormat/>
    <w:rsid w:val="00227E5B"/>
    <w:pPr>
      <w:overflowPunct w:val="0"/>
      <w:autoSpaceDE w:val="0"/>
      <w:autoSpaceDN w:val="0"/>
      <w:adjustRightInd w:val="0"/>
      <w:spacing w:after="180"/>
    </w:pPr>
    <w:rPr>
      <w:rFonts w:ascii="Times New Roman" w:eastAsia="宋体"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16">
    <w:name w:val="Table Classic 216"/>
    <w:basedOn w:val="a4"/>
    <w:qFormat/>
    <w:rsid w:val="00227E5B"/>
    <w:pPr>
      <w:spacing w:after="180"/>
    </w:pPr>
    <w:rPr>
      <w:rFonts w:ascii="Times New Roman" w:eastAsia="宋体"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417">
    <w:name w:val="无格式表格 41"/>
    <w:basedOn w:val="a4"/>
    <w:uiPriority w:val="44"/>
    <w:qFormat/>
    <w:rsid w:val="00227E5B"/>
    <w:rPr>
      <w:rFonts w:ascii="Times New Roman" w:eastAsia="宋体" w:hAnsi="Times New Roman"/>
      <w:lang w:val="en-GB" w:eastAsia="en-GB"/>
    </w:rPr>
    <w:tblPr>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numbering" w:customStyle="1" w:styleId="LFO195">
    <w:name w:val="LFO195"/>
    <w:basedOn w:val="a5"/>
    <w:rsid w:val="00227E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4180449">
      <w:bodyDiv w:val="1"/>
      <w:marLeft w:val="0"/>
      <w:marRight w:val="0"/>
      <w:marTop w:val="0"/>
      <w:marBottom w:val="0"/>
      <w:divBdr>
        <w:top w:val="none" w:sz="0" w:space="0" w:color="auto"/>
        <w:left w:val="none" w:sz="0" w:space="0" w:color="auto"/>
        <w:bottom w:val="none" w:sz="0" w:space="0" w:color="auto"/>
        <w:right w:val="none" w:sz="0" w:space="0" w:color="auto"/>
      </w:divBdr>
    </w:div>
    <w:div w:id="1679580078">
      <w:bodyDiv w:val="1"/>
      <w:marLeft w:val="0"/>
      <w:marRight w:val="0"/>
      <w:marTop w:val="0"/>
      <w:marBottom w:val="0"/>
      <w:divBdr>
        <w:top w:val="none" w:sz="0" w:space="0" w:color="auto"/>
        <w:left w:val="none" w:sz="0" w:space="0" w:color="auto"/>
        <w:bottom w:val="none" w:sz="0" w:space="0" w:color="auto"/>
        <w:right w:val="none" w:sz="0" w:space="0" w:color="auto"/>
      </w:divBdr>
    </w:div>
    <w:div w:id="1960186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21" Type="http://schemas.microsoft.com/office/2016/09/relationships/commentsIds" Target="commentsId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5.xml"/><Relationship Id="rId2" Type="http://schemas.openxmlformats.org/officeDocument/2006/relationships/customXml" Target="../customXml/item1.xml"/><Relationship Id="rId16" Type="http://schemas.openxmlformats.org/officeDocument/2006/relationships/header" Target="header4.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ADF947-C3FF-4713-895F-EEF1FE648E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433</TotalTime>
  <Pages>5</Pages>
  <Words>1356</Words>
  <Characters>7732</Characters>
  <Application>Microsoft Office Word</Application>
  <DocSecurity>0</DocSecurity>
  <Lines>64</Lines>
  <Paragraphs>18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9070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ZTE-Ma Zhifeng</cp:lastModifiedBy>
  <cp:revision>49</cp:revision>
  <cp:lastPrinted>1899-12-31T23:00:00Z</cp:lastPrinted>
  <dcterms:created xsi:type="dcterms:W3CDTF">2020-02-03T08:32:00Z</dcterms:created>
  <dcterms:modified xsi:type="dcterms:W3CDTF">2022-08-20T16:12:00Z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