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170D4E1"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EC1CDC">
        <w:rPr>
          <w:b/>
          <w:i/>
          <w:noProof/>
          <w:sz w:val="28"/>
        </w:rPr>
        <w:t>13137</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FA5C82" w:rsidR="001E41F3" w:rsidRPr="00410371" w:rsidRDefault="00EB5764" w:rsidP="00816242">
            <w:pPr>
              <w:pStyle w:val="CRCoverPage"/>
              <w:spacing w:after="0"/>
              <w:jc w:val="center"/>
              <w:rPr>
                <w:b/>
                <w:noProof/>
                <w:sz w:val="28"/>
              </w:rPr>
            </w:pPr>
            <w:r>
              <w:rPr>
                <w:b/>
                <w:noProof/>
                <w:sz w:val="28"/>
              </w:rPr>
              <w:t>38.</w:t>
            </w:r>
            <w:r w:rsidR="008F3E4F">
              <w:rPr>
                <w:b/>
                <w:noProof/>
                <w:sz w:val="28"/>
              </w:rPr>
              <w:t>10</w:t>
            </w:r>
            <w:r w:rsidR="00450010">
              <w:rPr>
                <w:b/>
                <w:noProof/>
                <w:sz w:val="28"/>
              </w:rPr>
              <w:t>1-</w:t>
            </w:r>
            <w:r w:rsidR="00816242">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1CFCC4" w:rsidR="001E41F3" w:rsidRPr="00410371" w:rsidRDefault="00C75AF2" w:rsidP="00C75AF2">
            <w:pPr>
              <w:pStyle w:val="CRCoverPage"/>
              <w:spacing w:after="0"/>
              <w:jc w:val="center"/>
              <w:rPr>
                <w:noProof/>
              </w:rPr>
            </w:pPr>
            <w:r>
              <w:rPr>
                <w:b/>
                <w:noProof/>
                <w:sz w:val="28"/>
              </w:rPr>
              <w:t>Draft</w:t>
            </w:r>
            <w:r w:rsidR="008F3E4F">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10B3C0" w:rsidR="001E41F3" w:rsidRPr="00410371" w:rsidRDefault="00EB5764" w:rsidP="005666EC">
            <w:pPr>
              <w:pStyle w:val="CRCoverPage"/>
              <w:spacing w:after="0"/>
              <w:jc w:val="center"/>
              <w:rPr>
                <w:noProof/>
                <w:sz w:val="28"/>
              </w:rPr>
            </w:pPr>
            <w:r>
              <w:rPr>
                <w:b/>
                <w:noProof/>
                <w:sz w:val="28"/>
              </w:rPr>
              <w:t>1</w:t>
            </w:r>
            <w:r w:rsidR="00FD37B2">
              <w:rPr>
                <w:b/>
                <w:noProof/>
                <w:sz w:val="28"/>
              </w:rPr>
              <w:t>5</w:t>
            </w:r>
            <w:r>
              <w:rPr>
                <w:b/>
                <w:noProof/>
                <w:sz w:val="28"/>
              </w:rPr>
              <w:t>.</w:t>
            </w:r>
            <w:r w:rsidR="00341AD5">
              <w:rPr>
                <w:b/>
                <w:noProof/>
                <w:sz w:val="28"/>
              </w:rPr>
              <w:t>1</w:t>
            </w:r>
            <w:r w:rsidR="005666EC">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5908C" w:rsidR="001E41F3" w:rsidRDefault="00FD37B2" w:rsidP="00816242">
            <w:pPr>
              <w:pStyle w:val="CRCoverPage"/>
              <w:spacing w:after="0"/>
              <w:ind w:left="100"/>
              <w:rPr>
                <w:noProof/>
              </w:rPr>
            </w:pPr>
            <w:r w:rsidRPr="00FD37B2">
              <w:t>Draft CR for 38.101-</w:t>
            </w:r>
            <w:r w:rsidR="00816242">
              <w:t>3</w:t>
            </w:r>
            <w:r w:rsidRPr="00FD37B2">
              <w:t xml:space="preserve"> to improve the wording for </w:t>
            </w:r>
            <w:proofErr w:type="spellStart"/>
            <w:r w:rsidRPr="00FD37B2">
              <w:t>simultaneousRxTx</w:t>
            </w:r>
            <w:proofErr w:type="spellEnd"/>
            <w:r w:rsidRPr="00FD37B2">
              <w:t xml:space="preserve">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48564A" w:rsidR="001E41F3" w:rsidRDefault="001413BC">
            <w:pPr>
              <w:pStyle w:val="CRCoverPage"/>
              <w:spacing w:after="0"/>
              <w:ind w:left="100"/>
              <w:rPr>
                <w:noProof/>
              </w:rPr>
            </w:pPr>
            <w:proofErr w:type="spellStart"/>
            <w:r>
              <w:rPr>
                <w:rFonts w:cs="Arial"/>
                <w:sz w:val="21"/>
                <w:szCs w:val="21"/>
                <w:lang w:eastAsia="ja-JP"/>
              </w:rPr>
              <w:t>NR_newRAT</w:t>
            </w:r>
            <w:proofErr w:type="spellEnd"/>
            <w:r w:rsidR="005C36F0" w:rsidRPr="00C13890">
              <w:rPr>
                <w:rFonts w:cs="Arial"/>
                <w:sz w:val="21"/>
                <w:szCs w:val="21"/>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D5087B" w:rsidR="001E41F3" w:rsidRDefault="008F3E4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B36AC" w:rsidR="001E41F3" w:rsidRDefault="00EB5764" w:rsidP="00FD37B2">
            <w:pPr>
              <w:pStyle w:val="CRCoverPage"/>
              <w:spacing w:after="0"/>
              <w:ind w:left="100"/>
              <w:rPr>
                <w:noProof/>
              </w:rPr>
            </w:pPr>
            <w:r w:rsidRPr="00EB5764">
              <w:rPr>
                <w:noProof/>
              </w:rPr>
              <w:t>Rel-1</w:t>
            </w:r>
            <w:r w:rsidR="00FD37B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4ADE0E" w:rsidR="00351A48" w:rsidRPr="0032091C" w:rsidRDefault="00C67D2E" w:rsidP="00816242">
            <w:pPr>
              <w:pStyle w:val="CRCoverPage"/>
              <w:spacing w:after="0"/>
              <w:ind w:left="100"/>
              <w:rPr>
                <w:noProof/>
                <w:lang w:eastAsia="zh-CN"/>
              </w:rPr>
            </w:pPr>
            <w:r>
              <w:rPr>
                <w:rFonts w:hint="eastAsia"/>
                <w:noProof/>
                <w:lang w:eastAsia="zh-CN"/>
              </w:rPr>
              <w:t>F</w:t>
            </w:r>
            <w:r>
              <w:rPr>
                <w:noProof/>
                <w:lang w:eastAsia="zh-CN"/>
              </w:rPr>
              <w:t xml:space="preserve">or the </w:t>
            </w:r>
            <w:r w:rsidRPr="00C67D2E">
              <w:rPr>
                <w:noProof/>
                <w:lang w:eastAsia="zh-CN"/>
              </w:rPr>
              <w:t>simultaneousRxTx clarification</w:t>
            </w:r>
            <w:r>
              <w:rPr>
                <w:noProof/>
                <w:lang w:eastAsia="zh-CN"/>
              </w:rPr>
              <w:t xml:space="preserve"> for CA and </w:t>
            </w:r>
            <w:r w:rsidR="00816242">
              <w:rPr>
                <w:noProof/>
                <w:lang w:eastAsia="zh-CN"/>
              </w:rPr>
              <w:t>DC</w:t>
            </w:r>
            <w:r>
              <w:rPr>
                <w:noProof/>
                <w:lang w:eastAsia="zh-CN"/>
              </w:rPr>
              <w:t xml:space="preserve"> in clause 5.2A.</w:t>
            </w:r>
            <w:r w:rsidR="00816242">
              <w:rPr>
                <w:noProof/>
                <w:lang w:eastAsia="zh-CN"/>
              </w:rPr>
              <w:t>1</w:t>
            </w:r>
            <w:r>
              <w:rPr>
                <w:noProof/>
                <w:lang w:eastAsia="zh-CN"/>
              </w:rPr>
              <w:t xml:space="preserve"> and </w:t>
            </w:r>
            <w:r w:rsidR="00816242" w:rsidRPr="00816242">
              <w:rPr>
                <w:noProof/>
                <w:lang w:eastAsia="zh-CN"/>
              </w:rPr>
              <w:t>5.5B.1</w:t>
            </w:r>
            <w:r>
              <w:rPr>
                <w:noProof/>
                <w:lang w:eastAsia="zh-CN"/>
              </w:rPr>
              <w:t xml:space="preserve">, there are two kinds of band combinations, i.e. lower order and higher order band combinations. But </w:t>
            </w:r>
            <w:r w:rsidR="00436606">
              <w:rPr>
                <w:noProof/>
                <w:lang w:eastAsia="zh-CN"/>
              </w:rPr>
              <w:t xml:space="preserve">it’s very hard to distinguish them in these clarification. That’s why the wording </w:t>
            </w:r>
            <w:r w:rsidR="00436606" w:rsidRPr="00436606">
              <w:rPr>
                <w:noProof/>
                <w:lang w:eastAsia="zh-CN"/>
              </w:rPr>
              <w:t>for simultaneousRxTx clarification</w:t>
            </w:r>
            <w:r w:rsidR="00436606">
              <w:rPr>
                <w:noProof/>
                <w:lang w:eastAsia="zh-CN"/>
              </w:rPr>
              <w:t xml:space="preserve"> need to be improved.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1AA9B" w:rsidR="006455ED" w:rsidRDefault="00CA42E0" w:rsidP="00CA42E0">
            <w:pPr>
              <w:pStyle w:val="CRCoverPage"/>
              <w:spacing w:after="0"/>
              <w:ind w:left="100"/>
              <w:rPr>
                <w:noProof/>
                <w:lang w:eastAsia="zh-CN"/>
              </w:rPr>
            </w:pPr>
            <w:r>
              <w:rPr>
                <w:noProof/>
                <w:lang w:eastAsia="zh-CN"/>
              </w:rPr>
              <w:t xml:space="preserve">The wording </w:t>
            </w:r>
            <w:r w:rsidRPr="00436606">
              <w:rPr>
                <w:noProof/>
                <w:lang w:eastAsia="zh-CN"/>
              </w:rPr>
              <w:t>for simultaneousRxTx clarification</w:t>
            </w:r>
            <w:r>
              <w:rPr>
                <w:noProof/>
                <w:lang w:eastAsia="zh-CN"/>
              </w:rPr>
              <w:t xml:space="preserve"> is improved to distinguish lower and higher order band combinations.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16A5B2" w:rsidR="001E41F3" w:rsidRDefault="0032091C" w:rsidP="00CA42E0">
            <w:pPr>
              <w:pStyle w:val="CRCoverPage"/>
              <w:spacing w:after="0"/>
              <w:rPr>
                <w:noProof/>
                <w:lang w:eastAsia="zh-CN"/>
              </w:rPr>
            </w:pPr>
            <w:r>
              <w:rPr>
                <w:noProof/>
                <w:lang w:eastAsia="zh-CN"/>
              </w:rPr>
              <w:t xml:space="preserve"> </w:t>
            </w:r>
            <w:r w:rsidR="00CA42E0">
              <w:rPr>
                <w:noProof/>
                <w:lang w:eastAsia="zh-CN"/>
              </w:rPr>
              <w:t xml:space="preserve">There are some ambiguities </w:t>
            </w:r>
            <w:r w:rsidR="00395923">
              <w:rPr>
                <w:noProof/>
                <w:lang w:eastAsia="zh-CN"/>
              </w:rPr>
              <w:t xml:space="preserve">in </w:t>
            </w:r>
            <w:r w:rsidR="00395923" w:rsidRPr="00436606">
              <w:rPr>
                <w:noProof/>
                <w:lang w:eastAsia="zh-CN"/>
              </w:rPr>
              <w:t>simultaneousRxTx clarification</w:t>
            </w:r>
            <w:r w:rsidR="00395923">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0E102F" w:rsidR="001E41F3" w:rsidRDefault="00C75AF2" w:rsidP="00816242">
            <w:pPr>
              <w:pStyle w:val="CRCoverPage"/>
              <w:spacing w:after="0"/>
              <w:ind w:left="100"/>
              <w:rPr>
                <w:noProof/>
                <w:lang w:eastAsia="zh-CN"/>
              </w:rPr>
            </w:pPr>
            <w:r>
              <w:rPr>
                <w:noProof/>
                <w:lang w:eastAsia="zh-CN"/>
              </w:rPr>
              <w:t>5.</w:t>
            </w:r>
            <w:r w:rsidR="00C67D2E">
              <w:rPr>
                <w:noProof/>
                <w:lang w:eastAsia="zh-CN"/>
              </w:rPr>
              <w:t>2A</w:t>
            </w:r>
            <w:r w:rsidR="006473D3">
              <w:rPr>
                <w:noProof/>
                <w:lang w:eastAsia="zh-CN"/>
              </w:rPr>
              <w:t>.</w:t>
            </w:r>
            <w:r w:rsidR="00816242">
              <w:rPr>
                <w:noProof/>
                <w:lang w:eastAsia="zh-CN"/>
              </w:rPr>
              <w:t>1</w:t>
            </w:r>
            <w:r w:rsidR="00C67D2E">
              <w:rPr>
                <w:noProof/>
                <w:lang w:eastAsia="zh-CN"/>
              </w:rPr>
              <w:t>, 5.</w:t>
            </w:r>
            <w:r w:rsidR="00816242">
              <w:rPr>
                <w:noProof/>
                <w:lang w:eastAsia="zh-CN"/>
              </w:rPr>
              <w:t>5B.1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C55C85" w:rsidR="001E41F3" w:rsidRDefault="00145D43" w:rsidP="00816242">
            <w:pPr>
              <w:pStyle w:val="CRCoverPage"/>
              <w:spacing w:after="0"/>
              <w:ind w:left="99"/>
              <w:rPr>
                <w:noProof/>
              </w:rPr>
            </w:pPr>
            <w:r>
              <w:rPr>
                <w:noProof/>
              </w:rPr>
              <w:t>TS</w:t>
            </w:r>
            <w:r w:rsidR="006455ED">
              <w:rPr>
                <w:noProof/>
              </w:rPr>
              <w:t xml:space="preserve"> 38.521</w:t>
            </w:r>
            <w:r w:rsidR="00341AD5">
              <w:rPr>
                <w:noProof/>
              </w:rPr>
              <w:t>-</w:t>
            </w:r>
            <w:r w:rsidR="00816242">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1" w:name="OLE_LINK6"/>
      <w:bookmarkStart w:id="2"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1602E9B8" w14:textId="77777777" w:rsidR="00816242" w:rsidRPr="00DF6DD6" w:rsidRDefault="00816242" w:rsidP="00816242">
      <w:pPr>
        <w:pStyle w:val="30"/>
      </w:pPr>
      <w:bookmarkStart w:id="3" w:name="_Toc21345384"/>
      <w:bookmarkStart w:id="4" w:name="_Toc29806233"/>
      <w:bookmarkStart w:id="5" w:name="_Toc37255766"/>
      <w:bookmarkStart w:id="6" w:name="_Toc37256107"/>
      <w:bookmarkStart w:id="7" w:name="_Toc45889944"/>
      <w:bookmarkStart w:id="8" w:name="_Toc52381769"/>
      <w:bookmarkStart w:id="9" w:name="_Toc61374868"/>
      <w:bookmarkStart w:id="10" w:name="_Toc67936219"/>
      <w:bookmarkStart w:id="11" w:name="_Toc67937092"/>
      <w:bookmarkStart w:id="12" w:name="_Toc76452328"/>
      <w:bookmarkStart w:id="13" w:name="_Toc76630171"/>
      <w:bookmarkStart w:id="14" w:name="_Toc83742731"/>
      <w:bookmarkStart w:id="15" w:name="_Toc83886845"/>
      <w:bookmarkStart w:id="16" w:name="_Toc83887645"/>
      <w:bookmarkStart w:id="17" w:name="_Toc90588486"/>
      <w:bookmarkEnd w:id="1"/>
      <w:bookmarkEnd w:id="2"/>
      <w:r w:rsidRPr="00DF6DD6">
        <w:t>5.2A.1</w:t>
      </w:r>
      <w:r w:rsidRPr="00DF6DD6">
        <w:tab/>
        <w:t>Inter-band CA between FR1 and FR2</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8CCEB40" w14:textId="77777777" w:rsidR="00816242" w:rsidRDefault="00816242" w:rsidP="00816242">
      <w:r w:rsidRPr="00DF6DD6">
        <w:t>NR carrier aggregation are designed to operate in the operating bands defined in Table 5.2A.1</w:t>
      </w:r>
      <w:r w:rsidRPr="00DF6DD6">
        <w:noBreakHyphen/>
        <w:t>1. The band combinations include at least one FR1 operating band and one FR2 operating band.</w:t>
      </w:r>
    </w:p>
    <w:p w14:paraId="3869B198" w14:textId="68D53D30" w:rsidR="00816242" w:rsidRDefault="00816242" w:rsidP="00816242">
      <w:r>
        <w:t>If the mandatory simultaneous Rx/</w:t>
      </w:r>
      <w:proofErr w:type="spellStart"/>
      <w:r>
        <w:t>Tx</w:t>
      </w:r>
      <w:proofErr w:type="spellEnd"/>
      <w:r>
        <w:t xml:space="preserve"> capability applies for a </w:t>
      </w:r>
      <w:ins w:id="18" w:author="Huawei" w:date="2022-08-23T10:23:00Z">
        <w:r w:rsidR="00392185">
          <w:t>low</w:t>
        </w:r>
      </w:ins>
      <w:ins w:id="19" w:author="Huawei" w:date="2022-07-11T19:49:00Z">
        <w:r>
          <w:t xml:space="preserve">er order </w:t>
        </w:r>
      </w:ins>
      <w:r>
        <w:t>band combination, the mandatory simultaneous Rx/</w:t>
      </w:r>
      <w:proofErr w:type="spellStart"/>
      <w:r>
        <w:t>Tx</w:t>
      </w:r>
      <w:proofErr w:type="spellEnd"/>
      <w:r>
        <w:t xml:space="preserve"> capability also applies for the </w:t>
      </w:r>
      <w:ins w:id="20" w:author="Huawei" w:date="2022-07-11T19:49:00Z">
        <w:r>
          <w:t xml:space="preserve">lower order </w:t>
        </w:r>
      </w:ins>
      <w:r>
        <w:t xml:space="preserve">band combination when the applicable </w:t>
      </w:r>
      <w:ins w:id="21" w:author="Huawei" w:date="2022-07-11T19:50:00Z">
        <w:r>
          <w:t xml:space="preserve">lower order </w:t>
        </w:r>
      </w:ins>
      <w:r>
        <w:t>band combination is a subset of a higher order band combination.</w:t>
      </w:r>
    </w:p>
    <w:p w14:paraId="49CEE8AA" w14:textId="77777777" w:rsidR="00816242" w:rsidRPr="00DF6DD6" w:rsidRDefault="00816242" w:rsidP="00816242"/>
    <w:p w14:paraId="21C0906F" w14:textId="77777777" w:rsidR="00816242" w:rsidRPr="00DF6DD6" w:rsidRDefault="00816242" w:rsidP="00816242">
      <w:pPr>
        <w:pStyle w:val="TH"/>
      </w:pPr>
      <w:r w:rsidRPr="00DF6DD6">
        <w:t>Table 5.2A.1-1: Band combinations for inter-band NR CA between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816242" w:rsidRPr="00DF6DD6" w14:paraId="78301F60"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371C185" w14:textId="77777777" w:rsidR="00816242" w:rsidRPr="00DF6DD6" w:rsidRDefault="00816242" w:rsidP="00B23670">
            <w:pPr>
              <w:pStyle w:val="TAH"/>
            </w:pPr>
            <w:r w:rsidRPr="00DF6DD6">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E1A0B4B" w14:textId="77777777" w:rsidR="00816242" w:rsidRPr="00DF6DD6" w:rsidRDefault="00816242" w:rsidP="00B23670">
            <w:pPr>
              <w:pStyle w:val="TAH"/>
            </w:pPr>
            <w:r w:rsidRPr="00DF6DD6">
              <w:t>NR Band</w:t>
            </w:r>
          </w:p>
        </w:tc>
      </w:tr>
      <w:tr w:rsidR="00816242" w:rsidRPr="00DF6DD6" w14:paraId="03C0FCF0"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69308BB3" w14:textId="77777777" w:rsidR="00816242" w:rsidRPr="00DF6DD6" w:rsidRDefault="00816242" w:rsidP="00B23670">
            <w:pPr>
              <w:pStyle w:val="TAC"/>
            </w:pPr>
            <w:r w:rsidRPr="00DF6DD6">
              <w:rPr>
                <w:rFonts w:hint="eastAsia"/>
                <w:lang w:val="en-US" w:eastAsia="zh-CN"/>
              </w:rPr>
              <w:t>CA_n8-n258</w:t>
            </w:r>
            <w:r w:rsidRPr="00DF6DD6">
              <w:rPr>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66C4C8A" w14:textId="77777777" w:rsidR="00816242" w:rsidRPr="00DF6DD6" w:rsidRDefault="00816242" w:rsidP="00B23670">
            <w:pPr>
              <w:pStyle w:val="TAC"/>
            </w:pPr>
            <w:r w:rsidRPr="00DF6DD6">
              <w:rPr>
                <w:rFonts w:hint="eastAsia"/>
                <w:lang w:val="en-US" w:eastAsia="zh-CN"/>
              </w:rPr>
              <w:t>n8, n258</w:t>
            </w:r>
          </w:p>
        </w:tc>
      </w:tr>
      <w:tr w:rsidR="00816242" w:rsidRPr="00DF6DD6" w14:paraId="68F93DD2"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1DB43C83" w14:textId="77777777" w:rsidR="00816242" w:rsidRPr="00DF6DD6" w:rsidRDefault="00816242" w:rsidP="00B23670">
            <w:pPr>
              <w:pStyle w:val="TAC"/>
            </w:pPr>
            <w:r w:rsidRPr="00DF6DD6">
              <w:t>CA_n71-n257</w:t>
            </w:r>
            <w:r w:rsidRPr="00DF6DD6">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6821F58" w14:textId="77777777" w:rsidR="00816242" w:rsidRPr="00DF6DD6" w:rsidRDefault="00816242" w:rsidP="00B23670">
            <w:pPr>
              <w:pStyle w:val="TAC"/>
            </w:pPr>
            <w:r w:rsidRPr="00DF6DD6">
              <w:t>n71, n257</w:t>
            </w:r>
          </w:p>
        </w:tc>
      </w:tr>
      <w:tr w:rsidR="00816242" w:rsidRPr="00DF6DD6" w14:paraId="160BCB18"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3CC58CBD" w14:textId="77777777" w:rsidR="00816242" w:rsidRPr="00DF6DD6" w:rsidRDefault="00816242" w:rsidP="00B23670">
            <w:pPr>
              <w:pStyle w:val="TAC"/>
            </w:pPr>
            <w:r w:rsidRPr="00DF6DD6">
              <w:t>CA_n77-n257</w:t>
            </w:r>
            <w:r w:rsidRPr="00DF6DD6">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1B4F446" w14:textId="77777777" w:rsidR="00816242" w:rsidRPr="00DF6DD6" w:rsidRDefault="00816242" w:rsidP="00B23670">
            <w:pPr>
              <w:pStyle w:val="TAC"/>
            </w:pPr>
            <w:r w:rsidRPr="00DF6DD6">
              <w:t>n77, n257</w:t>
            </w:r>
          </w:p>
        </w:tc>
      </w:tr>
      <w:tr w:rsidR="00816242" w:rsidRPr="00DF6DD6" w14:paraId="315B11DE"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D7B0AE5" w14:textId="77777777" w:rsidR="00816242" w:rsidRPr="00DF6DD6" w:rsidRDefault="00816242" w:rsidP="00B23670">
            <w:pPr>
              <w:pStyle w:val="TAC"/>
            </w:pPr>
            <w:r w:rsidRPr="00DF6DD6">
              <w:t>CA_n78-n257</w:t>
            </w:r>
            <w:r w:rsidRPr="00DF6DD6">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45DE65B" w14:textId="77777777" w:rsidR="00816242" w:rsidRPr="00DF6DD6" w:rsidRDefault="00816242" w:rsidP="00B23670">
            <w:pPr>
              <w:pStyle w:val="TAC"/>
            </w:pPr>
            <w:r w:rsidRPr="00DF6DD6">
              <w:t>n78, n257</w:t>
            </w:r>
          </w:p>
        </w:tc>
      </w:tr>
      <w:tr w:rsidR="00816242" w:rsidRPr="00DF6DD6" w14:paraId="63C344F3" w14:textId="77777777" w:rsidTr="00B23670">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DC93F34" w14:textId="77777777" w:rsidR="00816242" w:rsidRPr="00DF6DD6" w:rsidRDefault="00816242" w:rsidP="00B23670">
            <w:pPr>
              <w:pStyle w:val="TAC"/>
            </w:pPr>
            <w:r w:rsidRPr="00DF6DD6">
              <w:t>CA_n79-n257</w:t>
            </w:r>
            <w:r w:rsidRPr="00DF6DD6">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C8A614A" w14:textId="77777777" w:rsidR="00816242" w:rsidRPr="00DF6DD6" w:rsidRDefault="00816242" w:rsidP="00B23670">
            <w:pPr>
              <w:pStyle w:val="TAC"/>
            </w:pPr>
            <w:r w:rsidRPr="00DF6DD6">
              <w:t>n79, n257</w:t>
            </w:r>
          </w:p>
        </w:tc>
      </w:tr>
      <w:tr w:rsidR="00816242" w:rsidRPr="00DF6DD6" w14:paraId="0623221C" w14:textId="77777777" w:rsidTr="00B23670">
        <w:trPr>
          <w:trHeight w:val="288"/>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5538FBDD" w14:textId="77777777" w:rsidR="00816242" w:rsidRPr="00DF6DD6" w:rsidRDefault="00816242" w:rsidP="00B23670">
            <w:pPr>
              <w:pStyle w:val="TAN"/>
            </w:pPr>
            <w:r w:rsidRPr="00DF6DD6">
              <w:t>NOTE 1:</w:t>
            </w:r>
            <w:r w:rsidRPr="00DF6DD6">
              <w:tab/>
              <w:t>Applicable for UE supporting inter-band carrier aggregation with mandatory simultaneous Rx/</w:t>
            </w:r>
            <w:proofErr w:type="spellStart"/>
            <w:r w:rsidRPr="00DF6DD6">
              <w:t>Tx</w:t>
            </w:r>
            <w:proofErr w:type="spellEnd"/>
            <w:r w:rsidRPr="00DF6DD6">
              <w:t xml:space="preserve"> capability.</w:t>
            </w:r>
          </w:p>
        </w:tc>
      </w:tr>
    </w:tbl>
    <w:p w14:paraId="0CE030F7" w14:textId="77777777" w:rsidR="00816242" w:rsidRPr="00DF6DD6" w:rsidRDefault="00816242" w:rsidP="00816242"/>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64B3BD30"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414C75C6" w14:textId="77777777" w:rsidR="00816242" w:rsidRPr="00DF6DD6" w:rsidRDefault="00816242" w:rsidP="00816242">
      <w:pPr>
        <w:pStyle w:val="30"/>
      </w:pPr>
      <w:bookmarkStart w:id="22" w:name="_Toc21345409"/>
      <w:bookmarkStart w:id="23" w:name="_Toc29806258"/>
      <w:bookmarkStart w:id="24" w:name="_Toc37255791"/>
      <w:bookmarkStart w:id="25" w:name="_Toc37256132"/>
      <w:bookmarkStart w:id="26" w:name="_Toc45889969"/>
      <w:bookmarkStart w:id="27" w:name="_Toc52381794"/>
      <w:bookmarkStart w:id="28" w:name="_Toc61374893"/>
      <w:bookmarkStart w:id="29" w:name="_Toc67936244"/>
      <w:bookmarkStart w:id="30" w:name="_Toc67937117"/>
      <w:bookmarkStart w:id="31" w:name="_Toc76452353"/>
      <w:bookmarkStart w:id="32" w:name="_Toc76630196"/>
      <w:bookmarkStart w:id="33" w:name="_Toc83742756"/>
      <w:bookmarkStart w:id="34" w:name="_Toc83886870"/>
      <w:bookmarkStart w:id="35" w:name="_Toc83887670"/>
      <w:bookmarkStart w:id="36" w:name="_Toc90588511"/>
      <w:r w:rsidRPr="00DF6DD6">
        <w:t>5.5B.1</w:t>
      </w:r>
      <w:r w:rsidRPr="00DF6DD6">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D4EF8FC" w14:textId="77777777" w:rsidR="00816242" w:rsidRPr="00DF6DD6" w:rsidRDefault="00816242" w:rsidP="00816242">
      <w:r w:rsidRPr="00DF6DD6">
        <w:t>The operating bands and bandwidth classes are specified for operation with EN-DC, NGEN-DC, NE-DC or NR-DC configured. The EN-DC, NGEN-DC or NE-DC band combinations include at least one E-UTRA operating band.</w:t>
      </w:r>
    </w:p>
    <w:p w14:paraId="49B29D09" w14:textId="77777777" w:rsidR="00816242" w:rsidRDefault="00816242" w:rsidP="00816242">
      <w:r w:rsidRPr="0070079D">
        <w:t xml:space="preserve">For EN-DC or NE-DC configurations indicated by column </w:t>
      </w:r>
      <w:r>
        <w:t>"</w:t>
      </w:r>
      <w:r w:rsidRPr="0070079D">
        <w:t>Single Uplink allowed</w:t>
      </w:r>
      <w:r>
        <w:t>"</w:t>
      </w:r>
      <w:r w:rsidRPr="0070079D">
        <w:t xml:space="preserve"> (e.g., problematic band combinations as defined in TS 38.306</w:t>
      </w:r>
      <w:r>
        <w:t xml:space="preserve"> [11]</w:t>
      </w:r>
      <w:r w:rsidRPr="0070079D">
        <w:t xml:space="preserve">) in tables in this </w:t>
      </w:r>
      <w:r>
        <w:t>clause</w:t>
      </w:r>
      <w:r w:rsidRPr="0070079D">
        <w:t xml:space="preserve"> the UE may indicate capability of not supporting simultaneous dual and triple uplink operation due to possible intermodulation interference to its own primary downlink channel bandwidth of </w:t>
      </w:r>
      <w:proofErr w:type="spellStart"/>
      <w:r w:rsidRPr="0070079D">
        <w:t>PCell</w:t>
      </w:r>
      <w:proofErr w:type="spellEnd"/>
      <w:r w:rsidRPr="0070079D">
        <w:t xml:space="preserve"> or </w:t>
      </w:r>
      <w:proofErr w:type="spellStart"/>
      <w:r w:rsidRPr="0070079D">
        <w:t>PSCell</w:t>
      </w:r>
      <w:proofErr w:type="spellEnd"/>
      <w:r w:rsidRPr="0070079D">
        <w:t xml:space="preserve"> if the intermodulation order is 2 or if the intermodulation order is 3 for the combinations when both operating bands are between 450 MHz – 960 MHz or between 1427 MHz – 2690 </w:t>
      </w:r>
      <w:proofErr w:type="spellStart"/>
      <w:r w:rsidRPr="0070079D">
        <w:t>MHz.</w:t>
      </w:r>
      <w:proofErr w:type="spellEnd"/>
      <w:r w:rsidRPr="0070079D">
        <w:t xml:space="preserve"> </w:t>
      </w:r>
    </w:p>
    <w:p w14:paraId="643F32AA" w14:textId="77777777" w:rsidR="00816242" w:rsidRPr="0070079D" w:rsidRDefault="00816242" w:rsidP="00816242">
      <w:r w:rsidRPr="0070079D">
        <w:t xml:space="preserve">In </w:t>
      </w:r>
      <w:r>
        <w:t xml:space="preserve">the </w:t>
      </w:r>
      <w:r w:rsidRPr="0070079D">
        <w:t xml:space="preserve">case for EN-DC or NE-DC configurations listed in tables in this </w:t>
      </w:r>
      <w:r>
        <w:t>clause</w:t>
      </w:r>
      <w:r w:rsidRPr="0070079D">
        <w:t xml:space="preserve"> for which the intermodulation products caused by the dual and triple uplink operation fall into the receive band but do not interfere with </w:t>
      </w:r>
      <w:r>
        <w:t>its</w:t>
      </w:r>
      <w:r w:rsidRPr="0070079D">
        <w:t xml:space="preserve"> own primary downlink channel bandwidth of </w:t>
      </w:r>
      <w:proofErr w:type="spellStart"/>
      <w:r w:rsidRPr="0070079D">
        <w:t>PCell</w:t>
      </w:r>
      <w:proofErr w:type="spellEnd"/>
      <w:r w:rsidRPr="0070079D">
        <w:t xml:space="preserve"> or </w:t>
      </w:r>
      <w:proofErr w:type="spellStart"/>
      <w:r w:rsidRPr="0070079D">
        <w:t>PSCell</w:t>
      </w:r>
      <w:proofErr w:type="spellEnd"/>
      <w:r w:rsidRPr="0070079D">
        <w:t xml:space="preserve"> as defined in Annex</w:t>
      </w:r>
      <w:r>
        <w:t xml:space="preserve"> </w:t>
      </w:r>
      <w:r w:rsidRPr="0070079D">
        <w:t>I the UE is mandated to operate in dual and triple uplink mode. Single Uplink is also allowed for certain band combinations where intermodulation or reverse intermodulation products could create difficulty for meeting emission requirements.</w:t>
      </w:r>
    </w:p>
    <w:p w14:paraId="6787A023" w14:textId="77777777" w:rsidR="00816242" w:rsidRPr="00DF6DD6" w:rsidRDefault="00816242" w:rsidP="00816242">
      <w:r w:rsidRPr="00DF6DD6">
        <w:t>For EN-DC combinations of order 3 or higher, "Single Uplink allowed" UL configurations captured in Table 5.5B.2-1, Table 5.5B.3-1, and Table 5.5B.4-1 apply.</w:t>
      </w:r>
    </w:p>
    <w:p w14:paraId="59174CA2" w14:textId="77777777" w:rsidR="00816242" w:rsidRPr="00DF6DD6" w:rsidRDefault="00816242" w:rsidP="00816242">
      <w:r w:rsidRPr="00DF6DD6">
        <w:t>If multiple UL DC configurations are listed for multiple DL DC configurations, valid uplink configurations are such that uplink does not have more carriers than downlink.</w:t>
      </w:r>
    </w:p>
    <w:p w14:paraId="6DE3CE99" w14:textId="77777777" w:rsidR="00816242" w:rsidRDefault="00816242" w:rsidP="00816242">
      <w:r w:rsidRPr="00DF6DD6">
        <w:t>Non</w:t>
      </w:r>
      <w:r w:rsidRPr="00DF6DD6">
        <w:noBreakHyphen/>
        <w:t>contiguous resource allocation and almost contiguous allocation are not applicable for E</w:t>
      </w:r>
      <w:r w:rsidRPr="00DF6DD6">
        <w:noBreakHyphen/>
        <w:t>UTRA or NR carrier part of intra</w:t>
      </w:r>
      <w:r w:rsidRPr="00DF6DD6">
        <w:noBreakHyphen/>
        <w:t>band EN</w:t>
      </w:r>
      <w:r w:rsidRPr="00DF6DD6">
        <w:noBreakHyphen/>
        <w:t>DC configuration.</w:t>
      </w:r>
    </w:p>
    <w:p w14:paraId="5779A510" w14:textId="4D849A47" w:rsidR="00816242" w:rsidRDefault="00816242" w:rsidP="00816242">
      <w:r>
        <w:t>If the mandatory simultaneous Rx/</w:t>
      </w:r>
      <w:proofErr w:type="spellStart"/>
      <w:r>
        <w:t>Tx</w:t>
      </w:r>
      <w:proofErr w:type="spellEnd"/>
      <w:r>
        <w:t xml:space="preserve"> capability applies for a </w:t>
      </w:r>
      <w:ins w:id="37" w:author="Huawei" w:date="2022-08-23T10:23:00Z">
        <w:r w:rsidR="00392185">
          <w:t>low</w:t>
        </w:r>
      </w:ins>
      <w:bookmarkStart w:id="38" w:name="_GoBack"/>
      <w:bookmarkEnd w:id="38"/>
      <w:ins w:id="39" w:author="Huawei" w:date="2022-07-11T19:50:00Z">
        <w:r>
          <w:t xml:space="preserve">er order </w:t>
        </w:r>
      </w:ins>
      <w:r>
        <w:t>DC configuration, the mandatory simultaneous Rx/</w:t>
      </w:r>
      <w:proofErr w:type="spellStart"/>
      <w:r>
        <w:t>Tx</w:t>
      </w:r>
      <w:proofErr w:type="spellEnd"/>
      <w:r>
        <w:t xml:space="preserve"> capability also applies for the </w:t>
      </w:r>
      <w:ins w:id="40" w:author="Huawei" w:date="2022-07-11T19:50:00Z">
        <w:r>
          <w:t xml:space="preserve">lower order </w:t>
        </w:r>
      </w:ins>
      <w:r>
        <w:t xml:space="preserve">DC configuration when the applicable </w:t>
      </w:r>
      <w:ins w:id="41" w:author="Huawei" w:date="2022-07-11T19:50:00Z">
        <w:r>
          <w:t xml:space="preserve">lower order </w:t>
        </w:r>
      </w:ins>
      <w:r>
        <w:t>DC configuration is a subset of a higher order DC configuration.</w:t>
      </w:r>
    </w:p>
    <w:p w14:paraId="70BE3CCA" w14:textId="77777777" w:rsidR="00816242" w:rsidRPr="00DF6DD6" w:rsidRDefault="00816242" w:rsidP="00816242"/>
    <w:p w14:paraId="34E5B438" w14:textId="77777777" w:rsidR="00D72C03" w:rsidRPr="00816242" w:rsidRDefault="00D72C03" w:rsidP="00D72C03"/>
    <w:p w14:paraId="6B3FA421"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E1084" w14:textId="77777777" w:rsidR="000848BA" w:rsidRDefault="000848BA">
      <w:r>
        <w:separator/>
      </w:r>
    </w:p>
  </w:endnote>
  <w:endnote w:type="continuationSeparator" w:id="0">
    <w:p w14:paraId="4770D125" w14:textId="77777777" w:rsidR="000848BA" w:rsidRDefault="0008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714EF" w14:textId="77777777" w:rsidR="000848BA" w:rsidRDefault="000848BA">
      <w:r>
        <w:separator/>
      </w:r>
    </w:p>
  </w:footnote>
  <w:footnote w:type="continuationSeparator" w:id="0">
    <w:p w14:paraId="661CC59F" w14:textId="77777777" w:rsidR="000848BA" w:rsidRDefault="00084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26AE7" w:rsidRDefault="00A26A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26AE7" w:rsidRDefault="00A26AE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26AE7" w:rsidRDefault="00A26AE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26AE7" w:rsidRDefault="00A26A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3"/>
  </w:num>
  <w:num w:numId="4">
    <w:abstractNumId w:val="19"/>
  </w:num>
  <w:num w:numId="5">
    <w:abstractNumId w:val="15"/>
  </w:num>
  <w:num w:numId="6">
    <w:abstractNumId w:val="26"/>
  </w:num>
  <w:num w:numId="7">
    <w:abstractNumId w:val="28"/>
  </w:num>
  <w:num w:numId="8">
    <w:abstractNumId w:val="29"/>
  </w:num>
  <w:num w:numId="9">
    <w:abstractNumId w:val="13"/>
  </w:num>
  <w:num w:numId="10">
    <w:abstractNumId w:val="5"/>
  </w:num>
  <w:num w:numId="11">
    <w:abstractNumId w:val="16"/>
  </w:num>
  <w:num w:numId="12">
    <w:abstractNumId w:val="18"/>
  </w:num>
  <w:num w:numId="13">
    <w:abstractNumId w:val="14"/>
  </w:num>
  <w:num w:numId="14">
    <w:abstractNumId w:val="23"/>
  </w:num>
  <w:num w:numId="15">
    <w:abstractNumId w:val="0"/>
  </w:num>
  <w:num w:numId="16">
    <w:abstractNumId w:val="25"/>
  </w:num>
  <w:num w:numId="17">
    <w:abstractNumId w:val="8"/>
  </w:num>
  <w:num w:numId="18">
    <w:abstractNumId w:val="2"/>
  </w:num>
  <w:num w:numId="19">
    <w:abstractNumId w:val="24"/>
  </w:num>
  <w:num w:numId="20">
    <w:abstractNumId w:val="2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8BA"/>
    <w:rsid w:val="000A6394"/>
    <w:rsid w:val="000B7FED"/>
    <w:rsid w:val="000C038A"/>
    <w:rsid w:val="000C6598"/>
    <w:rsid w:val="000D44B3"/>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75D12"/>
    <w:rsid w:val="00284FEB"/>
    <w:rsid w:val="002860C4"/>
    <w:rsid w:val="002B5741"/>
    <w:rsid w:val="002E472E"/>
    <w:rsid w:val="00305409"/>
    <w:rsid w:val="0032091C"/>
    <w:rsid w:val="00341AD5"/>
    <w:rsid w:val="00351A48"/>
    <w:rsid w:val="003609EF"/>
    <w:rsid w:val="0036231A"/>
    <w:rsid w:val="00374DD4"/>
    <w:rsid w:val="00392185"/>
    <w:rsid w:val="00395923"/>
    <w:rsid w:val="003E1A36"/>
    <w:rsid w:val="00410371"/>
    <w:rsid w:val="004242F1"/>
    <w:rsid w:val="00436606"/>
    <w:rsid w:val="00450010"/>
    <w:rsid w:val="004B75B7"/>
    <w:rsid w:val="004C4515"/>
    <w:rsid w:val="004E340F"/>
    <w:rsid w:val="005141D9"/>
    <w:rsid w:val="0051580D"/>
    <w:rsid w:val="00522558"/>
    <w:rsid w:val="00547111"/>
    <w:rsid w:val="005666EC"/>
    <w:rsid w:val="00592D74"/>
    <w:rsid w:val="005C36F0"/>
    <w:rsid w:val="005E2C44"/>
    <w:rsid w:val="005F6B60"/>
    <w:rsid w:val="00621188"/>
    <w:rsid w:val="006257ED"/>
    <w:rsid w:val="006359FC"/>
    <w:rsid w:val="006455ED"/>
    <w:rsid w:val="006473D3"/>
    <w:rsid w:val="00653DE4"/>
    <w:rsid w:val="0065651E"/>
    <w:rsid w:val="00665C47"/>
    <w:rsid w:val="00695808"/>
    <w:rsid w:val="006A651D"/>
    <w:rsid w:val="006B46FB"/>
    <w:rsid w:val="006D32E2"/>
    <w:rsid w:val="006E21FB"/>
    <w:rsid w:val="00721AEF"/>
    <w:rsid w:val="00792342"/>
    <w:rsid w:val="007977A8"/>
    <w:rsid w:val="007B512A"/>
    <w:rsid w:val="007B7512"/>
    <w:rsid w:val="007C2097"/>
    <w:rsid w:val="007D6A07"/>
    <w:rsid w:val="007E1DE2"/>
    <w:rsid w:val="007F7259"/>
    <w:rsid w:val="008040A8"/>
    <w:rsid w:val="00816242"/>
    <w:rsid w:val="008279FA"/>
    <w:rsid w:val="008626E7"/>
    <w:rsid w:val="00870EE7"/>
    <w:rsid w:val="008863B9"/>
    <w:rsid w:val="008A45A6"/>
    <w:rsid w:val="008D3CCC"/>
    <w:rsid w:val="008F1BDC"/>
    <w:rsid w:val="008F3789"/>
    <w:rsid w:val="008F398B"/>
    <w:rsid w:val="008F3E4F"/>
    <w:rsid w:val="008F686C"/>
    <w:rsid w:val="009148DE"/>
    <w:rsid w:val="00941E30"/>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67B97"/>
    <w:rsid w:val="00B968C8"/>
    <w:rsid w:val="00BA3EC5"/>
    <w:rsid w:val="00BA51D9"/>
    <w:rsid w:val="00BB5DFC"/>
    <w:rsid w:val="00BD279D"/>
    <w:rsid w:val="00BD6BB8"/>
    <w:rsid w:val="00BE6A15"/>
    <w:rsid w:val="00BF1EDF"/>
    <w:rsid w:val="00C277AD"/>
    <w:rsid w:val="00C66BA2"/>
    <w:rsid w:val="00C67D2E"/>
    <w:rsid w:val="00C75AF2"/>
    <w:rsid w:val="00C80863"/>
    <w:rsid w:val="00C870F6"/>
    <w:rsid w:val="00C95985"/>
    <w:rsid w:val="00CA42E0"/>
    <w:rsid w:val="00CA6986"/>
    <w:rsid w:val="00CC5026"/>
    <w:rsid w:val="00CC68D0"/>
    <w:rsid w:val="00D03F9A"/>
    <w:rsid w:val="00D06D51"/>
    <w:rsid w:val="00D24991"/>
    <w:rsid w:val="00D50255"/>
    <w:rsid w:val="00D66520"/>
    <w:rsid w:val="00D72C03"/>
    <w:rsid w:val="00D84AE9"/>
    <w:rsid w:val="00DE34CF"/>
    <w:rsid w:val="00DE3632"/>
    <w:rsid w:val="00E05F9A"/>
    <w:rsid w:val="00E13F3D"/>
    <w:rsid w:val="00E318CD"/>
    <w:rsid w:val="00E31C29"/>
    <w:rsid w:val="00E34898"/>
    <w:rsid w:val="00E751AC"/>
    <w:rsid w:val="00E7756F"/>
    <w:rsid w:val="00EB09B7"/>
    <w:rsid w:val="00EB5764"/>
    <w:rsid w:val="00EC1CDC"/>
    <w:rsid w:val="00EE1A5F"/>
    <w:rsid w:val="00EE7D7C"/>
    <w:rsid w:val="00F24953"/>
    <w:rsid w:val="00F25D98"/>
    <w:rsid w:val="00F300FB"/>
    <w:rsid w:val="00F573EC"/>
    <w:rsid w:val="00F87B37"/>
    <w:rsid w:val="00FA3BDB"/>
    <w:rsid w:val="00FA4751"/>
    <w:rsid w:val="00FA4FEA"/>
    <w:rsid w:val="00FB0A4A"/>
    <w:rsid w:val="00FB6386"/>
    <w:rsid w:val="00FC7901"/>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uiPriority w:val="99"/>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styleId="af3">
    <w:name w:val="Strong"/>
    <w:basedOn w:val="a2"/>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EB5764"/>
    <w:rPr>
      <w:rFonts w:ascii="Arial" w:hAnsi="Arial"/>
      <w:sz w:val="32"/>
      <w:lang w:val="en-GB" w:eastAsia="en-US"/>
    </w:rPr>
  </w:style>
  <w:style w:type="paragraph" w:customStyle="1" w:styleId="TableText">
    <w:name w:val="TableText"/>
    <w:basedOn w:val="af5"/>
    <w:uiPriority w:val="99"/>
    <w:qFormat/>
    <w:rsid w:val="00EB5764"/>
    <w:pPr>
      <w:keepNext/>
      <w:keepLines/>
      <w:snapToGrid w:val="0"/>
      <w:spacing w:after="180"/>
      <w:ind w:left="0"/>
      <w:jc w:val="center"/>
    </w:pPr>
    <w:rPr>
      <w:kern w:val="2"/>
    </w:rPr>
  </w:style>
  <w:style w:type="paragraph" w:styleId="af5">
    <w:name w:val="Body Text Indent"/>
    <w:basedOn w:val="a1"/>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uiPriority w:val="99"/>
    <w:qFormat/>
    <w:rsid w:val="00EB5764"/>
    <w:rPr>
      <w:rFonts w:ascii="Times New Roman" w:eastAsia="宋体" w:hAnsi="Times New Roman"/>
      <w:lang w:val="en-GB" w:eastAsia="en-US"/>
    </w:rPr>
  </w:style>
  <w:style w:type="character" w:customStyle="1" w:styleId="Char7">
    <w:name w:val="文档结构图 Char"/>
    <w:link w:val="af2"/>
    <w:uiPriority w:val="99"/>
    <w:qFormat/>
    <w:rsid w:val="00EB5764"/>
    <w:rPr>
      <w:rFonts w:ascii="Tahoma" w:hAnsi="Tahoma" w:cs="Tahoma"/>
      <w:shd w:val="clear" w:color="auto" w:fill="000080"/>
      <w:lang w:val="en-GB" w:eastAsia="en-US"/>
    </w:rPr>
  </w:style>
  <w:style w:type="character" w:customStyle="1" w:styleId="Char6">
    <w:name w:val="批注主题 Char"/>
    <w:link w:val="af1"/>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uiPriority w:val="99"/>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uiPriority w:val="99"/>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uiPriority w:val="99"/>
    <w:qFormat/>
    <w:rsid w:val="00EB5764"/>
    <w:pPr>
      <w:spacing w:after="120"/>
      <w:ind w:left="1440" w:right="1440"/>
    </w:pPr>
    <w:rPr>
      <w:rFonts w:eastAsia="MS Mincho"/>
    </w:rPr>
  </w:style>
  <w:style w:type="paragraph" w:customStyle="1" w:styleId="62">
    <w:name w:val="吹き出し6"/>
    <w:basedOn w:val="a1"/>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uiPriority w:val="99"/>
    <w:semiHidden/>
    <w:qFormat/>
    <w:rsid w:val="00EB5764"/>
    <w:rPr>
      <w:rFonts w:ascii="Times New Roman" w:eastAsia="Batang" w:hAnsi="Times New Roman"/>
      <w:lang w:val="en-GB" w:eastAsia="en-US"/>
    </w:rPr>
  </w:style>
  <w:style w:type="paragraph" w:customStyle="1" w:styleId="afff">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1"/>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1"/>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qFormat/>
    <w:rsid w:val="00EB5764"/>
    <w:rPr>
      <w:rFonts w:ascii="Courier New" w:eastAsia="宋体" w:hAnsi="Courier New"/>
      <w:kern w:val="2"/>
      <w:sz w:val="24"/>
      <w:lang w:val="en-US" w:eastAsia="zh-CN"/>
    </w:rPr>
  </w:style>
  <w:style w:type="paragraph" w:styleId="82">
    <w:name w:val="index 8"/>
    <w:basedOn w:val="a1"/>
    <w:next w:val="a1"/>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宋体" w:hAnsi="Times New Roman"/>
      <w:lang w:val="en-US" w:eastAsia="en-US"/>
    </w:rPr>
  </w:style>
  <w:style w:type="paragraph" w:customStyle="1" w:styleId="Title2">
    <w:name w:val="Title 2"/>
    <w:basedOn w:val="Normal0"/>
    <w:next w:val="aff3"/>
    <w:qFormat/>
    <w:rsid w:val="00EB5764"/>
    <w:pPr>
      <w:spacing w:before="120" w:after="120"/>
    </w:pPr>
    <w:rPr>
      <w:rFonts w:ascii="Book Antiqua" w:hAnsi="Book Antiqua"/>
      <w:b/>
    </w:rPr>
  </w:style>
  <w:style w:type="paragraph" w:customStyle="1" w:styleId="abstract">
    <w:name w:val="abstract"/>
    <w:basedOn w:val="a1"/>
    <w:next w:val="a1"/>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2"/>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a1"/>
    <w:next w:val="a1"/>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E721-3C73-45B9-B062-710D8FF4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390</TotalTime>
  <Pages>3</Pages>
  <Words>765</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46</cp:revision>
  <cp:lastPrinted>1899-12-31T23:00:00Z</cp:lastPrinted>
  <dcterms:created xsi:type="dcterms:W3CDTF">2020-02-03T08:32:00Z</dcterms:created>
  <dcterms:modified xsi:type="dcterms:W3CDTF">2022-08-23T02:23:00Z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(3)HiD/T/qDMryQlAmhWJU5j+dU7z6bgWw+4QRCFFNOGnYjLDGi/LPMz9Y5XspL3ZyGA70G93wx
gtOUaUXFbWXy7zyq1mzHc7E24DOnWSCBfaEYlLpch/JqlUy1Ejt/nXTpdSMICJquIBj8p81m
kMplPCdJ4xNRJsQ5lwe2RDEEbUGs3H+b/odRFe5dKopnl8/vEQo6qgq+tuTZOri7d1ABs1On
A0l3K6pI95BOzWjnY4</vt:lpwstr>
  </property>
  <property fmtid="{D5CDD505-2E9C-101B-9397-08002B2CF9AE}" pid="22" name="_2015_ms_pID_7253431">
    <vt:lpwstr>hGx05qZc0HmhaPI2Ycn4tcDzsTvKTeJjRiLPnfjLGAdj6HN3blzjbb
S3xIL4rjE8ybN3A1ibXKxEGV2WPGCPo2gBptqqEYIJ3exsShDfPLh/dqIGXLS110PkSDPjmi
f37NgGU+T3Pmtxw7mB7kaWl7fmlJw3V7e2Cg88QA6Q17/PH7FozWx1jpRazQ5U4x/Wu9D6D1
PF+fHL6qydJX7CbCZ0uk/SDPjKiYZ3B28RxZ</vt:lpwstr>
  </property>
  <property fmtid="{D5CDD505-2E9C-101B-9397-08002B2CF9AE}" pid="23" name="_2015_ms_pID_7253432">
    <vt:lpwstr>Ww==</vt:lpwstr>
  </property>
</Properties>
</file>