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9BA5878"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63364D">
        <w:rPr>
          <w:b/>
          <w:i/>
          <w:noProof/>
          <w:sz w:val="28"/>
        </w:rPr>
        <w:t>13134</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97D2E5" w:rsidR="001E41F3" w:rsidRPr="00410371" w:rsidRDefault="00EB5764" w:rsidP="00FD37B2">
            <w:pPr>
              <w:pStyle w:val="CRCoverPage"/>
              <w:spacing w:after="0"/>
              <w:jc w:val="center"/>
              <w:rPr>
                <w:b/>
                <w:noProof/>
                <w:sz w:val="28"/>
              </w:rPr>
            </w:pPr>
            <w:r>
              <w:rPr>
                <w:b/>
                <w:noProof/>
                <w:sz w:val="28"/>
              </w:rPr>
              <w:t>38.</w:t>
            </w:r>
            <w:r w:rsidR="008F3E4F">
              <w:rPr>
                <w:b/>
                <w:noProof/>
                <w:sz w:val="28"/>
              </w:rPr>
              <w:t>10</w:t>
            </w:r>
            <w:r w:rsidR="00450010">
              <w:rPr>
                <w:b/>
                <w:noProof/>
                <w:sz w:val="28"/>
              </w:rPr>
              <w:t>1-</w:t>
            </w:r>
            <w:r w:rsidR="00FD37B2">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1CFCC4" w:rsidR="001E41F3" w:rsidRPr="00410371" w:rsidRDefault="00C75AF2" w:rsidP="00C75AF2">
            <w:pPr>
              <w:pStyle w:val="CRCoverPage"/>
              <w:spacing w:after="0"/>
              <w:jc w:val="center"/>
              <w:rPr>
                <w:noProof/>
              </w:rPr>
            </w:pPr>
            <w:r>
              <w:rPr>
                <w:b/>
                <w:noProof/>
                <w:sz w:val="28"/>
              </w:rPr>
              <w:t>Draft</w:t>
            </w:r>
            <w:r w:rsidR="008F3E4F">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10B3C0" w:rsidR="001E41F3" w:rsidRPr="00410371" w:rsidRDefault="00EB5764" w:rsidP="005666EC">
            <w:pPr>
              <w:pStyle w:val="CRCoverPage"/>
              <w:spacing w:after="0"/>
              <w:jc w:val="center"/>
              <w:rPr>
                <w:noProof/>
                <w:sz w:val="28"/>
              </w:rPr>
            </w:pPr>
            <w:r>
              <w:rPr>
                <w:b/>
                <w:noProof/>
                <w:sz w:val="28"/>
              </w:rPr>
              <w:t>1</w:t>
            </w:r>
            <w:r w:rsidR="00FD37B2">
              <w:rPr>
                <w:b/>
                <w:noProof/>
                <w:sz w:val="28"/>
              </w:rPr>
              <w:t>5</w:t>
            </w:r>
            <w:r>
              <w:rPr>
                <w:b/>
                <w:noProof/>
                <w:sz w:val="28"/>
              </w:rPr>
              <w:t>.</w:t>
            </w:r>
            <w:r w:rsidR="00341AD5">
              <w:rPr>
                <w:b/>
                <w:noProof/>
                <w:sz w:val="28"/>
              </w:rPr>
              <w:t>1</w:t>
            </w:r>
            <w:r w:rsidR="005666EC">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EB0A52" w:rsidR="001E41F3" w:rsidRDefault="00FD37B2" w:rsidP="00FD37B2">
            <w:pPr>
              <w:pStyle w:val="CRCoverPage"/>
              <w:spacing w:after="0"/>
              <w:ind w:left="100"/>
              <w:rPr>
                <w:noProof/>
              </w:rPr>
            </w:pPr>
            <w:r w:rsidRPr="00FD37B2">
              <w:t xml:space="preserve">Draft CR for 38.101-1 to improve the wording for </w:t>
            </w:r>
            <w:proofErr w:type="spellStart"/>
            <w:r w:rsidRPr="00FD37B2">
              <w:t>simultaneousRxTx</w:t>
            </w:r>
            <w:proofErr w:type="spellEnd"/>
            <w:r w:rsidRPr="00FD37B2">
              <w:t xml:space="preserve"> 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48564A" w:rsidR="001E41F3" w:rsidRDefault="001413BC">
            <w:pPr>
              <w:pStyle w:val="CRCoverPage"/>
              <w:spacing w:after="0"/>
              <w:ind w:left="100"/>
              <w:rPr>
                <w:noProof/>
              </w:rPr>
            </w:pPr>
            <w:proofErr w:type="spellStart"/>
            <w:r>
              <w:rPr>
                <w:rFonts w:cs="Arial"/>
                <w:sz w:val="21"/>
                <w:szCs w:val="21"/>
                <w:lang w:eastAsia="ja-JP"/>
              </w:rPr>
              <w:t>NR_newRAT</w:t>
            </w:r>
            <w:proofErr w:type="spellEnd"/>
            <w:r w:rsidR="005C36F0" w:rsidRPr="00C13890">
              <w:rPr>
                <w:rFonts w:cs="Arial"/>
                <w:sz w:val="21"/>
                <w:szCs w:val="21"/>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019C" w:rsidR="001E41F3" w:rsidRDefault="00EB5764" w:rsidP="00E05F9A">
            <w:pPr>
              <w:pStyle w:val="CRCoverPage"/>
              <w:spacing w:after="0"/>
              <w:ind w:left="100"/>
              <w:rPr>
                <w:noProof/>
              </w:rPr>
            </w:pPr>
            <w:r>
              <w:rPr>
                <w:noProof/>
              </w:rPr>
              <w:t>2022-0</w:t>
            </w:r>
            <w:r w:rsidR="00E05F9A">
              <w:rPr>
                <w:noProof/>
              </w:rPr>
              <w:t>7</w:t>
            </w:r>
            <w:r>
              <w:rPr>
                <w:noProof/>
              </w:rPr>
              <w:t>-</w:t>
            </w:r>
            <w:r w:rsidR="00E05F9A">
              <w:rPr>
                <w:noProof/>
              </w:rPr>
              <w:t>1</w:t>
            </w:r>
            <w:r w:rsidR="007E1DE2">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D5087B" w:rsidR="001E41F3" w:rsidRDefault="008F3E4F"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B36AC" w:rsidR="001E41F3" w:rsidRDefault="00EB5764" w:rsidP="00FD37B2">
            <w:pPr>
              <w:pStyle w:val="CRCoverPage"/>
              <w:spacing w:after="0"/>
              <w:ind w:left="100"/>
              <w:rPr>
                <w:noProof/>
              </w:rPr>
            </w:pPr>
            <w:r w:rsidRPr="00EB5764">
              <w:rPr>
                <w:noProof/>
              </w:rPr>
              <w:t>Rel-1</w:t>
            </w:r>
            <w:r w:rsidR="00FD37B2">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763034" w:rsidR="00351A48" w:rsidRPr="0032091C" w:rsidRDefault="00C67D2E" w:rsidP="00FA4751">
            <w:pPr>
              <w:pStyle w:val="CRCoverPage"/>
              <w:spacing w:after="0"/>
              <w:ind w:left="100"/>
              <w:rPr>
                <w:noProof/>
                <w:lang w:eastAsia="zh-CN"/>
              </w:rPr>
            </w:pPr>
            <w:r>
              <w:rPr>
                <w:rFonts w:hint="eastAsia"/>
                <w:noProof/>
                <w:lang w:eastAsia="zh-CN"/>
              </w:rPr>
              <w:t>F</w:t>
            </w:r>
            <w:r>
              <w:rPr>
                <w:noProof/>
                <w:lang w:eastAsia="zh-CN"/>
              </w:rPr>
              <w:t xml:space="preserve">or the </w:t>
            </w:r>
            <w:r w:rsidRPr="00C67D2E">
              <w:rPr>
                <w:noProof/>
                <w:lang w:eastAsia="zh-CN"/>
              </w:rPr>
              <w:t>simultaneousRxTx clarification</w:t>
            </w:r>
            <w:r>
              <w:rPr>
                <w:noProof/>
                <w:lang w:eastAsia="zh-CN"/>
              </w:rPr>
              <w:t xml:space="preserve"> for CA and SUL in clause 5.2A.2 and 5.2C, there are two kinds of band combinations, i.e. lower order and higher order band combinations. But </w:t>
            </w:r>
            <w:r w:rsidR="00436606">
              <w:rPr>
                <w:noProof/>
                <w:lang w:eastAsia="zh-CN"/>
              </w:rPr>
              <w:t xml:space="preserve">it’s very hard to distinguish them in these clarification. That’s why the wording </w:t>
            </w:r>
            <w:r w:rsidR="00436606" w:rsidRPr="00436606">
              <w:rPr>
                <w:noProof/>
                <w:lang w:eastAsia="zh-CN"/>
              </w:rPr>
              <w:t>for simultaneousRxTx clarification</w:t>
            </w:r>
            <w:r w:rsidR="00436606">
              <w:rPr>
                <w:noProof/>
                <w:lang w:eastAsia="zh-CN"/>
              </w:rPr>
              <w:t xml:space="preserve"> need to be improved.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D1AA9B" w:rsidR="006455ED" w:rsidRDefault="00CA42E0" w:rsidP="00CA42E0">
            <w:pPr>
              <w:pStyle w:val="CRCoverPage"/>
              <w:spacing w:after="0"/>
              <w:ind w:left="100"/>
              <w:rPr>
                <w:noProof/>
                <w:lang w:eastAsia="zh-CN"/>
              </w:rPr>
            </w:pPr>
            <w:r>
              <w:rPr>
                <w:noProof/>
                <w:lang w:eastAsia="zh-CN"/>
              </w:rPr>
              <w:t xml:space="preserve">The wording </w:t>
            </w:r>
            <w:r w:rsidRPr="00436606">
              <w:rPr>
                <w:noProof/>
                <w:lang w:eastAsia="zh-CN"/>
              </w:rPr>
              <w:t>for simultaneousRxTx clarification</w:t>
            </w:r>
            <w:r>
              <w:rPr>
                <w:noProof/>
                <w:lang w:eastAsia="zh-CN"/>
              </w:rPr>
              <w:t xml:space="preserve"> is improved to distinguish lower and higher order band combinations.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16A5B2" w:rsidR="001E41F3" w:rsidRDefault="0032091C" w:rsidP="00CA42E0">
            <w:pPr>
              <w:pStyle w:val="CRCoverPage"/>
              <w:spacing w:after="0"/>
              <w:rPr>
                <w:noProof/>
                <w:lang w:eastAsia="zh-CN"/>
              </w:rPr>
            </w:pPr>
            <w:r>
              <w:rPr>
                <w:noProof/>
                <w:lang w:eastAsia="zh-CN"/>
              </w:rPr>
              <w:t xml:space="preserve"> </w:t>
            </w:r>
            <w:r w:rsidR="00CA42E0">
              <w:rPr>
                <w:noProof/>
                <w:lang w:eastAsia="zh-CN"/>
              </w:rPr>
              <w:t xml:space="preserve">There are some ambiguities </w:t>
            </w:r>
            <w:r w:rsidR="00395923">
              <w:rPr>
                <w:noProof/>
                <w:lang w:eastAsia="zh-CN"/>
              </w:rPr>
              <w:t xml:space="preserve">in </w:t>
            </w:r>
            <w:r w:rsidR="00395923" w:rsidRPr="00436606">
              <w:rPr>
                <w:noProof/>
                <w:lang w:eastAsia="zh-CN"/>
              </w:rPr>
              <w:t>simultaneousRxTx clarification</w:t>
            </w:r>
            <w:r w:rsidR="00395923">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F823B7" w:rsidR="001E41F3" w:rsidRDefault="00C75AF2" w:rsidP="00C67D2E">
            <w:pPr>
              <w:pStyle w:val="CRCoverPage"/>
              <w:spacing w:after="0"/>
              <w:ind w:left="100"/>
              <w:rPr>
                <w:noProof/>
                <w:lang w:eastAsia="zh-CN"/>
              </w:rPr>
            </w:pPr>
            <w:r>
              <w:rPr>
                <w:noProof/>
                <w:lang w:eastAsia="zh-CN"/>
              </w:rPr>
              <w:t>5.</w:t>
            </w:r>
            <w:r w:rsidR="00C67D2E">
              <w:rPr>
                <w:noProof/>
                <w:lang w:eastAsia="zh-CN"/>
              </w:rPr>
              <w:t>2A</w:t>
            </w:r>
            <w:r w:rsidR="006473D3">
              <w:rPr>
                <w:noProof/>
                <w:lang w:eastAsia="zh-CN"/>
              </w:rPr>
              <w:t>.</w:t>
            </w:r>
            <w:r w:rsidR="00C67D2E">
              <w:rPr>
                <w:noProof/>
                <w:lang w:eastAsia="zh-CN"/>
              </w:rPr>
              <w:t>2, 5.2C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82095" w:rsidR="001E41F3" w:rsidRDefault="00145D43" w:rsidP="00C67D2E">
            <w:pPr>
              <w:pStyle w:val="CRCoverPage"/>
              <w:spacing w:after="0"/>
              <w:ind w:left="99"/>
              <w:rPr>
                <w:noProof/>
              </w:rPr>
            </w:pPr>
            <w:r>
              <w:rPr>
                <w:noProof/>
              </w:rPr>
              <w:t>TS</w:t>
            </w:r>
            <w:r w:rsidR="006455ED">
              <w:rPr>
                <w:noProof/>
              </w:rPr>
              <w:t xml:space="preserve"> 38.521</w:t>
            </w:r>
            <w:r w:rsidR="00341AD5">
              <w:rPr>
                <w:noProof/>
              </w:rPr>
              <w:t>-</w:t>
            </w:r>
            <w:r w:rsidR="00C67D2E">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1" w:name="OLE_LINK6"/>
      <w:bookmarkStart w:id="2"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09B24219" w14:textId="77777777" w:rsidR="00976993" w:rsidRPr="00835F44" w:rsidRDefault="00976993" w:rsidP="00976993">
      <w:pPr>
        <w:pStyle w:val="30"/>
      </w:pPr>
      <w:bookmarkStart w:id="3" w:name="_Toc21342849"/>
      <w:bookmarkStart w:id="4" w:name="_Toc29769810"/>
      <w:bookmarkStart w:id="5" w:name="_Toc29799309"/>
      <w:bookmarkStart w:id="6" w:name="_Toc37254533"/>
      <w:bookmarkStart w:id="7" w:name="_Toc37255176"/>
      <w:bookmarkStart w:id="8" w:name="_Toc45887199"/>
      <w:bookmarkStart w:id="9" w:name="_Toc53171936"/>
      <w:bookmarkStart w:id="10" w:name="_Toc61356701"/>
      <w:bookmarkStart w:id="11" w:name="_Toc67913570"/>
      <w:bookmarkStart w:id="12" w:name="_Toc75469386"/>
      <w:bookmarkStart w:id="13" w:name="_Toc76507876"/>
      <w:bookmarkStart w:id="14" w:name="_Toc83192777"/>
      <w:bookmarkEnd w:id="1"/>
      <w:bookmarkEnd w:id="2"/>
      <w:r w:rsidRPr="00835F44">
        <w:t>5.2A.2</w:t>
      </w:r>
      <w:r w:rsidRPr="00835F44">
        <w:tab/>
        <w:t>Inter-band CA</w:t>
      </w:r>
      <w:bookmarkEnd w:id="3"/>
      <w:bookmarkEnd w:id="4"/>
      <w:bookmarkEnd w:id="5"/>
      <w:bookmarkEnd w:id="6"/>
      <w:bookmarkEnd w:id="7"/>
      <w:bookmarkEnd w:id="8"/>
      <w:bookmarkEnd w:id="9"/>
      <w:bookmarkEnd w:id="10"/>
      <w:bookmarkEnd w:id="11"/>
      <w:bookmarkEnd w:id="12"/>
      <w:bookmarkEnd w:id="13"/>
      <w:bookmarkEnd w:id="14"/>
    </w:p>
    <w:p w14:paraId="169E710E" w14:textId="77777777" w:rsidR="00976993" w:rsidRDefault="00976993" w:rsidP="00976993">
      <w:r w:rsidRPr="00835F44">
        <w:t>NR inter-band carrier aggregation is designed to operate in the operating bands defined in Table 5.2A.2</w:t>
      </w:r>
      <w:r>
        <w:t>.1</w:t>
      </w:r>
      <w:r w:rsidRPr="00835F44">
        <w:t>-1, where all operating bands are within FR1.</w:t>
      </w:r>
    </w:p>
    <w:p w14:paraId="5763F3DC" w14:textId="31C5D0B4" w:rsidR="00976993" w:rsidRDefault="00976993" w:rsidP="00976993">
      <w:r w:rsidRPr="00CE1F2C">
        <w:t>If the mandatory simultaneous Rx/</w:t>
      </w:r>
      <w:proofErr w:type="spellStart"/>
      <w:r w:rsidRPr="00CE1F2C">
        <w:t>Tx</w:t>
      </w:r>
      <w:proofErr w:type="spellEnd"/>
      <w:r w:rsidRPr="00CE1F2C">
        <w:t xml:space="preserve"> capability applies for a </w:t>
      </w:r>
      <w:ins w:id="15" w:author="Huawei" w:date="2022-08-23T10:20:00Z">
        <w:r w:rsidR="00E000C0">
          <w:rPr>
            <w:rFonts w:hint="eastAsia"/>
            <w:lang w:eastAsia="zh-CN"/>
          </w:rPr>
          <w:t>low</w:t>
        </w:r>
      </w:ins>
      <w:ins w:id="16" w:author="Huawei" w:date="2022-07-11T19:25:00Z">
        <w:r w:rsidR="00C67D2E">
          <w:t xml:space="preserve">er order </w:t>
        </w:r>
      </w:ins>
      <w:r w:rsidRPr="00CE1F2C">
        <w:t>band combination, the mandatory simultaneous Rx/</w:t>
      </w:r>
      <w:proofErr w:type="spellStart"/>
      <w:r w:rsidRPr="00CE1F2C">
        <w:t>Tx</w:t>
      </w:r>
      <w:proofErr w:type="spellEnd"/>
      <w:r w:rsidRPr="00CE1F2C">
        <w:t xml:space="preserve"> capability also applies for the </w:t>
      </w:r>
      <w:ins w:id="17" w:author="Huawei" w:date="2022-07-11T19:25:00Z">
        <w:r w:rsidR="00C67D2E">
          <w:t xml:space="preserve">lower order </w:t>
        </w:r>
      </w:ins>
      <w:r w:rsidRPr="00CE1F2C">
        <w:t xml:space="preserve">band combination when the applicable </w:t>
      </w:r>
      <w:ins w:id="18" w:author="Huawei" w:date="2022-07-11T19:26:00Z">
        <w:r w:rsidR="00C67D2E">
          <w:t xml:space="preserve">lower order </w:t>
        </w:r>
      </w:ins>
      <w:r w:rsidRPr="00CE1F2C">
        <w:t>band combination is a subset of a higher order band combination.</w:t>
      </w:r>
    </w:p>
    <w:p w14:paraId="308F2D98" w14:textId="77777777" w:rsidR="00976993" w:rsidRPr="00E000C0" w:rsidRDefault="00976993" w:rsidP="00976993"/>
    <w:p w14:paraId="7FD4DE8E" w14:textId="77777777" w:rsidR="00976993" w:rsidRDefault="00976993" w:rsidP="00976993">
      <w:pPr>
        <w:pStyle w:val="TH"/>
      </w:pPr>
      <w:r>
        <w:t>Table 5.2A.2-1: Void</w:t>
      </w:r>
    </w:p>
    <w:p w14:paraId="246AF296" w14:textId="77777777" w:rsidR="00976993" w:rsidRPr="001C0CC4" w:rsidRDefault="00976993" w:rsidP="00976993">
      <w:pPr>
        <w:pStyle w:val="40"/>
      </w:pPr>
      <w:bookmarkStart w:id="19" w:name="_Toc45887200"/>
      <w:bookmarkStart w:id="20" w:name="_Toc53171937"/>
      <w:bookmarkStart w:id="21" w:name="_Toc61356702"/>
      <w:bookmarkStart w:id="22" w:name="_Toc67913571"/>
      <w:bookmarkStart w:id="23" w:name="_Toc75469387"/>
      <w:bookmarkStart w:id="24" w:name="_Toc76507877"/>
      <w:bookmarkStart w:id="25" w:name="_Toc83192778"/>
      <w:r>
        <w:t>5</w:t>
      </w:r>
      <w:r w:rsidRPr="001C0CC4">
        <w:t>.</w:t>
      </w:r>
      <w:r>
        <w:t>2A</w:t>
      </w:r>
      <w:r w:rsidRPr="001C0CC4">
        <w:t>.</w:t>
      </w:r>
      <w:r>
        <w:t>2</w:t>
      </w:r>
      <w:r w:rsidRPr="001C0CC4">
        <w:t>.1</w:t>
      </w:r>
      <w:r w:rsidRPr="001C0CC4">
        <w:tab/>
      </w:r>
      <w:r>
        <w:t>I</w:t>
      </w:r>
      <w:r w:rsidRPr="0045128F">
        <w:t xml:space="preserve">nter-band CA </w:t>
      </w:r>
      <w:r>
        <w:t>(</w:t>
      </w:r>
      <w:r>
        <w:rPr>
          <w:bCs/>
        </w:rPr>
        <w:t>two bands)</w:t>
      </w:r>
      <w:bookmarkEnd w:id="19"/>
      <w:bookmarkEnd w:id="20"/>
      <w:bookmarkEnd w:id="21"/>
      <w:bookmarkEnd w:id="22"/>
      <w:bookmarkEnd w:id="23"/>
      <w:bookmarkEnd w:id="24"/>
      <w:bookmarkEnd w:id="25"/>
    </w:p>
    <w:p w14:paraId="35E927DB" w14:textId="77777777" w:rsidR="00976993" w:rsidRPr="00835F44" w:rsidRDefault="00976993" w:rsidP="00976993">
      <w:pPr>
        <w:pStyle w:val="TH"/>
      </w:pPr>
      <w:r w:rsidRPr="00835F44">
        <w:t>Table 5.2A.2</w:t>
      </w:r>
      <w:r>
        <w:t>.</w:t>
      </w:r>
      <w:r w:rsidRPr="00835F44">
        <w:t>1</w:t>
      </w:r>
      <w:r>
        <w:t>-1</w:t>
      </w:r>
      <w:r w:rsidRPr="00835F44">
        <w:t>: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552"/>
      </w:tblGrid>
      <w:tr w:rsidR="00976993" w:rsidRPr="00835F44" w14:paraId="24780265"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4CAABB59" w14:textId="77777777" w:rsidR="00976993" w:rsidRPr="00835F44" w:rsidRDefault="00976993" w:rsidP="00B23670">
            <w:pPr>
              <w:pStyle w:val="TAH"/>
            </w:pPr>
            <w:r w:rsidRPr="00835F44">
              <w:t>NR CA Band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E2276A" w14:textId="77777777" w:rsidR="00976993" w:rsidRPr="00835F44" w:rsidRDefault="00976993" w:rsidP="00B23670">
            <w:pPr>
              <w:pStyle w:val="TAH"/>
            </w:pPr>
            <w:r w:rsidRPr="00835F44">
              <w:t>NR Band</w:t>
            </w:r>
          </w:p>
          <w:p w14:paraId="1B0EDE6F" w14:textId="77777777" w:rsidR="00976993" w:rsidRPr="00835F44" w:rsidRDefault="00976993" w:rsidP="00B23670">
            <w:pPr>
              <w:pStyle w:val="TAH"/>
            </w:pPr>
            <w:r w:rsidRPr="00835F44">
              <w:t>(Table 5.2-1)</w:t>
            </w:r>
          </w:p>
        </w:tc>
      </w:tr>
      <w:tr w:rsidR="00976993" w:rsidRPr="00835F44" w14:paraId="116FE073"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tcPr>
          <w:p w14:paraId="2B00ADC4" w14:textId="77777777" w:rsidR="00976993" w:rsidRPr="00835F44" w:rsidRDefault="00976993" w:rsidP="00B23670">
            <w:pPr>
              <w:pStyle w:val="TAC"/>
            </w:pPr>
            <w:r w:rsidRPr="00835F44">
              <w:t>CA_n3-n77</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54170035" w14:textId="77777777" w:rsidR="00976993" w:rsidRPr="00835F44" w:rsidRDefault="00976993" w:rsidP="00B23670">
            <w:pPr>
              <w:pStyle w:val="TAC"/>
            </w:pPr>
            <w:r w:rsidRPr="00835F44">
              <w:t>n3, n77</w:t>
            </w:r>
          </w:p>
        </w:tc>
      </w:tr>
      <w:tr w:rsidR="00976993" w:rsidRPr="00835F44" w14:paraId="34C43CDC"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C026489" w14:textId="77777777" w:rsidR="00976993" w:rsidRPr="00835F44" w:rsidRDefault="00976993" w:rsidP="00B23670">
            <w:pPr>
              <w:pStyle w:val="TAC"/>
            </w:pPr>
            <w:r w:rsidRPr="00835F44">
              <w:t>CA_n3-n78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52D79D8E" w14:textId="77777777" w:rsidR="00976993" w:rsidRPr="00835F44" w:rsidRDefault="00976993" w:rsidP="00B23670">
            <w:pPr>
              <w:pStyle w:val="TAC"/>
            </w:pPr>
            <w:r w:rsidRPr="00835F44">
              <w:t>n3, n78</w:t>
            </w:r>
          </w:p>
        </w:tc>
      </w:tr>
      <w:tr w:rsidR="00976993" w:rsidRPr="00835F44" w14:paraId="5E53499C"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75F8974" w14:textId="77777777" w:rsidR="00976993" w:rsidRPr="00835F44" w:rsidRDefault="00976993" w:rsidP="00B23670">
            <w:pPr>
              <w:pStyle w:val="TAC"/>
            </w:pPr>
            <w:r w:rsidRPr="00835F44">
              <w:t>CA_n3-n79</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5729168F" w14:textId="77777777" w:rsidR="00976993" w:rsidRPr="00835F44" w:rsidRDefault="00976993" w:rsidP="00B23670">
            <w:pPr>
              <w:pStyle w:val="TAC"/>
            </w:pPr>
            <w:r w:rsidRPr="00835F44">
              <w:t>n3, n79</w:t>
            </w:r>
          </w:p>
        </w:tc>
      </w:tr>
      <w:tr w:rsidR="00976993" w:rsidRPr="00835F44" w14:paraId="620562E3"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C3BC176" w14:textId="77777777" w:rsidR="00976993" w:rsidRPr="00835F44" w:rsidRDefault="00976993" w:rsidP="00B23670">
            <w:pPr>
              <w:pStyle w:val="TAC"/>
            </w:pPr>
            <w:r w:rsidRPr="00835F44">
              <w:rPr>
                <w:rFonts w:eastAsia="MS Mincho"/>
              </w:rPr>
              <w:t>CA_n8-n75</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5B7992E6" w14:textId="77777777" w:rsidR="00976993" w:rsidRPr="00835F44" w:rsidRDefault="00976993" w:rsidP="00B23670">
            <w:pPr>
              <w:pStyle w:val="TAC"/>
            </w:pPr>
            <w:r w:rsidRPr="00835F44">
              <w:t>n8, n75</w:t>
            </w:r>
          </w:p>
        </w:tc>
      </w:tr>
      <w:tr w:rsidR="00976993" w:rsidRPr="00835F44" w14:paraId="49BD40D9"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3AF766F" w14:textId="77777777" w:rsidR="00976993" w:rsidRPr="00835F44" w:rsidRDefault="00976993" w:rsidP="00B23670">
            <w:pPr>
              <w:pStyle w:val="TAC"/>
            </w:pPr>
            <w:r w:rsidRPr="00835F44">
              <w:t>CA n8-n78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D5F3D3D" w14:textId="77777777" w:rsidR="00976993" w:rsidRPr="00835F44" w:rsidRDefault="00976993" w:rsidP="00B23670">
            <w:pPr>
              <w:pStyle w:val="TAC"/>
            </w:pPr>
            <w:r w:rsidRPr="00835F44">
              <w:t>n8, n78</w:t>
            </w:r>
          </w:p>
        </w:tc>
      </w:tr>
      <w:tr w:rsidR="00976993" w:rsidRPr="00835F44" w14:paraId="242F14B5"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tcPr>
          <w:p w14:paraId="7C6DB00D" w14:textId="77777777" w:rsidR="00976993" w:rsidRPr="00835F44" w:rsidRDefault="00976993" w:rsidP="00B23670">
            <w:pPr>
              <w:pStyle w:val="TAC"/>
            </w:pPr>
            <w:r w:rsidRPr="00835F44">
              <w:t>CA_n8-n79</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707E028" w14:textId="77777777" w:rsidR="00976993" w:rsidRPr="00835F44" w:rsidDel="000B1EC1" w:rsidRDefault="00976993" w:rsidP="00B23670">
            <w:pPr>
              <w:pStyle w:val="TAC"/>
            </w:pPr>
            <w:r w:rsidRPr="00835F44">
              <w:t>n8, n79</w:t>
            </w:r>
          </w:p>
        </w:tc>
      </w:tr>
      <w:tr w:rsidR="00976993" w:rsidRPr="00835F44" w14:paraId="378B6CF1"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tcPr>
          <w:p w14:paraId="3D3A23BE" w14:textId="77777777" w:rsidR="00976993" w:rsidRPr="00835F44" w:rsidRDefault="00976993" w:rsidP="00B23670">
            <w:pPr>
              <w:pStyle w:val="TAC"/>
            </w:pPr>
            <w:r w:rsidRPr="00835F44">
              <w:t>CA_n28-n75</w:t>
            </w:r>
            <w:r w:rsidRPr="00835F44">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7A7A0E81" w14:textId="77777777" w:rsidR="00976993" w:rsidRPr="00835F44" w:rsidRDefault="00976993" w:rsidP="00B23670">
            <w:pPr>
              <w:pStyle w:val="TAC"/>
            </w:pPr>
            <w:r w:rsidRPr="00835F44">
              <w:t>n28, n75</w:t>
            </w:r>
          </w:p>
        </w:tc>
      </w:tr>
      <w:tr w:rsidR="00976993" w:rsidRPr="00835F44" w14:paraId="35027027"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7ADF199C" w14:textId="77777777" w:rsidR="00976993" w:rsidRPr="00835F44" w:rsidRDefault="00976993" w:rsidP="00B23670">
            <w:pPr>
              <w:pStyle w:val="TAC"/>
            </w:pPr>
            <w:r w:rsidRPr="00835F44">
              <w:t>CA_n28-n78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E6817D" w14:textId="77777777" w:rsidR="00976993" w:rsidRPr="00835F44" w:rsidRDefault="00976993" w:rsidP="00B23670">
            <w:pPr>
              <w:pStyle w:val="TAC"/>
            </w:pPr>
            <w:r w:rsidRPr="00835F44">
              <w:t>n28, n78</w:t>
            </w:r>
          </w:p>
        </w:tc>
      </w:tr>
      <w:tr w:rsidR="00976993" w:rsidRPr="00835F44" w14:paraId="16E2B12D"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995568B" w14:textId="77777777" w:rsidR="00976993" w:rsidRPr="00835F44" w:rsidRDefault="00976993" w:rsidP="00B23670">
            <w:pPr>
              <w:pStyle w:val="TAC"/>
            </w:pPr>
            <w:r w:rsidRPr="00835F44">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3125EC30" w14:textId="77777777" w:rsidR="00976993" w:rsidRPr="00835F44" w:rsidRDefault="00976993" w:rsidP="00B23670">
            <w:pPr>
              <w:pStyle w:val="TAC"/>
            </w:pPr>
            <w:r w:rsidRPr="00835F44">
              <w:t>n41, n78</w:t>
            </w:r>
          </w:p>
        </w:tc>
      </w:tr>
      <w:tr w:rsidR="00976993" w:rsidRPr="00835F44" w14:paraId="3ADF2C2C"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tcPr>
          <w:p w14:paraId="11B3C69E" w14:textId="77777777" w:rsidR="00976993" w:rsidRPr="00835F44" w:rsidRDefault="00976993" w:rsidP="00B23670">
            <w:pPr>
              <w:pStyle w:val="TAC"/>
            </w:pPr>
            <w:r w:rsidRPr="00835F44">
              <w:t>CA_n75-n78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8D768E0" w14:textId="77777777" w:rsidR="00976993" w:rsidRPr="00835F44" w:rsidRDefault="00976993" w:rsidP="00B23670">
            <w:pPr>
              <w:pStyle w:val="TAC"/>
            </w:pPr>
            <w:r w:rsidRPr="00835F44">
              <w:t>n75, n78</w:t>
            </w:r>
          </w:p>
        </w:tc>
      </w:tr>
      <w:tr w:rsidR="00976993" w:rsidRPr="00835F44" w14:paraId="70DBC09D"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tcPr>
          <w:p w14:paraId="1EAE62D0" w14:textId="77777777" w:rsidR="00976993" w:rsidRPr="00835F44" w:rsidRDefault="00976993" w:rsidP="00B23670">
            <w:pPr>
              <w:pStyle w:val="TAC"/>
            </w:pPr>
            <w:r w:rsidRPr="00835F44">
              <w:t>CA_n76-n78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23117C56" w14:textId="77777777" w:rsidR="00976993" w:rsidRPr="00835F44" w:rsidRDefault="00976993" w:rsidP="00B23670">
            <w:pPr>
              <w:pStyle w:val="TAC"/>
            </w:pPr>
            <w:r w:rsidRPr="00835F44">
              <w:t>n76, n78</w:t>
            </w:r>
          </w:p>
        </w:tc>
      </w:tr>
      <w:tr w:rsidR="00976993" w:rsidRPr="00835F44" w14:paraId="033309F9"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9792AEA" w14:textId="77777777" w:rsidR="00976993" w:rsidRPr="00835F44" w:rsidRDefault="00976993" w:rsidP="00B23670">
            <w:pPr>
              <w:pStyle w:val="TAC"/>
            </w:pPr>
            <w:r w:rsidRPr="00835F44">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787031CA" w14:textId="77777777" w:rsidR="00976993" w:rsidRPr="00835F44" w:rsidRDefault="00976993" w:rsidP="00B23670">
            <w:pPr>
              <w:pStyle w:val="TAC"/>
            </w:pPr>
            <w:r w:rsidRPr="00835F44">
              <w:t>n77, n79</w:t>
            </w:r>
          </w:p>
        </w:tc>
      </w:tr>
      <w:tr w:rsidR="00976993" w:rsidRPr="00835F44" w14:paraId="2B0BD837" w14:textId="77777777" w:rsidTr="00B23670">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8124509" w14:textId="77777777" w:rsidR="00976993" w:rsidRPr="00835F44" w:rsidRDefault="00976993" w:rsidP="00B23670">
            <w:pPr>
              <w:pStyle w:val="TAC"/>
            </w:pPr>
            <w:r w:rsidRPr="00835F44">
              <w:t>CA_n7</w:t>
            </w:r>
            <w:r w:rsidRPr="00A5382E">
              <w:t>8-n79</w:t>
            </w:r>
            <w:r w:rsidRPr="00A12751">
              <w:rPr>
                <w:vertAlign w:val="superscript"/>
              </w:rPr>
              <w:t>3</w:t>
            </w:r>
          </w:p>
        </w:tc>
        <w:tc>
          <w:tcPr>
            <w:tcW w:w="2552" w:type="dxa"/>
            <w:tcBorders>
              <w:top w:val="single" w:sz="4" w:space="0" w:color="auto"/>
              <w:left w:val="single" w:sz="4" w:space="0" w:color="auto"/>
              <w:bottom w:val="single" w:sz="4" w:space="0" w:color="auto"/>
              <w:right w:val="single" w:sz="4" w:space="0" w:color="auto"/>
            </w:tcBorders>
            <w:vAlign w:val="center"/>
          </w:tcPr>
          <w:p w14:paraId="4FEF5139" w14:textId="77777777" w:rsidR="00976993" w:rsidRPr="00835F44" w:rsidRDefault="00976993" w:rsidP="00B23670">
            <w:pPr>
              <w:pStyle w:val="TAC"/>
            </w:pPr>
            <w:r w:rsidRPr="00835F44">
              <w:t>n78, n79</w:t>
            </w:r>
          </w:p>
        </w:tc>
      </w:tr>
      <w:tr w:rsidR="00976993" w:rsidRPr="00835F44" w14:paraId="0B9CD281" w14:textId="77777777" w:rsidTr="00B23670">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00728E07" w14:textId="77777777" w:rsidR="00976993" w:rsidRPr="00835F44" w:rsidRDefault="00976993" w:rsidP="00B23670">
            <w:pPr>
              <w:pStyle w:val="TAN"/>
            </w:pPr>
            <w:r w:rsidRPr="00835F44">
              <w:t>NOTE 1:</w:t>
            </w:r>
            <w:r w:rsidRPr="00835F44">
              <w:tab/>
              <w:t>Applicable for UE supporting inter-band carrier aggregation with mandatory simultaneous Rx/</w:t>
            </w:r>
            <w:proofErr w:type="spellStart"/>
            <w:r w:rsidRPr="00835F44">
              <w:t>Tx</w:t>
            </w:r>
            <w:proofErr w:type="spellEnd"/>
            <w:r w:rsidRPr="00835F44">
              <w:t xml:space="preserve"> capability.</w:t>
            </w:r>
          </w:p>
          <w:p w14:paraId="45BF4011" w14:textId="77777777" w:rsidR="00976993" w:rsidRPr="003F5B3E" w:rsidRDefault="00976993" w:rsidP="00B23670">
            <w:pPr>
              <w:pStyle w:val="TAN"/>
            </w:pPr>
            <w:r w:rsidRPr="00835F44">
              <w:t>NOTE 2:</w:t>
            </w:r>
            <w:r w:rsidRPr="00835F44">
              <w:tab/>
              <w:t>The frequency range in band n28 is restricted for this band combination to 703-733 MHz for the UL and 758-788 MHz for the DL.</w:t>
            </w:r>
            <w:r w:rsidRPr="003F5B3E">
              <w:t xml:space="preserve"> </w:t>
            </w:r>
          </w:p>
          <w:p w14:paraId="55099562" w14:textId="77777777" w:rsidR="00976993" w:rsidRDefault="00976993" w:rsidP="00B23670">
            <w:pPr>
              <w:pStyle w:val="TAN"/>
              <w:rPr>
                <w:rFonts w:cs="Arial"/>
                <w:szCs w:val="18"/>
              </w:rPr>
            </w:pPr>
            <w:r w:rsidRPr="00BC7882">
              <w:t>NOTE 3:</w:t>
            </w:r>
            <w:r w:rsidRPr="00BC7882">
              <w:tab/>
              <w:t>For UEs supporting band n77, the minimum requirements apply only when there is non-simultaneous Rx/</w:t>
            </w:r>
            <w:proofErr w:type="spellStart"/>
            <w:r w:rsidRPr="00BC7882">
              <w:t>Tx</w:t>
            </w:r>
            <w:proofErr w:type="spellEnd"/>
            <w:r w:rsidRPr="00BC7882">
              <w:t xml:space="preserve"> operation between n78-n79 NR carriers. </w:t>
            </w:r>
            <w:r w:rsidRPr="00BC7882">
              <w:rPr>
                <w:rFonts w:cs="Arial"/>
                <w:szCs w:val="18"/>
              </w:rPr>
              <w:t>This restriction applies also for these ca</w:t>
            </w:r>
            <w:r w:rsidRPr="00FF7271">
              <w:rPr>
                <w:rFonts w:cs="Arial"/>
                <w:szCs w:val="18"/>
              </w:rPr>
              <w:t>rriers when applicable NR CA configuration is part of a higher order</w:t>
            </w:r>
            <w:r>
              <w:rPr>
                <w:rFonts w:cs="Arial"/>
                <w:szCs w:val="18"/>
              </w:rPr>
              <w:t xml:space="preserve"> </w:t>
            </w:r>
            <w:r w:rsidRPr="00FF7271">
              <w:rPr>
                <w:rFonts w:cs="Arial"/>
                <w:szCs w:val="18"/>
              </w:rPr>
              <w:t>configuration.</w:t>
            </w:r>
          </w:p>
          <w:p w14:paraId="6BB4A14C" w14:textId="77777777" w:rsidR="00976993" w:rsidRPr="00835F44" w:rsidRDefault="00976993" w:rsidP="00B23670">
            <w:pPr>
              <w:pStyle w:val="TAN"/>
            </w:pPr>
            <w:r>
              <w:t>NOTE 4</w:t>
            </w:r>
            <w:r w:rsidRPr="003F5B3E">
              <w:t>:</w:t>
            </w:r>
            <w:r w:rsidRPr="003F5B3E">
              <w:tab/>
            </w:r>
            <w:r w:rsidRPr="00FF7271">
              <w:rPr>
                <w:rFonts w:cs="Arial"/>
                <w:szCs w:val="18"/>
              </w:rPr>
              <w:t>The minimum requirements apply only whe</w:t>
            </w:r>
            <w:r>
              <w:rPr>
                <w:rFonts w:cs="Arial"/>
                <w:szCs w:val="18"/>
              </w:rPr>
              <w:t>n there is non-simultaneous Rx/</w:t>
            </w:r>
            <w:proofErr w:type="spellStart"/>
            <w:r>
              <w:rPr>
                <w:rFonts w:cs="Arial"/>
                <w:szCs w:val="18"/>
              </w:rPr>
              <w:t>T</w:t>
            </w:r>
            <w:r w:rsidRPr="00FF7271">
              <w:rPr>
                <w:rFonts w:cs="Arial"/>
                <w:szCs w:val="18"/>
              </w:rPr>
              <w:t>x</w:t>
            </w:r>
            <w:proofErr w:type="spellEnd"/>
            <w:r w:rsidRPr="00FF7271">
              <w:rPr>
                <w:rFonts w:cs="Arial"/>
                <w:szCs w:val="18"/>
              </w:rPr>
              <w:t xml:space="preserve"> operation between n77-n79 NR carriers. This restriction applies also for these carriers when applicable NR CA configuration is part of a higher order configuration.</w:t>
            </w:r>
          </w:p>
        </w:tc>
      </w:tr>
    </w:tbl>
    <w:p w14:paraId="28D38369" w14:textId="77777777" w:rsidR="00A26AE7" w:rsidRPr="00976993" w:rsidRDefault="00A26AE7" w:rsidP="00A26AE7"/>
    <w:p w14:paraId="269B068A" w14:textId="22E616AD" w:rsidR="00450010" w:rsidRDefault="00450010" w:rsidP="00450010"/>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275420F" w14:textId="77777777" w:rsidR="00976993" w:rsidRPr="00976993" w:rsidRDefault="00976993" w:rsidP="00976993">
      <w:pPr>
        <w:rPr>
          <w:lang w:eastAsia="zh-CN"/>
        </w:rPr>
      </w:pPr>
    </w:p>
    <w:p w14:paraId="64B3BD30" w14:textId="77777777" w:rsidR="00D72C03" w:rsidRDefault="00D72C03" w:rsidP="00D72C03">
      <w:pPr>
        <w:pStyle w:val="2"/>
        <w:rPr>
          <w:rStyle w:val="af3"/>
          <w:color w:val="C00000"/>
          <w:lang w:eastAsia="zh-CN"/>
        </w:rPr>
      </w:pPr>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11CD5AC1" w14:textId="77777777" w:rsidR="00976993" w:rsidRPr="00835F44" w:rsidRDefault="00976993" w:rsidP="00976993">
      <w:pPr>
        <w:pStyle w:val="2"/>
      </w:pPr>
      <w:bookmarkStart w:id="26" w:name="_Toc21342851"/>
      <w:bookmarkStart w:id="27" w:name="_Toc29769812"/>
      <w:bookmarkStart w:id="28" w:name="_Toc29799311"/>
      <w:bookmarkStart w:id="29" w:name="_Toc37254535"/>
      <w:bookmarkStart w:id="30" w:name="_Toc37255178"/>
      <w:bookmarkStart w:id="31" w:name="_Toc45887202"/>
      <w:bookmarkStart w:id="32" w:name="_Toc53171939"/>
      <w:bookmarkStart w:id="33" w:name="_Toc61356704"/>
      <w:bookmarkStart w:id="34" w:name="_Toc67913573"/>
      <w:bookmarkStart w:id="35" w:name="_Toc75469389"/>
      <w:bookmarkStart w:id="36" w:name="_Toc76507879"/>
      <w:bookmarkStart w:id="37" w:name="_Toc83192780"/>
      <w:r w:rsidRPr="00835F44">
        <w:t>5.2C</w:t>
      </w:r>
      <w:r w:rsidRPr="00835F44">
        <w:tab/>
        <w:t>Operating band combination for SUL</w:t>
      </w:r>
      <w:bookmarkEnd w:id="26"/>
      <w:bookmarkEnd w:id="27"/>
      <w:bookmarkEnd w:id="28"/>
      <w:bookmarkEnd w:id="29"/>
      <w:bookmarkEnd w:id="30"/>
      <w:bookmarkEnd w:id="31"/>
      <w:bookmarkEnd w:id="32"/>
      <w:bookmarkEnd w:id="33"/>
      <w:bookmarkEnd w:id="34"/>
      <w:bookmarkEnd w:id="35"/>
      <w:bookmarkEnd w:id="36"/>
      <w:bookmarkEnd w:id="37"/>
    </w:p>
    <w:p w14:paraId="0E1F4AA0" w14:textId="77777777" w:rsidR="00976993" w:rsidRDefault="00976993" w:rsidP="00976993">
      <w:r w:rsidRPr="00835F44">
        <w:t>NR</w:t>
      </w:r>
      <w:r w:rsidRPr="00835F44">
        <w:rPr>
          <w:rFonts w:hint="eastAsia"/>
          <w:lang w:eastAsia="zh-CN"/>
        </w:rPr>
        <w:t xml:space="preserve"> operation</w:t>
      </w:r>
      <w:r w:rsidRPr="00835F44">
        <w:t xml:space="preserve"> is designed to operate in the operating band</w:t>
      </w:r>
      <w:r w:rsidRPr="00835F44">
        <w:rPr>
          <w:rFonts w:hint="eastAsia"/>
          <w:lang w:eastAsia="zh-CN"/>
        </w:rPr>
        <w:t xml:space="preserve"> combination</w:t>
      </w:r>
      <w:r w:rsidRPr="00835F44">
        <w:t xml:space="preserve"> defined in Table 5.2</w:t>
      </w:r>
      <w:r w:rsidRPr="00835F44">
        <w:rPr>
          <w:lang w:eastAsia="zh-CN"/>
        </w:rPr>
        <w:t>C</w:t>
      </w:r>
      <w:r w:rsidRPr="00835F44">
        <w:t>-1, where all operating bands are within FR1.</w:t>
      </w:r>
    </w:p>
    <w:p w14:paraId="617E8B8E" w14:textId="0AECE872" w:rsidR="00976993" w:rsidRDefault="00976993" w:rsidP="00976993">
      <w:r w:rsidRPr="00CE1F2C">
        <w:t>If the mandatory simultaneous Rx/</w:t>
      </w:r>
      <w:proofErr w:type="spellStart"/>
      <w:r w:rsidRPr="00CE1F2C">
        <w:t>Tx</w:t>
      </w:r>
      <w:proofErr w:type="spellEnd"/>
      <w:r w:rsidRPr="00CE1F2C">
        <w:t xml:space="preserve"> capability applies for a </w:t>
      </w:r>
      <w:ins w:id="38" w:author="Huawei" w:date="2022-08-23T10:22:00Z">
        <w:r w:rsidR="00E000C0">
          <w:t>low</w:t>
        </w:r>
      </w:ins>
      <w:bookmarkStart w:id="39" w:name="_GoBack"/>
      <w:bookmarkEnd w:id="39"/>
      <w:ins w:id="40" w:author="Huawei" w:date="2022-07-11T19:27:00Z">
        <w:r w:rsidR="00C67D2E">
          <w:t xml:space="preserve">er order </w:t>
        </w:r>
      </w:ins>
      <w:r w:rsidRPr="00CE1F2C">
        <w:t>band combination, the mandatory simultaneous Rx/</w:t>
      </w:r>
      <w:proofErr w:type="spellStart"/>
      <w:r w:rsidRPr="00CE1F2C">
        <w:t>Tx</w:t>
      </w:r>
      <w:proofErr w:type="spellEnd"/>
      <w:r w:rsidRPr="00CE1F2C">
        <w:t xml:space="preserve"> capability also applies for the </w:t>
      </w:r>
      <w:ins w:id="41" w:author="Huawei" w:date="2022-07-11T19:28:00Z">
        <w:r w:rsidR="00C67D2E">
          <w:t xml:space="preserve">lower order </w:t>
        </w:r>
      </w:ins>
      <w:r w:rsidRPr="00CE1F2C">
        <w:t xml:space="preserve">band combination when the applicable </w:t>
      </w:r>
      <w:ins w:id="42" w:author="Huawei" w:date="2022-07-11T19:28:00Z">
        <w:r w:rsidR="00C67D2E">
          <w:t xml:space="preserve">lower order </w:t>
        </w:r>
      </w:ins>
      <w:r w:rsidRPr="00CE1F2C">
        <w:t>band combination is a subset of a higher order band combination.</w:t>
      </w:r>
    </w:p>
    <w:p w14:paraId="4EBC9F9A" w14:textId="77777777" w:rsidR="00976993" w:rsidRPr="00C67D2E" w:rsidRDefault="00976993" w:rsidP="00976993">
      <w:pPr>
        <w:rPr>
          <w:lang w:eastAsia="zh-CN"/>
        </w:rPr>
      </w:pPr>
    </w:p>
    <w:p w14:paraId="3543A8B1" w14:textId="77777777" w:rsidR="00976993" w:rsidRPr="00835F44" w:rsidRDefault="00976993" w:rsidP="00976993">
      <w:pPr>
        <w:pStyle w:val="TH"/>
      </w:pPr>
      <w:r w:rsidRPr="00835F44">
        <w:t>Table 5.2</w:t>
      </w:r>
      <w:r w:rsidRPr="00835F44">
        <w:rPr>
          <w:rFonts w:hint="eastAsia"/>
          <w:lang w:eastAsia="zh-CN"/>
        </w:rPr>
        <w:t>C</w:t>
      </w:r>
      <w:r w:rsidRPr="00835F44">
        <w:t xml:space="preserve">-1: </w:t>
      </w:r>
      <w:r w:rsidRPr="00835F44">
        <w:rPr>
          <w:rFonts w:hint="eastAsia"/>
          <w:lang w:eastAsia="zh-CN"/>
        </w:rPr>
        <w:t>O</w:t>
      </w:r>
      <w:r w:rsidRPr="00835F44">
        <w:t>perating band</w:t>
      </w:r>
      <w:r w:rsidRPr="00835F44">
        <w:rPr>
          <w:rFonts w:hint="eastAsia"/>
          <w:lang w:eastAsia="zh-CN"/>
        </w:rPr>
        <w:t xml:space="preserve"> combination for SUL</w:t>
      </w:r>
      <w:r w:rsidRPr="00835F44">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976993" w:rsidRPr="00835F44" w14:paraId="628085E3" w14:textId="77777777" w:rsidTr="00B23670">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7FAB6EA8" w14:textId="77777777" w:rsidR="00976993" w:rsidRPr="00835F44" w:rsidRDefault="00976993" w:rsidP="00B23670">
            <w:pPr>
              <w:pStyle w:val="TAH"/>
              <w:rPr>
                <w:rFonts w:eastAsia="MS Mincho"/>
                <w:lang w:eastAsia="zh-CN"/>
              </w:rPr>
            </w:pPr>
            <w:r w:rsidRPr="00835F44">
              <w:t>NR Band</w:t>
            </w:r>
            <w:r w:rsidRPr="00835F44">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6EC1137F" w14:textId="77777777" w:rsidR="00976993" w:rsidRPr="00835F44" w:rsidRDefault="00976993" w:rsidP="00B23670">
            <w:pPr>
              <w:pStyle w:val="TAH"/>
            </w:pPr>
            <w:r w:rsidRPr="00835F44">
              <w:t>NR Band</w:t>
            </w:r>
          </w:p>
          <w:p w14:paraId="0015E1B5" w14:textId="77777777" w:rsidR="00976993" w:rsidRPr="00835F44" w:rsidRDefault="00976993" w:rsidP="00B23670">
            <w:pPr>
              <w:pStyle w:val="TAH"/>
              <w:rPr>
                <w:rFonts w:eastAsia="MS Mincho"/>
              </w:rPr>
            </w:pPr>
            <w:r w:rsidRPr="00835F44">
              <w:t>(Table 5.2-1)</w:t>
            </w:r>
          </w:p>
        </w:tc>
      </w:tr>
      <w:tr w:rsidR="00976993" w:rsidRPr="00835F44" w14:paraId="12E71150" w14:textId="77777777" w:rsidTr="00B23670">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779D4AF3" w14:textId="77777777" w:rsidR="00976993" w:rsidRPr="00835F44" w:rsidRDefault="00976993" w:rsidP="00B23670">
            <w:pPr>
              <w:pStyle w:val="TAC"/>
              <w:rPr>
                <w:rFonts w:eastAsia="MS Mincho"/>
              </w:rPr>
            </w:pPr>
            <w:r w:rsidRPr="00835F44">
              <w:rPr>
                <w:szCs w:val="18"/>
              </w:rPr>
              <w:t>SUL_n78-n80</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685152EC" w14:textId="77777777" w:rsidR="00976993" w:rsidRPr="00835F44" w:rsidRDefault="00976993" w:rsidP="00B23670">
            <w:pPr>
              <w:pStyle w:val="TAC"/>
              <w:rPr>
                <w:rFonts w:eastAsia="MS Mincho"/>
              </w:rPr>
            </w:pPr>
            <w:r w:rsidRPr="00835F44">
              <w:rPr>
                <w:rFonts w:eastAsia="MS Mincho"/>
              </w:rPr>
              <w:t>n78, n80</w:t>
            </w:r>
          </w:p>
        </w:tc>
      </w:tr>
      <w:tr w:rsidR="00976993" w:rsidRPr="00835F44" w14:paraId="12ADE60E" w14:textId="77777777" w:rsidTr="00B23670">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58FDAEA" w14:textId="77777777" w:rsidR="00976993" w:rsidRPr="00835F44" w:rsidRDefault="00976993" w:rsidP="00B23670">
            <w:pPr>
              <w:pStyle w:val="TAC"/>
            </w:pPr>
            <w:r w:rsidRPr="00835F44">
              <w:t>SUL_n78-n81</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ACE2D55" w14:textId="77777777" w:rsidR="00976993" w:rsidRPr="00835F44" w:rsidRDefault="00976993" w:rsidP="00B23670">
            <w:pPr>
              <w:pStyle w:val="TAC"/>
            </w:pPr>
            <w:r w:rsidRPr="00835F44">
              <w:t>n78, n81</w:t>
            </w:r>
          </w:p>
        </w:tc>
      </w:tr>
      <w:tr w:rsidR="00976993" w:rsidRPr="00835F44" w14:paraId="220E400A" w14:textId="77777777" w:rsidTr="00B23670">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45F6833" w14:textId="77777777" w:rsidR="00976993" w:rsidRPr="00835F44" w:rsidRDefault="00976993" w:rsidP="00B23670">
            <w:pPr>
              <w:pStyle w:val="TAC"/>
              <w:rPr>
                <w:rFonts w:eastAsia="MS Mincho"/>
              </w:rPr>
            </w:pPr>
            <w:r w:rsidRPr="00835F44">
              <w:t>SUL_n78-n82</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B2D4072" w14:textId="77777777" w:rsidR="00976993" w:rsidRPr="00835F44" w:rsidRDefault="00976993" w:rsidP="00B23670">
            <w:pPr>
              <w:pStyle w:val="TAC"/>
              <w:rPr>
                <w:rFonts w:eastAsia="MS Mincho"/>
              </w:rPr>
            </w:pPr>
            <w:r w:rsidRPr="00835F44">
              <w:t>n78, n82</w:t>
            </w:r>
          </w:p>
        </w:tc>
      </w:tr>
      <w:tr w:rsidR="00976993" w:rsidRPr="00835F44" w14:paraId="76B81D49" w14:textId="77777777" w:rsidTr="00B23670">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BB8552" w14:textId="77777777" w:rsidR="00976993" w:rsidRPr="00835F44" w:rsidRDefault="00976993" w:rsidP="00B23670">
            <w:pPr>
              <w:pStyle w:val="TAC"/>
            </w:pPr>
            <w:r w:rsidRPr="00835F44">
              <w:t>SUL_n78-n83</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FF64B6C" w14:textId="77777777" w:rsidR="00976993" w:rsidRPr="00835F44" w:rsidRDefault="00976993" w:rsidP="00B23670">
            <w:pPr>
              <w:pStyle w:val="TAC"/>
            </w:pPr>
            <w:r w:rsidRPr="00835F44">
              <w:t>n78, n83</w:t>
            </w:r>
          </w:p>
        </w:tc>
      </w:tr>
      <w:tr w:rsidR="00976993" w:rsidRPr="00835F44" w14:paraId="108A7811" w14:textId="77777777" w:rsidTr="00B23670">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487C6C" w14:textId="77777777" w:rsidR="00976993" w:rsidRPr="00835F44" w:rsidRDefault="00976993" w:rsidP="00B23670">
            <w:pPr>
              <w:pStyle w:val="TAC"/>
              <w:rPr>
                <w:rFonts w:eastAsia="MS Mincho"/>
              </w:rPr>
            </w:pPr>
            <w:r w:rsidRPr="00835F44">
              <w:t>SUL_n78-n84</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7D9FB4C" w14:textId="77777777" w:rsidR="00976993" w:rsidRPr="00835F44" w:rsidRDefault="00976993" w:rsidP="00B23670">
            <w:pPr>
              <w:pStyle w:val="TAC"/>
              <w:rPr>
                <w:rFonts w:eastAsia="MS Mincho"/>
              </w:rPr>
            </w:pPr>
            <w:r w:rsidRPr="00835F44">
              <w:t>n78, n84</w:t>
            </w:r>
          </w:p>
        </w:tc>
      </w:tr>
      <w:tr w:rsidR="00976993" w:rsidRPr="00835F44" w14:paraId="1398C147" w14:textId="77777777" w:rsidTr="00B23670">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B2CD568" w14:textId="77777777" w:rsidR="00976993" w:rsidRPr="00835F44" w:rsidRDefault="00976993" w:rsidP="00B23670">
            <w:pPr>
              <w:pStyle w:val="TAC"/>
            </w:pPr>
            <w:r w:rsidRPr="00835F44">
              <w:t>SUL_n78-n86</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203B738" w14:textId="77777777" w:rsidR="00976993" w:rsidRPr="00835F44" w:rsidRDefault="00976993" w:rsidP="00B23670">
            <w:pPr>
              <w:pStyle w:val="TAC"/>
            </w:pPr>
            <w:r w:rsidRPr="00835F44">
              <w:t>n78, n86</w:t>
            </w:r>
          </w:p>
        </w:tc>
      </w:tr>
      <w:tr w:rsidR="00976993" w:rsidRPr="00835F44" w14:paraId="310AD14F" w14:textId="77777777" w:rsidTr="00B23670">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63B83DA" w14:textId="77777777" w:rsidR="00976993" w:rsidRPr="00835F44" w:rsidRDefault="00976993" w:rsidP="00B23670">
            <w:pPr>
              <w:pStyle w:val="TAC"/>
            </w:pPr>
            <w:r w:rsidRPr="00835F44">
              <w:t>SUL_n79-n80</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43E31D7" w14:textId="77777777" w:rsidR="00976993" w:rsidRPr="00835F44" w:rsidRDefault="00976993" w:rsidP="00B23670">
            <w:pPr>
              <w:pStyle w:val="TAC"/>
            </w:pPr>
            <w:r w:rsidRPr="00835F44">
              <w:t>n79, n80</w:t>
            </w:r>
          </w:p>
        </w:tc>
      </w:tr>
      <w:tr w:rsidR="00976993" w:rsidRPr="00835F44" w14:paraId="0AC5A16D" w14:textId="77777777" w:rsidTr="00B23670">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70C9321" w14:textId="77777777" w:rsidR="00976993" w:rsidRPr="00835F44" w:rsidRDefault="00976993" w:rsidP="00B23670">
            <w:pPr>
              <w:pStyle w:val="TAC"/>
              <w:rPr>
                <w:rFonts w:eastAsia="MS Mincho"/>
              </w:rPr>
            </w:pPr>
            <w:r w:rsidRPr="00835F44">
              <w:t>SUL_n79-n81</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874FAC9" w14:textId="77777777" w:rsidR="00976993" w:rsidRPr="00835F44" w:rsidRDefault="00976993" w:rsidP="00B23670">
            <w:pPr>
              <w:pStyle w:val="TAC"/>
              <w:rPr>
                <w:rFonts w:eastAsia="MS Mincho"/>
              </w:rPr>
            </w:pPr>
            <w:r w:rsidRPr="00835F44">
              <w:t>n79, n81</w:t>
            </w:r>
          </w:p>
        </w:tc>
      </w:tr>
      <w:tr w:rsidR="00976993" w:rsidRPr="00835F44" w14:paraId="187C3541" w14:textId="77777777" w:rsidTr="00B23670">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5ACE931C" w14:textId="77777777" w:rsidR="00976993" w:rsidRPr="00835F44" w:rsidRDefault="00976993" w:rsidP="00B23670">
            <w:pPr>
              <w:pStyle w:val="TAN"/>
            </w:pPr>
            <w:r w:rsidRPr="00835F44">
              <w:t>NOTE 1:</w:t>
            </w:r>
            <w:r w:rsidRPr="00835F44">
              <w:tab/>
              <w:t>If a UE is configured with both NR UL and NR SUL carriers in a cell, the switching time between NR UL carrier and NR SUL carrier is 0 us.</w:t>
            </w:r>
          </w:p>
          <w:p w14:paraId="41EE8212" w14:textId="77777777" w:rsidR="00976993" w:rsidRPr="00835F44" w:rsidRDefault="00976993" w:rsidP="00B23670">
            <w:pPr>
              <w:pStyle w:val="TAN"/>
            </w:pPr>
            <w:r w:rsidRPr="00835F44">
              <w:t>NOTE 2:</w:t>
            </w:r>
            <w:r w:rsidRPr="00835F44">
              <w:tab/>
              <w:t>For UE supporting SUL band combination simultaneous Rx/</w:t>
            </w:r>
            <w:proofErr w:type="spellStart"/>
            <w:r w:rsidRPr="00835F44">
              <w:t>Tx</w:t>
            </w:r>
            <w:proofErr w:type="spellEnd"/>
            <w:r w:rsidRPr="00835F44">
              <w:t xml:space="preserve"> capability is mandatory.</w:t>
            </w:r>
          </w:p>
          <w:p w14:paraId="7600D1C4" w14:textId="77777777" w:rsidR="00976993" w:rsidRPr="00835F44" w:rsidRDefault="00976993" w:rsidP="00B23670">
            <w:pPr>
              <w:pStyle w:val="TAN"/>
            </w:pPr>
            <w:r w:rsidRPr="00835F44">
              <w:t>NOTE 3:</w:t>
            </w:r>
            <w:r w:rsidRPr="00835F44">
              <w:tab/>
              <w:t>For UE supporting SUL band combination, UL MIMO is not configured on SUL carrier.</w:t>
            </w:r>
          </w:p>
        </w:tc>
      </w:tr>
    </w:tbl>
    <w:p w14:paraId="34E5B438" w14:textId="77777777" w:rsidR="00D72C03" w:rsidRDefault="00D72C03" w:rsidP="00D72C03"/>
    <w:p w14:paraId="6B3FA421" w14:textId="77777777" w:rsidR="00D72C03" w:rsidRDefault="00D72C03" w:rsidP="00D72C03">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1EE4E4CE" w14:textId="77777777" w:rsidR="00EB5764" w:rsidRDefault="00EB5764">
      <w:pPr>
        <w:rPr>
          <w:noProof/>
        </w:rPr>
      </w:pPr>
    </w:p>
    <w:sectPr w:rsidR="00EB57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FA0FC" w14:textId="77777777" w:rsidR="0085372A" w:rsidRDefault="0085372A">
      <w:r>
        <w:separator/>
      </w:r>
    </w:p>
  </w:endnote>
  <w:endnote w:type="continuationSeparator" w:id="0">
    <w:p w14:paraId="4AABD31C" w14:textId="77777777" w:rsidR="0085372A" w:rsidRDefault="0085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374E" w14:textId="77777777" w:rsidR="0085372A" w:rsidRDefault="0085372A">
      <w:r>
        <w:separator/>
      </w:r>
    </w:p>
  </w:footnote>
  <w:footnote w:type="continuationSeparator" w:id="0">
    <w:p w14:paraId="3EF2F06D" w14:textId="77777777" w:rsidR="0085372A" w:rsidRDefault="00853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26AE7" w:rsidRDefault="00A26A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26AE7" w:rsidRDefault="00A26AE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26AE7" w:rsidRDefault="00A26AE7">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26AE7" w:rsidRDefault="00A26A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3"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7"/>
  </w:num>
  <w:num w:numId="3">
    <w:abstractNumId w:val="3"/>
  </w:num>
  <w:num w:numId="4">
    <w:abstractNumId w:val="19"/>
  </w:num>
  <w:num w:numId="5">
    <w:abstractNumId w:val="15"/>
  </w:num>
  <w:num w:numId="6">
    <w:abstractNumId w:val="26"/>
  </w:num>
  <w:num w:numId="7">
    <w:abstractNumId w:val="28"/>
  </w:num>
  <w:num w:numId="8">
    <w:abstractNumId w:val="29"/>
  </w:num>
  <w:num w:numId="9">
    <w:abstractNumId w:val="13"/>
  </w:num>
  <w:num w:numId="10">
    <w:abstractNumId w:val="5"/>
  </w:num>
  <w:num w:numId="11">
    <w:abstractNumId w:val="16"/>
  </w:num>
  <w:num w:numId="12">
    <w:abstractNumId w:val="18"/>
  </w:num>
  <w:num w:numId="13">
    <w:abstractNumId w:val="14"/>
  </w:num>
  <w:num w:numId="14">
    <w:abstractNumId w:val="23"/>
  </w:num>
  <w:num w:numId="15">
    <w:abstractNumId w:val="0"/>
  </w:num>
  <w:num w:numId="16">
    <w:abstractNumId w:val="25"/>
  </w:num>
  <w:num w:numId="17">
    <w:abstractNumId w:val="8"/>
  </w:num>
  <w:num w:numId="18">
    <w:abstractNumId w:val="2"/>
  </w:num>
  <w:num w:numId="19">
    <w:abstractNumId w:val="24"/>
  </w:num>
  <w:num w:numId="20">
    <w:abstractNumId w:val="21"/>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13BC"/>
    <w:rsid w:val="0014547D"/>
    <w:rsid w:val="00145D43"/>
    <w:rsid w:val="00151DDF"/>
    <w:rsid w:val="001657F1"/>
    <w:rsid w:val="001758A6"/>
    <w:rsid w:val="00192C46"/>
    <w:rsid w:val="0019685C"/>
    <w:rsid w:val="001A08B3"/>
    <w:rsid w:val="001A7B60"/>
    <w:rsid w:val="001B52F0"/>
    <w:rsid w:val="001B7A65"/>
    <w:rsid w:val="001E41F3"/>
    <w:rsid w:val="0026004D"/>
    <w:rsid w:val="002640DD"/>
    <w:rsid w:val="00275D12"/>
    <w:rsid w:val="00284FEB"/>
    <w:rsid w:val="002860C4"/>
    <w:rsid w:val="002B5741"/>
    <w:rsid w:val="002E472E"/>
    <w:rsid w:val="00305409"/>
    <w:rsid w:val="0032091C"/>
    <w:rsid w:val="00341AD5"/>
    <w:rsid w:val="00351A48"/>
    <w:rsid w:val="003609EF"/>
    <w:rsid w:val="0036231A"/>
    <w:rsid w:val="00374DD4"/>
    <w:rsid w:val="00395923"/>
    <w:rsid w:val="003E1A36"/>
    <w:rsid w:val="00410371"/>
    <w:rsid w:val="004242F1"/>
    <w:rsid w:val="00436606"/>
    <w:rsid w:val="00450010"/>
    <w:rsid w:val="004B75B7"/>
    <w:rsid w:val="004C4515"/>
    <w:rsid w:val="004E340F"/>
    <w:rsid w:val="005141D9"/>
    <w:rsid w:val="0051580D"/>
    <w:rsid w:val="00522558"/>
    <w:rsid w:val="00547111"/>
    <w:rsid w:val="005666EC"/>
    <w:rsid w:val="00592D74"/>
    <w:rsid w:val="005C36F0"/>
    <w:rsid w:val="005E2C44"/>
    <w:rsid w:val="005F6B60"/>
    <w:rsid w:val="00621188"/>
    <w:rsid w:val="006257ED"/>
    <w:rsid w:val="0063364D"/>
    <w:rsid w:val="006359FC"/>
    <w:rsid w:val="006455ED"/>
    <w:rsid w:val="006473D3"/>
    <w:rsid w:val="00653DE4"/>
    <w:rsid w:val="0065651E"/>
    <w:rsid w:val="00665C47"/>
    <w:rsid w:val="00695808"/>
    <w:rsid w:val="006A651D"/>
    <w:rsid w:val="006B46FB"/>
    <w:rsid w:val="006D32E2"/>
    <w:rsid w:val="006E21FB"/>
    <w:rsid w:val="00721AEF"/>
    <w:rsid w:val="00792342"/>
    <w:rsid w:val="007977A8"/>
    <w:rsid w:val="007B512A"/>
    <w:rsid w:val="007B7512"/>
    <w:rsid w:val="007C2097"/>
    <w:rsid w:val="007D6A07"/>
    <w:rsid w:val="007E1DE2"/>
    <w:rsid w:val="007F7259"/>
    <w:rsid w:val="008040A8"/>
    <w:rsid w:val="008279FA"/>
    <w:rsid w:val="0085372A"/>
    <w:rsid w:val="008626E7"/>
    <w:rsid w:val="00870EE7"/>
    <w:rsid w:val="008863B9"/>
    <w:rsid w:val="008A45A6"/>
    <w:rsid w:val="008D3CCC"/>
    <w:rsid w:val="008F1BDC"/>
    <w:rsid w:val="008F3789"/>
    <w:rsid w:val="008F398B"/>
    <w:rsid w:val="008F3E4F"/>
    <w:rsid w:val="008F686C"/>
    <w:rsid w:val="009148DE"/>
    <w:rsid w:val="00941E30"/>
    <w:rsid w:val="00976993"/>
    <w:rsid w:val="009777D9"/>
    <w:rsid w:val="00991B88"/>
    <w:rsid w:val="009A5753"/>
    <w:rsid w:val="009A579D"/>
    <w:rsid w:val="009E3297"/>
    <w:rsid w:val="009F734F"/>
    <w:rsid w:val="00A020D4"/>
    <w:rsid w:val="00A246B6"/>
    <w:rsid w:val="00A26AE7"/>
    <w:rsid w:val="00A31CF0"/>
    <w:rsid w:val="00A35B7E"/>
    <w:rsid w:val="00A47E70"/>
    <w:rsid w:val="00A50CF0"/>
    <w:rsid w:val="00A52263"/>
    <w:rsid w:val="00A72D97"/>
    <w:rsid w:val="00A73653"/>
    <w:rsid w:val="00A7671C"/>
    <w:rsid w:val="00AA2CBC"/>
    <w:rsid w:val="00AC5820"/>
    <w:rsid w:val="00AD1CD8"/>
    <w:rsid w:val="00B258BB"/>
    <w:rsid w:val="00B67B97"/>
    <w:rsid w:val="00B968C8"/>
    <w:rsid w:val="00BA3EC5"/>
    <w:rsid w:val="00BA51D9"/>
    <w:rsid w:val="00BB5DFC"/>
    <w:rsid w:val="00BD279D"/>
    <w:rsid w:val="00BD6BB8"/>
    <w:rsid w:val="00BE6A15"/>
    <w:rsid w:val="00BF1EDF"/>
    <w:rsid w:val="00C277AD"/>
    <w:rsid w:val="00C66BA2"/>
    <w:rsid w:val="00C67D2E"/>
    <w:rsid w:val="00C75AF2"/>
    <w:rsid w:val="00C80863"/>
    <w:rsid w:val="00C870F6"/>
    <w:rsid w:val="00C95985"/>
    <w:rsid w:val="00CA42E0"/>
    <w:rsid w:val="00CA6986"/>
    <w:rsid w:val="00CC5026"/>
    <w:rsid w:val="00CC68D0"/>
    <w:rsid w:val="00D03F9A"/>
    <w:rsid w:val="00D06D51"/>
    <w:rsid w:val="00D24991"/>
    <w:rsid w:val="00D50255"/>
    <w:rsid w:val="00D66520"/>
    <w:rsid w:val="00D72C03"/>
    <w:rsid w:val="00D84AE9"/>
    <w:rsid w:val="00DE34CF"/>
    <w:rsid w:val="00DE3632"/>
    <w:rsid w:val="00E000C0"/>
    <w:rsid w:val="00E05F9A"/>
    <w:rsid w:val="00E13F3D"/>
    <w:rsid w:val="00E318CD"/>
    <w:rsid w:val="00E31C29"/>
    <w:rsid w:val="00E34898"/>
    <w:rsid w:val="00E751AC"/>
    <w:rsid w:val="00E7756F"/>
    <w:rsid w:val="00EB09B7"/>
    <w:rsid w:val="00EB5764"/>
    <w:rsid w:val="00EE1A5F"/>
    <w:rsid w:val="00EE7D7C"/>
    <w:rsid w:val="00F24953"/>
    <w:rsid w:val="00F25D98"/>
    <w:rsid w:val="00F300FB"/>
    <w:rsid w:val="00F573EC"/>
    <w:rsid w:val="00F87B37"/>
    <w:rsid w:val="00FA4751"/>
    <w:rsid w:val="00FA4FEA"/>
    <w:rsid w:val="00FB0A4A"/>
    <w:rsid w:val="00FB6386"/>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uiPriority w:val="99"/>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uiPriority w:val="99"/>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styleId="af3">
    <w:name w:val="Strong"/>
    <w:basedOn w:val="a2"/>
    <w:uiPriority w:val="2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uiPriority w:val="99"/>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uiPriority w:val="99"/>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uiPriority w:val="99"/>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uiPriority w:val="99"/>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uiPriority w:val="99"/>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uiPriority w:val="99"/>
    <w:qFormat/>
    <w:rsid w:val="00EB5764"/>
    <w:rPr>
      <w:rFonts w:ascii="Arial" w:hAnsi="Arial"/>
      <w:sz w:val="32"/>
      <w:lang w:val="en-GB" w:eastAsia="en-US"/>
    </w:rPr>
  </w:style>
  <w:style w:type="paragraph" w:customStyle="1" w:styleId="TableText">
    <w:name w:val="TableText"/>
    <w:basedOn w:val="af5"/>
    <w:uiPriority w:val="99"/>
    <w:qFormat/>
    <w:rsid w:val="00EB5764"/>
    <w:pPr>
      <w:keepNext/>
      <w:keepLines/>
      <w:snapToGrid w:val="0"/>
      <w:spacing w:after="180"/>
      <w:ind w:left="0"/>
      <w:jc w:val="center"/>
    </w:pPr>
    <w:rPr>
      <w:kern w:val="2"/>
    </w:rPr>
  </w:style>
  <w:style w:type="paragraph" w:styleId="af5">
    <w:name w:val="Body Text Indent"/>
    <w:basedOn w:val="a1"/>
    <w:link w:val="Char9"/>
    <w:uiPriority w:val="9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uiPriority w:val="99"/>
    <w:qFormat/>
    <w:rsid w:val="00EB5764"/>
    <w:rPr>
      <w:rFonts w:ascii="Times New Roman" w:eastAsia="宋体" w:hAnsi="Times New Roman"/>
      <w:lang w:val="en-GB" w:eastAsia="en-US"/>
    </w:rPr>
  </w:style>
  <w:style w:type="character" w:customStyle="1" w:styleId="Char7">
    <w:name w:val="文档结构图 Char"/>
    <w:link w:val="af2"/>
    <w:uiPriority w:val="99"/>
    <w:qFormat/>
    <w:rsid w:val="00EB5764"/>
    <w:rPr>
      <w:rFonts w:ascii="Tahoma" w:hAnsi="Tahoma" w:cs="Tahoma"/>
      <w:shd w:val="clear" w:color="auto" w:fill="000080"/>
      <w:lang w:val="en-GB" w:eastAsia="en-US"/>
    </w:rPr>
  </w:style>
  <w:style w:type="character" w:customStyle="1" w:styleId="Char6">
    <w:name w:val="批注主题 Char"/>
    <w:link w:val="af1"/>
    <w:uiPriority w:val="99"/>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uiPriority w:val="99"/>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uiPriority w:val="99"/>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uiPriority w:val="99"/>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uiPriority w:val="99"/>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uiPriority w:val="99"/>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uiPriority w:val="99"/>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uiPriority w:val="99"/>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uiPriority w:val="99"/>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uiPriority w:val="99"/>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uiPriority w:val="99"/>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uiPriority w:val="99"/>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uiPriority w:val="99"/>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uiPriority w:val="99"/>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uiPriority w:val="99"/>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uiPriority w:val="99"/>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uiPriority w:val="99"/>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uiPriority w:val="99"/>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uiPriority w:val="99"/>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qFormat/>
    <w:rsid w:val="00EB5764"/>
    <w:rPr>
      <w:rFonts w:ascii="Times New Roman" w:hAnsi="Times New Roman"/>
      <w:lang w:val="en-GB" w:eastAsia="en-US"/>
    </w:rPr>
  </w:style>
  <w:style w:type="character" w:customStyle="1" w:styleId="2Char1">
    <w:name w:val="列表 2 Char"/>
    <w:link w:val="24"/>
    <w:qFormat/>
    <w:rsid w:val="00EB5764"/>
    <w:rPr>
      <w:rFonts w:ascii="Times New Roman" w:hAnsi="Times New Roman"/>
      <w:lang w:val="en-GB" w:eastAsia="en-US"/>
    </w:rPr>
  </w:style>
  <w:style w:type="character" w:customStyle="1" w:styleId="3Char0">
    <w:name w:val="列表项目符号 3 Char"/>
    <w:link w:val="32"/>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uiPriority w:val="99"/>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uiPriority w:val="99"/>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uiPriority w:val="99"/>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uiPriority w:val="99"/>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uiPriority w:val="99"/>
    <w:qFormat/>
    <w:rsid w:val="00EB5764"/>
    <w:pPr>
      <w:spacing w:after="120"/>
      <w:ind w:left="1440" w:right="1440"/>
    </w:pPr>
    <w:rPr>
      <w:rFonts w:eastAsia="MS Mincho"/>
    </w:rPr>
  </w:style>
  <w:style w:type="paragraph" w:customStyle="1" w:styleId="62">
    <w:name w:val="吹き出し6"/>
    <w:basedOn w:val="a1"/>
    <w:uiPriority w:val="99"/>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uiPriority w:val="99"/>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uiPriority w:val="99"/>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uiPriority w:val="99"/>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uiPriority w:val="99"/>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uiPriority w:val="99"/>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uiPriority w:val="99"/>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uiPriority w:val="99"/>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uiPriority w:val="99"/>
    <w:semiHidden/>
    <w:qFormat/>
    <w:rsid w:val="00EB5764"/>
    <w:rPr>
      <w:rFonts w:ascii="Times New Roman" w:eastAsia="Batang" w:hAnsi="Times New Roman"/>
      <w:lang w:val="en-GB" w:eastAsia="en-US"/>
    </w:rPr>
  </w:style>
  <w:style w:type="paragraph" w:customStyle="1" w:styleId="afff">
    <w:name w:val="変更箇所"/>
    <w:hidden/>
    <w:uiPriority w:val="99"/>
    <w:semiHidden/>
    <w:qFormat/>
    <w:rsid w:val="00EB5764"/>
    <w:rPr>
      <w:rFonts w:ascii="Times New Roman" w:eastAsia="MS Mincho" w:hAnsi="Times New Roman"/>
      <w:lang w:val="en-GB" w:eastAsia="en-US"/>
    </w:rPr>
  </w:style>
  <w:style w:type="paragraph" w:customStyle="1" w:styleId="NB2">
    <w:name w:val="NB2"/>
    <w:basedOn w:val="ZG"/>
    <w:uiPriority w:val="99"/>
    <w:qFormat/>
    <w:rsid w:val="00EB5764"/>
    <w:pPr>
      <w:framePr w:wrap="notBeside"/>
    </w:pPr>
    <w:rPr>
      <w:rFonts w:eastAsia="Times New Roman"/>
      <w:noProof w:val="0"/>
      <w:lang w:val="en-US" w:eastAsia="ko-KR"/>
    </w:rPr>
  </w:style>
  <w:style w:type="paragraph" w:customStyle="1" w:styleId="tableentry">
    <w:name w:val="table entry"/>
    <w:basedOn w:val="a1"/>
    <w:uiPriority w:val="99"/>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uiPriority w:val="99"/>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uiPriority w:val="99"/>
    <w:qFormat/>
    <w:rsid w:val="00EB5764"/>
    <w:pPr>
      <w:jc w:val="both"/>
    </w:pPr>
    <w:rPr>
      <w:rFonts w:ascii="宋体" w:eastAsia="宋体" w:hAnsi="宋体" w:cs="宋体"/>
      <w:kern w:val="2"/>
      <w:sz w:val="21"/>
      <w:szCs w:val="21"/>
      <w:lang w:val="en-US" w:eastAsia="zh-CN"/>
    </w:rPr>
  </w:style>
  <w:style w:type="paragraph" w:customStyle="1" w:styleId="font5">
    <w:name w:val="font5"/>
    <w:basedOn w:val="a1"/>
    <w:uiPriority w:val="99"/>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uiPriority w:val="99"/>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uiPriority w:val="99"/>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uiPriority w:val="99"/>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uiPriority w:val="99"/>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uiPriority w:val="99"/>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uiPriority w:val="99"/>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uiPriority w:val="99"/>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uiPriority w:val="99"/>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uiPriority w:val="99"/>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uiPriority w:val="99"/>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uiPriority w:val="99"/>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uiPriority w:val="99"/>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uiPriority w:val="99"/>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uiPriority w:val="99"/>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uiPriority w:val="99"/>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EB5764"/>
    <w:pPr>
      <w:autoSpaceDN w:val="0"/>
    </w:pPr>
    <w:rPr>
      <w:rFonts w:ascii="Times New Roman" w:eastAsia="MS Mincho" w:hAnsi="Times New Roman"/>
      <w:lang w:val="en-GB" w:eastAsia="en-US"/>
    </w:rPr>
  </w:style>
  <w:style w:type="paragraph" w:customStyle="1" w:styleId="2b">
    <w:name w:val="変更箇所2"/>
    <w:uiPriority w:val="99"/>
    <w:semiHidden/>
    <w:qFormat/>
    <w:rsid w:val="00EB5764"/>
    <w:pPr>
      <w:autoSpaceDN w:val="0"/>
    </w:pPr>
    <w:rPr>
      <w:rFonts w:ascii="Times New Roman" w:eastAsia="MS Mincho" w:hAnsi="Times New Roman"/>
      <w:lang w:val="en-GB" w:eastAsia="en-US"/>
    </w:rPr>
  </w:style>
  <w:style w:type="paragraph" w:customStyle="1" w:styleId="124">
    <w:name w:val="修订12"/>
    <w:hidden/>
    <w:uiPriority w:val="99"/>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qFormat/>
    <w:rsid w:val="00EB5764"/>
    <w:rPr>
      <w:rFonts w:ascii="Courier New" w:eastAsia="宋体" w:hAnsi="Courier New"/>
      <w:kern w:val="2"/>
      <w:sz w:val="24"/>
      <w:lang w:val="en-US" w:eastAsia="zh-CN"/>
    </w:rPr>
  </w:style>
  <w:style w:type="paragraph" w:styleId="82">
    <w:name w:val="index 8"/>
    <w:basedOn w:val="a1"/>
    <w:next w:val="a1"/>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EB5764"/>
    <w:pPr>
      <w:jc w:val="center"/>
    </w:pPr>
    <w:rPr>
      <w:rFonts w:ascii="Times New Roman" w:eastAsia="宋体" w:hAnsi="Times New Roman"/>
      <w:lang w:val="en-US" w:eastAsia="en-US"/>
    </w:rPr>
  </w:style>
  <w:style w:type="paragraph" w:customStyle="1" w:styleId="Title2">
    <w:name w:val="Title 2"/>
    <w:basedOn w:val="Normal0"/>
    <w:next w:val="aff3"/>
    <w:qFormat/>
    <w:rsid w:val="00EB5764"/>
    <w:pPr>
      <w:spacing w:before="120" w:after="120"/>
    </w:pPr>
    <w:rPr>
      <w:rFonts w:ascii="Book Antiqua" w:hAnsi="Book Antiqua"/>
      <w:b/>
    </w:rPr>
  </w:style>
  <w:style w:type="paragraph" w:customStyle="1" w:styleId="abstract">
    <w:name w:val="abstract"/>
    <w:basedOn w:val="a1"/>
    <w:next w:val="a1"/>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EB5764"/>
  </w:style>
  <w:style w:type="paragraph" w:customStyle="1" w:styleId="2ChapterXXStatementh22Header2l2Level2Headhea">
    <w:name w:val="样式 标题 2Chapter X.X. Statementh22Header 2l2Level 2 Headhea..."/>
    <w:basedOn w:val="2"/>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EB5764"/>
    <w:rPr>
      <w:rFonts w:ascii="Arial" w:eastAsia="MS Mincho" w:hAnsi="Arial" w:cs="Arial"/>
      <w:b/>
      <w:szCs w:val="24"/>
    </w:rPr>
  </w:style>
  <w:style w:type="paragraph" w:customStyle="1" w:styleId="EmailDiscussion">
    <w:name w:val="EmailDiscussion"/>
    <w:basedOn w:val="a1"/>
    <w:next w:val="a1"/>
    <w:link w:val="EmailDiscussionChar"/>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E74DF-BD3B-452B-AFB8-BCC74837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396</TotalTime>
  <Pages>3</Pages>
  <Words>738</Words>
  <Characters>4211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45</cp:revision>
  <cp:lastPrinted>1899-12-31T23:00:00Z</cp:lastPrinted>
  <dcterms:created xsi:type="dcterms:W3CDTF">2020-02-03T08:32:00Z</dcterms:created>
  <dcterms:modified xsi:type="dcterms:W3CDTF">2022-08-23T02:22:00Z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(3)/wLHMaBl8Wekr7Cd452WzJGJHndOIxinTZIUTHCGPRSCkR7Dmtf8GzvJcR/lr5xnqggX+Ikk
dFjExZDeqi+sFGjeQ23/B6YMVq4TwWXAeOtfHH1cGp+zr2BjMLYvSTzYvImrPOAZ0+z7iE39
mS2UASn2WaM5FqXA09Qfaga1JsYci9eabrIARyl7DjTapErEm2DfBFrmCgzrkS5UTm+EUnxS
f1b5HKqla0ZgF9jc2+</vt:lpwstr>
  </property>
  <property fmtid="{D5CDD505-2E9C-101B-9397-08002B2CF9AE}" pid="22" name="_2015_ms_pID_7253431">
    <vt:lpwstr>bfwOEMXiJ5P+4qm550mIzcD1HxwgDTXF9pwEkjB+H4i/cxBtH0bVu6
PoSXYaiyR4+2Y6VoHBdXj8ZPsf/Tb2u/7ZUavEy5TaXO+KCBAC1I4fvGuOB2inwSLA59cxWw
2cHvjz9EfKlIzphncP0SLRgy8n/S2OvWzFADwCD3PH4eoUuaIentWSHgOmnu0BPf/PsaFIbU
/PsuZI6r9fVTV8g92x9e4W7lLtqFCVReJnMl</vt:lpwstr>
  </property>
  <property fmtid="{D5CDD505-2E9C-101B-9397-08002B2CF9AE}" pid="23" name="_2015_ms_pID_7253432">
    <vt:lpwstr>Tg==</vt:lpwstr>
  </property>
</Properties>
</file>