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F40DAE" w14:textId="1B6E1A95" w:rsidR="001E41F3" w:rsidRPr="0036235C" w:rsidRDefault="001E41F3">
      <w:pPr>
        <w:pStyle w:val="CRCoverPage"/>
        <w:tabs>
          <w:tab w:val="right" w:pos="9639"/>
        </w:tabs>
        <w:spacing w:after="0"/>
        <w:rPr>
          <w:b/>
          <w:i/>
          <w:noProof/>
          <w:sz w:val="28"/>
        </w:rPr>
      </w:pPr>
      <w:r w:rsidRPr="005E6FEF">
        <w:rPr>
          <w:b/>
          <w:noProof/>
          <w:sz w:val="24"/>
        </w:rPr>
        <w:t>3GPP TSG-</w:t>
      </w:r>
      <w:r w:rsidR="00FA47B6" w:rsidRPr="005E6FEF">
        <w:rPr>
          <w:b/>
          <w:noProof/>
          <w:sz w:val="24"/>
          <w:lang w:eastAsia="zh-CN"/>
        </w:rPr>
        <w:t xml:space="preserve">RAN </w:t>
      </w:r>
      <w:r w:rsidR="00FA47B6" w:rsidRPr="0036235C">
        <w:rPr>
          <w:b/>
          <w:noProof/>
          <w:sz w:val="24"/>
          <w:lang w:eastAsia="zh-CN"/>
        </w:rPr>
        <w:t>WG4</w:t>
      </w:r>
      <w:r w:rsidR="00C66BA2" w:rsidRPr="0036235C">
        <w:rPr>
          <w:b/>
          <w:noProof/>
          <w:sz w:val="24"/>
        </w:rPr>
        <w:t xml:space="preserve"> </w:t>
      </w:r>
      <w:r w:rsidRPr="0036235C">
        <w:rPr>
          <w:b/>
          <w:noProof/>
          <w:sz w:val="24"/>
        </w:rPr>
        <w:t>Meeting #</w:t>
      </w:r>
      <w:r w:rsidR="006223F4" w:rsidRPr="0036235C">
        <w:rPr>
          <w:b/>
          <w:noProof/>
          <w:sz w:val="24"/>
        </w:rPr>
        <w:t>10</w:t>
      </w:r>
      <w:r w:rsidR="00CC2C66">
        <w:rPr>
          <w:b/>
          <w:noProof/>
          <w:sz w:val="24"/>
        </w:rPr>
        <w:t>3</w:t>
      </w:r>
      <w:r w:rsidR="006223F4" w:rsidRPr="0036235C">
        <w:rPr>
          <w:b/>
          <w:noProof/>
          <w:sz w:val="24"/>
        </w:rPr>
        <w:t>-</w:t>
      </w:r>
      <w:r w:rsidR="00027946" w:rsidRPr="0036235C">
        <w:rPr>
          <w:b/>
          <w:noProof/>
          <w:sz w:val="24"/>
          <w:lang w:eastAsia="zh-CN"/>
        </w:rPr>
        <w:t>e</w:t>
      </w:r>
      <w:r w:rsidRPr="0036235C">
        <w:rPr>
          <w:b/>
          <w:i/>
          <w:noProof/>
          <w:sz w:val="28"/>
        </w:rPr>
        <w:tab/>
      </w:r>
      <w:r w:rsidR="00CC5EE1" w:rsidRPr="00CC5EE1">
        <w:rPr>
          <w:b/>
          <w:i/>
          <w:noProof/>
          <w:sz w:val="28"/>
        </w:rPr>
        <w:t xml:space="preserve">R4-2207510 </w:t>
      </w:r>
      <w:r w:rsidR="002A75B0" w:rsidRPr="0036235C">
        <w:rPr>
          <w:rFonts w:hint="eastAsia"/>
          <w:b/>
          <w:i/>
          <w:noProof/>
          <w:sz w:val="28"/>
        </w:rPr>
        <w:t xml:space="preserve"> </w:t>
      </w:r>
    </w:p>
    <w:p w14:paraId="77BDAFF0" w14:textId="77777777" w:rsidR="001E41F3" w:rsidRPr="005E6FEF" w:rsidRDefault="006A6940" w:rsidP="005E2C44">
      <w:pPr>
        <w:pStyle w:val="CRCoverPage"/>
        <w:outlineLvl w:val="0"/>
        <w:rPr>
          <w:b/>
          <w:noProof/>
          <w:sz w:val="24"/>
        </w:rPr>
      </w:pPr>
      <w:bookmarkStart w:id="0" w:name="_Hlk60738437"/>
      <w:r w:rsidRPr="0036235C">
        <w:rPr>
          <w:rFonts w:eastAsia="宋体"/>
          <w:b/>
          <w:sz w:val="24"/>
          <w:lang w:eastAsia="zh-CN"/>
        </w:rPr>
        <w:t xml:space="preserve">Electronic Meeting, </w:t>
      </w:r>
      <w:bookmarkEnd w:id="0"/>
      <w:r w:rsidR="00CC2C66" w:rsidRPr="00CC2C66">
        <w:rPr>
          <w:rFonts w:eastAsia="宋体" w:cs="Arial"/>
          <w:b/>
          <w:sz w:val="24"/>
          <w:szCs w:val="24"/>
          <w:lang w:eastAsia="zh-CN"/>
        </w:rPr>
        <w:t>May 09 – May 20</w:t>
      </w:r>
      <w:r w:rsidR="00175E24" w:rsidRPr="0036235C">
        <w:rPr>
          <w:rFonts w:eastAsia="宋体" w:cs="Arial"/>
          <w:b/>
          <w:sz w:val="24"/>
          <w:szCs w:val="24"/>
          <w:lang w:eastAsia="zh-CN"/>
        </w:rPr>
        <w:t>,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75485" w:rsidRPr="00B75485" w14:paraId="5E551FCC" w14:textId="77777777" w:rsidTr="00547111">
        <w:tc>
          <w:tcPr>
            <w:tcW w:w="9641" w:type="dxa"/>
            <w:gridSpan w:val="9"/>
            <w:tcBorders>
              <w:top w:val="single" w:sz="4" w:space="0" w:color="auto"/>
              <w:left w:val="single" w:sz="4" w:space="0" w:color="auto"/>
              <w:right w:val="single" w:sz="4" w:space="0" w:color="auto"/>
            </w:tcBorders>
          </w:tcPr>
          <w:p w14:paraId="43138153" w14:textId="77777777" w:rsidR="001E41F3" w:rsidRPr="0090228D" w:rsidRDefault="00583899" w:rsidP="00E34898">
            <w:pPr>
              <w:pStyle w:val="CRCoverPage"/>
              <w:spacing w:after="0"/>
              <w:jc w:val="right"/>
              <w:rPr>
                <w:i/>
                <w:noProof/>
                <w:color w:val="FF0000"/>
              </w:rPr>
            </w:pPr>
            <w:r>
              <w:rPr>
                <w:i/>
                <w:noProof/>
                <w:sz w:val="14"/>
              </w:rPr>
              <w:t>CR-Form-v12.</w:t>
            </w:r>
            <w:r w:rsidR="006417E2">
              <w:rPr>
                <w:i/>
                <w:noProof/>
                <w:sz w:val="14"/>
              </w:rPr>
              <w:t>2</w:t>
            </w:r>
          </w:p>
        </w:tc>
      </w:tr>
      <w:tr w:rsidR="00B75485" w:rsidRPr="00B75485" w14:paraId="7793FACC" w14:textId="77777777" w:rsidTr="00547111">
        <w:tc>
          <w:tcPr>
            <w:tcW w:w="9641" w:type="dxa"/>
            <w:gridSpan w:val="9"/>
            <w:tcBorders>
              <w:left w:val="single" w:sz="4" w:space="0" w:color="auto"/>
              <w:right w:val="single" w:sz="4" w:space="0" w:color="auto"/>
            </w:tcBorders>
          </w:tcPr>
          <w:p w14:paraId="02B1BC5D" w14:textId="77777777" w:rsidR="001E41F3" w:rsidRPr="000D692B" w:rsidRDefault="001E41F3">
            <w:pPr>
              <w:pStyle w:val="CRCoverPage"/>
              <w:spacing w:after="0"/>
              <w:jc w:val="center"/>
              <w:rPr>
                <w:noProof/>
              </w:rPr>
            </w:pPr>
            <w:r w:rsidRPr="000D692B">
              <w:rPr>
                <w:b/>
                <w:noProof/>
                <w:sz w:val="32"/>
              </w:rPr>
              <w:t>CHANGE REQUEST</w:t>
            </w:r>
          </w:p>
        </w:tc>
      </w:tr>
      <w:tr w:rsidR="00B75485" w:rsidRPr="00B75485" w14:paraId="18F8A9B9" w14:textId="77777777" w:rsidTr="00547111">
        <w:tc>
          <w:tcPr>
            <w:tcW w:w="9641" w:type="dxa"/>
            <w:gridSpan w:val="9"/>
            <w:tcBorders>
              <w:left w:val="single" w:sz="4" w:space="0" w:color="auto"/>
              <w:right w:val="single" w:sz="4" w:space="0" w:color="auto"/>
            </w:tcBorders>
          </w:tcPr>
          <w:p w14:paraId="03095B1A" w14:textId="77777777" w:rsidR="001E41F3" w:rsidRPr="000D692B" w:rsidRDefault="001E41F3">
            <w:pPr>
              <w:pStyle w:val="CRCoverPage"/>
              <w:spacing w:after="0"/>
              <w:rPr>
                <w:noProof/>
                <w:sz w:val="8"/>
                <w:szCs w:val="8"/>
              </w:rPr>
            </w:pPr>
          </w:p>
        </w:tc>
      </w:tr>
      <w:tr w:rsidR="00B75485" w:rsidRPr="00B75485" w14:paraId="74FDF215" w14:textId="77777777" w:rsidTr="00547111">
        <w:tc>
          <w:tcPr>
            <w:tcW w:w="142" w:type="dxa"/>
            <w:tcBorders>
              <w:left w:val="single" w:sz="4" w:space="0" w:color="auto"/>
            </w:tcBorders>
          </w:tcPr>
          <w:p w14:paraId="1693D74F" w14:textId="77777777" w:rsidR="001E41F3" w:rsidRPr="0090228D" w:rsidRDefault="001E41F3">
            <w:pPr>
              <w:pStyle w:val="CRCoverPage"/>
              <w:spacing w:after="0"/>
              <w:jc w:val="right"/>
              <w:rPr>
                <w:noProof/>
                <w:color w:val="FF0000"/>
              </w:rPr>
            </w:pPr>
          </w:p>
        </w:tc>
        <w:tc>
          <w:tcPr>
            <w:tcW w:w="1559" w:type="dxa"/>
            <w:shd w:val="pct30" w:color="FFFF00" w:fill="auto"/>
          </w:tcPr>
          <w:p w14:paraId="40B7A58D" w14:textId="77777777" w:rsidR="001E41F3" w:rsidRPr="000D692B" w:rsidRDefault="004F60B5" w:rsidP="00FA47B6">
            <w:pPr>
              <w:pStyle w:val="CRCoverPage"/>
              <w:spacing w:after="0"/>
              <w:jc w:val="right"/>
              <w:rPr>
                <w:b/>
                <w:noProof/>
                <w:sz w:val="28"/>
                <w:lang w:eastAsia="zh-CN"/>
              </w:rPr>
            </w:pPr>
            <w:r w:rsidRPr="004F60B5">
              <w:rPr>
                <w:b/>
                <w:noProof/>
                <w:sz w:val="28"/>
                <w:lang w:eastAsia="zh-CN"/>
              </w:rPr>
              <w:t>38.</w:t>
            </w:r>
            <w:r w:rsidR="008B1758">
              <w:rPr>
                <w:b/>
                <w:noProof/>
                <w:sz w:val="28"/>
                <w:lang w:eastAsia="zh-CN"/>
              </w:rPr>
              <w:t>827</w:t>
            </w:r>
          </w:p>
        </w:tc>
        <w:tc>
          <w:tcPr>
            <w:tcW w:w="709" w:type="dxa"/>
          </w:tcPr>
          <w:p w14:paraId="6056E05F" w14:textId="77777777" w:rsidR="001E41F3" w:rsidRPr="000D692B" w:rsidRDefault="001E41F3">
            <w:pPr>
              <w:pStyle w:val="CRCoverPage"/>
              <w:spacing w:after="0"/>
              <w:jc w:val="center"/>
              <w:rPr>
                <w:noProof/>
              </w:rPr>
            </w:pPr>
            <w:r w:rsidRPr="000D692B">
              <w:rPr>
                <w:b/>
                <w:noProof/>
                <w:sz w:val="28"/>
              </w:rPr>
              <w:t>CR</w:t>
            </w:r>
          </w:p>
        </w:tc>
        <w:tc>
          <w:tcPr>
            <w:tcW w:w="1276" w:type="dxa"/>
            <w:shd w:val="pct30" w:color="FFFF00" w:fill="auto"/>
          </w:tcPr>
          <w:p w14:paraId="7FEA87A8" w14:textId="48E62446" w:rsidR="001E41F3" w:rsidRPr="004C599B" w:rsidRDefault="00CC5EE1" w:rsidP="00555900">
            <w:pPr>
              <w:pStyle w:val="CRCoverPage"/>
              <w:spacing w:after="0"/>
              <w:jc w:val="center"/>
              <w:rPr>
                <w:b/>
                <w:noProof/>
                <w:sz w:val="28"/>
                <w:highlight w:val="yellow"/>
                <w:lang w:eastAsia="zh-CN"/>
              </w:rPr>
            </w:pPr>
            <w:r>
              <w:rPr>
                <w:b/>
                <w:noProof/>
                <w:sz w:val="28"/>
                <w:highlight w:val="yellow"/>
                <w:lang w:eastAsia="zh-CN"/>
              </w:rPr>
              <w:t>N</w:t>
            </w:r>
            <w:r>
              <w:rPr>
                <w:rFonts w:hint="eastAsia"/>
                <w:b/>
                <w:noProof/>
                <w:sz w:val="28"/>
                <w:highlight w:val="yellow"/>
                <w:lang w:eastAsia="zh-CN"/>
              </w:rPr>
              <w:t>umber</w:t>
            </w:r>
          </w:p>
        </w:tc>
        <w:tc>
          <w:tcPr>
            <w:tcW w:w="709" w:type="dxa"/>
          </w:tcPr>
          <w:p w14:paraId="63632E7E" w14:textId="77777777" w:rsidR="001E41F3" w:rsidRPr="000D692B" w:rsidRDefault="001E41F3" w:rsidP="0051580D">
            <w:pPr>
              <w:pStyle w:val="CRCoverPage"/>
              <w:tabs>
                <w:tab w:val="right" w:pos="625"/>
              </w:tabs>
              <w:spacing w:after="0"/>
              <w:jc w:val="center"/>
              <w:rPr>
                <w:noProof/>
              </w:rPr>
            </w:pPr>
            <w:r w:rsidRPr="000D692B">
              <w:rPr>
                <w:b/>
                <w:bCs/>
                <w:noProof/>
                <w:sz w:val="28"/>
              </w:rPr>
              <w:t>rev</w:t>
            </w:r>
          </w:p>
        </w:tc>
        <w:tc>
          <w:tcPr>
            <w:tcW w:w="992" w:type="dxa"/>
            <w:shd w:val="pct30" w:color="FFFF00" w:fill="auto"/>
          </w:tcPr>
          <w:p w14:paraId="6EFB785A" w14:textId="243D18FA" w:rsidR="001E41F3" w:rsidRPr="000D692B" w:rsidRDefault="001E41F3" w:rsidP="00AD5A3E">
            <w:pPr>
              <w:pStyle w:val="CRCoverPage"/>
              <w:spacing w:after="0"/>
              <w:jc w:val="center"/>
              <w:rPr>
                <w:b/>
                <w:noProof/>
                <w:lang w:eastAsia="zh-CN"/>
              </w:rPr>
            </w:pPr>
          </w:p>
        </w:tc>
        <w:tc>
          <w:tcPr>
            <w:tcW w:w="2410" w:type="dxa"/>
          </w:tcPr>
          <w:p w14:paraId="40451A11" w14:textId="77777777" w:rsidR="001E41F3" w:rsidRPr="000D692B" w:rsidRDefault="001E41F3" w:rsidP="0051580D">
            <w:pPr>
              <w:pStyle w:val="CRCoverPage"/>
              <w:tabs>
                <w:tab w:val="right" w:pos="1825"/>
              </w:tabs>
              <w:spacing w:after="0"/>
              <w:jc w:val="center"/>
              <w:rPr>
                <w:noProof/>
              </w:rPr>
            </w:pPr>
            <w:r w:rsidRPr="000D692B">
              <w:rPr>
                <w:b/>
                <w:noProof/>
                <w:sz w:val="28"/>
                <w:szCs w:val="28"/>
              </w:rPr>
              <w:t>Current version:</w:t>
            </w:r>
          </w:p>
        </w:tc>
        <w:tc>
          <w:tcPr>
            <w:tcW w:w="1701" w:type="dxa"/>
            <w:shd w:val="pct30" w:color="FFFF00" w:fill="auto"/>
          </w:tcPr>
          <w:p w14:paraId="3605E44E" w14:textId="77777777" w:rsidR="001E41F3" w:rsidRPr="000D692B" w:rsidRDefault="00C403CD" w:rsidP="00CE384C">
            <w:pPr>
              <w:pStyle w:val="CRCoverPage"/>
              <w:spacing w:after="0"/>
              <w:jc w:val="center"/>
              <w:rPr>
                <w:noProof/>
                <w:sz w:val="28"/>
                <w:lang w:eastAsia="zh-CN"/>
              </w:rPr>
            </w:pPr>
            <w:r>
              <w:fldChar w:fldCharType="begin"/>
            </w:r>
            <w:r>
              <w:instrText xml:space="preserve"> DOCPROPERTY  Version  \* MERGEFORMAT </w:instrText>
            </w:r>
            <w:r>
              <w:fldChar w:fldCharType="separate"/>
            </w:r>
            <w:r w:rsidR="00C9455C" w:rsidRPr="007D4EAF">
              <w:rPr>
                <w:b/>
                <w:noProof/>
                <w:sz w:val="28"/>
              </w:rPr>
              <w:t>1</w:t>
            </w:r>
            <w:r w:rsidR="008B1758">
              <w:rPr>
                <w:b/>
                <w:noProof/>
                <w:sz w:val="28"/>
              </w:rPr>
              <w:t>6</w:t>
            </w:r>
            <w:r w:rsidR="00C9455C" w:rsidRPr="007D4EAF">
              <w:rPr>
                <w:b/>
                <w:noProof/>
                <w:sz w:val="28"/>
              </w:rPr>
              <w:t>.</w:t>
            </w:r>
            <w:r w:rsidR="008B1758">
              <w:rPr>
                <w:b/>
                <w:noProof/>
                <w:sz w:val="28"/>
              </w:rPr>
              <w:t>6</w:t>
            </w:r>
            <w:r w:rsidR="00C9455C" w:rsidRPr="007D4EAF">
              <w:rPr>
                <w:b/>
                <w:noProof/>
                <w:sz w:val="28"/>
              </w:rPr>
              <w:t>.0</w:t>
            </w:r>
            <w:r>
              <w:rPr>
                <w:b/>
                <w:noProof/>
                <w:sz w:val="28"/>
              </w:rPr>
              <w:fldChar w:fldCharType="end"/>
            </w:r>
          </w:p>
        </w:tc>
        <w:tc>
          <w:tcPr>
            <w:tcW w:w="143" w:type="dxa"/>
            <w:tcBorders>
              <w:right w:val="single" w:sz="4" w:space="0" w:color="auto"/>
            </w:tcBorders>
          </w:tcPr>
          <w:p w14:paraId="1B144DEB" w14:textId="77777777" w:rsidR="001E41F3" w:rsidRPr="0090228D" w:rsidRDefault="001E41F3">
            <w:pPr>
              <w:pStyle w:val="CRCoverPage"/>
              <w:spacing w:after="0"/>
              <w:rPr>
                <w:noProof/>
                <w:color w:val="FF0000"/>
              </w:rPr>
            </w:pPr>
          </w:p>
        </w:tc>
      </w:tr>
      <w:tr w:rsidR="001E41F3" w14:paraId="368D3E7B" w14:textId="77777777" w:rsidTr="00547111">
        <w:tc>
          <w:tcPr>
            <w:tcW w:w="9641" w:type="dxa"/>
            <w:gridSpan w:val="9"/>
            <w:tcBorders>
              <w:left w:val="single" w:sz="4" w:space="0" w:color="auto"/>
              <w:right w:val="single" w:sz="4" w:space="0" w:color="auto"/>
            </w:tcBorders>
          </w:tcPr>
          <w:p w14:paraId="4D3CF4EE" w14:textId="77777777" w:rsidR="001E41F3" w:rsidRDefault="001E41F3">
            <w:pPr>
              <w:pStyle w:val="CRCoverPage"/>
              <w:spacing w:after="0"/>
              <w:rPr>
                <w:noProof/>
              </w:rPr>
            </w:pPr>
          </w:p>
        </w:tc>
      </w:tr>
      <w:tr w:rsidR="001E41F3" w14:paraId="754779F7" w14:textId="77777777" w:rsidTr="00547111">
        <w:tc>
          <w:tcPr>
            <w:tcW w:w="9641" w:type="dxa"/>
            <w:gridSpan w:val="9"/>
            <w:tcBorders>
              <w:top w:val="single" w:sz="4" w:space="0" w:color="auto"/>
            </w:tcBorders>
          </w:tcPr>
          <w:p w14:paraId="63A2BD5D"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f1"/>
                  <w:rFonts w:cs="Arial"/>
                  <w:b/>
                  <w:i/>
                  <w:noProof/>
                  <w:color w:val="FF0000"/>
                </w:rPr>
                <w:t>HE</w:t>
              </w:r>
              <w:bookmarkStart w:id="1" w:name="_Hlt497126619"/>
              <w:r w:rsidRPr="00F25D98">
                <w:rPr>
                  <w:rStyle w:val="af1"/>
                  <w:rFonts w:cs="Arial"/>
                  <w:b/>
                  <w:i/>
                  <w:noProof/>
                  <w:color w:val="FF0000"/>
                </w:rPr>
                <w:t>L</w:t>
              </w:r>
              <w:bookmarkEnd w:id="1"/>
              <w:r w:rsidRPr="00F25D98">
                <w:rPr>
                  <w:rStyle w:val="af1"/>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f1"/>
                  <w:rFonts w:cs="Arial"/>
                  <w:i/>
                  <w:noProof/>
                </w:rPr>
                <w:t>http://www.3gpp.org/Change-Requests</w:t>
              </w:r>
            </w:hyperlink>
            <w:r w:rsidR="00F25D98" w:rsidRPr="00F25D98">
              <w:rPr>
                <w:rFonts w:cs="Arial"/>
                <w:i/>
                <w:noProof/>
              </w:rPr>
              <w:t>.</w:t>
            </w:r>
          </w:p>
        </w:tc>
      </w:tr>
      <w:tr w:rsidR="001E41F3" w14:paraId="06E235CA" w14:textId="77777777" w:rsidTr="00547111">
        <w:tc>
          <w:tcPr>
            <w:tcW w:w="9641" w:type="dxa"/>
            <w:gridSpan w:val="9"/>
          </w:tcPr>
          <w:p w14:paraId="521EE91F" w14:textId="77777777" w:rsidR="001E41F3" w:rsidRDefault="001E41F3">
            <w:pPr>
              <w:pStyle w:val="CRCoverPage"/>
              <w:spacing w:after="0"/>
              <w:rPr>
                <w:noProof/>
                <w:sz w:val="8"/>
                <w:szCs w:val="8"/>
              </w:rPr>
            </w:pPr>
          </w:p>
        </w:tc>
      </w:tr>
    </w:tbl>
    <w:p w14:paraId="2F362C99"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36EC4FFC" w14:textId="77777777" w:rsidTr="00A7671C">
        <w:tc>
          <w:tcPr>
            <w:tcW w:w="2835" w:type="dxa"/>
          </w:tcPr>
          <w:p w14:paraId="4C59B57C"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28942FF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800C902"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12C26FF"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5E0D33E" w14:textId="77777777" w:rsidR="00F25D98" w:rsidRDefault="00FA47B6" w:rsidP="001E41F3">
            <w:pPr>
              <w:pStyle w:val="CRCoverPage"/>
              <w:spacing w:after="0"/>
              <w:jc w:val="center"/>
              <w:rPr>
                <w:b/>
                <w:caps/>
                <w:noProof/>
                <w:lang w:eastAsia="zh-CN"/>
              </w:rPr>
            </w:pPr>
            <w:r>
              <w:rPr>
                <w:rFonts w:hint="eastAsia"/>
                <w:b/>
                <w:caps/>
                <w:noProof/>
                <w:lang w:eastAsia="zh-CN"/>
              </w:rPr>
              <w:t>X</w:t>
            </w:r>
          </w:p>
        </w:tc>
        <w:tc>
          <w:tcPr>
            <w:tcW w:w="2126" w:type="dxa"/>
          </w:tcPr>
          <w:p w14:paraId="1D149365"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674110" w14:textId="77777777" w:rsidR="00F25D98" w:rsidRDefault="00F25D98" w:rsidP="001E41F3">
            <w:pPr>
              <w:pStyle w:val="CRCoverPage"/>
              <w:spacing w:after="0"/>
              <w:jc w:val="center"/>
              <w:rPr>
                <w:b/>
                <w:caps/>
                <w:noProof/>
              </w:rPr>
            </w:pPr>
          </w:p>
        </w:tc>
        <w:tc>
          <w:tcPr>
            <w:tcW w:w="1418" w:type="dxa"/>
            <w:tcBorders>
              <w:left w:val="nil"/>
            </w:tcBorders>
          </w:tcPr>
          <w:p w14:paraId="4937E591"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06ED4F4" w14:textId="77777777" w:rsidR="00F25D98" w:rsidRDefault="00F25D98" w:rsidP="001E41F3">
            <w:pPr>
              <w:pStyle w:val="CRCoverPage"/>
              <w:spacing w:after="0"/>
              <w:jc w:val="center"/>
              <w:rPr>
                <w:b/>
                <w:bCs/>
                <w:caps/>
                <w:noProof/>
              </w:rPr>
            </w:pPr>
          </w:p>
        </w:tc>
      </w:tr>
    </w:tbl>
    <w:p w14:paraId="22C54AFF"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5E0C5B1" w14:textId="77777777" w:rsidTr="00547111">
        <w:tc>
          <w:tcPr>
            <w:tcW w:w="9640" w:type="dxa"/>
            <w:gridSpan w:val="11"/>
          </w:tcPr>
          <w:p w14:paraId="05DACC6B" w14:textId="77777777" w:rsidR="001E41F3" w:rsidRDefault="001E41F3">
            <w:pPr>
              <w:pStyle w:val="CRCoverPage"/>
              <w:spacing w:after="0"/>
              <w:rPr>
                <w:noProof/>
                <w:sz w:val="8"/>
                <w:szCs w:val="8"/>
              </w:rPr>
            </w:pPr>
          </w:p>
        </w:tc>
      </w:tr>
      <w:tr w:rsidR="001E41F3" w14:paraId="54B7FAD9" w14:textId="77777777" w:rsidTr="00547111">
        <w:tc>
          <w:tcPr>
            <w:tcW w:w="1843" w:type="dxa"/>
            <w:tcBorders>
              <w:top w:val="single" w:sz="4" w:space="0" w:color="auto"/>
              <w:left w:val="single" w:sz="4" w:space="0" w:color="auto"/>
            </w:tcBorders>
          </w:tcPr>
          <w:p w14:paraId="0B0CE036"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80220FB" w14:textId="6867EACF" w:rsidR="001E41F3" w:rsidRDefault="00966EE6" w:rsidP="00E54F1F">
            <w:pPr>
              <w:pStyle w:val="CRCoverPage"/>
              <w:spacing w:after="0"/>
              <w:ind w:left="100"/>
              <w:rPr>
                <w:noProof/>
              </w:rPr>
            </w:pPr>
            <w:r>
              <w:t xml:space="preserve">Big </w:t>
            </w:r>
            <w:r w:rsidR="004C599B">
              <w:t>CR to T</w:t>
            </w:r>
            <w:r w:rsidR="000B299D">
              <w:t>R</w:t>
            </w:r>
            <w:r w:rsidR="004C599B">
              <w:t xml:space="preserve"> 38.</w:t>
            </w:r>
            <w:r w:rsidR="008B1758">
              <w:t>827</w:t>
            </w:r>
            <w:r w:rsidR="006A73C0">
              <w:t xml:space="preserve"> </w:t>
            </w:r>
          </w:p>
        </w:tc>
      </w:tr>
      <w:tr w:rsidR="001E41F3" w14:paraId="399E927A" w14:textId="77777777" w:rsidTr="00547111">
        <w:tc>
          <w:tcPr>
            <w:tcW w:w="1843" w:type="dxa"/>
            <w:tcBorders>
              <w:left w:val="single" w:sz="4" w:space="0" w:color="auto"/>
            </w:tcBorders>
          </w:tcPr>
          <w:p w14:paraId="311F437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176C87B3" w14:textId="77777777" w:rsidR="001E41F3" w:rsidRDefault="001E41F3">
            <w:pPr>
              <w:pStyle w:val="CRCoverPage"/>
              <w:spacing w:after="0"/>
              <w:rPr>
                <w:noProof/>
                <w:sz w:val="8"/>
                <w:szCs w:val="8"/>
              </w:rPr>
            </w:pPr>
          </w:p>
        </w:tc>
      </w:tr>
      <w:tr w:rsidR="001E41F3" w14:paraId="7C25EDC1" w14:textId="77777777" w:rsidTr="00547111">
        <w:tc>
          <w:tcPr>
            <w:tcW w:w="1843" w:type="dxa"/>
            <w:tcBorders>
              <w:left w:val="single" w:sz="4" w:space="0" w:color="auto"/>
            </w:tcBorders>
          </w:tcPr>
          <w:p w14:paraId="136631DB"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29368BD" w14:textId="1BA69143" w:rsidR="001E41F3" w:rsidRDefault="00966EE6">
            <w:pPr>
              <w:pStyle w:val="CRCoverPage"/>
              <w:spacing w:after="0"/>
              <w:ind w:left="100"/>
              <w:rPr>
                <w:noProof/>
                <w:lang w:eastAsia="zh-CN"/>
              </w:rPr>
            </w:pPr>
            <w:r>
              <w:rPr>
                <w:noProof/>
                <w:lang w:eastAsia="zh-CN"/>
              </w:rPr>
              <w:t xml:space="preserve">MCC, </w:t>
            </w:r>
            <w:r w:rsidR="008B1758">
              <w:rPr>
                <w:noProof/>
                <w:lang w:eastAsia="zh-CN"/>
              </w:rPr>
              <w:t>v</w:t>
            </w:r>
            <w:r w:rsidR="00CD69BB">
              <w:rPr>
                <w:noProof/>
                <w:lang w:eastAsia="zh-CN"/>
              </w:rPr>
              <w:t>ivo</w:t>
            </w:r>
          </w:p>
        </w:tc>
      </w:tr>
      <w:tr w:rsidR="001E41F3" w14:paraId="469ACFDA" w14:textId="77777777" w:rsidTr="00547111">
        <w:tc>
          <w:tcPr>
            <w:tcW w:w="1843" w:type="dxa"/>
            <w:tcBorders>
              <w:left w:val="single" w:sz="4" w:space="0" w:color="auto"/>
            </w:tcBorders>
          </w:tcPr>
          <w:p w14:paraId="561EEFC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BE2CB36" w14:textId="77777777" w:rsidR="001E41F3" w:rsidRDefault="00FA47B6" w:rsidP="00547111">
            <w:pPr>
              <w:pStyle w:val="CRCoverPage"/>
              <w:spacing w:after="0"/>
              <w:ind w:left="100"/>
              <w:rPr>
                <w:noProof/>
                <w:lang w:eastAsia="zh-CN"/>
              </w:rPr>
            </w:pPr>
            <w:r>
              <w:rPr>
                <w:rFonts w:hint="eastAsia"/>
                <w:noProof/>
                <w:lang w:eastAsia="zh-CN"/>
              </w:rPr>
              <w:t>R4</w:t>
            </w:r>
          </w:p>
        </w:tc>
      </w:tr>
      <w:tr w:rsidR="001E41F3" w14:paraId="3FF12EA0" w14:textId="77777777" w:rsidTr="00547111">
        <w:tc>
          <w:tcPr>
            <w:tcW w:w="1843" w:type="dxa"/>
            <w:tcBorders>
              <w:left w:val="single" w:sz="4" w:space="0" w:color="auto"/>
            </w:tcBorders>
          </w:tcPr>
          <w:p w14:paraId="3C24B42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71F89AA" w14:textId="77777777" w:rsidR="001E41F3" w:rsidRDefault="001E41F3">
            <w:pPr>
              <w:pStyle w:val="CRCoverPage"/>
              <w:spacing w:after="0"/>
              <w:rPr>
                <w:noProof/>
                <w:sz w:val="8"/>
                <w:szCs w:val="8"/>
              </w:rPr>
            </w:pPr>
          </w:p>
        </w:tc>
      </w:tr>
      <w:tr w:rsidR="001E41F3" w14:paraId="5BAC6C99" w14:textId="77777777" w:rsidTr="00547111">
        <w:tc>
          <w:tcPr>
            <w:tcW w:w="1843" w:type="dxa"/>
            <w:tcBorders>
              <w:left w:val="single" w:sz="4" w:space="0" w:color="auto"/>
            </w:tcBorders>
          </w:tcPr>
          <w:p w14:paraId="2296913C"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54E6DDD" w14:textId="77777777" w:rsidR="001E41F3" w:rsidRDefault="008B1758">
            <w:pPr>
              <w:pStyle w:val="CRCoverPage"/>
              <w:spacing w:after="0"/>
              <w:ind w:left="100"/>
              <w:rPr>
                <w:noProof/>
              </w:rPr>
            </w:pPr>
            <w:r>
              <w:rPr>
                <w:noProof/>
              </w:rPr>
              <w:t>FS_NR_MIMO_OTA_test</w:t>
            </w:r>
          </w:p>
        </w:tc>
        <w:tc>
          <w:tcPr>
            <w:tcW w:w="567" w:type="dxa"/>
            <w:tcBorders>
              <w:left w:val="nil"/>
            </w:tcBorders>
          </w:tcPr>
          <w:p w14:paraId="2CD95A34" w14:textId="77777777" w:rsidR="001E41F3" w:rsidRDefault="001E41F3">
            <w:pPr>
              <w:pStyle w:val="CRCoverPage"/>
              <w:spacing w:after="0"/>
              <w:ind w:right="100"/>
              <w:rPr>
                <w:noProof/>
              </w:rPr>
            </w:pPr>
          </w:p>
        </w:tc>
        <w:tc>
          <w:tcPr>
            <w:tcW w:w="1417" w:type="dxa"/>
            <w:gridSpan w:val="3"/>
            <w:tcBorders>
              <w:left w:val="nil"/>
            </w:tcBorders>
          </w:tcPr>
          <w:p w14:paraId="29664918"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40EED24" w14:textId="77777777" w:rsidR="001E41F3" w:rsidRDefault="00FA47B6" w:rsidP="00E16EDE">
            <w:pPr>
              <w:pStyle w:val="CRCoverPage"/>
              <w:spacing w:after="0"/>
              <w:ind w:left="100"/>
              <w:rPr>
                <w:noProof/>
              </w:rPr>
            </w:pPr>
            <w:r w:rsidRPr="00FA47B6">
              <w:rPr>
                <w:noProof/>
              </w:rPr>
              <w:t>20</w:t>
            </w:r>
            <w:r w:rsidR="0090228D">
              <w:rPr>
                <w:noProof/>
              </w:rPr>
              <w:t>2</w:t>
            </w:r>
            <w:r w:rsidR="00175E24">
              <w:rPr>
                <w:noProof/>
              </w:rPr>
              <w:t>2</w:t>
            </w:r>
            <w:r w:rsidRPr="00FA47B6">
              <w:rPr>
                <w:noProof/>
              </w:rPr>
              <w:t>-</w:t>
            </w:r>
            <w:r w:rsidR="00175E24">
              <w:rPr>
                <w:noProof/>
              </w:rPr>
              <w:t>0</w:t>
            </w:r>
            <w:r w:rsidR="006A73C0">
              <w:rPr>
                <w:noProof/>
              </w:rPr>
              <w:t>4</w:t>
            </w:r>
            <w:r w:rsidRPr="00FA47B6">
              <w:rPr>
                <w:noProof/>
              </w:rPr>
              <w:t>-</w:t>
            </w:r>
            <w:r w:rsidR="00175E24">
              <w:rPr>
                <w:noProof/>
              </w:rPr>
              <w:t>1</w:t>
            </w:r>
            <w:r w:rsidR="009673A8">
              <w:rPr>
                <w:noProof/>
              </w:rPr>
              <w:t>4</w:t>
            </w:r>
          </w:p>
        </w:tc>
      </w:tr>
      <w:tr w:rsidR="001E41F3" w14:paraId="69C6A720" w14:textId="77777777" w:rsidTr="00547111">
        <w:tc>
          <w:tcPr>
            <w:tcW w:w="1843" w:type="dxa"/>
            <w:tcBorders>
              <w:left w:val="single" w:sz="4" w:space="0" w:color="auto"/>
            </w:tcBorders>
          </w:tcPr>
          <w:p w14:paraId="00CF005A" w14:textId="77777777" w:rsidR="001E41F3" w:rsidRDefault="001E41F3">
            <w:pPr>
              <w:pStyle w:val="CRCoverPage"/>
              <w:spacing w:after="0"/>
              <w:rPr>
                <w:b/>
                <w:i/>
                <w:noProof/>
                <w:sz w:val="8"/>
                <w:szCs w:val="8"/>
              </w:rPr>
            </w:pPr>
          </w:p>
        </w:tc>
        <w:tc>
          <w:tcPr>
            <w:tcW w:w="1986" w:type="dxa"/>
            <w:gridSpan w:val="4"/>
          </w:tcPr>
          <w:p w14:paraId="204D3D36" w14:textId="77777777" w:rsidR="001E41F3" w:rsidRDefault="001E41F3">
            <w:pPr>
              <w:pStyle w:val="CRCoverPage"/>
              <w:spacing w:after="0"/>
              <w:rPr>
                <w:noProof/>
                <w:sz w:val="8"/>
                <w:szCs w:val="8"/>
              </w:rPr>
            </w:pPr>
          </w:p>
        </w:tc>
        <w:tc>
          <w:tcPr>
            <w:tcW w:w="2267" w:type="dxa"/>
            <w:gridSpan w:val="2"/>
          </w:tcPr>
          <w:p w14:paraId="4E320327" w14:textId="77777777" w:rsidR="001E41F3" w:rsidRDefault="001E41F3">
            <w:pPr>
              <w:pStyle w:val="CRCoverPage"/>
              <w:spacing w:after="0"/>
              <w:rPr>
                <w:noProof/>
                <w:sz w:val="8"/>
                <w:szCs w:val="8"/>
              </w:rPr>
            </w:pPr>
          </w:p>
        </w:tc>
        <w:tc>
          <w:tcPr>
            <w:tcW w:w="1417" w:type="dxa"/>
            <w:gridSpan w:val="3"/>
          </w:tcPr>
          <w:p w14:paraId="6FAFDFE5" w14:textId="77777777" w:rsidR="001E41F3" w:rsidRDefault="001E41F3">
            <w:pPr>
              <w:pStyle w:val="CRCoverPage"/>
              <w:spacing w:after="0"/>
              <w:rPr>
                <w:noProof/>
                <w:sz w:val="8"/>
                <w:szCs w:val="8"/>
              </w:rPr>
            </w:pPr>
          </w:p>
        </w:tc>
        <w:tc>
          <w:tcPr>
            <w:tcW w:w="2127" w:type="dxa"/>
            <w:tcBorders>
              <w:right w:val="single" w:sz="4" w:space="0" w:color="auto"/>
            </w:tcBorders>
          </w:tcPr>
          <w:p w14:paraId="492D4BED" w14:textId="77777777" w:rsidR="001E41F3" w:rsidRDefault="001E41F3">
            <w:pPr>
              <w:pStyle w:val="CRCoverPage"/>
              <w:spacing w:after="0"/>
              <w:rPr>
                <w:noProof/>
                <w:sz w:val="8"/>
                <w:szCs w:val="8"/>
              </w:rPr>
            </w:pPr>
          </w:p>
        </w:tc>
      </w:tr>
      <w:tr w:rsidR="001E41F3" w14:paraId="0B745091" w14:textId="77777777" w:rsidTr="00547111">
        <w:trPr>
          <w:cantSplit/>
        </w:trPr>
        <w:tc>
          <w:tcPr>
            <w:tcW w:w="1843" w:type="dxa"/>
            <w:tcBorders>
              <w:left w:val="single" w:sz="4" w:space="0" w:color="auto"/>
            </w:tcBorders>
          </w:tcPr>
          <w:p w14:paraId="0506634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611B3671" w14:textId="77777777" w:rsidR="001E41F3" w:rsidRDefault="004F60B5" w:rsidP="00D24991">
            <w:pPr>
              <w:pStyle w:val="CRCoverPage"/>
              <w:spacing w:after="0"/>
              <w:ind w:left="100" w:right="-609"/>
              <w:rPr>
                <w:b/>
                <w:noProof/>
                <w:lang w:eastAsia="zh-CN"/>
              </w:rPr>
            </w:pPr>
            <w:r>
              <w:rPr>
                <w:b/>
                <w:noProof/>
                <w:lang w:eastAsia="zh-CN"/>
              </w:rPr>
              <w:t>F</w:t>
            </w:r>
          </w:p>
        </w:tc>
        <w:tc>
          <w:tcPr>
            <w:tcW w:w="3402" w:type="dxa"/>
            <w:gridSpan w:val="5"/>
            <w:tcBorders>
              <w:left w:val="nil"/>
            </w:tcBorders>
          </w:tcPr>
          <w:p w14:paraId="6C0467DD" w14:textId="77777777" w:rsidR="001E41F3" w:rsidRDefault="001E41F3">
            <w:pPr>
              <w:pStyle w:val="CRCoverPage"/>
              <w:spacing w:after="0"/>
              <w:rPr>
                <w:noProof/>
              </w:rPr>
            </w:pPr>
          </w:p>
        </w:tc>
        <w:tc>
          <w:tcPr>
            <w:tcW w:w="1417" w:type="dxa"/>
            <w:gridSpan w:val="3"/>
            <w:tcBorders>
              <w:left w:val="nil"/>
            </w:tcBorders>
          </w:tcPr>
          <w:p w14:paraId="001168D3"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6EF0A8B" w14:textId="77777777" w:rsidR="001E41F3" w:rsidRDefault="00FA47B6">
            <w:pPr>
              <w:pStyle w:val="CRCoverPage"/>
              <w:spacing w:after="0"/>
              <w:ind w:left="100"/>
              <w:rPr>
                <w:noProof/>
                <w:lang w:eastAsia="zh-CN"/>
              </w:rPr>
            </w:pPr>
            <w:r>
              <w:rPr>
                <w:rFonts w:hint="eastAsia"/>
                <w:noProof/>
                <w:lang w:eastAsia="zh-CN"/>
              </w:rPr>
              <w:t>Rel-1</w:t>
            </w:r>
            <w:bookmarkStart w:id="2" w:name="_GoBack"/>
            <w:bookmarkEnd w:id="2"/>
            <w:r w:rsidR="008B1758">
              <w:rPr>
                <w:noProof/>
                <w:lang w:eastAsia="zh-CN"/>
              </w:rPr>
              <w:t>6</w:t>
            </w:r>
          </w:p>
        </w:tc>
      </w:tr>
      <w:tr w:rsidR="001E41F3" w14:paraId="7A149227" w14:textId="77777777" w:rsidTr="00547111">
        <w:tc>
          <w:tcPr>
            <w:tcW w:w="1843" w:type="dxa"/>
            <w:tcBorders>
              <w:left w:val="single" w:sz="4" w:space="0" w:color="auto"/>
              <w:bottom w:val="single" w:sz="4" w:space="0" w:color="auto"/>
            </w:tcBorders>
          </w:tcPr>
          <w:p w14:paraId="0843722B" w14:textId="77777777" w:rsidR="001E41F3" w:rsidRDefault="001E41F3">
            <w:pPr>
              <w:pStyle w:val="CRCoverPage"/>
              <w:spacing w:after="0"/>
              <w:rPr>
                <w:b/>
                <w:i/>
                <w:noProof/>
              </w:rPr>
            </w:pPr>
          </w:p>
        </w:tc>
        <w:tc>
          <w:tcPr>
            <w:tcW w:w="4677" w:type="dxa"/>
            <w:gridSpan w:val="8"/>
            <w:tcBorders>
              <w:bottom w:val="single" w:sz="4" w:space="0" w:color="auto"/>
            </w:tcBorders>
          </w:tcPr>
          <w:p w14:paraId="1E7F8489"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D0C35FE"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f1"/>
                  <w:noProof/>
                  <w:sz w:val="18"/>
                </w:rPr>
                <w:t>TR 21.900</w:t>
              </w:r>
            </w:hyperlink>
            <w:r>
              <w:rPr>
                <w:noProof/>
                <w:sz w:val="18"/>
              </w:rPr>
              <w:t>.</w:t>
            </w:r>
          </w:p>
        </w:tc>
        <w:tc>
          <w:tcPr>
            <w:tcW w:w="3120" w:type="dxa"/>
            <w:gridSpan w:val="2"/>
            <w:tcBorders>
              <w:bottom w:val="single" w:sz="4" w:space="0" w:color="auto"/>
              <w:right w:val="single" w:sz="4" w:space="0" w:color="auto"/>
            </w:tcBorders>
          </w:tcPr>
          <w:p w14:paraId="788009EB" w14:textId="77777777" w:rsidR="000C038A"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583899">
              <w:rPr>
                <w:i/>
                <w:noProof/>
                <w:sz w:val="18"/>
              </w:rPr>
              <w:t>Rel-8</w:t>
            </w:r>
            <w:r w:rsidR="00583899">
              <w:rPr>
                <w:i/>
                <w:noProof/>
                <w:sz w:val="18"/>
              </w:rPr>
              <w:tab/>
              <w:t>(Release 8)</w:t>
            </w:r>
            <w:r w:rsidR="00583899">
              <w:rPr>
                <w:i/>
                <w:noProof/>
                <w:sz w:val="18"/>
              </w:rPr>
              <w:br/>
              <w:t>Rel-9</w:t>
            </w:r>
            <w:r w:rsidR="00583899">
              <w:rPr>
                <w:i/>
                <w:noProof/>
                <w:sz w:val="18"/>
              </w:rPr>
              <w:tab/>
              <w:t>(Release 9)</w:t>
            </w:r>
            <w:r w:rsidR="00583899">
              <w:rPr>
                <w:i/>
                <w:noProof/>
                <w:sz w:val="18"/>
              </w:rPr>
              <w:br/>
              <w:t>Rel-10</w:t>
            </w:r>
            <w:r w:rsidR="00583899">
              <w:rPr>
                <w:i/>
                <w:noProof/>
                <w:sz w:val="18"/>
              </w:rPr>
              <w:tab/>
              <w:t>(Release 10)</w:t>
            </w:r>
            <w:r w:rsidR="00583899">
              <w:rPr>
                <w:i/>
                <w:noProof/>
                <w:sz w:val="18"/>
              </w:rPr>
              <w:br/>
              <w:t>Rel-11</w:t>
            </w:r>
            <w:r w:rsidR="00583899">
              <w:rPr>
                <w:i/>
                <w:noProof/>
                <w:sz w:val="18"/>
              </w:rPr>
              <w:tab/>
              <w:t>(Release 11)</w:t>
            </w:r>
            <w:r w:rsidR="00583899">
              <w:rPr>
                <w:i/>
                <w:noProof/>
                <w:sz w:val="18"/>
              </w:rPr>
              <w:br/>
              <w:t>…</w:t>
            </w:r>
            <w:r w:rsidR="00583899">
              <w:rPr>
                <w:i/>
                <w:noProof/>
                <w:sz w:val="18"/>
              </w:rPr>
              <w:br/>
              <w:t>Rel-16</w:t>
            </w:r>
            <w:r w:rsidR="00583899">
              <w:rPr>
                <w:i/>
                <w:noProof/>
                <w:sz w:val="18"/>
              </w:rPr>
              <w:tab/>
              <w:t>(Release 16)</w:t>
            </w:r>
            <w:r w:rsidR="00583899">
              <w:rPr>
                <w:i/>
                <w:noProof/>
                <w:sz w:val="18"/>
              </w:rPr>
              <w:br/>
              <w:t>Rel-17</w:t>
            </w:r>
            <w:r w:rsidR="00583899">
              <w:rPr>
                <w:i/>
                <w:noProof/>
                <w:sz w:val="18"/>
              </w:rPr>
              <w:tab/>
              <w:t>(Release 17)</w:t>
            </w:r>
            <w:r w:rsidR="00583899">
              <w:rPr>
                <w:i/>
                <w:noProof/>
                <w:sz w:val="18"/>
              </w:rPr>
              <w:br/>
              <w:t>Rel-18</w:t>
            </w:r>
            <w:r w:rsidR="00583899">
              <w:rPr>
                <w:i/>
                <w:noProof/>
                <w:sz w:val="18"/>
              </w:rPr>
              <w:tab/>
              <w:t>(Release 18)</w:t>
            </w:r>
          </w:p>
          <w:p w14:paraId="6309627F" w14:textId="77777777" w:rsidR="00EA7F3C" w:rsidRPr="007C2097" w:rsidRDefault="00EA7F3C" w:rsidP="00BD6BB8">
            <w:pPr>
              <w:pStyle w:val="CRCoverPage"/>
              <w:tabs>
                <w:tab w:val="left" w:pos="950"/>
              </w:tabs>
              <w:spacing w:after="0"/>
              <w:ind w:left="241" w:hanging="241"/>
              <w:rPr>
                <w:i/>
                <w:noProof/>
                <w:sz w:val="18"/>
              </w:rPr>
            </w:pPr>
            <w:r>
              <w:rPr>
                <w:i/>
                <w:noProof/>
                <w:sz w:val="18"/>
              </w:rPr>
              <w:t xml:space="preserve">     Rel-19</w:t>
            </w:r>
            <w:r>
              <w:rPr>
                <w:i/>
                <w:noProof/>
                <w:sz w:val="18"/>
              </w:rPr>
              <w:tab/>
              <w:t>(Release 19)</w:t>
            </w:r>
          </w:p>
        </w:tc>
      </w:tr>
      <w:tr w:rsidR="001E41F3" w14:paraId="70BF733E" w14:textId="77777777" w:rsidTr="00547111">
        <w:tc>
          <w:tcPr>
            <w:tcW w:w="1843" w:type="dxa"/>
          </w:tcPr>
          <w:p w14:paraId="0237D137" w14:textId="77777777" w:rsidR="001E41F3" w:rsidRDefault="001E41F3">
            <w:pPr>
              <w:pStyle w:val="CRCoverPage"/>
              <w:spacing w:after="0"/>
              <w:rPr>
                <w:b/>
                <w:i/>
                <w:noProof/>
                <w:sz w:val="8"/>
                <w:szCs w:val="8"/>
              </w:rPr>
            </w:pPr>
          </w:p>
        </w:tc>
        <w:tc>
          <w:tcPr>
            <w:tcW w:w="7797" w:type="dxa"/>
            <w:gridSpan w:val="10"/>
          </w:tcPr>
          <w:p w14:paraId="3261E5F3" w14:textId="77777777" w:rsidR="001E41F3" w:rsidRDefault="001E41F3">
            <w:pPr>
              <w:pStyle w:val="CRCoverPage"/>
              <w:spacing w:after="0"/>
              <w:rPr>
                <w:noProof/>
                <w:sz w:val="8"/>
                <w:szCs w:val="8"/>
              </w:rPr>
            </w:pPr>
          </w:p>
        </w:tc>
      </w:tr>
      <w:tr w:rsidR="001E41F3" w14:paraId="79211C9F" w14:textId="77777777" w:rsidTr="00547111">
        <w:tc>
          <w:tcPr>
            <w:tcW w:w="2694" w:type="dxa"/>
            <w:gridSpan w:val="2"/>
            <w:tcBorders>
              <w:top w:val="single" w:sz="4" w:space="0" w:color="auto"/>
              <w:left w:val="single" w:sz="4" w:space="0" w:color="auto"/>
            </w:tcBorders>
          </w:tcPr>
          <w:p w14:paraId="7BB50BCE"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B92C875" w14:textId="77777777" w:rsidR="005502F7" w:rsidRPr="008A36BA" w:rsidRDefault="008B1758" w:rsidP="004F60B5">
            <w:pPr>
              <w:pStyle w:val="CRCoverPage"/>
              <w:spacing w:after="0"/>
              <w:ind w:left="100"/>
              <w:rPr>
                <w:noProof/>
                <w:lang w:eastAsia="zh-CN"/>
              </w:rPr>
            </w:pPr>
            <w:r>
              <w:rPr>
                <w:noProof/>
                <w:lang w:eastAsia="zh-CN"/>
              </w:rPr>
              <w:t>In TR 38.827, the UE mechanical mode for FR1 and FR2 MIMO OTA test procedure is missing.</w:t>
            </w:r>
          </w:p>
        </w:tc>
      </w:tr>
      <w:tr w:rsidR="001E41F3" w14:paraId="3D74EA8E" w14:textId="77777777" w:rsidTr="00547111">
        <w:tc>
          <w:tcPr>
            <w:tcW w:w="2694" w:type="dxa"/>
            <w:gridSpan w:val="2"/>
            <w:tcBorders>
              <w:left w:val="single" w:sz="4" w:space="0" w:color="auto"/>
            </w:tcBorders>
          </w:tcPr>
          <w:p w14:paraId="0654042A"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30713C" w14:textId="77777777" w:rsidR="001E41F3" w:rsidRDefault="001E41F3">
            <w:pPr>
              <w:pStyle w:val="CRCoverPage"/>
              <w:spacing w:after="0"/>
              <w:rPr>
                <w:noProof/>
                <w:sz w:val="8"/>
                <w:szCs w:val="8"/>
              </w:rPr>
            </w:pPr>
          </w:p>
        </w:tc>
      </w:tr>
      <w:tr w:rsidR="001E41F3" w14:paraId="0E4302ED" w14:textId="77777777" w:rsidTr="00547111">
        <w:tc>
          <w:tcPr>
            <w:tcW w:w="2694" w:type="dxa"/>
            <w:gridSpan w:val="2"/>
            <w:tcBorders>
              <w:left w:val="single" w:sz="4" w:space="0" w:color="auto"/>
            </w:tcBorders>
          </w:tcPr>
          <w:p w14:paraId="495728AB"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FC01538" w14:textId="77777777" w:rsidR="008B1758" w:rsidRDefault="008B1758" w:rsidP="008B1758">
            <w:pPr>
              <w:pStyle w:val="CRCoverPage"/>
              <w:spacing w:after="0"/>
              <w:ind w:left="100"/>
              <w:rPr>
                <w:noProof/>
                <w:lang w:eastAsia="zh-CN"/>
              </w:rPr>
            </w:pPr>
            <w:r>
              <w:rPr>
                <w:noProof/>
              </w:rPr>
              <w:t>Update the test configuration with primary mechanical mode for data mode usage.</w:t>
            </w:r>
            <w:r>
              <w:rPr>
                <w:noProof/>
                <w:lang w:eastAsia="zh-CN"/>
              </w:rPr>
              <w:t xml:space="preserve"> </w:t>
            </w:r>
          </w:p>
          <w:p w14:paraId="76FACACD" w14:textId="77777777" w:rsidR="00D162CC" w:rsidRPr="005502F7" w:rsidRDefault="00D162CC" w:rsidP="004B516D">
            <w:pPr>
              <w:pStyle w:val="CRCoverPage"/>
              <w:spacing w:after="0"/>
              <w:ind w:left="100"/>
              <w:rPr>
                <w:noProof/>
                <w:lang w:eastAsia="zh-CN"/>
              </w:rPr>
            </w:pPr>
          </w:p>
        </w:tc>
      </w:tr>
      <w:tr w:rsidR="001E41F3" w14:paraId="69F86C7B" w14:textId="77777777" w:rsidTr="00547111">
        <w:tc>
          <w:tcPr>
            <w:tcW w:w="2694" w:type="dxa"/>
            <w:gridSpan w:val="2"/>
            <w:tcBorders>
              <w:left w:val="single" w:sz="4" w:space="0" w:color="auto"/>
            </w:tcBorders>
          </w:tcPr>
          <w:p w14:paraId="3BD3F9A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E1DD81B" w14:textId="77777777" w:rsidR="001E41F3" w:rsidRDefault="001E41F3">
            <w:pPr>
              <w:pStyle w:val="CRCoverPage"/>
              <w:spacing w:after="0"/>
              <w:rPr>
                <w:noProof/>
                <w:sz w:val="8"/>
                <w:szCs w:val="8"/>
              </w:rPr>
            </w:pPr>
          </w:p>
        </w:tc>
      </w:tr>
      <w:tr w:rsidR="001E41F3" w14:paraId="7608C810" w14:textId="77777777" w:rsidTr="00547111">
        <w:tc>
          <w:tcPr>
            <w:tcW w:w="2694" w:type="dxa"/>
            <w:gridSpan w:val="2"/>
            <w:tcBorders>
              <w:left w:val="single" w:sz="4" w:space="0" w:color="auto"/>
              <w:bottom w:val="single" w:sz="4" w:space="0" w:color="auto"/>
            </w:tcBorders>
          </w:tcPr>
          <w:p w14:paraId="7A66A15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E49888F" w14:textId="77777777" w:rsidR="001E41F3" w:rsidRDefault="005965BC" w:rsidP="00256605">
            <w:pPr>
              <w:pStyle w:val="CRCoverPage"/>
              <w:spacing w:after="0"/>
              <w:ind w:left="100"/>
              <w:rPr>
                <w:noProof/>
              </w:rPr>
            </w:pPr>
            <w:r>
              <w:rPr>
                <w:noProof/>
              </w:rPr>
              <w:t>MIMO OTA testing</w:t>
            </w:r>
            <w:r w:rsidR="00423942">
              <w:rPr>
                <w:noProof/>
              </w:rPr>
              <w:t xml:space="preserve"> </w:t>
            </w:r>
            <w:r>
              <w:rPr>
                <w:noProof/>
              </w:rPr>
              <w:t xml:space="preserve">for UE </w:t>
            </w:r>
            <w:r w:rsidR="005B3A03">
              <w:rPr>
                <w:noProof/>
              </w:rPr>
              <w:t>supports</w:t>
            </w:r>
            <w:r>
              <w:rPr>
                <w:noProof/>
              </w:rPr>
              <w:t xml:space="preserve"> multiple </w:t>
            </w:r>
            <w:r>
              <w:rPr>
                <w:noProof/>
                <w:lang w:eastAsia="zh-CN"/>
              </w:rPr>
              <w:t xml:space="preserve">mechanical modes </w:t>
            </w:r>
            <w:r w:rsidR="00B835B9">
              <w:rPr>
                <w:noProof/>
              </w:rPr>
              <w:t xml:space="preserve">can not be </w:t>
            </w:r>
            <w:r w:rsidR="0033670F">
              <w:rPr>
                <w:noProof/>
              </w:rPr>
              <w:t xml:space="preserve">correctly </w:t>
            </w:r>
            <w:r w:rsidR="00B835B9">
              <w:rPr>
                <w:noProof/>
              </w:rPr>
              <w:t>performed</w:t>
            </w:r>
            <w:r w:rsidR="00146B83">
              <w:rPr>
                <w:noProof/>
              </w:rPr>
              <w:t>.</w:t>
            </w:r>
          </w:p>
        </w:tc>
      </w:tr>
      <w:tr w:rsidR="001E41F3" w14:paraId="75C7BBFB" w14:textId="77777777" w:rsidTr="00547111">
        <w:tc>
          <w:tcPr>
            <w:tcW w:w="2694" w:type="dxa"/>
            <w:gridSpan w:val="2"/>
          </w:tcPr>
          <w:p w14:paraId="49F00027" w14:textId="77777777" w:rsidR="001E41F3" w:rsidRDefault="001E41F3">
            <w:pPr>
              <w:pStyle w:val="CRCoverPage"/>
              <w:spacing w:after="0"/>
              <w:rPr>
                <w:b/>
                <w:i/>
                <w:noProof/>
                <w:sz w:val="8"/>
                <w:szCs w:val="8"/>
              </w:rPr>
            </w:pPr>
          </w:p>
        </w:tc>
        <w:tc>
          <w:tcPr>
            <w:tcW w:w="6946" w:type="dxa"/>
            <w:gridSpan w:val="9"/>
          </w:tcPr>
          <w:p w14:paraId="1742B934" w14:textId="77777777" w:rsidR="001E41F3" w:rsidRDefault="001E41F3">
            <w:pPr>
              <w:pStyle w:val="CRCoverPage"/>
              <w:spacing w:after="0"/>
              <w:rPr>
                <w:noProof/>
                <w:sz w:val="8"/>
                <w:szCs w:val="8"/>
              </w:rPr>
            </w:pPr>
          </w:p>
        </w:tc>
      </w:tr>
      <w:tr w:rsidR="001E41F3" w14:paraId="60FA13A0" w14:textId="77777777" w:rsidTr="00547111">
        <w:tc>
          <w:tcPr>
            <w:tcW w:w="2694" w:type="dxa"/>
            <w:gridSpan w:val="2"/>
            <w:tcBorders>
              <w:top w:val="single" w:sz="4" w:space="0" w:color="auto"/>
              <w:left w:val="single" w:sz="4" w:space="0" w:color="auto"/>
            </w:tcBorders>
          </w:tcPr>
          <w:p w14:paraId="0A837FF4"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1D0592D" w14:textId="77777777" w:rsidR="001E41F3" w:rsidRDefault="004B0ED2">
            <w:pPr>
              <w:pStyle w:val="CRCoverPage"/>
              <w:spacing w:after="0"/>
              <w:ind w:left="100"/>
              <w:rPr>
                <w:noProof/>
              </w:rPr>
            </w:pPr>
            <w:r>
              <w:rPr>
                <w:noProof/>
              </w:rPr>
              <w:t>4.2</w:t>
            </w:r>
          </w:p>
        </w:tc>
      </w:tr>
      <w:tr w:rsidR="001E41F3" w14:paraId="56D915B5" w14:textId="77777777" w:rsidTr="00547111">
        <w:tc>
          <w:tcPr>
            <w:tcW w:w="2694" w:type="dxa"/>
            <w:gridSpan w:val="2"/>
            <w:tcBorders>
              <w:left w:val="single" w:sz="4" w:space="0" w:color="auto"/>
            </w:tcBorders>
          </w:tcPr>
          <w:p w14:paraId="74CFB9C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166978" w14:textId="77777777" w:rsidR="001E41F3" w:rsidRDefault="001E41F3">
            <w:pPr>
              <w:pStyle w:val="CRCoverPage"/>
              <w:spacing w:after="0"/>
              <w:rPr>
                <w:noProof/>
                <w:sz w:val="8"/>
                <w:szCs w:val="8"/>
              </w:rPr>
            </w:pPr>
          </w:p>
        </w:tc>
      </w:tr>
      <w:tr w:rsidR="001E41F3" w14:paraId="03A9E550" w14:textId="77777777" w:rsidTr="00547111">
        <w:tc>
          <w:tcPr>
            <w:tcW w:w="2694" w:type="dxa"/>
            <w:gridSpan w:val="2"/>
            <w:tcBorders>
              <w:left w:val="single" w:sz="4" w:space="0" w:color="auto"/>
            </w:tcBorders>
          </w:tcPr>
          <w:p w14:paraId="612296EB"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704B13B"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A0FE193" w14:textId="77777777" w:rsidR="001E41F3" w:rsidRDefault="001E41F3">
            <w:pPr>
              <w:pStyle w:val="CRCoverPage"/>
              <w:spacing w:after="0"/>
              <w:jc w:val="center"/>
              <w:rPr>
                <w:b/>
                <w:caps/>
                <w:noProof/>
              </w:rPr>
            </w:pPr>
            <w:r>
              <w:rPr>
                <w:b/>
                <w:caps/>
                <w:noProof/>
              </w:rPr>
              <w:t>N</w:t>
            </w:r>
          </w:p>
        </w:tc>
        <w:tc>
          <w:tcPr>
            <w:tcW w:w="2977" w:type="dxa"/>
            <w:gridSpan w:val="4"/>
          </w:tcPr>
          <w:p w14:paraId="2E4DA6A2"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3FE73B5" w14:textId="77777777" w:rsidR="001E41F3" w:rsidRDefault="001E41F3">
            <w:pPr>
              <w:pStyle w:val="CRCoverPage"/>
              <w:spacing w:after="0"/>
              <w:ind w:left="99"/>
              <w:rPr>
                <w:noProof/>
              </w:rPr>
            </w:pPr>
          </w:p>
        </w:tc>
      </w:tr>
      <w:tr w:rsidR="001E41F3" w14:paraId="00F865AF" w14:textId="77777777" w:rsidTr="00547111">
        <w:tc>
          <w:tcPr>
            <w:tcW w:w="2694" w:type="dxa"/>
            <w:gridSpan w:val="2"/>
            <w:tcBorders>
              <w:left w:val="single" w:sz="4" w:space="0" w:color="auto"/>
            </w:tcBorders>
          </w:tcPr>
          <w:p w14:paraId="27CED999"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57E8A83"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94ABD1" w14:textId="77777777" w:rsidR="001E41F3" w:rsidRDefault="00FA47B6">
            <w:pPr>
              <w:pStyle w:val="CRCoverPage"/>
              <w:spacing w:after="0"/>
              <w:jc w:val="center"/>
              <w:rPr>
                <w:b/>
                <w:caps/>
                <w:noProof/>
                <w:lang w:eastAsia="zh-CN"/>
              </w:rPr>
            </w:pPr>
            <w:r>
              <w:rPr>
                <w:rFonts w:hint="eastAsia"/>
                <w:b/>
                <w:caps/>
                <w:noProof/>
                <w:lang w:eastAsia="zh-CN"/>
              </w:rPr>
              <w:t>X</w:t>
            </w:r>
          </w:p>
        </w:tc>
        <w:tc>
          <w:tcPr>
            <w:tcW w:w="2977" w:type="dxa"/>
            <w:gridSpan w:val="4"/>
          </w:tcPr>
          <w:p w14:paraId="3C903DCE"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49FC941" w14:textId="77777777" w:rsidR="001E41F3" w:rsidRDefault="00145D43">
            <w:pPr>
              <w:pStyle w:val="CRCoverPage"/>
              <w:spacing w:after="0"/>
              <w:ind w:left="99"/>
              <w:rPr>
                <w:noProof/>
              </w:rPr>
            </w:pPr>
            <w:r>
              <w:rPr>
                <w:noProof/>
              </w:rPr>
              <w:t xml:space="preserve">TS/TR ... CR ... </w:t>
            </w:r>
          </w:p>
        </w:tc>
      </w:tr>
      <w:tr w:rsidR="001E41F3" w14:paraId="7FD7CDAF" w14:textId="77777777" w:rsidTr="00547111">
        <w:tc>
          <w:tcPr>
            <w:tcW w:w="2694" w:type="dxa"/>
            <w:gridSpan w:val="2"/>
            <w:tcBorders>
              <w:left w:val="single" w:sz="4" w:space="0" w:color="auto"/>
            </w:tcBorders>
          </w:tcPr>
          <w:p w14:paraId="54619E59"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004A9E1" w14:textId="77777777" w:rsidR="001E41F3" w:rsidRDefault="001E41F3" w:rsidP="00FA47B6">
            <w:pPr>
              <w:pStyle w:val="CRCoverPage"/>
              <w:spacing w:after="0"/>
              <w:jc w:val="center"/>
              <w:rPr>
                <w:b/>
                <w:caps/>
                <w:noProof/>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DF5F11C" w14:textId="77777777" w:rsidR="001E41F3" w:rsidRDefault="00146B83">
            <w:pPr>
              <w:pStyle w:val="CRCoverPage"/>
              <w:spacing w:after="0"/>
              <w:jc w:val="center"/>
              <w:rPr>
                <w:b/>
                <w:caps/>
                <w:noProof/>
              </w:rPr>
            </w:pPr>
            <w:r>
              <w:rPr>
                <w:rFonts w:hint="eastAsia"/>
                <w:b/>
                <w:caps/>
                <w:noProof/>
                <w:lang w:eastAsia="zh-CN"/>
              </w:rPr>
              <w:t>X</w:t>
            </w:r>
          </w:p>
        </w:tc>
        <w:tc>
          <w:tcPr>
            <w:tcW w:w="2977" w:type="dxa"/>
            <w:gridSpan w:val="4"/>
          </w:tcPr>
          <w:p w14:paraId="2F2F86E1"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D56390F" w14:textId="77777777" w:rsidR="001E41F3" w:rsidRDefault="00146B83">
            <w:pPr>
              <w:pStyle w:val="CRCoverPage"/>
              <w:spacing w:after="0"/>
              <w:ind w:left="99"/>
              <w:rPr>
                <w:noProof/>
              </w:rPr>
            </w:pPr>
            <w:r>
              <w:rPr>
                <w:noProof/>
              </w:rPr>
              <w:t xml:space="preserve">TS/TR ... </w:t>
            </w:r>
            <w:r w:rsidR="00C9455C">
              <w:rPr>
                <w:noProof/>
              </w:rPr>
              <w:t>CR ...</w:t>
            </w:r>
          </w:p>
        </w:tc>
      </w:tr>
      <w:tr w:rsidR="001E41F3" w14:paraId="351CCEC2" w14:textId="77777777" w:rsidTr="00547111">
        <w:tc>
          <w:tcPr>
            <w:tcW w:w="2694" w:type="dxa"/>
            <w:gridSpan w:val="2"/>
            <w:tcBorders>
              <w:left w:val="single" w:sz="4" w:space="0" w:color="auto"/>
            </w:tcBorders>
          </w:tcPr>
          <w:p w14:paraId="14FABF98"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294D7F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32F512A" w14:textId="77777777" w:rsidR="001E41F3" w:rsidRDefault="00FA47B6">
            <w:pPr>
              <w:pStyle w:val="CRCoverPage"/>
              <w:spacing w:after="0"/>
              <w:jc w:val="center"/>
              <w:rPr>
                <w:b/>
                <w:caps/>
                <w:noProof/>
                <w:lang w:eastAsia="zh-CN"/>
              </w:rPr>
            </w:pPr>
            <w:r>
              <w:rPr>
                <w:rFonts w:hint="eastAsia"/>
                <w:b/>
                <w:caps/>
                <w:noProof/>
                <w:lang w:eastAsia="zh-CN"/>
              </w:rPr>
              <w:t>X</w:t>
            </w:r>
          </w:p>
        </w:tc>
        <w:tc>
          <w:tcPr>
            <w:tcW w:w="2977" w:type="dxa"/>
            <w:gridSpan w:val="4"/>
          </w:tcPr>
          <w:p w14:paraId="5949981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75C9068"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41FBE48E" w14:textId="77777777" w:rsidTr="008863B9">
        <w:tc>
          <w:tcPr>
            <w:tcW w:w="2694" w:type="dxa"/>
            <w:gridSpan w:val="2"/>
            <w:tcBorders>
              <w:left w:val="single" w:sz="4" w:space="0" w:color="auto"/>
            </w:tcBorders>
          </w:tcPr>
          <w:p w14:paraId="2D34AE63" w14:textId="77777777" w:rsidR="001E41F3" w:rsidRDefault="001E41F3">
            <w:pPr>
              <w:pStyle w:val="CRCoverPage"/>
              <w:spacing w:after="0"/>
              <w:rPr>
                <w:b/>
                <w:i/>
                <w:noProof/>
              </w:rPr>
            </w:pPr>
          </w:p>
        </w:tc>
        <w:tc>
          <w:tcPr>
            <w:tcW w:w="6946" w:type="dxa"/>
            <w:gridSpan w:val="9"/>
            <w:tcBorders>
              <w:right w:val="single" w:sz="4" w:space="0" w:color="auto"/>
            </w:tcBorders>
          </w:tcPr>
          <w:p w14:paraId="5912D17F" w14:textId="77777777" w:rsidR="001E41F3" w:rsidRDefault="001E41F3">
            <w:pPr>
              <w:pStyle w:val="CRCoverPage"/>
              <w:spacing w:after="0"/>
              <w:rPr>
                <w:noProof/>
              </w:rPr>
            </w:pPr>
          </w:p>
        </w:tc>
      </w:tr>
      <w:tr w:rsidR="001E41F3" w14:paraId="5FB3D0F4" w14:textId="77777777" w:rsidTr="008863B9">
        <w:tc>
          <w:tcPr>
            <w:tcW w:w="2694" w:type="dxa"/>
            <w:gridSpan w:val="2"/>
            <w:tcBorders>
              <w:left w:val="single" w:sz="4" w:space="0" w:color="auto"/>
              <w:bottom w:val="single" w:sz="4" w:space="0" w:color="auto"/>
            </w:tcBorders>
          </w:tcPr>
          <w:p w14:paraId="777BF93E"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A15C1AC" w14:textId="77777777" w:rsidR="001E41F3" w:rsidRDefault="001E41F3">
            <w:pPr>
              <w:pStyle w:val="CRCoverPage"/>
              <w:spacing w:after="0"/>
              <w:ind w:left="100"/>
              <w:rPr>
                <w:noProof/>
              </w:rPr>
            </w:pPr>
          </w:p>
        </w:tc>
      </w:tr>
      <w:tr w:rsidR="008863B9" w:rsidRPr="008863B9" w14:paraId="701BDB58" w14:textId="77777777" w:rsidTr="008863B9">
        <w:tc>
          <w:tcPr>
            <w:tcW w:w="2694" w:type="dxa"/>
            <w:gridSpan w:val="2"/>
            <w:tcBorders>
              <w:top w:val="single" w:sz="4" w:space="0" w:color="auto"/>
              <w:bottom w:val="single" w:sz="4" w:space="0" w:color="auto"/>
            </w:tcBorders>
          </w:tcPr>
          <w:p w14:paraId="106408F2"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8B7D965" w14:textId="77777777" w:rsidR="008863B9" w:rsidRPr="008863B9" w:rsidRDefault="008863B9">
            <w:pPr>
              <w:pStyle w:val="CRCoverPage"/>
              <w:spacing w:after="0"/>
              <w:ind w:left="100"/>
              <w:rPr>
                <w:noProof/>
                <w:sz w:val="8"/>
                <w:szCs w:val="8"/>
              </w:rPr>
            </w:pPr>
          </w:p>
        </w:tc>
      </w:tr>
      <w:tr w:rsidR="008863B9" w14:paraId="05927DC5" w14:textId="77777777" w:rsidTr="008863B9">
        <w:tc>
          <w:tcPr>
            <w:tcW w:w="2694" w:type="dxa"/>
            <w:gridSpan w:val="2"/>
            <w:tcBorders>
              <w:top w:val="single" w:sz="4" w:space="0" w:color="auto"/>
              <w:left w:val="single" w:sz="4" w:space="0" w:color="auto"/>
              <w:bottom w:val="single" w:sz="4" w:space="0" w:color="auto"/>
            </w:tcBorders>
          </w:tcPr>
          <w:p w14:paraId="77BAAF22"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FDDA868" w14:textId="77777777" w:rsidR="008863B9" w:rsidRDefault="008863B9">
            <w:pPr>
              <w:pStyle w:val="CRCoverPage"/>
              <w:spacing w:after="0"/>
              <w:ind w:left="100"/>
              <w:rPr>
                <w:noProof/>
              </w:rPr>
            </w:pPr>
          </w:p>
        </w:tc>
      </w:tr>
    </w:tbl>
    <w:p w14:paraId="5FEF95D4" w14:textId="77777777" w:rsidR="001E41F3" w:rsidRDefault="001E41F3">
      <w:pPr>
        <w:pStyle w:val="CRCoverPage"/>
        <w:spacing w:after="0"/>
        <w:rPr>
          <w:noProof/>
          <w:sz w:val="8"/>
          <w:szCs w:val="8"/>
        </w:rPr>
      </w:pPr>
    </w:p>
    <w:p w14:paraId="0553C6C1"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9FC7A54" w14:textId="77777777" w:rsidR="00B835B9" w:rsidRDefault="00B835B9" w:rsidP="00B835B9">
      <w:pPr>
        <w:pStyle w:val="Guidance"/>
        <w:rPr>
          <w:color w:val="FF0000"/>
          <w:sz w:val="22"/>
        </w:rPr>
      </w:pPr>
      <w:r w:rsidRPr="00086F9D">
        <w:rPr>
          <w:color w:val="FF0000"/>
          <w:sz w:val="22"/>
        </w:rPr>
        <w:lastRenderedPageBreak/>
        <w:t>&lt; start of change</w:t>
      </w:r>
      <w:r w:rsidR="00B170A6">
        <w:rPr>
          <w:color w:val="FF0000"/>
          <w:sz w:val="22"/>
        </w:rPr>
        <w:t xml:space="preserve"> </w:t>
      </w:r>
      <w:r w:rsidR="009B18E6">
        <w:rPr>
          <w:color w:val="FF0000"/>
          <w:sz w:val="22"/>
        </w:rPr>
        <w:t>1</w:t>
      </w:r>
      <w:r w:rsidRPr="00086F9D">
        <w:rPr>
          <w:color w:val="FF0000"/>
          <w:sz w:val="22"/>
        </w:rPr>
        <w:t>&gt;</w:t>
      </w:r>
    </w:p>
    <w:p w14:paraId="65EDECC3" w14:textId="77777777" w:rsidR="00B9758B" w:rsidRDefault="00B9758B" w:rsidP="00B9758B">
      <w:pPr>
        <w:pStyle w:val="2"/>
        <w:rPr>
          <w:rFonts w:eastAsia="宋体"/>
        </w:rPr>
      </w:pPr>
      <w:bookmarkStart w:id="3" w:name="_Toc98748763"/>
      <w:bookmarkStart w:id="4" w:name="_Toc89935843"/>
      <w:bookmarkStart w:id="5" w:name="_Toc82006762"/>
      <w:bookmarkStart w:id="6" w:name="_Toc76540306"/>
      <w:bookmarkStart w:id="7" w:name="_Toc74643319"/>
      <w:bookmarkStart w:id="8" w:name="_Toc61186041"/>
      <w:bookmarkStart w:id="9" w:name="_Toc46355185"/>
      <w:bookmarkStart w:id="10" w:name="_Toc42175172"/>
      <w:r>
        <w:rPr>
          <w:rFonts w:eastAsia="宋体"/>
        </w:rPr>
        <w:t>4.2</w:t>
      </w:r>
      <w:r>
        <w:rPr>
          <w:rFonts w:eastAsia="宋体"/>
        </w:rPr>
        <w:tab/>
        <w:t>Testing configuration</w:t>
      </w:r>
      <w:bookmarkEnd w:id="3"/>
      <w:bookmarkEnd w:id="4"/>
      <w:bookmarkEnd w:id="5"/>
      <w:bookmarkEnd w:id="6"/>
      <w:bookmarkEnd w:id="7"/>
      <w:bookmarkEnd w:id="8"/>
      <w:bookmarkEnd w:id="9"/>
      <w:bookmarkEnd w:id="10"/>
    </w:p>
    <w:p w14:paraId="73A0E59B" w14:textId="77777777" w:rsidR="00B9758B" w:rsidRDefault="00B9758B" w:rsidP="00B9758B">
      <w:pPr>
        <w:rPr>
          <w:ins w:id="11" w:author="vivo" w:date="2022-04-22T15:47:00Z"/>
        </w:rPr>
      </w:pPr>
      <w:r>
        <w:t>Utilizing the free space (FS) testing configuration is the first priority. A second priority is the study of head/hand/body blocking and its impact on test methods – this will be in collaboration with CTIA who plan to study these aspects.</w:t>
      </w:r>
    </w:p>
    <w:p w14:paraId="7E95534E" w14:textId="77777777" w:rsidR="006A785C" w:rsidRDefault="006A785C" w:rsidP="00B9758B">
      <w:pPr>
        <w:rPr>
          <w:rFonts w:eastAsia="宋体"/>
        </w:rPr>
      </w:pPr>
      <w:ins w:id="12" w:author="vivo" w:date="2022-04-22T15:47:00Z">
        <w:r>
          <w:rPr>
            <w:rFonts w:eastAsia="宋体"/>
          </w:rPr>
          <w:t xml:space="preserve">NR </w:t>
        </w:r>
        <w:r w:rsidRPr="006A785C">
          <w:rPr>
            <w:rFonts w:eastAsia="宋体"/>
          </w:rPr>
          <w:t>MIMO OTA testing should be performed under primary mechanical mode</w:t>
        </w:r>
        <w:r>
          <w:rPr>
            <w:rFonts w:eastAsia="宋体"/>
          </w:rPr>
          <w:t xml:space="preserve"> of UE</w:t>
        </w:r>
      </w:ins>
      <w:ins w:id="13" w:author="vivo" w:date="2022-04-22T15:48:00Z">
        <w:r w:rsidR="007A784F">
          <w:rPr>
            <w:rFonts w:eastAsia="宋体"/>
          </w:rPr>
          <w:t xml:space="preserve"> for data mode usage</w:t>
        </w:r>
      </w:ins>
      <w:ins w:id="14" w:author="vivo" w:date="2022-04-22T15:47:00Z">
        <w:r w:rsidRPr="006A785C">
          <w:rPr>
            <w:rFonts w:eastAsia="宋体"/>
          </w:rPr>
          <w:t xml:space="preserve">. The primary mechanical mode </w:t>
        </w:r>
      </w:ins>
      <w:ins w:id="15" w:author="vivo" w:date="2022-04-22T15:48:00Z">
        <w:r w:rsidR="00940AE8">
          <w:rPr>
            <w:rFonts w:eastAsia="宋体"/>
          </w:rPr>
          <w:t>for data mode usage</w:t>
        </w:r>
        <w:r w:rsidR="00940AE8" w:rsidRPr="006A785C">
          <w:rPr>
            <w:rFonts w:eastAsia="宋体"/>
          </w:rPr>
          <w:t xml:space="preserve"> </w:t>
        </w:r>
      </w:ins>
      <w:ins w:id="16" w:author="vivo" w:date="2022-04-22T15:47:00Z">
        <w:r w:rsidRPr="006A785C">
          <w:rPr>
            <w:rFonts w:eastAsia="宋体"/>
          </w:rPr>
          <w:t>for devices having multiple mechanical modes shall be declared by the manufacturers</w:t>
        </w:r>
        <w:r>
          <w:rPr>
            <w:rFonts w:eastAsia="宋体"/>
          </w:rPr>
          <w:t>.</w:t>
        </w:r>
      </w:ins>
      <w:r w:rsidR="006211B2">
        <w:rPr>
          <w:rFonts w:eastAsia="宋体"/>
        </w:rPr>
        <w:t xml:space="preserve"> </w:t>
      </w:r>
      <w:bookmarkStart w:id="17" w:name="_Hlk103703317"/>
      <w:ins w:id="18" w:author="Ruixin(vivo)" w:date="2022-05-17T18:06:00Z">
        <w:r w:rsidR="006211B2">
          <w:rPr>
            <w:rFonts w:eastAsia="宋体"/>
          </w:rPr>
          <w:t xml:space="preserve">Single </w:t>
        </w:r>
        <w:r w:rsidR="006211B2" w:rsidRPr="006211B2">
          <w:rPr>
            <w:rFonts w:eastAsia="宋体"/>
          </w:rPr>
          <w:t>primary mechanical mode</w:t>
        </w:r>
        <w:r w:rsidR="006211B2">
          <w:rPr>
            <w:rFonts w:eastAsia="宋体"/>
          </w:rPr>
          <w:t xml:space="preserve"> for each device should be declared</w:t>
        </w:r>
      </w:ins>
      <w:ins w:id="19" w:author="Ruixin(vivo)" w:date="2022-05-17T18:07:00Z">
        <w:r w:rsidR="006211B2">
          <w:rPr>
            <w:rFonts w:eastAsia="宋体"/>
          </w:rPr>
          <w:t xml:space="preserve"> </w:t>
        </w:r>
      </w:ins>
      <w:ins w:id="20" w:author="Ruixin(vivo)" w:date="2022-05-18T00:07:00Z">
        <w:r w:rsidR="00686211">
          <w:rPr>
            <w:rFonts w:eastAsia="宋体"/>
          </w:rPr>
          <w:t>to</w:t>
        </w:r>
      </w:ins>
      <w:ins w:id="21" w:author="Ruixin(vivo)" w:date="2022-05-17T18:07:00Z">
        <w:r w:rsidR="006211B2">
          <w:rPr>
            <w:rFonts w:eastAsia="宋体"/>
          </w:rPr>
          <w:t xml:space="preserve"> test lab</w:t>
        </w:r>
      </w:ins>
      <w:bookmarkEnd w:id="17"/>
      <w:ins w:id="22" w:author="Ruixin(vivo)" w:date="2022-05-18T00:07:00Z">
        <w:r w:rsidR="00686211">
          <w:rPr>
            <w:rFonts w:eastAsia="宋体"/>
          </w:rPr>
          <w:t>s</w:t>
        </w:r>
      </w:ins>
      <w:ins w:id="23" w:author="Ruixin(vivo)" w:date="2022-05-18T00:06:00Z">
        <w:r w:rsidR="00686211">
          <w:rPr>
            <w:rFonts w:eastAsia="宋体"/>
          </w:rPr>
          <w:t xml:space="preserve"> for NR MIMO OTA</w:t>
        </w:r>
      </w:ins>
      <w:ins w:id="24" w:author="Ruixin(vivo)" w:date="2022-05-17T18:07:00Z">
        <w:r w:rsidR="006211B2">
          <w:rPr>
            <w:rFonts w:eastAsia="宋体"/>
          </w:rPr>
          <w:t>.</w:t>
        </w:r>
      </w:ins>
    </w:p>
    <w:p w14:paraId="41A9DC09" w14:textId="77777777" w:rsidR="004B0ED2" w:rsidRDefault="004B0ED2" w:rsidP="00B835B9">
      <w:pPr>
        <w:pStyle w:val="Guidance"/>
        <w:rPr>
          <w:color w:val="FF0000"/>
          <w:sz w:val="22"/>
        </w:rPr>
      </w:pPr>
    </w:p>
    <w:p w14:paraId="2C6B131F" w14:textId="77777777" w:rsidR="00B835B9" w:rsidRDefault="00B835B9" w:rsidP="00B835B9">
      <w:pPr>
        <w:pStyle w:val="Guidance"/>
        <w:rPr>
          <w:color w:val="FF0000"/>
          <w:sz w:val="22"/>
        </w:rPr>
      </w:pPr>
      <w:r w:rsidRPr="00086F9D">
        <w:rPr>
          <w:color w:val="FF0000"/>
          <w:sz w:val="22"/>
        </w:rPr>
        <w:t>&lt; end of change</w:t>
      </w:r>
      <w:r w:rsidR="00B170A6">
        <w:rPr>
          <w:color w:val="FF0000"/>
          <w:sz w:val="22"/>
        </w:rPr>
        <w:t xml:space="preserve"> </w:t>
      </w:r>
      <w:r w:rsidR="009B18E6">
        <w:rPr>
          <w:color w:val="FF0000"/>
          <w:sz w:val="22"/>
        </w:rPr>
        <w:t>1</w:t>
      </w:r>
      <w:r w:rsidRPr="00086F9D">
        <w:rPr>
          <w:color w:val="FF0000"/>
          <w:sz w:val="22"/>
        </w:rPr>
        <w:t>&gt;</w:t>
      </w:r>
    </w:p>
    <w:sectPr w:rsidR="00B835B9"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7DE5A5" w14:textId="77777777" w:rsidR="00C403CD" w:rsidRDefault="00C403CD">
      <w:r>
        <w:separator/>
      </w:r>
    </w:p>
  </w:endnote>
  <w:endnote w:type="continuationSeparator" w:id="0">
    <w:p w14:paraId="7C788836" w14:textId="77777777" w:rsidR="00C403CD" w:rsidRDefault="00C40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TimesNewRomanPS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Osaka">
    <w:altName w:val="MS Gothic"/>
    <w:panose1 w:val="00000000000000000000"/>
    <w:charset w:val="80"/>
    <w:family w:val="auto"/>
    <w:notTrueType/>
    <w:pitch w:val="variable"/>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Bookman">
    <w:altName w:val="Bookman Old Style"/>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v4.2.0">
    <w:altName w:val="Times New Roman"/>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E01FFC" w14:textId="77777777" w:rsidR="00C403CD" w:rsidRDefault="00C403CD">
      <w:r>
        <w:separator/>
      </w:r>
    </w:p>
  </w:footnote>
  <w:footnote w:type="continuationSeparator" w:id="0">
    <w:p w14:paraId="0CA8B5AF" w14:textId="77777777" w:rsidR="00C403CD" w:rsidRDefault="00C403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A3DF1" w14:textId="77777777" w:rsidR="00770121" w:rsidRDefault="0077012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3F7D94" w14:textId="77777777" w:rsidR="00770121" w:rsidRDefault="00770121">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46C74F" w14:textId="77777777" w:rsidR="00770121" w:rsidRDefault="00770121">
    <w:pPr>
      <w:pStyle w:val="a6"/>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D47292" w14:textId="77777777" w:rsidR="00770121" w:rsidRDefault="00770121">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331C74D0"/>
    <w:multiLevelType w:val="hybridMultilevel"/>
    <w:tmpl w:val="4A32ECC4"/>
    <w:lvl w:ilvl="0" w:tplc="FA345A1E">
      <w:start w:val="1"/>
      <w:numFmt w:val="bullet"/>
      <w:lvlText w:val="-"/>
      <w:lvlJc w:val="left"/>
      <w:pPr>
        <w:ind w:left="620" w:hanging="420"/>
      </w:pPr>
      <w:rPr>
        <w:rFonts w:ascii="宋体" w:eastAsia="宋体" w:hAnsi="宋体" w:hint="eastAsia"/>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7"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9"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0" w15:restartNumberingAfterBreak="0">
    <w:nsid w:val="461C532A"/>
    <w:multiLevelType w:val="hybridMultilevel"/>
    <w:tmpl w:val="82AEBE80"/>
    <w:lvl w:ilvl="0" w:tplc="FA345A1E">
      <w:start w:val="1"/>
      <w:numFmt w:val="bullet"/>
      <w:lvlText w:val="-"/>
      <w:lvlJc w:val="left"/>
      <w:pPr>
        <w:ind w:left="1020" w:hanging="420"/>
      </w:pPr>
      <w:rPr>
        <w:rFonts w:ascii="宋体" w:eastAsia="宋体" w:hAnsi="宋体" w:hint="eastAsia"/>
      </w:rPr>
    </w:lvl>
    <w:lvl w:ilvl="1" w:tplc="04090003" w:tentative="1">
      <w:start w:val="1"/>
      <w:numFmt w:val="bullet"/>
      <w:lvlText w:val=""/>
      <w:lvlJc w:val="left"/>
      <w:pPr>
        <w:ind w:left="1440" w:hanging="420"/>
      </w:pPr>
      <w:rPr>
        <w:rFonts w:ascii="Wingdings" w:hAnsi="Wingdings" w:hint="default"/>
      </w:rPr>
    </w:lvl>
    <w:lvl w:ilvl="2" w:tplc="04090005"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3" w:tentative="1">
      <w:start w:val="1"/>
      <w:numFmt w:val="bullet"/>
      <w:lvlText w:val=""/>
      <w:lvlJc w:val="left"/>
      <w:pPr>
        <w:ind w:left="2700" w:hanging="420"/>
      </w:pPr>
      <w:rPr>
        <w:rFonts w:ascii="Wingdings" w:hAnsi="Wingdings" w:hint="default"/>
      </w:rPr>
    </w:lvl>
    <w:lvl w:ilvl="5" w:tplc="04090005"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3" w:tentative="1">
      <w:start w:val="1"/>
      <w:numFmt w:val="bullet"/>
      <w:lvlText w:val=""/>
      <w:lvlJc w:val="left"/>
      <w:pPr>
        <w:ind w:left="3960" w:hanging="420"/>
      </w:pPr>
      <w:rPr>
        <w:rFonts w:ascii="Wingdings" w:hAnsi="Wingdings" w:hint="default"/>
      </w:rPr>
    </w:lvl>
    <w:lvl w:ilvl="8" w:tplc="04090005" w:tentative="1">
      <w:start w:val="1"/>
      <w:numFmt w:val="bullet"/>
      <w:lvlText w:val=""/>
      <w:lvlJc w:val="left"/>
      <w:pPr>
        <w:ind w:left="4380" w:hanging="420"/>
      </w:pPr>
      <w:rPr>
        <w:rFonts w:ascii="Wingdings" w:hAnsi="Wingdings" w:hint="default"/>
      </w:rPr>
    </w:lvl>
  </w:abstractNum>
  <w:abstractNum w:abstractNumId="11"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F1D6A21"/>
    <w:multiLevelType w:val="singleLevel"/>
    <w:tmpl w:val="6F1D6A21"/>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3"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6"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6"/>
  </w:num>
  <w:num w:numId="3">
    <w:abstractNumId w:val="3"/>
  </w:num>
  <w:num w:numId="4">
    <w:abstractNumId w:val="14"/>
  </w:num>
  <w:num w:numId="5">
    <w:abstractNumId w:val="1"/>
  </w:num>
  <w:num w:numId="6">
    <w:abstractNumId w:val="11"/>
  </w:num>
  <w:num w:numId="7">
    <w:abstractNumId w:val="7"/>
  </w:num>
  <w:num w:numId="8">
    <w:abstractNumId w:val="13"/>
  </w:num>
  <w:num w:numId="9">
    <w:abstractNumId w:val="15"/>
  </w:num>
  <w:num w:numId="10">
    <w:abstractNumId w:val="16"/>
  </w:num>
  <w:num w:numId="11">
    <w:abstractNumId w:val="4"/>
  </w:num>
  <w:num w:numId="12">
    <w:abstractNumId w:val="2"/>
  </w:num>
  <w:num w:numId="13">
    <w:abstractNumId w:val="8"/>
  </w:num>
  <w:num w:numId="14">
    <w:abstractNumId w:val="9"/>
  </w:num>
  <w:num w:numId="15">
    <w:abstractNumId w:val="5"/>
  </w:num>
  <w:num w:numId="16">
    <w:abstractNumId w:val="12"/>
  </w:num>
  <w:num w:numId="17">
    <w:abstractNumId w:val="0"/>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
    <w15:presenceInfo w15:providerId="None" w15:userId="vivo"/>
  </w15:person>
  <w15:person w15:author="Ruixin(vivo)">
    <w15:presenceInfo w15:providerId="None" w15:userId="Ruixin(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54CF"/>
    <w:rsid w:val="000079BB"/>
    <w:rsid w:val="000142D9"/>
    <w:rsid w:val="00021B56"/>
    <w:rsid w:val="00022E4A"/>
    <w:rsid w:val="000232F6"/>
    <w:rsid w:val="000248F8"/>
    <w:rsid w:val="00027946"/>
    <w:rsid w:val="000433FF"/>
    <w:rsid w:val="000447D5"/>
    <w:rsid w:val="00053158"/>
    <w:rsid w:val="0005488A"/>
    <w:rsid w:val="0005669C"/>
    <w:rsid w:val="00057EE7"/>
    <w:rsid w:val="000663EB"/>
    <w:rsid w:val="00070FB8"/>
    <w:rsid w:val="00076479"/>
    <w:rsid w:val="00076761"/>
    <w:rsid w:val="00086F9D"/>
    <w:rsid w:val="00091BA8"/>
    <w:rsid w:val="000A6394"/>
    <w:rsid w:val="000A6DEA"/>
    <w:rsid w:val="000B299D"/>
    <w:rsid w:val="000B7048"/>
    <w:rsid w:val="000B7FED"/>
    <w:rsid w:val="000C038A"/>
    <w:rsid w:val="000C18FC"/>
    <w:rsid w:val="000C22FC"/>
    <w:rsid w:val="000C6598"/>
    <w:rsid w:val="000D3002"/>
    <w:rsid w:val="000D692B"/>
    <w:rsid w:val="000E0493"/>
    <w:rsid w:val="000E5CE4"/>
    <w:rsid w:val="0010492F"/>
    <w:rsid w:val="00121105"/>
    <w:rsid w:val="00132BD5"/>
    <w:rsid w:val="00145D43"/>
    <w:rsid w:val="00146B83"/>
    <w:rsid w:val="001479F4"/>
    <w:rsid w:val="00147A64"/>
    <w:rsid w:val="00147C64"/>
    <w:rsid w:val="001543DB"/>
    <w:rsid w:val="00161963"/>
    <w:rsid w:val="001655FA"/>
    <w:rsid w:val="00175101"/>
    <w:rsid w:val="00175E24"/>
    <w:rsid w:val="0017771D"/>
    <w:rsid w:val="00187854"/>
    <w:rsid w:val="00192C46"/>
    <w:rsid w:val="00193771"/>
    <w:rsid w:val="00193F24"/>
    <w:rsid w:val="00194B40"/>
    <w:rsid w:val="001A08B3"/>
    <w:rsid w:val="001A7B60"/>
    <w:rsid w:val="001B11EB"/>
    <w:rsid w:val="001B29F0"/>
    <w:rsid w:val="001B2FAD"/>
    <w:rsid w:val="001B52F0"/>
    <w:rsid w:val="001B7A65"/>
    <w:rsid w:val="001B7F2E"/>
    <w:rsid w:val="001C6830"/>
    <w:rsid w:val="001E031D"/>
    <w:rsid w:val="001E41F3"/>
    <w:rsid w:val="001F229B"/>
    <w:rsid w:val="001F4A08"/>
    <w:rsid w:val="001F658C"/>
    <w:rsid w:val="00202372"/>
    <w:rsid w:val="00211E88"/>
    <w:rsid w:val="00212B91"/>
    <w:rsid w:val="00214A83"/>
    <w:rsid w:val="0022203E"/>
    <w:rsid w:val="002267AC"/>
    <w:rsid w:val="00231FB6"/>
    <w:rsid w:val="0023398D"/>
    <w:rsid w:val="00245197"/>
    <w:rsid w:val="00256605"/>
    <w:rsid w:val="0026004D"/>
    <w:rsid w:val="002640DD"/>
    <w:rsid w:val="00272E8E"/>
    <w:rsid w:val="00275D12"/>
    <w:rsid w:val="00284FEB"/>
    <w:rsid w:val="002860C4"/>
    <w:rsid w:val="002918BD"/>
    <w:rsid w:val="002A69A3"/>
    <w:rsid w:val="002A75B0"/>
    <w:rsid w:val="002A7F20"/>
    <w:rsid w:val="002B348F"/>
    <w:rsid w:val="002B5741"/>
    <w:rsid w:val="002B7B05"/>
    <w:rsid w:val="002C3DDE"/>
    <w:rsid w:val="002E4061"/>
    <w:rsid w:val="002E551B"/>
    <w:rsid w:val="002E7A2E"/>
    <w:rsid w:val="002F709E"/>
    <w:rsid w:val="00302005"/>
    <w:rsid w:val="00305409"/>
    <w:rsid w:val="003060EC"/>
    <w:rsid w:val="00310E39"/>
    <w:rsid w:val="00324E15"/>
    <w:rsid w:val="00325497"/>
    <w:rsid w:val="0033670F"/>
    <w:rsid w:val="00340CEB"/>
    <w:rsid w:val="003609EF"/>
    <w:rsid w:val="0036231A"/>
    <w:rsid w:val="0036235C"/>
    <w:rsid w:val="00362786"/>
    <w:rsid w:val="00364206"/>
    <w:rsid w:val="00374DD4"/>
    <w:rsid w:val="00377AF6"/>
    <w:rsid w:val="00383C3E"/>
    <w:rsid w:val="003903D3"/>
    <w:rsid w:val="00397AC7"/>
    <w:rsid w:val="003B1737"/>
    <w:rsid w:val="003B1CB4"/>
    <w:rsid w:val="003B23C4"/>
    <w:rsid w:val="003C11BA"/>
    <w:rsid w:val="003C77FA"/>
    <w:rsid w:val="003D278F"/>
    <w:rsid w:val="003D7DD7"/>
    <w:rsid w:val="003E1A36"/>
    <w:rsid w:val="003E6328"/>
    <w:rsid w:val="003F1913"/>
    <w:rsid w:val="003F5662"/>
    <w:rsid w:val="00406F5B"/>
    <w:rsid w:val="00410371"/>
    <w:rsid w:val="00423942"/>
    <w:rsid w:val="004242F1"/>
    <w:rsid w:val="004246A9"/>
    <w:rsid w:val="00437A64"/>
    <w:rsid w:val="00444C50"/>
    <w:rsid w:val="00445B25"/>
    <w:rsid w:val="0045281A"/>
    <w:rsid w:val="00452B1A"/>
    <w:rsid w:val="004653EB"/>
    <w:rsid w:val="00471FED"/>
    <w:rsid w:val="004736D9"/>
    <w:rsid w:val="004758E9"/>
    <w:rsid w:val="00476790"/>
    <w:rsid w:val="00484570"/>
    <w:rsid w:val="00485641"/>
    <w:rsid w:val="004A016B"/>
    <w:rsid w:val="004A3945"/>
    <w:rsid w:val="004B0D45"/>
    <w:rsid w:val="004B0ED2"/>
    <w:rsid w:val="004B516D"/>
    <w:rsid w:val="004B75B7"/>
    <w:rsid w:val="004B7B73"/>
    <w:rsid w:val="004C124B"/>
    <w:rsid w:val="004C599B"/>
    <w:rsid w:val="004F5FFB"/>
    <w:rsid w:val="004F60B5"/>
    <w:rsid w:val="005033F7"/>
    <w:rsid w:val="00515195"/>
    <w:rsid w:val="0051580D"/>
    <w:rsid w:val="00524BB1"/>
    <w:rsid w:val="005319DB"/>
    <w:rsid w:val="00546F03"/>
    <w:rsid w:val="00547111"/>
    <w:rsid w:val="005502F7"/>
    <w:rsid w:val="00555900"/>
    <w:rsid w:val="00560AE8"/>
    <w:rsid w:val="005701D9"/>
    <w:rsid w:val="0057349F"/>
    <w:rsid w:val="00583899"/>
    <w:rsid w:val="00590764"/>
    <w:rsid w:val="00592D74"/>
    <w:rsid w:val="005939A3"/>
    <w:rsid w:val="005965BC"/>
    <w:rsid w:val="005B3A03"/>
    <w:rsid w:val="005B7C5E"/>
    <w:rsid w:val="005C0385"/>
    <w:rsid w:val="005C7442"/>
    <w:rsid w:val="005D10CB"/>
    <w:rsid w:val="005D2351"/>
    <w:rsid w:val="005E23F0"/>
    <w:rsid w:val="005E2C44"/>
    <w:rsid w:val="005E6FEF"/>
    <w:rsid w:val="005F0229"/>
    <w:rsid w:val="00603C35"/>
    <w:rsid w:val="00604A47"/>
    <w:rsid w:val="00605B1D"/>
    <w:rsid w:val="00613ED3"/>
    <w:rsid w:val="00616B2E"/>
    <w:rsid w:val="00621188"/>
    <w:rsid w:val="006211B2"/>
    <w:rsid w:val="006223F4"/>
    <w:rsid w:val="006257ED"/>
    <w:rsid w:val="006310BC"/>
    <w:rsid w:val="00635A91"/>
    <w:rsid w:val="006417E2"/>
    <w:rsid w:val="0066273B"/>
    <w:rsid w:val="00667CD7"/>
    <w:rsid w:val="00670AA8"/>
    <w:rsid w:val="00677153"/>
    <w:rsid w:val="006778C3"/>
    <w:rsid w:val="00680B72"/>
    <w:rsid w:val="00686211"/>
    <w:rsid w:val="006879A0"/>
    <w:rsid w:val="00695808"/>
    <w:rsid w:val="006A2660"/>
    <w:rsid w:val="006A3BAC"/>
    <w:rsid w:val="006A6940"/>
    <w:rsid w:val="006A73C0"/>
    <w:rsid w:val="006A785C"/>
    <w:rsid w:val="006B31FC"/>
    <w:rsid w:val="006B46FB"/>
    <w:rsid w:val="006C0189"/>
    <w:rsid w:val="006C0334"/>
    <w:rsid w:val="006C11F8"/>
    <w:rsid w:val="006D29C7"/>
    <w:rsid w:val="006E21FB"/>
    <w:rsid w:val="00700CB0"/>
    <w:rsid w:val="00712192"/>
    <w:rsid w:val="007137CA"/>
    <w:rsid w:val="00715407"/>
    <w:rsid w:val="007410ED"/>
    <w:rsid w:val="007461EA"/>
    <w:rsid w:val="0074756A"/>
    <w:rsid w:val="00752648"/>
    <w:rsid w:val="00752A09"/>
    <w:rsid w:val="00752CA0"/>
    <w:rsid w:val="00755D50"/>
    <w:rsid w:val="0076460C"/>
    <w:rsid w:val="00767798"/>
    <w:rsid w:val="00770121"/>
    <w:rsid w:val="00771C0B"/>
    <w:rsid w:val="007750A7"/>
    <w:rsid w:val="007912BA"/>
    <w:rsid w:val="00792342"/>
    <w:rsid w:val="00797010"/>
    <w:rsid w:val="007977A8"/>
    <w:rsid w:val="007A4CAB"/>
    <w:rsid w:val="007A784F"/>
    <w:rsid w:val="007B0A51"/>
    <w:rsid w:val="007B2E3F"/>
    <w:rsid w:val="007B512A"/>
    <w:rsid w:val="007B55EA"/>
    <w:rsid w:val="007B663F"/>
    <w:rsid w:val="007C096E"/>
    <w:rsid w:val="007C1EE2"/>
    <w:rsid w:val="007C2097"/>
    <w:rsid w:val="007C4BDB"/>
    <w:rsid w:val="007C6C4C"/>
    <w:rsid w:val="007D4EAF"/>
    <w:rsid w:val="007D6A07"/>
    <w:rsid w:val="007E1917"/>
    <w:rsid w:val="007E2A15"/>
    <w:rsid w:val="007E40E3"/>
    <w:rsid w:val="007E6B65"/>
    <w:rsid w:val="007F5E55"/>
    <w:rsid w:val="007F7259"/>
    <w:rsid w:val="008040A8"/>
    <w:rsid w:val="00813E1A"/>
    <w:rsid w:val="00816769"/>
    <w:rsid w:val="00823BFF"/>
    <w:rsid w:val="008279FA"/>
    <w:rsid w:val="00833DB0"/>
    <w:rsid w:val="00834327"/>
    <w:rsid w:val="0083560E"/>
    <w:rsid w:val="0083665D"/>
    <w:rsid w:val="00836A6E"/>
    <w:rsid w:val="00841EA7"/>
    <w:rsid w:val="0085065E"/>
    <w:rsid w:val="0085313B"/>
    <w:rsid w:val="00860E64"/>
    <w:rsid w:val="008626E7"/>
    <w:rsid w:val="00862A2D"/>
    <w:rsid w:val="00870EE7"/>
    <w:rsid w:val="00872BAE"/>
    <w:rsid w:val="00874A3F"/>
    <w:rsid w:val="008856E7"/>
    <w:rsid w:val="008863B9"/>
    <w:rsid w:val="008A227B"/>
    <w:rsid w:val="008A3057"/>
    <w:rsid w:val="008A36BA"/>
    <w:rsid w:val="008A45A6"/>
    <w:rsid w:val="008A76CB"/>
    <w:rsid w:val="008A7D72"/>
    <w:rsid w:val="008B1758"/>
    <w:rsid w:val="008B7393"/>
    <w:rsid w:val="008D03C2"/>
    <w:rsid w:val="008D205E"/>
    <w:rsid w:val="008D36AF"/>
    <w:rsid w:val="008D593C"/>
    <w:rsid w:val="008E1FF6"/>
    <w:rsid w:val="008E6E70"/>
    <w:rsid w:val="008F686C"/>
    <w:rsid w:val="0090228D"/>
    <w:rsid w:val="009051F2"/>
    <w:rsid w:val="009148DE"/>
    <w:rsid w:val="009225AB"/>
    <w:rsid w:val="00925B86"/>
    <w:rsid w:val="009342FC"/>
    <w:rsid w:val="00934E2F"/>
    <w:rsid w:val="00940AE8"/>
    <w:rsid w:val="00941E30"/>
    <w:rsid w:val="009470E1"/>
    <w:rsid w:val="00955CA7"/>
    <w:rsid w:val="00960E09"/>
    <w:rsid w:val="00961497"/>
    <w:rsid w:val="00966671"/>
    <w:rsid w:val="00966EE6"/>
    <w:rsid w:val="009670A3"/>
    <w:rsid w:val="009673A8"/>
    <w:rsid w:val="009777D9"/>
    <w:rsid w:val="009815D2"/>
    <w:rsid w:val="009818EA"/>
    <w:rsid w:val="009846FE"/>
    <w:rsid w:val="00986CD2"/>
    <w:rsid w:val="00987413"/>
    <w:rsid w:val="00991B88"/>
    <w:rsid w:val="00992C98"/>
    <w:rsid w:val="009953B9"/>
    <w:rsid w:val="009961EB"/>
    <w:rsid w:val="00997A58"/>
    <w:rsid w:val="009A5753"/>
    <w:rsid w:val="009A579D"/>
    <w:rsid w:val="009B18E6"/>
    <w:rsid w:val="009B25C6"/>
    <w:rsid w:val="009B2EBA"/>
    <w:rsid w:val="009B7DDD"/>
    <w:rsid w:val="009D4CE6"/>
    <w:rsid w:val="009D6104"/>
    <w:rsid w:val="009E2F9B"/>
    <w:rsid w:val="009E3297"/>
    <w:rsid w:val="009E3C7A"/>
    <w:rsid w:val="009E6F77"/>
    <w:rsid w:val="009F734F"/>
    <w:rsid w:val="00A015FE"/>
    <w:rsid w:val="00A02AD9"/>
    <w:rsid w:val="00A16CF4"/>
    <w:rsid w:val="00A246B6"/>
    <w:rsid w:val="00A33295"/>
    <w:rsid w:val="00A41EBA"/>
    <w:rsid w:val="00A44A16"/>
    <w:rsid w:val="00A47E70"/>
    <w:rsid w:val="00A50CF0"/>
    <w:rsid w:val="00A54F5B"/>
    <w:rsid w:val="00A67583"/>
    <w:rsid w:val="00A729C1"/>
    <w:rsid w:val="00A72E3C"/>
    <w:rsid w:val="00A7671C"/>
    <w:rsid w:val="00A77FC0"/>
    <w:rsid w:val="00A85328"/>
    <w:rsid w:val="00A870C6"/>
    <w:rsid w:val="00AA1D18"/>
    <w:rsid w:val="00AA2194"/>
    <w:rsid w:val="00AA2CBC"/>
    <w:rsid w:val="00AA6119"/>
    <w:rsid w:val="00AA7FEA"/>
    <w:rsid w:val="00AC0AC1"/>
    <w:rsid w:val="00AC2A1F"/>
    <w:rsid w:val="00AC5820"/>
    <w:rsid w:val="00AC7A1F"/>
    <w:rsid w:val="00AD1CD8"/>
    <w:rsid w:val="00AD34F6"/>
    <w:rsid w:val="00AD5A3E"/>
    <w:rsid w:val="00AD5C0C"/>
    <w:rsid w:val="00AE2387"/>
    <w:rsid w:val="00AE30F6"/>
    <w:rsid w:val="00AF3BED"/>
    <w:rsid w:val="00B00ABC"/>
    <w:rsid w:val="00B02331"/>
    <w:rsid w:val="00B0381C"/>
    <w:rsid w:val="00B14C09"/>
    <w:rsid w:val="00B170A6"/>
    <w:rsid w:val="00B258BB"/>
    <w:rsid w:val="00B306A8"/>
    <w:rsid w:val="00B32779"/>
    <w:rsid w:val="00B34EBB"/>
    <w:rsid w:val="00B508A2"/>
    <w:rsid w:val="00B56FA6"/>
    <w:rsid w:val="00B65467"/>
    <w:rsid w:val="00B67B97"/>
    <w:rsid w:val="00B75485"/>
    <w:rsid w:val="00B82268"/>
    <w:rsid w:val="00B835B9"/>
    <w:rsid w:val="00B93AEF"/>
    <w:rsid w:val="00B968C8"/>
    <w:rsid w:val="00B9758B"/>
    <w:rsid w:val="00BA3EC5"/>
    <w:rsid w:val="00BA51D9"/>
    <w:rsid w:val="00BA70BD"/>
    <w:rsid w:val="00BB0128"/>
    <w:rsid w:val="00BB3800"/>
    <w:rsid w:val="00BB5DFC"/>
    <w:rsid w:val="00BC2E8C"/>
    <w:rsid w:val="00BC47C1"/>
    <w:rsid w:val="00BC4A6F"/>
    <w:rsid w:val="00BC5906"/>
    <w:rsid w:val="00BD279D"/>
    <w:rsid w:val="00BD4B95"/>
    <w:rsid w:val="00BD6BB8"/>
    <w:rsid w:val="00BD7E90"/>
    <w:rsid w:val="00BF194E"/>
    <w:rsid w:val="00C21A69"/>
    <w:rsid w:val="00C3032F"/>
    <w:rsid w:val="00C356A5"/>
    <w:rsid w:val="00C36281"/>
    <w:rsid w:val="00C403CD"/>
    <w:rsid w:val="00C51A3E"/>
    <w:rsid w:val="00C55FC2"/>
    <w:rsid w:val="00C615A6"/>
    <w:rsid w:val="00C64092"/>
    <w:rsid w:val="00C66BA2"/>
    <w:rsid w:val="00C70810"/>
    <w:rsid w:val="00C9455C"/>
    <w:rsid w:val="00C95985"/>
    <w:rsid w:val="00CA23D1"/>
    <w:rsid w:val="00CA4C3D"/>
    <w:rsid w:val="00CA7B1A"/>
    <w:rsid w:val="00CB0FA5"/>
    <w:rsid w:val="00CB30E8"/>
    <w:rsid w:val="00CB5676"/>
    <w:rsid w:val="00CC2C66"/>
    <w:rsid w:val="00CC3859"/>
    <w:rsid w:val="00CC5026"/>
    <w:rsid w:val="00CC5EE1"/>
    <w:rsid w:val="00CC68D0"/>
    <w:rsid w:val="00CD1AB6"/>
    <w:rsid w:val="00CD6549"/>
    <w:rsid w:val="00CD69BB"/>
    <w:rsid w:val="00CE0237"/>
    <w:rsid w:val="00CE384C"/>
    <w:rsid w:val="00CE6B6A"/>
    <w:rsid w:val="00CF1EDE"/>
    <w:rsid w:val="00CF4262"/>
    <w:rsid w:val="00CF6115"/>
    <w:rsid w:val="00D01FEC"/>
    <w:rsid w:val="00D03F9A"/>
    <w:rsid w:val="00D06D51"/>
    <w:rsid w:val="00D13C25"/>
    <w:rsid w:val="00D162CC"/>
    <w:rsid w:val="00D24991"/>
    <w:rsid w:val="00D35135"/>
    <w:rsid w:val="00D404A0"/>
    <w:rsid w:val="00D413BA"/>
    <w:rsid w:val="00D50255"/>
    <w:rsid w:val="00D6042D"/>
    <w:rsid w:val="00D61CDD"/>
    <w:rsid w:val="00D61E04"/>
    <w:rsid w:val="00D66520"/>
    <w:rsid w:val="00D67694"/>
    <w:rsid w:val="00D708BB"/>
    <w:rsid w:val="00D73561"/>
    <w:rsid w:val="00D81AA0"/>
    <w:rsid w:val="00D94979"/>
    <w:rsid w:val="00DA4B94"/>
    <w:rsid w:val="00DA4DB8"/>
    <w:rsid w:val="00DA7578"/>
    <w:rsid w:val="00DB2CA7"/>
    <w:rsid w:val="00DC01AA"/>
    <w:rsid w:val="00DC4301"/>
    <w:rsid w:val="00DD199E"/>
    <w:rsid w:val="00DE34CF"/>
    <w:rsid w:val="00DE5D74"/>
    <w:rsid w:val="00E05C88"/>
    <w:rsid w:val="00E10C96"/>
    <w:rsid w:val="00E13F3D"/>
    <w:rsid w:val="00E16EDE"/>
    <w:rsid w:val="00E200AA"/>
    <w:rsid w:val="00E33A9C"/>
    <w:rsid w:val="00E34898"/>
    <w:rsid w:val="00E405E7"/>
    <w:rsid w:val="00E45108"/>
    <w:rsid w:val="00E54F1F"/>
    <w:rsid w:val="00E57B5C"/>
    <w:rsid w:val="00E57BF8"/>
    <w:rsid w:val="00E603E6"/>
    <w:rsid w:val="00E704C4"/>
    <w:rsid w:val="00E8179E"/>
    <w:rsid w:val="00E97E26"/>
    <w:rsid w:val="00E97FA7"/>
    <w:rsid w:val="00EA7F3C"/>
    <w:rsid w:val="00EB09B7"/>
    <w:rsid w:val="00EB35CC"/>
    <w:rsid w:val="00EB7D09"/>
    <w:rsid w:val="00EC106D"/>
    <w:rsid w:val="00EC1242"/>
    <w:rsid w:val="00ED25B0"/>
    <w:rsid w:val="00ED5CAD"/>
    <w:rsid w:val="00EE7CC8"/>
    <w:rsid w:val="00EE7D7C"/>
    <w:rsid w:val="00EF5766"/>
    <w:rsid w:val="00F0123C"/>
    <w:rsid w:val="00F05874"/>
    <w:rsid w:val="00F07F1B"/>
    <w:rsid w:val="00F11EB4"/>
    <w:rsid w:val="00F144DA"/>
    <w:rsid w:val="00F15DC0"/>
    <w:rsid w:val="00F24655"/>
    <w:rsid w:val="00F25D98"/>
    <w:rsid w:val="00F300FB"/>
    <w:rsid w:val="00F30EA1"/>
    <w:rsid w:val="00F41DD7"/>
    <w:rsid w:val="00F53522"/>
    <w:rsid w:val="00F5630B"/>
    <w:rsid w:val="00F607C9"/>
    <w:rsid w:val="00F753AF"/>
    <w:rsid w:val="00F77177"/>
    <w:rsid w:val="00F85D49"/>
    <w:rsid w:val="00FA19E5"/>
    <w:rsid w:val="00FA47B6"/>
    <w:rsid w:val="00FB41A2"/>
    <w:rsid w:val="00FB6386"/>
    <w:rsid w:val="00FC0893"/>
    <w:rsid w:val="00FC5298"/>
    <w:rsid w:val="00FD093F"/>
    <w:rsid w:val="00FE2953"/>
    <w:rsid w:val="00FE32D4"/>
    <w:rsid w:val="00FE33D5"/>
    <w:rsid w:val="00FE482D"/>
    <w:rsid w:val="00FF777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F138C9"/>
  <w15:docId w15:val="{AAB1FBF0-CB98-4C5A-AF77-73565E54B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0B7FED"/>
    <w:pPr>
      <w:spacing w:after="180"/>
    </w:pPr>
    <w:rPr>
      <w:rFonts w:ascii="Times New Roman" w:hAnsi="Times New Roman"/>
      <w:lang w:val="en-GB" w:eastAsia="en-US"/>
    </w:rPr>
  </w:style>
  <w:style w:type="paragraph" w:styleId="10">
    <w:name w:val="heading 1"/>
    <w:aliases w:val="Char,NMP Heading 1,H1,h1,app heading 1,l1,Memo Heading 1,h11,h12,h13,h14,h15,h16,h17,h111,h121,h131,h141,h151,h161,h18,h112,h122,h132,h142,h152,h162,h19,h113,h123,h133,h143,h153,h163,1,Section of paper,Heading 1_a,Huvudrubrik,heading 1,Titre§"/>
    <w:next w:val="a1"/>
    <w:link w:val="11"/>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heading2"/>
    <w:basedOn w:val="10"/>
    <w:next w:val="a1"/>
    <w:link w:val="20"/>
    <w:qFormat/>
    <w:rsid w:val="000B7FED"/>
    <w:pPr>
      <w:pBdr>
        <w:top w:val="none" w:sz="0" w:space="0" w:color="auto"/>
      </w:pBdr>
      <w:spacing w:before="180"/>
      <w:outlineLvl w:val="1"/>
    </w:pPr>
    <w:rPr>
      <w:sz w:val="32"/>
    </w:rPr>
  </w:style>
  <w:style w:type="paragraph" w:styleId="30">
    <w:name w:val="heading 3"/>
    <w:aliases w:val="Underrubrik2,H3,h3,Memo Heading 3,no break,0H,hello,h31,3,l3,list 3,Head 3,h32,h33,h34,h35,h36,h37,h38,h311,h321,h331,h341,h351,h361,h371,h39,h312,h322,h332,h342,h352,h362,h372,h310,h313,h323,h333,h343,h353,h363,h373,h314,h324,h334,h344,h354"/>
    <w:basedOn w:val="2"/>
    <w:next w:val="a1"/>
    <w:link w:val="31"/>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 4,Heading 14,Heading 141,Heading 142,4,subsub,subsubsect,..."/>
    <w:basedOn w:val="30"/>
    <w:next w:val="a1"/>
    <w:link w:val="41"/>
    <w:qFormat/>
    <w:rsid w:val="000B7FED"/>
    <w:pPr>
      <w:ind w:left="1418" w:hanging="1418"/>
      <w:outlineLvl w:val="3"/>
    </w:pPr>
    <w:rPr>
      <w:sz w:val="24"/>
    </w:rPr>
  </w:style>
  <w:style w:type="paragraph" w:styleId="5">
    <w:name w:val="heading 5"/>
    <w:aliases w:val="h5,Heading5,Head5,H5,M5,mh2,Module heading 2,heading 8,Numbered Sub-list,Heading 81,标题 81,Heading 811,Heading 8111"/>
    <w:basedOn w:val="40"/>
    <w:next w:val="a1"/>
    <w:link w:val="50"/>
    <w:qFormat/>
    <w:rsid w:val="000B7FED"/>
    <w:pPr>
      <w:ind w:left="1701" w:hanging="1701"/>
      <w:outlineLvl w:val="4"/>
    </w:pPr>
    <w:rPr>
      <w:sz w:val="22"/>
    </w:rPr>
  </w:style>
  <w:style w:type="paragraph" w:styleId="6">
    <w:name w:val="heading 6"/>
    <w:aliases w:val="T1,Header 6"/>
    <w:basedOn w:val="H6"/>
    <w:next w:val="a1"/>
    <w:link w:val="60"/>
    <w:qFormat/>
    <w:rsid w:val="000B7FED"/>
    <w:pPr>
      <w:outlineLvl w:val="5"/>
    </w:pPr>
  </w:style>
  <w:style w:type="paragraph" w:styleId="7">
    <w:name w:val="heading 7"/>
    <w:basedOn w:val="H6"/>
    <w:next w:val="a1"/>
    <w:link w:val="70"/>
    <w:qFormat/>
    <w:rsid w:val="000B7FED"/>
    <w:pPr>
      <w:outlineLvl w:val="6"/>
    </w:pPr>
  </w:style>
  <w:style w:type="paragraph" w:styleId="8">
    <w:name w:val="heading 8"/>
    <w:basedOn w:val="10"/>
    <w:next w:val="a1"/>
    <w:link w:val="80"/>
    <w:qFormat/>
    <w:rsid w:val="000B7FED"/>
    <w:pPr>
      <w:ind w:left="0" w:firstLine="0"/>
      <w:outlineLvl w:val="7"/>
    </w:pPr>
  </w:style>
  <w:style w:type="paragraph" w:styleId="9">
    <w:name w:val="heading 9"/>
    <w:basedOn w:val="8"/>
    <w:next w:val="a1"/>
    <w:link w:val="90"/>
    <w:qFormat/>
    <w:rsid w:val="000B7FED"/>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2"/>
    <w:rsid w:val="000B7FED"/>
    <w:pPr>
      <w:ind w:left="284"/>
    </w:pPr>
  </w:style>
  <w:style w:type="paragraph" w:styleId="12">
    <w:name w:val="index 1"/>
    <w:basedOn w:val="a1"/>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0"/>
    <w:next w:val="a1"/>
    <w:rsid w:val="000B7FED"/>
    <w:pPr>
      <w:outlineLvl w:val="9"/>
    </w:pPr>
  </w:style>
  <w:style w:type="paragraph" w:styleId="22">
    <w:name w:val="List Number 2"/>
    <w:basedOn w:val="a5"/>
    <w:rsid w:val="000B7FED"/>
    <w:pPr>
      <w:ind w:left="851"/>
    </w:pPr>
  </w:style>
  <w:style w:type="paragraph" w:styleId="a6">
    <w:name w:val="header"/>
    <w:aliases w:val="header odd,header odd1,header odd2,header odd3,header odd4,header odd5,header odd6,header,header1,header2,header3,header odd11,header odd21,header odd7,header4,header odd8,header odd9,header5,header odd12,header11,header21,header odd22,header31,h"/>
    <w:link w:val="a7"/>
    <w:rsid w:val="000B7FED"/>
    <w:pPr>
      <w:widowControl w:val="0"/>
    </w:pPr>
    <w:rPr>
      <w:rFonts w:ascii="Arial" w:hAnsi="Arial"/>
      <w:b/>
      <w:noProof/>
      <w:sz w:val="18"/>
      <w:lang w:val="en-GB" w:eastAsia="en-US"/>
    </w:rPr>
  </w:style>
  <w:style w:type="character" w:styleId="a8">
    <w:name w:val="footnote reference"/>
    <w:aliases w:val="Appel note de bas de p,Nota,Footnote symbol,Footnote"/>
    <w:rsid w:val="000B7FED"/>
    <w:rPr>
      <w:b/>
      <w:position w:val="6"/>
      <w:sz w:val="16"/>
    </w:rPr>
  </w:style>
  <w:style w:type="paragraph" w:styleId="a9">
    <w:name w:val="footnote text"/>
    <w:aliases w:val="footnote text1,footnote text2,footnote text3,footnote text4,footnote text5,footnote text6,footnote text7,footnote text11,footnote text21,footnote text31,footnote text41,footnote text51,footnote text61,footnote text8,ALTS FOOTNOTE"/>
    <w:basedOn w:val="a1"/>
    <w:link w:val="aa"/>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1"/>
    <w:link w:val="NOChar"/>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1"/>
    <w:link w:val="EXChar"/>
    <w:qFormat/>
    <w:rsid w:val="000B7FED"/>
    <w:pPr>
      <w:keepLines/>
      <w:ind w:left="1702" w:hanging="1418"/>
    </w:pPr>
  </w:style>
  <w:style w:type="paragraph" w:customStyle="1" w:styleId="FP">
    <w:name w:val="FP"/>
    <w:basedOn w:val="a1"/>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1"/>
    <w:uiPriority w:val="39"/>
    <w:rsid w:val="000B7FED"/>
    <w:pPr>
      <w:ind w:left="1985" w:hanging="1985"/>
    </w:pPr>
  </w:style>
  <w:style w:type="paragraph" w:styleId="TOC7">
    <w:name w:val="toc 7"/>
    <w:basedOn w:val="TOC6"/>
    <w:next w:val="a1"/>
    <w:uiPriority w:val="39"/>
    <w:rsid w:val="000B7FED"/>
    <w:pPr>
      <w:ind w:left="2268" w:hanging="2268"/>
    </w:pPr>
  </w:style>
  <w:style w:type="paragraph" w:styleId="23">
    <w:name w:val="List Bullet 2"/>
    <w:basedOn w:val="ab"/>
    <w:link w:val="24"/>
    <w:rsid w:val="000B7FED"/>
    <w:pPr>
      <w:ind w:left="851"/>
    </w:pPr>
  </w:style>
  <w:style w:type="paragraph" w:styleId="32">
    <w:name w:val="List Bullet 3"/>
    <w:basedOn w:val="23"/>
    <w:link w:val="33"/>
    <w:rsid w:val="000B7FED"/>
    <w:pPr>
      <w:ind w:left="1135"/>
    </w:pPr>
  </w:style>
  <w:style w:type="paragraph" w:styleId="a5">
    <w:name w:val="List Number"/>
    <w:basedOn w:val="ac"/>
    <w:rsid w:val="000B7FED"/>
  </w:style>
  <w:style w:type="paragraph" w:customStyle="1" w:styleId="EQ">
    <w:name w:val="EQ"/>
    <w:basedOn w:val="a1"/>
    <w:next w:val="a1"/>
    <w:link w:val="EQChar"/>
    <w:qFormat/>
    <w:rsid w:val="000B7FED"/>
    <w:pPr>
      <w:keepLines/>
      <w:tabs>
        <w:tab w:val="center" w:pos="4536"/>
        <w:tab w:val="right" w:pos="9072"/>
      </w:tabs>
    </w:pPr>
    <w:rPr>
      <w:noProof/>
    </w:rPr>
  </w:style>
  <w:style w:type="paragraph" w:customStyle="1" w:styleId="TH">
    <w:name w:val="TH"/>
    <w:basedOn w:val="a1"/>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1"/>
    <w:link w:val="H6Char"/>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1"/>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qFormat/>
    <w:rsid w:val="000B7FED"/>
  </w:style>
  <w:style w:type="paragraph" w:styleId="25">
    <w:name w:val="List 2"/>
    <w:basedOn w:val="ac"/>
    <w:link w:val="26"/>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4">
    <w:name w:val="List 3"/>
    <w:basedOn w:val="25"/>
    <w:rsid w:val="000B7FED"/>
    <w:pPr>
      <w:ind w:left="1135"/>
    </w:pPr>
  </w:style>
  <w:style w:type="paragraph" w:styleId="42">
    <w:name w:val="List 4"/>
    <w:basedOn w:val="34"/>
    <w:rsid w:val="000B7FED"/>
    <w:pPr>
      <w:ind w:left="1418"/>
    </w:pPr>
  </w:style>
  <w:style w:type="paragraph" w:styleId="51">
    <w:name w:val="List 5"/>
    <w:basedOn w:val="42"/>
    <w:rsid w:val="000B7FED"/>
    <w:pPr>
      <w:ind w:left="1702"/>
    </w:pPr>
  </w:style>
  <w:style w:type="paragraph" w:customStyle="1" w:styleId="EditorsNote">
    <w:name w:val="Editor's Note"/>
    <w:aliases w:val="EN"/>
    <w:basedOn w:val="NO"/>
    <w:rsid w:val="000B7FED"/>
    <w:rPr>
      <w:color w:val="FF0000"/>
    </w:rPr>
  </w:style>
  <w:style w:type="paragraph" w:styleId="ac">
    <w:name w:val="List"/>
    <w:basedOn w:val="a1"/>
    <w:link w:val="ad"/>
    <w:rsid w:val="000B7FED"/>
    <w:pPr>
      <w:ind w:left="568" w:hanging="284"/>
    </w:pPr>
  </w:style>
  <w:style w:type="paragraph" w:styleId="ab">
    <w:name w:val="List Bullet"/>
    <w:basedOn w:val="ac"/>
    <w:link w:val="ae"/>
    <w:rsid w:val="000B7FED"/>
  </w:style>
  <w:style w:type="paragraph" w:styleId="43">
    <w:name w:val="List Bullet 4"/>
    <w:basedOn w:val="32"/>
    <w:qFormat/>
    <w:rsid w:val="000B7FED"/>
    <w:pPr>
      <w:ind w:left="1418"/>
    </w:pPr>
  </w:style>
  <w:style w:type="paragraph" w:styleId="52">
    <w:name w:val="List Bullet 5"/>
    <w:basedOn w:val="43"/>
    <w:rsid w:val="000B7FED"/>
    <w:pPr>
      <w:ind w:left="1702"/>
    </w:pPr>
  </w:style>
  <w:style w:type="paragraph" w:customStyle="1" w:styleId="B10">
    <w:name w:val="B1"/>
    <w:basedOn w:val="ac"/>
    <w:link w:val="B1Char"/>
    <w:qFormat/>
    <w:rsid w:val="000B7FED"/>
  </w:style>
  <w:style w:type="paragraph" w:customStyle="1" w:styleId="B20">
    <w:name w:val="B2"/>
    <w:basedOn w:val="25"/>
    <w:link w:val="B2Char"/>
    <w:qFormat/>
    <w:rsid w:val="000B7FED"/>
  </w:style>
  <w:style w:type="paragraph" w:customStyle="1" w:styleId="B30">
    <w:name w:val="B3"/>
    <w:basedOn w:val="34"/>
    <w:link w:val="B3Char"/>
    <w:rsid w:val="000B7FED"/>
  </w:style>
  <w:style w:type="paragraph" w:customStyle="1" w:styleId="B4">
    <w:name w:val="B4"/>
    <w:basedOn w:val="42"/>
    <w:rsid w:val="000B7FED"/>
  </w:style>
  <w:style w:type="paragraph" w:customStyle="1" w:styleId="B5">
    <w:name w:val="B5"/>
    <w:basedOn w:val="51"/>
    <w:rsid w:val="000B7FED"/>
  </w:style>
  <w:style w:type="paragraph" w:styleId="af">
    <w:name w:val="footer"/>
    <w:aliases w:val="footer odd,footer,fo,pie de página"/>
    <w:basedOn w:val="a6"/>
    <w:link w:val="af0"/>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f1">
    <w:name w:val="Hyperlink"/>
    <w:rsid w:val="000B7FED"/>
    <w:rPr>
      <w:color w:val="0000FF"/>
      <w:u w:val="single"/>
    </w:rPr>
  </w:style>
  <w:style w:type="character" w:styleId="af2">
    <w:name w:val="annotation reference"/>
    <w:uiPriority w:val="99"/>
    <w:qFormat/>
    <w:rsid w:val="000B7FED"/>
    <w:rPr>
      <w:sz w:val="16"/>
    </w:rPr>
  </w:style>
  <w:style w:type="paragraph" w:styleId="af3">
    <w:name w:val="annotation text"/>
    <w:basedOn w:val="a1"/>
    <w:link w:val="af4"/>
    <w:uiPriority w:val="99"/>
    <w:qFormat/>
    <w:rsid w:val="000B7FED"/>
  </w:style>
  <w:style w:type="character" w:styleId="af5">
    <w:name w:val="FollowedHyperlink"/>
    <w:rsid w:val="000B7FED"/>
    <w:rPr>
      <w:color w:val="800080"/>
      <w:u w:val="single"/>
    </w:rPr>
  </w:style>
  <w:style w:type="paragraph" w:styleId="af6">
    <w:name w:val="Balloon Text"/>
    <w:basedOn w:val="a1"/>
    <w:link w:val="af7"/>
    <w:rsid w:val="000B7FED"/>
    <w:rPr>
      <w:rFonts w:ascii="Tahoma" w:hAnsi="Tahoma" w:cs="Tahoma"/>
      <w:sz w:val="16"/>
      <w:szCs w:val="16"/>
    </w:rPr>
  </w:style>
  <w:style w:type="paragraph" w:styleId="af8">
    <w:name w:val="annotation subject"/>
    <w:basedOn w:val="af3"/>
    <w:next w:val="af3"/>
    <w:link w:val="af9"/>
    <w:rsid w:val="000B7FED"/>
    <w:rPr>
      <w:b/>
      <w:bCs/>
    </w:rPr>
  </w:style>
  <w:style w:type="paragraph" w:styleId="afa">
    <w:name w:val="Document Map"/>
    <w:basedOn w:val="a1"/>
    <w:link w:val="afb"/>
    <w:rsid w:val="005E2C44"/>
    <w:pPr>
      <w:shd w:val="clear" w:color="auto" w:fill="000080"/>
    </w:pPr>
    <w:rPr>
      <w:rFonts w:ascii="Tahoma" w:hAnsi="Tahoma" w:cs="Tahoma"/>
    </w:rPr>
  </w:style>
  <w:style w:type="character" w:customStyle="1" w:styleId="TACChar">
    <w:name w:val="TAC Char"/>
    <w:link w:val="TAC"/>
    <w:qFormat/>
    <w:locked/>
    <w:rsid w:val="00FA47B6"/>
    <w:rPr>
      <w:rFonts w:ascii="Arial" w:hAnsi="Arial"/>
      <w:sz w:val="18"/>
      <w:lang w:val="en-GB" w:eastAsia="en-US"/>
    </w:rPr>
  </w:style>
  <w:style w:type="character" w:customStyle="1" w:styleId="THChar">
    <w:name w:val="TH Char"/>
    <w:link w:val="TH"/>
    <w:qFormat/>
    <w:locked/>
    <w:rsid w:val="00FA47B6"/>
    <w:rPr>
      <w:rFonts w:ascii="Arial" w:hAnsi="Arial"/>
      <w:b/>
      <w:lang w:val="en-GB" w:eastAsia="en-US"/>
    </w:rPr>
  </w:style>
  <w:style w:type="character" w:customStyle="1" w:styleId="TANChar">
    <w:name w:val="TAN Char"/>
    <w:link w:val="TAN"/>
    <w:qFormat/>
    <w:locked/>
    <w:rsid w:val="00FA47B6"/>
    <w:rPr>
      <w:rFonts w:ascii="Arial" w:hAnsi="Arial"/>
      <w:sz w:val="18"/>
      <w:lang w:val="en-GB" w:eastAsia="en-US"/>
    </w:rPr>
  </w:style>
  <w:style w:type="character" w:customStyle="1" w:styleId="B2Char">
    <w:name w:val="B2 Char"/>
    <w:link w:val="B20"/>
    <w:qFormat/>
    <w:locked/>
    <w:rsid w:val="00FA47B6"/>
    <w:rPr>
      <w:rFonts w:ascii="Times New Roman" w:hAnsi="Times New Roman"/>
      <w:lang w:val="en-GB" w:eastAsia="en-US"/>
    </w:rPr>
  </w:style>
  <w:style w:type="character" w:customStyle="1" w:styleId="TAHCar">
    <w:name w:val="TAH Car"/>
    <w:link w:val="TAH"/>
    <w:qFormat/>
    <w:locked/>
    <w:rsid w:val="00FA47B6"/>
    <w:rPr>
      <w:rFonts w:ascii="Arial" w:hAnsi="Arial"/>
      <w:b/>
      <w:sz w:val="18"/>
      <w:lang w:val="en-GB" w:eastAsia="en-US"/>
    </w:rPr>
  </w:style>
  <w:style w:type="character" w:customStyle="1" w:styleId="TALCar">
    <w:name w:val="TAL Car"/>
    <w:link w:val="TAL"/>
    <w:qFormat/>
    <w:rsid w:val="00FA47B6"/>
    <w:rPr>
      <w:rFonts w:ascii="Arial" w:hAnsi="Arial"/>
      <w:sz w:val="18"/>
      <w:lang w:val="en-GB" w:eastAsia="en-US"/>
    </w:rPr>
  </w:style>
  <w:style w:type="paragraph" w:customStyle="1" w:styleId="Guidance">
    <w:name w:val="Guidance"/>
    <w:basedOn w:val="a1"/>
    <w:link w:val="GuidanceChar"/>
    <w:rsid w:val="002F709E"/>
    <w:pPr>
      <w:overflowPunct w:val="0"/>
      <w:autoSpaceDE w:val="0"/>
      <w:autoSpaceDN w:val="0"/>
      <w:adjustRightInd w:val="0"/>
      <w:textAlignment w:val="baseline"/>
    </w:pPr>
    <w:rPr>
      <w:rFonts w:eastAsia="宋体"/>
      <w:i/>
      <w:color w:val="0000FF"/>
    </w:rPr>
  </w:style>
  <w:style w:type="character" w:customStyle="1" w:styleId="GuidanceChar">
    <w:name w:val="Guidance Char"/>
    <w:link w:val="Guidance"/>
    <w:rsid w:val="002F709E"/>
    <w:rPr>
      <w:rFonts w:ascii="Times New Roman" w:eastAsia="宋体" w:hAnsi="Times New Roman"/>
      <w:i/>
      <w:color w:val="0000FF"/>
      <w:lang w:val="en-GB" w:eastAsia="en-US"/>
    </w:rPr>
  </w:style>
  <w:style w:type="character" w:customStyle="1" w:styleId="UnresolvedMention1">
    <w:name w:val="Unresolved Mention1"/>
    <w:uiPriority w:val="99"/>
    <w:semiHidden/>
    <w:unhideWhenUsed/>
    <w:rsid w:val="00212B91"/>
    <w:rPr>
      <w:color w:val="808080"/>
      <w:shd w:val="clear" w:color="auto" w:fill="E6E6E6"/>
    </w:rPr>
  </w:style>
  <w:style w:type="paragraph" w:customStyle="1" w:styleId="TAJ">
    <w:name w:val="TAJ"/>
    <w:basedOn w:val="a1"/>
    <w:rsid w:val="00212B91"/>
    <w:pPr>
      <w:keepNext/>
      <w:keepLines/>
      <w:overflowPunct w:val="0"/>
      <w:autoSpaceDE w:val="0"/>
      <w:autoSpaceDN w:val="0"/>
      <w:adjustRightInd w:val="0"/>
      <w:spacing w:after="0"/>
      <w:jc w:val="both"/>
      <w:textAlignment w:val="baseline"/>
    </w:pPr>
    <w:rPr>
      <w:rFonts w:ascii="Arial" w:eastAsia="宋体" w:hAnsi="Arial"/>
      <w:sz w:val="18"/>
    </w:rPr>
  </w:style>
  <w:style w:type="paragraph" w:customStyle="1" w:styleId="B1">
    <w:name w:val="B1+"/>
    <w:basedOn w:val="B10"/>
    <w:rsid w:val="00212B91"/>
    <w:pPr>
      <w:numPr>
        <w:numId w:val="3"/>
      </w:numPr>
      <w:tabs>
        <w:tab w:val="clear" w:pos="737"/>
      </w:tabs>
      <w:overflowPunct w:val="0"/>
      <w:autoSpaceDE w:val="0"/>
      <w:autoSpaceDN w:val="0"/>
      <w:adjustRightInd w:val="0"/>
      <w:ind w:left="567" w:hanging="283"/>
      <w:textAlignment w:val="baseline"/>
    </w:pPr>
    <w:rPr>
      <w:rFonts w:eastAsia="宋体"/>
    </w:rPr>
  </w:style>
  <w:style w:type="character" w:customStyle="1" w:styleId="31">
    <w:name w:val="标题 3 字符"/>
    <w:aliases w:val="Underrubrik2 字符,H3 字符,h3 字符,Memo Heading 3 字符,no break 字符,0H 字符,hello 字符,h31 字符,3 字符,l3 字符,list 3 字符,Head 3 字符,h32 字符,h33 字符,h34 字符,h35 字符,h36 字符,h37 字符,h38 字符,h311 字符,h321 字符,h331 字符,h341 字符,h351 字符,h361 字符,h371 字符,h39 字符,h312 字符,h322 字符"/>
    <w:link w:val="30"/>
    <w:rsid w:val="00212B91"/>
    <w:rPr>
      <w:rFonts w:ascii="Arial" w:hAnsi="Arial"/>
      <w:sz w:val="28"/>
      <w:lang w:val="en-GB" w:eastAsia="en-US"/>
    </w:rPr>
  </w:style>
  <w:style w:type="character" w:customStyle="1" w:styleId="NOChar">
    <w:name w:val="NO Char"/>
    <w:link w:val="NO"/>
    <w:qFormat/>
    <w:rsid w:val="00212B91"/>
    <w:rPr>
      <w:rFonts w:ascii="Times New Roman" w:hAnsi="Times New Roman"/>
      <w:lang w:val="en-GB" w:eastAsia="en-US"/>
    </w:rPr>
  </w:style>
  <w:style w:type="character" w:customStyle="1" w:styleId="B1Char">
    <w:name w:val="B1 Char"/>
    <w:link w:val="B10"/>
    <w:qFormat/>
    <w:locked/>
    <w:rsid w:val="00212B91"/>
    <w:rPr>
      <w:rFonts w:ascii="Times New Roman" w:hAnsi="Times New Roman"/>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link w:val="40"/>
    <w:rsid w:val="00212B91"/>
    <w:rPr>
      <w:rFonts w:ascii="Arial" w:hAnsi="Arial"/>
      <w:sz w:val="24"/>
      <w:lang w:val="en-GB" w:eastAsia="en-US"/>
    </w:rPr>
  </w:style>
  <w:style w:type="character" w:customStyle="1" w:styleId="50">
    <w:name w:val="标题 5 字符"/>
    <w:aliases w:val="h5 字符,Heading5 字符,Head5 字符,H5 字符,M5 字符,mh2 字符,Module heading 2 字符,heading 8 字符,Numbered Sub-list 字符,Heading 81 字符,标题 81 字符,Heading 811 字符,Heading 8111 字符"/>
    <w:link w:val="5"/>
    <w:rsid w:val="00212B91"/>
    <w:rPr>
      <w:rFonts w:ascii="Arial" w:hAnsi="Arial"/>
      <w:sz w:val="22"/>
      <w:lang w:val="en-GB" w:eastAsia="en-US"/>
    </w:rPr>
  </w:style>
  <w:style w:type="paragraph" w:customStyle="1" w:styleId="afc">
    <w:name w:val="样式 页眉"/>
    <w:basedOn w:val="a6"/>
    <w:link w:val="Char"/>
    <w:rsid w:val="00212B91"/>
    <w:pPr>
      <w:overflowPunct w:val="0"/>
      <w:autoSpaceDE w:val="0"/>
      <w:autoSpaceDN w:val="0"/>
      <w:adjustRightInd w:val="0"/>
      <w:textAlignment w:val="baseline"/>
    </w:pPr>
    <w:rPr>
      <w:rFonts w:eastAsia="Arial"/>
      <w:bCs/>
      <w:sz w:val="22"/>
    </w:rPr>
  </w:style>
  <w:style w:type="character" w:customStyle="1" w:styleId="af7">
    <w:name w:val="批注框文本 字符"/>
    <w:link w:val="af6"/>
    <w:rsid w:val="00212B91"/>
    <w:rPr>
      <w:rFonts w:ascii="Tahoma" w:hAnsi="Tahoma" w:cs="Tahoma"/>
      <w:sz w:val="16"/>
      <w:szCs w:val="16"/>
      <w:lang w:val="en-GB" w:eastAsia="en-US"/>
    </w:rPr>
  </w:style>
  <w:style w:type="character" w:customStyle="1" w:styleId="af4">
    <w:name w:val="批注文字 字符"/>
    <w:link w:val="af3"/>
    <w:uiPriority w:val="99"/>
    <w:qFormat/>
    <w:rsid w:val="00212B91"/>
    <w:rPr>
      <w:rFonts w:ascii="Times New Roman" w:hAnsi="Times New Roman"/>
      <w:lang w:val="en-GB" w:eastAsia="en-US"/>
    </w:rPr>
  </w:style>
  <w:style w:type="character" w:customStyle="1" w:styleId="TFChar">
    <w:name w:val="TF Char"/>
    <w:link w:val="TF"/>
    <w:qFormat/>
    <w:rsid w:val="00212B91"/>
    <w:rPr>
      <w:rFonts w:ascii="Arial" w:hAnsi="Arial"/>
      <w:b/>
      <w:lang w:val="en-GB" w:eastAsia="en-US"/>
    </w:rPr>
  </w:style>
  <w:style w:type="character" w:customStyle="1" w:styleId="TALChar">
    <w:name w:val="TAL Char"/>
    <w:qFormat/>
    <w:locked/>
    <w:rsid w:val="00212B91"/>
    <w:rPr>
      <w:rFonts w:ascii="Arial" w:hAnsi="Arial" w:cs="Arial"/>
      <w:sz w:val="18"/>
      <w:lang w:val="en-GB"/>
    </w:rPr>
  </w:style>
  <w:style w:type="character" w:customStyle="1" w:styleId="20">
    <w:name w:val="标题 2 字符"/>
    <w:aliases w:val="Head2A 字符,2 字符,H2 字符,h2 字符,DO NOT USE_h2 字符,h21 字符,UNDERRUBRIK 1-2 字符,Head 2 字符,l2 字符,TitreProp 字符,Header 2 字符,ITT t2 字符,PA Major Section 字符,Livello 2 字符,R2 字符,H21 字符,Heading 2 Hidden 字符,Head1 字符,2nd level 字符,heading 2 字符,I2 字符,Section Title 字符"/>
    <w:link w:val="2"/>
    <w:rsid w:val="00212B91"/>
    <w:rPr>
      <w:rFonts w:ascii="Arial" w:hAnsi="Arial"/>
      <w:sz w:val="32"/>
      <w:lang w:val="en-GB" w:eastAsia="en-US"/>
    </w:rPr>
  </w:style>
  <w:style w:type="paragraph" w:customStyle="1" w:styleId="TableText">
    <w:name w:val="TableText"/>
    <w:basedOn w:val="afd"/>
    <w:rsid w:val="00212B91"/>
    <w:pPr>
      <w:keepNext/>
      <w:keepLines/>
      <w:snapToGrid w:val="0"/>
      <w:spacing w:after="180"/>
      <w:ind w:left="0"/>
      <w:jc w:val="center"/>
    </w:pPr>
    <w:rPr>
      <w:kern w:val="2"/>
    </w:rPr>
  </w:style>
  <w:style w:type="paragraph" w:styleId="afd">
    <w:name w:val="Body Text Indent"/>
    <w:basedOn w:val="a1"/>
    <w:link w:val="afe"/>
    <w:rsid w:val="00212B91"/>
    <w:pPr>
      <w:overflowPunct w:val="0"/>
      <w:autoSpaceDE w:val="0"/>
      <w:autoSpaceDN w:val="0"/>
      <w:adjustRightInd w:val="0"/>
      <w:spacing w:after="120"/>
      <w:ind w:left="360"/>
      <w:textAlignment w:val="baseline"/>
    </w:pPr>
    <w:rPr>
      <w:rFonts w:eastAsia="宋体"/>
    </w:rPr>
  </w:style>
  <w:style w:type="character" w:customStyle="1" w:styleId="afe">
    <w:name w:val="正文文本缩进 字符"/>
    <w:basedOn w:val="a2"/>
    <w:link w:val="afd"/>
    <w:rsid w:val="00212B91"/>
    <w:rPr>
      <w:rFonts w:ascii="Times New Roman" w:eastAsia="宋体" w:hAnsi="Times New Roman"/>
      <w:lang w:val="en-GB" w:eastAsia="en-US"/>
    </w:rPr>
  </w:style>
  <w:style w:type="character" w:customStyle="1" w:styleId="afb">
    <w:name w:val="文档结构图 字符"/>
    <w:link w:val="afa"/>
    <w:rsid w:val="00212B91"/>
    <w:rPr>
      <w:rFonts w:ascii="Tahoma" w:hAnsi="Tahoma" w:cs="Tahoma"/>
      <w:shd w:val="clear" w:color="auto" w:fill="000080"/>
      <w:lang w:val="en-GB" w:eastAsia="en-US"/>
    </w:rPr>
  </w:style>
  <w:style w:type="character" w:customStyle="1" w:styleId="af9">
    <w:name w:val="批注主题 字符"/>
    <w:link w:val="af8"/>
    <w:rsid w:val="00212B91"/>
    <w:rPr>
      <w:rFonts w:ascii="Times New Roman" w:hAnsi="Times New Roman"/>
      <w:b/>
      <w:bCs/>
      <w:lang w:val="en-GB" w:eastAsia="en-US"/>
    </w:rPr>
  </w:style>
  <w:style w:type="character" w:customStyle="1" w:styleId="EXChar">
    <w:name w:val="EX Char"/>
    <w:link w:val="EX"/>
    <w:locked/>
    <w:rsid w:val="00212B91"/>
    <w:rPr>
      <w:rFonts w:ascii="Times New Roman" w:hAnsi="Times New Roman"/>
      <w:lang w:val="en-GB" w:eastAsia="en-US"/>
    </w:rPr>
  </w:style>
  <w:style w:type="paragraph" w:customStyle="1" w:styleId="B2">
    <w:name w:val="B2+"/>
    <w:basedOn w:val="B20"/>
    <w:rsid w:val="00212B91"/>
    <w:pPr>
      <w:numPr>
        <w:numId w:val="4"/>
      </w:numPr>
      <w:overflowPunct w:val="0"/>
      <w:autoSpaceDE w:val="0"/>
      <w:autoSpaceDN w:val="0"/>
      <w:adjustRightInd w:val="0"/>
      <w:textAlignment w:val="baseline"/>
    </w:pPr>
    <w:rPr>
      <w:rFonts w:eastAsia="宋体"/>
    </w:rPr>
  </w:style>
  <w:style w:type="paragraph" w:customStyle="1" w:styleId="B3">
    <w:name w:val="B3+"/>
    <w:basedOn w:val="B30"/>
    <w:rsid w:val="00212B91"/>
    <w:pPr>
      <w:numPr>
        <w:numId w:val="5"/>
      </w:numPr>
      <w:tabs>
        <w:tab w:val="left" w:pos="1134"/>
      </w:tabs>
      <w:overflowPunct w:val="0"/>
      <w:autoSpaceDE w:val="0"/>
      <w:autoSpaceDN w:val="0"/>
      <w:adjustRightInd w:val="0"/>
      <w:textAlignment w:val="baseline"/>
    </w:pPr>
    <w:rPr>
      <w:rFonts w:eastAsia="宋体"/>
    </w:rPr>
  </w:style>
  <w:style w:type="paragraph" w:customStyle="1" w:styleId="BL">
    <w:name w:val="BL"/>
    <w:basedOn w:val="a1"/>
    <w:rsid w:val="00212B91"/>
    <w:pPr>
      <w:numPr>
        <w:numId w:val="6"/>
      </w:numPr>
      <w:tabs>
        <w:tab w:val="clear" w:pos="737"/>
        <w:tab w:val="left" w:pos="851"/>
      </w:tabs>
      <w:overflowPunct w:val="0"/>
      <w:autoSpaceDE w:val="0"/>
      <w:autoSpaceDN w:val="0"/>
      <w:adjustRightInd w:val="0"/>
      <w:ind w:left="704" w:hanging="420"/>
      <w:textAlignment w:val="baseline"/>
    </w:pPr>
    <w:rPr>
      <w:rFonts w:eastAsia="宋体"/>
    </w:rPr>
  </w:style>
  <w:style w:type="paragraph" w:customStyle="1" w:styleId="BN">
    <w:name w:val="BN"/>
    <w:basedOn w:val="a1"/>
    <w:rsid w:val="00212B91"/>
    <w:pPr>
      <w:numPr>
        <w:numId w:val="7"/>
      </w:numPr>
      <w:overflowPunct w:val="0"/>
      <w:autoSpaceDE w:val="0"/>
      <w:autoSpaceDN w:val="0"/>
      <w:adjustRightInd w:val="0"/>
      <w:textAlignment w:val="baseline"/>
    </w:pPr>
    <w:rPr>
      <w:rFonts w:eastAsia="宋体"/>
    </w:rPr>
  </w:style>
  <w:style w:type="character" w:customStyle="1" w:styleId="aa">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link w:val="a9"/>
    <w:rsid w:val="00212B91"/>
    <w:rPr>
      <w:rFonts w:ascii="Times New Roman" w:hAnsi="Times New Roman"/>
      <w:sz w:val="16"/>
      <w:lang w:val="en-GB" w:eastAsia="en-US"/>
    </w:rPr>
  </w:style>
  <w:style w:type="paragraph" w:customStyle="1" w:styleId="FL">
    <w:name w:val="FL"/>
    <w:basedOn w:val="a1"/>
    <w:rsid w:val="00212B91"/>
    <w:pPr>
      <w:keepNext/>
      <w:keepLines/>
      <w:overflowPunct w:val="0"/>
      <w:autoSpaceDE w:val="0"/>
      <w:autoSpaceDN w:val="0"/>
      <w:adjustRightInd w:val="0"/>
      <w:spacing w:before="60"/>
      <w:jc w:val="center"/>
      <w:textAlignment w:val="baseline"/>
    </w:pPr>
    <w:rPr>
      <w:rFonts w:ascii="Arial" w:eastAsia="宋体" w:hAnsi="Arial"/>
      <w:b/>
    </w:rPr>
  </w:style>
  <w:style w:type="paragraph" w:customStyle="1" w:styleId="TB1">
    <w:name w:val="TB1"/>
    <w:basedOn w:val="a1"/>
    <w:qFormat/>
    <w:rsid w:val="00212B91"/>
    <w:pPr>
      <w:keepNext/>
      <w:keepLines/>
      <w:numPr>
        <w:numId w:val="8"/>
      </w:numPr>
      <w:tabs>
        <w:tab w:val="left" w:pos="720"/>
      </w:tabs>
      <w:overflowPunct w:val="0"/>
      <w:autoSpaceDE w:val="0"/>
      <w:autoSpaceDN w:val="0"/>
      <w:adjustRightInd w:val="0"/>
      <w:spacing w:after="0"/>
      <w:ind w:left="737" w:hanging="380"/>
      <w:textAlignment w:val="baseline"/>
    </w:pPr>
    <w:rPr>
      <w:rFonts w:ascii="Arial" w:eastAsia="宋体" w:hAnsi="Arial"/>
      <w:sz w:val="18"/>
    </w:rPr>
  </w:style>
  <w:style w:type="paragraph" w:customStyle="1" w:styleId="TB2">
    <w:name w:val="TB2"/>
    <w:basedOn w:val="a1"/>
    <w:qFormat/>
    <w:rsid w:val="00212B91"/>
    <w:pPr>
      <w:keepNext/>
      <w:keepLines/>
      <w:numPr>
        <w:numId w:val="9"/>
      </w:numPr>
      <w:tabs>
        <w:tab w:val="left" w:pos="1109"/>
      </w:tabs>
      <w:overflowPunct w:val="0"/>
      <w:autoSpaceDE w:val="0"/>
      <w:autoSpaceDN w:val="0"/>
      <w:adjustRightInd w:val="0"/>
      <w:spacing w:after="0"/>
      <w:ind w:left="1100" w:hanging="380"/>
      <w:textAlignment w:val="baseline"/>
    </w:pPr>
    <w:rPr>
      <w:rFonts w:ascii="Arial" w:eastAsia="宋体" w:hAnsi="Arial"/>
      <w:sz w:val="18"/>
    </w:rPr>
  </w:style>
  <w:style w:type="character" w:customStyle="1" w:styleId="a7">
    <w:name w:val="页眉 字符"/>
    <w:aliases w:val="header odd 字符,header odd1 字符,header odd2 字符,header odd3 字符,header odd4 字符,header odd5 字符,header odd6 字符,header 字符,header1 字符,header2 字符,header3 字符,header odd11 字符,header odd21 字符,header odd7 字符,header4 字符,header odd8 字符,header odd9 字符,header5 字符"/>
    <w:link w:val="a6"/>
    <w:locked/>
    <w:rsid w:val="00212B91"/>
    <w:rPr>
      <w:rFonts w:ascii="Arial" w:hAnsi="Arial"/>
      <w:b/>
      <w:noProof/>
      <w:sz w:val="18"/>
      <w:lang w:val="en-GB" w:eastAsia="en-US"/>
    </w:rPr>
  </w:style>
  <w:style w:type="paragraph" w:styleId="aff">
    <w:name w:val="Normal (Web)"/>
    <w:basedOn w:val="a1"/>
    <w:unhideWhenUsed/>
    <w:rsid w:val="00212B91"/>
    <w:pPr>
      <w:overflowPunct w:val="0"/>
      <w:autoSpaceDE w:val="0"/>
      <w:autoSpaceDN w:val="0"/>
      <w:adjustRightInd w:val="0"/>
      <w:spacing w:before="100" w:beforeAutospacing="1" w:after="100" w:afterAutospacing="1"/>
      <w:textAlignment w:val="baseline"/>
    </w:pPr>
    <w:rPr>
      <w:rFonts w:eastAsia="Yu Mincho"/>
      <w:sz w:val="24"/>
      <w:szCs w:val="24"/>
      <w:lang w:val="en-US"/>
    </w:rPr>
  </w:style>
  <w:style w:type="paragraph" w:styleId="aff0">
    <w:name w:val="caption"/>
    <w:aliases w:val="cap,cap Char,Caption Char,Caption Char1 Char,cap Char Char1,Caption Char Char1 Char,cap Char2 Char,Ca,Caption Char C...,cap1,cap2,cap11,Légende-figure,Légende-figure Char,Beschrifubg,Beschriftung Char,label,cap11 Char Char Char,captions,cap3"/>
    <w:basedOn w:val="a1"/>
    <w:next w:val="a1"/>
    <w:link w:val="aff1"/>
    <w:unhideWhenUsed/>
    <w:qFormat/>
    <w:rsid w:val="00212B91"/>
    <w:pPr>
      <w:overflowPunct w:val="0"/>
      <w:autoSpaceDE w:val="0"/>
      <w:autoSpaceDN w:val="0"/>
      <w:adjustRightInd w:val="0"/>
      <w:textAlignment w:val="baseline"/>
    </w:pPr>
    <w:rPr>
      <w:rFonts w:eastAsia="Yu Mincho"/>
      <w:b/>
      <w:bCs/>
    </w:rPr>
  </w:style>
  <w:style w:type="paragraph" w:styleId="aff2">
    <w:name w:val="Revision"/>
    <w:hidden/>
    <w:uiPriority w:val="99"/>
    <w:semiHidden/>
    <w:rsid w:val="00212B91"/>
    <w:rPr>
      <w:rFonts w:ascii="Times New Roman" w:eastAsia="宋体" w:hAnsi="Times New Roman"/>
      <w:lang w:val="en-GB" w:eastAsia="en-US"/>
    </w:rPr>
  </w:style>
  <w:style w:type="character" w:customStyle="1" w:styleId="fontstyle01">
    <w:name w:val="fontstyle01"/>
    <w:rsid w:val="00212B91"/>
    <w:rPr>
      <w:rFonts w:ascii="TimesNewRomanPSMT" w:hAnsi="TimesNewRomanPSMT" w:hint="default"/>
      <w:b w:val="0"/>
      <w:bCs w:val="0"/>
      <w:i w:val="0"/>
      <w:iCs w:val="0"/>
      <w:color w:val="000000"/>
      <w:sz w:val="20"/>
      <w:szCs w:val="20"/>
    </w:rPr>
  </w:style>
  <w:style w:type="table" w:styleId="aff3">
    <w:name w:val="Table Grid"/>
    <w:basedOn w:val="a3"/>
    <w:rsid w:val="00212B91"/>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QChar">
    <w:name w:val="EQ Char"/>
    <w:link w:val="EQ"/>
    <w:qFormat/>
    <w:locked/>
    <w:rsid w:val="00212B91"/>
    <w:rPr>
      <w:rFonts w:ascii="Times New Roman" w:hAnsi="Times New Roman"/>
      <w:noProof/>
      <w:lang w:val="en-GB" w:eastAsia="en-US"/>
    </w:rPr>
  </w:style>
  <w:style w:type="paragraph" w:customStyle="1" w:styleId="Default">
    <w:name w:val="Default"/>
    <w:rsid w:val="00212B91"/>
    <w:pPr>
      <w:widowControl w:val="0"/>
      <w:autoSpaceDE w:val="0"/>
      <w:autoSpaceDN w:val="0"/>
      <w:adjustRightInd w:val="0"/>
    </w:pPr>
    <w:rPr>
      <w:rFonts w:ascii="Arial" w:eastAsia="MS Mincho" w:hAnsi="Arial" w:cs="Arial"/>
      <w:color w:val="000000"/>
      <w:sz w:val="24"/>
      <w:szCs w:val="24"/>
      <w:lang w:val="en-US"/>
    </w:rPr>
  </w:style>
  <w:style w:type="paragraph" w:styleId="aff4">
    <w:name w:val="List Paragraph"/>
    <w:basedOn w:val="a1"/>
    <w:link w:val="aff5"/>
    <w:uiPriority w:val="34"/>
    <w:qFormat/>
    <w:rsid w:val="00212B91"/>
    <w:pPr>
      <w:overflowPunct w:val="0"/>
      <w:autoSpaceDE w:val="0"/>
      <w:autoSpaceDN w:val="0"/>
      <w:adjustRightInd w:val="0"/>
      <w:ind w:left="720"/>
      <w:contextualSpacing/>
      <w:textAlignment w:val="baseline"/>
    </w:pPr>
    <w:rPr>
      <w:rFonts w:eastAsia="MS Mincho"/>
    </w:rPr>
  </w:style>
  <w:style w:type="character" w:customStyle="1" w:styleId="aff5">
    <w:name w:val="列表段落 字符"/>
    <w:link w:val="aff4"/>
    <w:uiPriority w:val="34"/>
    <w:locked/>
    <w:rsid w:val="00212B91"/>
    <w:rPr>
      <w:rFonts w:ascii="Times New Roman" w:eastAsia="MS Mincho" w:hAnsi="Times New Roman"/>
      <w:lang w:val="en-GB" w:eastAsia="en-US"/>
    </w:rPr>
  </w:style>
  <w:style w:type="character" w:customStyle="1" w:styleId="CRCoverPageChar">
    <w:name w:val="CR Cover Page Char"/>
    <w:link w:val="CRCoverPage"/>
    <w:rsid w:val="00212B91"/>
    <w:rPr>
      <w:rFonts w:ascii="Arial" w:hAnsi="Arial"/>
      <w:lang w:val="en-GB" w:eastAsia="en-US"/>
    </w:rPr>
  </w:style>
  <w:style w:type="character" w:customStyle="1" w:styleId="11">
    <w:name w:val="标题 1 字符"/>
    <w:aliases w:val="Char 字符,NMP Heading 1 字符,H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
    <w:link w:val="10"/>
    <w:rsid w:val="00212B91"/>
    <w:rPr>
      <w:rFonts w:ascii="Arial" w:hAnsi="Arial"/>
      <w:sz w:val="36"/>
      <w:lang w:val="en-GB" w:eastAsia="en-US"/>
    </w:rPr>
  </w:style>
  <w:style w:type="character" w:customStyle="1" w:styleId="H6Char">
    <w:name w:val="H6 Char"/>
    <w:link w:val="H6"/>
    <w:rsid w:val="00212B91"/>
    <w:rPr>
      <w:rFonts w:ascii="Arial" w:hAnsi="Arial"/>
      <w:lang w:val="en-GB" w:eastAsia="en-US"/>
    </w:rPr>
  </w:style>
  <w:style w:type="character" w:customStyle="1" w:styleId="60">
    <w:name w:val="标题 6 字符"/>
    <w:aliases w:val="T1 字符,Header 6 字符"/>
    <w:link w:val="6"/>
    <w:rsid w:val="00212B91"/>
    <w:rPr>
      <w:rFonts w:ascii="Arial" w:hAnsi="Arial"/>
      <w:lang w:val="en-GB" w:eastAsia="en-US"/>
    </w:rPr>
  </w:style>
  <w:style w:type="paragraph" w:styleId="aff6">
    <w:name w:val="index heading"/>
    <w:basedOn w:val="a1"/>
    <w:next w:val="a1"/>
    <w:rsid w:val="00212B91"/>
    <w:pPr>
      <w:pBdr>
        <w:top w:val="single" w:sz="12" w:space="0" w:color="auto"/>
      </w:pBdr>
      <w:overflowPunct w:val="0"/>
      <w:autoSpaceDE w:val="0"/>
      <w:autoSpaceDN w:val="0"/>
      <w:adjustRightInd w:val="0"/>
      <w:spacing w:before="360" w:after="240"/>
      <w:textAlignment w:val="baseline"/>
    </w:pPr>
    <w:rPr>
      <w:rFonts w:eastAsia="MS Mincho"/>
      <w:b/>
      <w:i/>
      <w:sz w:val="26"/>
    </w:rPr>
  </w:style>
  <w:style w:type="paragraph" w:styleId="aff7">
    <w:name w:val="Plain Text"/>
    <w:basedOn w:val="a1"/>
    <w:link w:val="aff8"/>
    <w:rsid w:val="00212B91"/>
    <w:pPr>
      <w:overflowPunct w:val="0"/>
      <w:autoSpaceDE w:val="0"/>
      <w:autoSpaceDN w:val="0"/>
      <w:adjustRightInd w:val="0"/>
      <w:textAlignment w:val="baseline"/>
    </w:pPr>
    <w:rPr>
      <w:rFonts w:ascii="Courier New" w:eastAsia="MS Mincho" w:hAnsi="Courier New"/>
      <w:lang w:val="nb-NO" w:eastAsia="ja-JP"/>
    </w:rPr>
  </w:style>
  <w:style w:type="character" w:customStyle="1" w:styleId="aff8">
    <w:name w:val="纯文本 字符"/>
    <w:basedOn w:val="a2"/>
    <w:link w:val="aff7"/>
    <w:rsid w:val="00212B91"/>
    <w:rPr>
      <w:rFonts w:ascii="Courier New" w:eastAsia="MS Mincho" w:hAnsi="Courier New"/>
      <w:lang w:val="nb-NO" w:eastAsia="ja-JP"/>
    </w:rPr>
  </w:style>
  <w:style w:type="paragraph" w:styleId="aff9">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1"/>
    <w:link w:val="affa"/>
    <w:rsid w:val="00212B91"/>
    <w:pPr>
      <w:overflowPunct w:val="0"/>
      <w:autoSpaceDE w:val="0"/>
      <w:autoSpaceDN w:val="0"/>
      <w:adjustRightInd w:val="0"/>
      <w:textAlignment w:val="baseline"/>
    </w:pPr>
    <w:rPr>
      <w:rFonts w:eastAsia="MS Mincho"/>
      <w:lang w:eastAsia="ja-JP"/>
    </w:rPr>
  </w:style>
  <w:style w:type="character" w:customStyle="1" w:styleId="affa">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basedOn w:val="a2"/>
    <w:link w:val="aff9"/>
    <w:rsid w:val="00212B91"/>
    <w:rPr>
      <w:rFonts w:ascii="Times New Roman" w:eastAsia="MS Mincho" w:hAnsi="Times New Roman"/>
      <w:lang w:val="en-GB" w:eastAsia="ja-JP"/>
    </w:rPr>
  </w:style>
  <w:style w:type="character" w:customStyle="1" w:styleId="BodyTextChar">
    <w:name w:val="Body Text Char"/>
    <w:aliases w:val="bt Car Char1"/>
    <w:rsid w:val="00212B91"/>
    <w:rPr>
      <w:rFonts w:ascii="Times New Roman" w:hAnsi="Times New Roman"/>
      <w:lang w:val="en-GB"/>
    </w:rPr>
  </w:style>
  <w:style w:type="paragraph" w:styleId="27">
    <w:name w:val="Body Text 2"/>
    <w:basedOn w:val="a1"/>
    <w:link w:val="28"/>
    <w:rsid w:val="00212B91"/>
    <w:pPr>
      <w:overflowPunct w:val="0"/>
      <w:autoSpaceDE w:val="0"/>
      <w:autoSpaceDN w:val="0"/>
      <w:adjustRightInd w:val="0"/>
      <w:textAlignment w:val="baseline"/>
    </w:pPr>
    <w:rPr>
      <w:rFonts w:eastAsia="MS Mincho"/>
      <w:i/>
    </w:rPr>
  </w:style>
  <w:style w:type="character" w:customStyle="1" w:styleId="28">
    <w:name w:val="正文文本 2 字符"/>
    <w:basedOn w:val="a2"/>
    <w:link w:val="27"/>
    <w:rsid w:val="00212B91"/>
    <w:rPr>
      <w:rFonts w:ascii="Times New Roman" w:eastAsia="MS Mincho" w:hAnsi="Times New Roman"/>
      <w:i/>
      <w:lang w:val="en-GB" w:eastAsia="en-US"/>
    </w:rPr>
  </w:style>
  <w:style w:type="paragraph" w:styleId="35">
    <w:name w:val="Body Text 3"/>
    <w:basedOn w:val="a1"/>
    <w:link w:val="36"/>
    <w:rsid w:val="00212B91"/>
    <w:pPr>
      <w:keepNext/>
      <w:keepLines/>
      <w:overflowPunct w:val="0"/>
      <w:autoSpaceDE w:val="0"/>
      <w:autoSpaceDN w:val="0"/>
      <w:adjustRightInd w:val="0"/>
      <w:textAlignment w:val="baseline"/>
    </w:pPr>
    <w:rPr>
      <w:rFonts w:eastAsia="Osaka"/>
      <w:color w:val="000000"/>
    </w:rPr>
  </w:style>
  <w:style w:type="character" w:customStyle="1" w:styleId="36">
    <w:name w:val="正文文本 3 字符"/>
    <w:basedOn w:val="a2"/>
    <w:link w:val="35"/>
    <w:rsid w:val="00212B91"/>
    <w:rPr>
      <w:rFonts w:ascii="Times New Roman" w:eastAsia="Osaka" w:hAnsi="Times New Roman"/>
      <w:color w:val="000000"/>
      <w:lang w:val="en-GB" w:eastAsia="en-US"/>
    </w:rPr>
  </w:style>
  <w:style w:type="character" w:styleId="affb">
    <w:name w:val="page number"/>
    <w:rsid w:val="00212B91"/>
  </w:style>
  <w:style w:type="paragraph" w:customStyle="1" w:styleId="CharCharCharCharChar">
    <w:name w:val="Char Char Char Char Char"/>
    <w:semiHidden/>
    <w:rsid w:val="00212B91"/>
    <w:pPr>
      <w:keepNext/>
      <w:numPr>
        <w:numId w:val="10"/>
      </w:numPr>
      <w:autoSpaceDE w:val="0"/>
      <w:autoSpaceDN w:val="0"/>
      <w:adjustRightInd w:val="0"/>
      <w:spacing w:before="60" w:after="60"/>
      <w:jc w:val="both"/>
    </w:pPr>
    <w:rPr>
      <w:rFonts w:ascii="Arial" w:eastAsia="宋体" w:hAnsi="Arial" w:cs="Arial"/>
      <w:color w:val="0000FF"/>
      <w:kern w:val="2"/>
      <w:lang w:val="en-US" w:eastAsia="zh-CN"/>
    </w:rPr>
  </w:style>
  <w:style w:type="character" w:customStyle="1" w:styleId="Char">
    <w:name w:val="样式 页眉 Char"/>
    <w:link w:val="afc"/>
    <w:rsid w:val="00212B91"/>
    <w:rPr>
      <w:rFonts w:ascii="Arial" w:eastAsia="Arial" w:hAnsi="Arial"/>
      <w:b/>
      <w:bCs/>
      <w:noProof/>
      <w:sz w:val="22"/>
      <w:lang w:val="en-GB" w:eastAsia="en-US"/>
    </w:rPr>
  </w:style>
  <w:style w:type="paragraph" w:customStyle="1" w:styleId="CharChar">
    <w:name w:val="Char Char"/>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2">
    <w:name w:val="Char2"/>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rsid w:val="00212B91"/>
    <w:rPr>
      <w:lang w:val="en-GB" w:eastAsia="ja-JP" w:bidi="ar-SA"/>
    </w:rPr>
  </w:style>
  <w:style w:type="paragraph" w:customStyle="1" w:styleId="1Char">
    <w:name w:val="(文字) (文字)1 Char (文字) (文字)"/>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rsid w:val="00212B91"/>
    <w:rPr>
      <w:rFonts w:eastAsia="MS Mincho"/>
      <w:lang w:val="en-GB" w:eastAsia="en-US" w:bidi="ar-SA"/>
    </w:rPr>
  </w:style>
  <w:style w:type="paragraph" w:customStyle="1" w:styleId="1CharChar">
    <w:name w:val="(文字) (文字)1 Char (文字) (文字) Char"/>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
    <w:name w:val="Char Char Char Char1"/>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1"/>
    <w:rsid w:val="00212B91"/>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212B91"/>
    <w:rPr>
      <w:lang w:val="en-GB" w:eastAsia="ja-JP" w:bidi="ar-SA"/>
    </w:rPr>
  </w:style>
  <w:style w:type="character" w:customStyle="1" w:styleId="capChar2">
    <w:name w:val="cap Char2"/>
    <w:aliases w:val="cap Char Char2,Caption Char Char1,Caption Char1 Char Char1,cap Char Char1 Char1,Caption Char Char1 Char Char1,cap Char2 Char Char Char1"/>
    <w:rsid w:val="00212B91"/>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212B91"/>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212B91"/>
    <w:rPr>
      <w:rFonts w:ascii="Arial" w:hAnsi="Arial"/>
      <w:sz w:val="32"/>
      <w:lang w:val="en-GB" w:eastAsia="ja-JP" w:bidi="ar-SA"/>
    </w:rPr>
  </w:style>
  <w:style w:type="character" w:customStyle="1" w:styleId="CharChar4">
    <w:name w:val="Char Char4"/>
    <w:rsid w:val="00212B91"/>
    <w:rPr>
      <w:rFonts w:ascii="Courier New" w:hAnsi="Courier New"/>
      <w:lang w:val="nb-NO" w:eastAsia="ja-JP" w:bidi="ar-SA"/>
    </w:rPr>
  </w:style>
  <w:style w:type="character" w:customStyle="1" w:styleId="AndreaLeonardi">
    <w:name w:val="Andrea Leonardi"/>
    <w:semiHidden/>
    <w:rsid w:val="00212B91"/>
    <w:rPr>
      <w:rFonts w:ascii="Arial" w:hAnsi="Arial" w:cs="Arial"/>
      <w:color w:val="auto"/>
      <w:sz w:val="20"/>
      <w:szCs w:val="20"/>
    </w:rPr>
  </w:style>
  <w:style w:type="character" w:customStyle="1" w:styleId="B1Char1">
    <w:name w:val="B1 Char1"/>
    <w:rsid w:val="00212B91"/>
    <w:rPr>
      <w:lang w:val="en-GB"/>
    </w:rPr>
  </w:style>
  <w:style w:type="character" w:customStyle="1" w:styleId="msoins0">
    <w:name w:val="msoins"/>
    <w:basedOn w:val="a2"/>
    <w:rsid w:val="00212B91"/>
  </w:style>
  <w:style w:type="character" w:customStyle="1" w:styleId="Heading1Char">
    <w:name w:val="Heading 1 Char"/>
    <w:rsid w:val="00212B91"/>
    <w:rPr>
      <w:rFonts w:ascii="Arial" w:hAnsi="Arial"/>
      <w:sz w:val="36"/>
      <w:lang w:val="en-GB" w:eastAsia="en-US" w:bidi="ar-SA"/>
    </w:rPr>
  </w:style>
  <w:style w:type="character" w:customStyle="1" w:styleId="NOCharChar">
    <w:name w:val="NO Char Char"/>
    <w:rsid w:val="00212B91"/>
    <w:rPr>
      <w:lang w:val="en-GB" w:eastAsia="en-US" w:bidi="ar-SA"/>
    </w:rPr>
  </w:style>
  <w:style w:type="character" w:customStyle="1" w:styleId="NOZchn">
    <w:name w:val="NO Zchn"/>
    <w:rsid w:val="00212B91"/>
    <w:rPr>
      <w:lang w:val="en-GB" w:eastAsia="en-US" w:bidi="ar-SA"/>
    </w:rPr>
  </w:style>
  <w:style w:type="paragraph" w:customStyle="1" w:styleId="CharCharCharCharCharChar">
    <w:name w:val="Char Char Char Char Char Char"/>
    <w:semiHidden/>
    <w:rsid w:val="00212B91"/>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c">
    <w:name w:val="(文字) (文字)"/>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
    <w:rsid w:val="00212B91"/>
  </w:style>
  <w:style w:type="character" w:customStyle="1" w:styleId="T1Char1">
    <w:name w:val="T1 Char1"/>
    <w:aliases w:val="Header 6 Char Char1"/>
    <w:rsid w:val="00212B91"/>
  </w:style>
  <w:style w:type="character" w:customStyle="1" w:styleId="h4Char">
    <w:name w:val="h4 Char"/>
    <w:aliases w:val="H4 Char,H41 Char,h41 Char,H42 Char,h42 Char,H43 Char,h43 Char,H411 Char,h411 Char,H421 Char,h421 Char,H44 Char,h44 Char,H412 Char,h412 Char,H422 Char,h422 Char,H431 Char,h431 Char,H45 Char,h45 Char,H413 Char,h413 Char,H423 Char,h423 Char,4 Char"/>
    <w:rsid w:val="00212B91"/>
    <w:rPr>
      <w:rFonts w:ascii="Arial" w:eastAsia="MS Mincho" w:hAnsi="Arial"/>
      <w:sz w:val="24"/>
      <w:lang w:val="en-GB" w:eastAsia="en-US" w:bidi="ar-SA"/>
    </w:rPr>
  </w:style>
  <w:style w:type="character" w:customStyle="1" w:styleId="h5Char">
    <w:name w:val="h5 Char"/>
    <w:aliases w:val="Heading5 Char,Head5 Char,H5 Char,M5 Char,mh2 Char,Module heading 2 Char,heading 8 Char,Numbered Sub-list Char Char,Numbered Sub-list Char,Heading 81 Char Char,5 Char,h5 Char3,Heading 5 Char1,Heading 81 Char1,标题 81 Char1,Heading 811 Char1"/>
    <w:rsid w:val="00212B91"/>
    <w:rPr>
      <w:rFonts w:ascii="Arial" w:eastAsia="MS Mincho" w:hAnsi="Arial"/>
      <w:sz w:val="22"/>
      <w:lang w:val="en-GB" w:eastAsia="en-US" w:bidi="ar-SA"/>
    </w:rPr>
  </w:style>
  <w:style w:type="paragraph" w:customStyle="1" w:styleId="CarCar">
    <w:name w:val="Car Car"/>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212B91"/>
    <w:rPr>
      <w:rFonts w:ascii="Arial" w:hAnsi="Arial"/>
      <w:sz w:val="32"/>
      <w:lang w:val="en-GB" w:eastAsia="en-US" w:bidi="ar-SA"/>
    </w:rPr>
  </w:style>
  <w:style w:type="character" w:customStyle="1" w:styleId="TACCar">
    <w:name w:val="TAC Car"/>
    <w:rsid w:val="00212B91"/>
    <w:rPr>
      <w:rFonts w:ascii="Arial" w:hAnsi="Arial"/>
      <w:sz w:val="18"/>
      <w:lang w:val="en-GB" w:eastAsia="ja-JP" w:bidi="ar-SA"/>
    </w:rPr>
  </w:style>
  <w:style w:type="paragraph" w:customStyle="1" w:styleId="ZchnZchn1">
    <w:name w:val="Zchn Zchn1"/>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AL0">
    <w:name w:val="TAL (文字)"/>
    <w:rsid w:val="00212B91"/>
    <w:rPr>
      <w:rFonts w:ascii="Arial" w:hAnsi="Arial"/>
      <w:sz w:val="18"/>
      <w:lang w:val="en-GB" w:eastAsia="ja-JP"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212B91"/>
    <w:rPr>
      <w:rFonts w:ascii="Arial" w:hAnsi="Arial"/>
      <w:sz w:val="32"/>
      <w:lang w:val="en-GB" w:eastAsia="en-US" w:bidi="ar-SA"/>
    </w:rPr>
  </w:style>
  <w:style w:type="paragraph" w:customStyle="1" w:styleId="29">
    <w:name w:val="(文字) (文字)2"/>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212B91"/>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212B91"/>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
    <w:rsid w:val="00212B91"/>
    <w:rPr>
      <w:rFonts w:ascii="Arial" w:eastAsia="MS Mincho" w:hAnsi="Arial"/>
      <w:sz w:val="22"/>
      <w:lang w:val="en-GB" w:eastAsia="en-US" w:bidi="ar-SA"/>
    </w:rPr>
  </w:style>
  <w:style w:type="paragraph" w:customStyle="1" w:styleId="37">
    <w:name w:val="(文字) (文字)3"/>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rsid w:val="00212B91"/>
  </w:style>
  <w:style w:type="paragraph" w:customStyle="1" w:styleId="13">
    <w:name w:val="(文字) (文字)1"/>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2a">
    <w:name w:val="Body Text Indent 2"/>
    <w:basedOn w:val="a1"/>
    <w:link w:val="2b"/>
    <w:rsid w:val="00212B91"/>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2b">
    <w:name w:val="正文文本缩进 2 字符"/>
    <w:basedOn w:val="a2"/>
    <w:link w:val="2a"/>
    <w:rsid w:val="00212B91"/>
    <w:rPr>
      <w:rFonts w:ascii="Times New Roman" w:eastAsia="MS Mincho" w:hAnsi="Times New Roman"/>
      <w:lang w:val="en-GB" w:eastAsia="en-GB"/>
    </w:rPr>
  </w:style>
  <w:style w:type="paragraph" w:styleId="affd">
    <w:name w:val="Normal Indent"/>
    <w:basedOn w:val="a1"/>
    <w:rsid w:val="00212B91"/>
    <w:pPr>
      <w:spacing w:after="0"/>
      <w:ind w:left="851"/>
    </w:pPr>
    <w:rPr>
      <w:rFonts w:eastAsia="MS Mincho"/>
      <w:lang w:val="it-IT" w:eastAsia="en-GB"/>
    </w:rPr>
  </w:style>
  <w:style w:type="paragraph" w:styleId="53">
    <w:name w:val="List Number 5"/>
    <w:basedOn w:val="a1"/>
    <w:rsid w:val="00212B91"/>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1"/>
    <w:qFormat/>
    <w:rsid w:val="00212B91"/>
    <w:pPr>
      <w:numPr>
        <w:numId w:val="12"/>
      </w:numPr>
      <w:tabs>
        <w:tab w:val="num" w:pos="926"/>
      </w:tabs>
      <w:overflowPunct w:val="0"/>
      <w:autoSpaceDE w:val="0"/>
      <w:autoSpaceDN w:val="0"/>
      <w:adjustRightInd w:val="0"/>
      <w:ind w:left="926"/>
      <w:textAlignment w:val="baseline"/>
    </w:pPr>
    <w:rPr>
      <w:rFonts w:eastAsia="MS Mincho"/>
      <w:lang w:eastAsia="en-GB"/>
    </w:rPr>
  </w:style>
  <w:style w:type="paragraph" w:styleId="4">
    <w:name w:val="List Number 4"/>
    <w:basedOn w:val="a1"/>
    <w:rsid w:val="00212B91"/>
    <w:pPr>
      <w:numPr>
        <w:numId w:val="11"/>
      </w:numPr>
      <w:tabs>
        <w:tab w:val="num" w:pos="1209"/>
      </w:tabs>
      <w:overflowPunct w:val="0"/>
      <w:autoSpaceDE w:val="0"/>
      <w:autoSpaceDN w:val="0"/>
      <w:adjustRightInd w:val="0"/>
      <w:ind w:left="1209"/>
      <w:textAlignment w:val="baseline"/>
    </w:pPr>
    <w:rPr>
      <w:rFonts w:eastAsia="MS Mincho"/>
      <w:lang w:eastAsia="en-GB"/>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212B91"/>
    <w:rPr>
      <w:rFonts w:ascii="Arial" w:hAnsi="Arial"/>
      <w:sz w:val="36"/>
      <w:lang w:val="en-GB" w:eastAsia="en-US" w:bidi="ar-SA"/>
    </w:rPr>
  </w:style>
  <w:style w:type="character" w:customStyle="1" w:styleId="CharChar7">
    <w:name w:val="Char Char7"/>
    <w:semiHidden/>
    <w:rsid w:val="00212B91"/>
    <w:rPr>
      <w:rFonts w:ascii="Tahoma" w:hAnsi="Tahoma" w:cs="Tahoma"/>
      <w:shd w:val="clear" w:color="auto" w:fill="000080"/>
      <w:lang w:val="en-GB" w:eastAsia="en-US"/>
    </w:rPr>
  </w:style>
  <w:style w:type="character" w:customStyle="1" w:styleId="ZchnZchn5">
    <w:name w:val="Zchn Zchn5"/>
    <w:rsid w:val="00212B91"/>
    <w:rPr>
      <w:rFonts w:ascii="Courier New" w:eastAsia="Batang" w:hAnsi="Courier New"/>
      <w:lang w:val="nb-NO" w:eastAsia="en-US" w:bidi="ar-SA"/>
    </w:rPr>
  </w:style>
  <w:style w:type="character" w:customStyle="1" w:styleId="CharChar10">
    <w:name w:val="Char Char10"/>
    <w:semiHidden/>
    <w:rsid w:val="00212B91"/>
    <w:rPr>
      <w:rFonts w:ascii="Times New Roman" w:hAnsi="Times New Roman"/>
      <w:lang w:val="en-GB" w:eastAsia="en-US"/>
    </w:rPr>
  </w:style>
  <w:style w:type="character" w:customStyle="1" w:styleId="CharChar9">
    <w:name w:val="Char Char9"/>
    <w:semiHidden/>
    <w:rsid w:val="00212B91"/>
    <w:rPr>
      <w:rFonts w:ascii="Tahoma" w:hAnsi="Tahoma" w:cs="Tahoma"/>
      <w:sz w:val="16"/>
      <w:szCs w:val="16"/>
      <w:lang w:val="en-GB" w:eastAsia="en-US"/>
    </w:rPr>
  </w:style>
  <w:style w:type="character" w:customStyle="1" w:styleId="CharChar8">
    <w:name w:val="Char Char8"/>
    <w:semiHidden/>
    <w:rsid w:val="00212B91"/>
    <w:rPr>
      <w:rFonts w:ascii="Times New Roman" w:hAnsi="Times New Roman"/>
      <w:b/>
      <w:bCs/>
      <w:lang w:val="en-GB" w:eastAsia="en-US"/>
    </w:rPr>
  </w:style>
  <w:style w:type="paragraph" w:customStyle="1" w:styleId="14">
    <w:name w:val="修订1"/>
    <w:hidden/>
    <w:semiHidden/>
    <w:rsid w:val="00212B91"/>
    <w:rPr>
      <w:rFonts w:ascii="Times New Roman" w:eastAsia="Batang" w:hAnsi="Times New Roman"/>
      <w:lang w:val="en-GB" w:eastAsia="en-US"/>
    </w:rPr>
  </w:style>
  <w:style w:type="paragraph" w:styleId="affe">
    <w:name w:val="endnote text"/>
    <w:basedOn w:val="a1"/>
    <w:link w:val="afff"/>
    <w:rsid w:val="00212B91"/>
    <w:pPr>
      <w:snapToGrid w:val="0"/>
    </w:pPr>
    <w:rPr>
      <w:rFonts w:eastAsia="宋体"/>
    </w:rPr>
  </w:style>
  <w:style w:type="character" w:customStyle="1" w:styleId="afff">
    <w:name w:val="尾注文本 字符"/>
    <w:basedOn w:val="a2"/>
    <w:link w:val="affe"/>
    <w:rsid w:val="00212B91"/>
    <w:rPr>
      <w:rFonts w:ascii="Times New Roman" w:eastAsia="宋体" w:hAnsi="Times New Roman"/>
      <w:lang w:val="en-GB" w:eastAsia="en-US"/>
    </w:rPr>
  </w:style>
  <w:style w:type="character" w:styleId="afff0">
    <w:name w:val="endnote reference"/>
    <w:rsid w:val="00212B91"/>
    <w:rPr>
      <w:vertAlign w:val="superscript"/>
    </w:rPr>
  </w:style>
  <w:style w:type="character" w:customStyle="1" w:styleId="btChar3">
    <w:name w:val="bt Char3"/>
    <w:aliases w:val="bt Car Char Char3"/>
    <w:rsid w:val="00212B91"/>
    <w:rPr>
      <w:lang w:val="en-GB" w:eastAsia="ja-JP" w:bidi="ar-SA"/>
    </w:rPr>
  </w:style>
  <w:style w:type="paragraph" w:styleId="afff1">
    <w:name w:val="Title"/>
    <w:basedOn w:val="a1"/>
    <w:next w:val="a1"/>
    <w:link w:val="afff2"/>
    <w:qFormat/>
    <w:rsid w:val="00212B91"/>
    <w:pPr>
      <w:overflowPunct w:val="0"/>
      <w:autoSpaceDE w:val="0"/>
      <w:autoSpaceDN w:val="0"/>
      <w:adjustRightInd w:val="0"/>
      <w:spacing w:before="240" w:after="60"/>
      <w:textAlignment w:val="baseline"/>
      <w:outlineLvl w:val="0"/>
    </w:pPr>
    <w:rPr>
      <w:rFonts w:ascii="Courier New" w:eastAsia="MS Mincho" w:hAnsi="Courier New"/>
      <w:lang w:val="nb-NO"/>
    </w:rPr>
  </w:style>
  <w:style w:type="character" w:customStyle="1" w:styleId="afff2">
    <w:name w:val="标题 字符"/>
    <w:basedOn w:val="a2"/>
    <w:link w:val="afff1"/>
    <w:rsid w:val="00212B91"/>
    <w:rPr>
      <w:rFonts w:ascii="Courier New" w:eastAsia="MS Mincho" w:hAnsi="Courier New"/>
      <w:lang w:val="nb-NO" w:eastAsia="en-US"/>
    </w:rPr>
  </w:style>
  <w:style w:type="character" w:customStyle="1" w:styleId="h5Char2">
    <w:name w:val="h5 Char2"/>
    <w:aliases w:val="Heading5 Char2,Head5 Char2,H5 Char2,M5 Char2,mh2 Char2,Module heading 2 Char2,heading 8 Char2,Numbered Sub-list Char1,Heading 81 Char Char1"/>
    <w:rsid w:val="00212B91"/>
    <w:rPr>
      <w:rFonts w:ascii="Arial" w:hAnsi="Arial"/>
      <w:sz w:val="22"/>
      <w:lang w:val="en-GB" w:eastAsia="ja-JP" w:bidi="ar-SA"/>
    </w:rPr>
  </w:style>
  <w:style w:type="paragraph" w:styleId="afff3">
    <w:name w:val="Date"/>
    <w:basedOn w:val="a1"/>
    <w:next w:val="a1"/>
    <w:link w:val="afff4"/>
    <w:rsid w:val="00212B91"/>
    <w:pPr>
      <w:overflowPunct w:val="0"/>
      <w:autoSpaceDE w:val="0"/>
      <w:autoSpaceDN w:val="0"/>
      <w:adjustRightInd w:val="0"/>
      <w:textAlignment w:val="baseline"/>
    </w:pPr>
    <w:rPr>
      <w:rFonts w:eastAsia="MS Mincho"/>
    </w:rPr>
  </w:style>
  <w:style w:type="character" w:customStyle="1" w:styleId="afff4">
    <w:name w:val="日期 字符"/>
    <w:basedOn w:val="a2"/>
    <w:link w:val="afff3"/>
    <w:rsid w:val="00212B91"/>
    <w:rPr>
      <w:rFonts w:ascii="Times New Roman" w:eastAsia="MS Mincho" w:hAnsi="Times New Roman"/>
      <w:lang w:val="en-GB" w:eastAsia="en-US"/>
    </w:rPr>
  </w:style>
  <w:style w:type="character" w:customStyle="1" w:styleId="aff1">
    <w:name w:val="题注 字符"/>
    <w:aliases w:val="cap 字符,cap Char 字符,Caption Char 字符,Caption Char1 Char 字符,cap Char Char1 字符,Caption Char Char1 Char 字符,cap Char2 Char 字符,Ca 字符,Caption Char C... 字符,cap1 字符,cap2 字符,cap11 字符,Légende-figure 字符,Légende-figure Char 字符,Beschrifubg 字符,label 字符,cap3 字符"/>
    <w:link w:val="aff0"/>
    <w:rsid w:val="00212B91"/>
    <w:rPr>
      <w:rFonts w:ascii="Times New Roman" w:eastAsia="Yu Mincho" w:hAnsi="Times New Roman"/>
      <w:b/>
      <w:bCs/>
      <w:lang w:val="en-GB" w:eastAsia="en-US"/>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212B91"/>
    <w:rPr>
      <w:rFonts w:ascii="Arial" w:hAnsi="Arial"/>
      <w:sz w:val="24"/>
      <w:lang w:val="en-GB"/>
    </w:rPr>
  </w:style>
  <w:style w:type="paragraph" w:customStyle="1" w:styleId="AutoCorrect">
    <w:name w:val="AutoCorrect"/>
    <w:rsid w:val="00212B91"/>
    <w:rPr>
      <w:rFonts w:ascii="Times New Roman" w:eastAsia="MS Mincho" w:hAnsi="Times New Roman"/>
      <w:sz w:val="24"/>
      <w:szCs w:val="24"/>
      <w:lang w:val="en-GB" w:eastAsia="ko-KR"/>
    </w:rPr>
  </w:style>
  <w:style w:type="paragraph" w:customStyle="1" w:styleId="-PAGE-">
    <w:name w:val="- PAGE -"/>
    <w:rsid w:val="00212B91"/>
    <w:rPr>
      <w:rFonts w:ascii="Times New Roman" w:eastAsia="MS Mincho" w:hAnsi="Times New Roman"/>
      <w:sz w:val="24"/>
      <w:szCs w:val="24"/>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212B91"/>
    <w:rPr>
      <w:rFonts w:ascii="Arial" w:eastAsia="Batang" w:hAnsi="Arial" w:cs="Times New Roman"/>
      <w:b/>
      <w:bCs/>
      <w:i/>
      <w:iCs/>
      <w:sz w:val="28"/>
      <w:szCs w:val="28"/>
      <w:lang w:val="en-GB" w:eastAsia="en-US" w:bidi="ar-SA"/>
    </w:rPr>
  </w:style>
  <w:style w:type="paragraph" w:customStyle="1" w:styleId="Createdby">
    <w:name w:val="Created by"/>
    <w:rsid w:val="00212B91"/>
    <w:rPr>
      <w:rFonts w:ascii="Times New Roman" w:eastAsia="MS Mincho" w:hAnsi="Times New Roman"/>
      <w:sz w:val="24"/>
      <w:szCs w:val="24"/>
      <w:lang w:val="en-GB" w:eastAsia="ko-KR"/>
    </w:rPr>
  </w:style>
  <w:style w:type="paragraph" w:customStyle="1" w:styleId="Createdon">
    <w:name w:val="Created on"/>
    <w:rsid w:val="00212B91"/>
    <w:rPr>
      <w:rFonts w:ascii="Times New Roman" w:eastAsia="MS Mincho" w:hAnsi="Times New Roman"/>
      <w:sz w:val="24"/>
      <w:szCs w:val="24"/>
      <w:lang w:val="en-GB" w:eastAsia="ko-KR"/>
    </w:rPr>
  </w:style>
  <w:style w:type="paragraph" w:customStyle="1" w:styleId="Lastprinted">
    <w:name w:val="Last printed"/>
    <w:rsid w:val="00212B91"/>
    <w:rPr>
      <w:rFonts w:ascii="Times New Roman" w:eastAsia="MS Mincho" w:hAnsi="Times New Roman"/>
      <w:sz w:val="24"/>
      <w:szCs w:val="24"/>
      <w:lang w:val="en-GB" w:eastAsia="ko-KR"/>
    </w:rPr>
  </w:style>
  <w:style w:type="paragraph" w:customStyle="1" w:styleId="Lastsavedby">
    <w:name w:val="Last saved by"/>
    <w:rsid w:val="00212B91"/>
    <w:rPr>
      <w:rFonts w:ascii="Times New Roman" w:eastAsia="MS Mincho" w:hAnsi="Times New Roman"/>
      <w:sz w:val="24"/>
      <w:szCs w:val="24"/>
      <w:lang w:val="en-GB" w:eastAsia="ko-KR"/>
    </w:rPr>
  </w:style>
  <w:style w:type="paragraph" w:customStyle="1" w:styleId="Filename">
    <w:name w:val="Filename"/>
    <w:rsid w:val="00212B91"/>
    <w:rPr>
      <w:rFonts w:ascii="Times New Roman" w:eastAsia="MS Mincho" w:hAnsi="Times New Roman"/>
      <w:sz w:val="24"/>
      <w:szCs w:val="24"/>
      <w:lang w:val="en-GB" w:eastAsia="ko-KR"/>
    </w:rPr>
  </w:style>
  <w:style w:type="paragraph" w:customStyle="1" w:styleId="Filenameandpath">
    <w:name w:val="Filename and path"/>
    <w:rsid w:val="00212B91"/>
    <w:rPr>
      <w:rFonts w:ascii="Times New Roman" w:eastAsia="MS Mincho" w:hAnsi="Times New Roman"/>
      <w:sz w:val="24"/>
      <w:szCs w:val="24"/>
      <w:lang w:val="en-GB" w:eastAsia="ko-KR"/>
    </w:rPr>
  </w:style>
  <w:style w:type="paragraph" w:customStyle="1" w:styleId="AuthorPageDate">
    <w:name w:val="Author  Page #  Date"/>
    <w:rsid w:val="00212B91"/>
    <w:rPr>
      <w:rFonts w:ascii="Times New Roman" w:eastAsia="MS Mincho" w:hAnsi="Times New Roman"/>
      <w:sz w:val="24"/>
      <w:szCs w:val="24"/>
      <w:lang w:val="en-GB" w:eastAsia="ko-KR"/>
    </w:rPr>
  </w:style>
  <w:style w:type="paragraph" w:customStyle="1" w:styleId="ConfidentialPageDate">
    <w:name w:val="Confidential  Page #  Date"/>
    <w:rsid w:val="00212B91"/>
    <w:rPr>
      <w:rFonts w:ascii="Times New Roman" w:eastAsia="MS Mincho" w:hAnsi="Times New Roman"/>
      <w:sz w:val="24"/>
      <w:szCs w:val="24"/>
      <w:lang w:val="en-GB" w:eastAsia="ko-KR"/>
    </w:rPr>
  </w:style>
  <w:style w:type="paragraph" w:customStyle="1" w:styleId="INDENT1">
    <w:name w:val="INDENT1"/>
    <w:basedOn w:val="a1"/>
    <w:rsid w:val="00212B91"/>
    <w:pPr>
      <w:overflowPunct w:val="0"/>
      <w:autoSpaceDE w:val="0"/>
      <w:autoSpaceDN w:val="0"/>
      <w:adjustRightInd w:val="0"/>
      <w:ind w:left="851"/>
      <w:textAlignment w:val="baseline"/>
    </w:pPr>
    <w:rPr>
      <w:rFonts w:eastAsia="MS Mincho"/>
      <w:lang w:eastAsia="ja-JP"/>
    </w:rPr>
  </w:style>
  <w:style w:type="paragraph" w:customStyle="1" w:styleId="INDENT2">
    <w:name w:val="INDENT2"/>
    <w:basedOn w:val="a1"/>
    <w:rsid w:val="00212B91"/>
    <w:pPr>
      <w:overflowPunct w:val="0"/>
      <w:autoSpaceDE w:val="0"/>
      <w:autoSpaceDN w:val="0"/>
      <w:adjustRightInd w:val="0"/>
      <w:ind w:left="1135" w:hanging="284"/>
      <w:textAlignment w:val="baseline"/>
    </w:pPr>
    <w:rPr>
      <w:rFonts w:eastAsia="MS Mincho"/>
      <w:lang w:eastAsia="ja-JP"/>
    </w:rPr>
  </w:style>
  <w:style w:type="paragraph" w:customStyle="1" w:styleId="INDENT3">
    <w:name w:val="INDENT3"/>
    <w:basedOn w:val="a1"/>
    <w:rsid w:val="00212B91"/>
    <w:pPr>
      <w:overflowPunct w:val="0"/>
      <w:autoSpaceDE w:val="0"/>
      <w:autoSpaceDN w:val="0"/>
      <w:adjustRightInd w:val="0"/>
      <w:ind w:left="1701" w:hanging="567"/>
      <w:textAlignment w:val="baseline"/>
    </w:pPr>
    <w:rPr>
      <w:rFonts w:eastAsia="MS Mincho"/>
      <w:lang w:eastAsia="ja-JP"/>
    </w:rPr>
  </w:style>
  <w:style w:type="paragraph" w:customStyle="1" w:styleId="FigureTitle">
    <w:name w:val="Figure_Title"/>
    <w:basedOn w:val="a1"/>
    <w:next w:val="a1"/>
    <w:rsid w:val="00212B91"/>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MS Mincho"/>
      <w:b/>
      <w:sz w:val="24"/>
      <w:lang w:eastAsia="ja-JP"/>
    </w:rPr>
  </w:style>
  <w:style w:type="character" w:styleId="afff5">
    <w:name w:val="Strong"/>
    <w:uiPriority w:val="22"/>
    <w:qFormat/>
    <w:rsid w:val="00212B91"/>
    <w:rPr>
      <w:b/>
      <w:bCs/>
    </w:rPr>
  </w:style>
  <w:style w:type="paragraph" w:customStyle="1" w:styleId="enumlev2">
    <w:name w:val="enumlev2"/>
    <w:basedOn w:val="a1"/>
    <w:rsid w:val="00212B91"/>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MS Mincho"/>
      <w:lang w:val="en-US" w:eastAsia="ja-JP"/>
    </w:rPr>
  </w:style>
  <w:style w:type="paragraph" w:customStyle="1" w:styleId="CouvRecTitle">
    <w:name w:val="Couv Rec Title"/>
    <w:basedOn w:val="a1"/>
    <w:rsid w:val="00212B91"/>
    <w:pPr>
      <w:keepNext/>
      <w:keepLines/>
      <w:overflowPunct w:val="0"/>
      <w:autoSpaceDE w:val="0"/>
      <w:autoSpaceDN w:val="0"/>
      <w:adjustRightInd w:val="0"/>
      <w:spacing w:before="240"/>
      <w:ind w:left="1418"/>
      <w:textAlignment w:val="baseline"/>
    </w:pPr>
    <w:rPr>
      <w:rFonts w:ascii="Arial" w:eastAsia="MS Mincho" w:hAnsi="Arial"/>
      <w:b/>
      <w:sz w:val="36"/>
      <w:lang w:val="en-US" w:eastAsia="ja-JP"/>
    </w:rPr>
  </w:style>
  <w:style w:type="paragraph" w:customStyle="1" w:styleId="Figure">
    <w:name w:val="Figure"/>
    <w:basedOn w:val="a1"/>
    <w:rsid w:val="00212B91"/>
    <w:pPr>
      <w:tabs>
        <w:tab w:val="num" w:pos="1440"/>
      </w:tabs>
      <w:spacing w:before="180" w:after="240" w:line="280" w:lineRule="atLeast"/>
      <w:ind w:left="720" w:hanging="360"/>
      <w:jc w:val="center"/>
    </w:pPr>
    <w:rPr>
      <w:rFonts w:ascii="Arial" w:eastAsia="MS Mincho" w:hAnsi="Arial"/>
      <w:b/>
      <w:lang w:val="en-US" w:eastAsia="ja-JP"/>
    </w:rPr>
  </w:style>
  <w:style w:type="table" w:customStyle="1" w:styleId="TableGrid1">
    <w:name w:val="Table Grid1"/>
    <w:basedOn w:val="a3"/>
    <w:next w:val="aff3"/>
    <w:rsid w:val="00212B9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1"/>
    <w:rsid w:val="00212B91"/>
    <w:pPr>
      <w:tabs>
        <w:tab w:val="left" w:pos="1418"/>
      </w:tabs>
      <w:overflowPunct w:val="0"/>
      <w:autoSpaceDE w:val="0"/>
      <w:autoSpaceDN w:val="0"/>
      <w:adjustRightInd w:val="0"/>
      <w:spacing w:after="120"/>
      <w:textAlignment w:val="baseline"/>
    </w:pPr>
    <w:rPr>
      <w:rFonts w:ascii="Arial" w:eastAsia="MS Mincho" w:hAnsi="Arial"/>
      <w:sz w:val="24"/>
      <w:lang w:val="fr-FR"/>
    </w:rPr>
  </w:style>
  <w:style w:type="paragraph" w:customStyle="1" w:styleId="PageXofY">
    <w:name w:val="Page X of Y"/>
    <w:rsid w:val="00212B91"/>
    <w:rPr>
      <w:rFonts w:ascii="Times New Roman" w:eastAsia="宋体" w:hAnsi="Times New Roman"/>
      <w:sz w:val="24"/>
      <w:szCs w:val="24"/>
      <w:lang w:val="en-GB" w:eastAsia="ko-KR"/>
    </w:rPr>
  </w:style>
  <w:style w:type="paragraph" w:customStyle="1" w:styleId="ATC">
    <w:name w:val="ATC"/>
    <w:basedOn w:val="a1"/>
    <w:rsid w:val="00212B91"/>
    <w:pPr>
      <w:overflowPunct w:val="0"/>
      <w:autoSpaceDE w:val="0"/>
      <w:autoSpaceDN w:val="0"/>
      <w:adjustRightInd w:val="0"/>
      <w:textAlignment w:val="baseline"/>
    </w:pPr>
    <w:rPr>
      <w:rFonts w:eastAsia="MS Mincho"/>
      <w:lang w:eastAsia="ja-JP"/>
    </w:rPr>
  </w:style>
  <w:style w:type="paragraph" w:customStyle="1" w:styleId="RecCCITT">
    <w:name w:val="Rec_CCITT_#"/>
    <w:basedOn w:val="a1"/>
    <w:rsid w:val="00212B91"/>
    <w:pPr>
      <w:keepNext/>
      <w:keepLines/>
      <w:overflowPunct w:val="0"/>
      <w:autoSpaceDE w:val="0"/>
      <w:autoSpaceDN w:val="0"/>
      <w:adjustRightInd w:val="0"/>
      <w:textAlignment w:val="baseline"/>
    </w:pPr>
    <w:rPr>
      <w:rFonts w:eastAsia="宋体"/>
      <w:b/>
      <w:lang w:eastAsia="ja-JP"/>
    </w:rPr>
  </w:style>
  <w:style w:type="paragraph" w:customStyle="1" w:styleId="1CharChar1Char">
    <w:name w:val="(文字) (文字)1 Char (文字) (文字) Char (文字) (文字)1 Char (文字) (文字)"/>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MTDisplayEquation">
    <w:name w:val="MTDisplayEquation"/>
    <w:basedOn w:val="a1"/>
    <w:rsid w:val="00212B91"/>
    <w:pPr>
      <w:tabs>
        <w:tab w:val="center" w:pos="4820"/>
        <w:tab w:val="right" w:pos="9640"/>
      </w:tabs>
    </w:pPr>
    <w:rPr>
      <w:rFonts w:eastAsia="宋体"/>
      <w:lang w:eastAsia="ja-JP"/>
    </w:rPr>
  </w:style>
  <w:style w:type="paragraph" w:customStyle="1" w:styleId="Separation">
    <w:name w:val="Separation"/>
    <w:basedOn w:val="10"/>
    <w:next w:val="a1"/>
    <w:rsid w:val="00212B91"/>
    <w:pPr>
      <w:pBdr>
        <w:top w:val="none" w:sz="0" w:space="0" w:color="auto"/>
      </w:pBdr>
    </w:pPr>
    <w:rPr>
      <w:rFonts w:eastAsia="MS Mincho"/>
      <w:b/>
      <w:color w:val="0000FF"/>
      <w:szCs w:val="36"/>
      <w:lang w:eastAsia="ja-JP"/>
    </w:rPr>
  </w:style>
  <w:style w:type="paragraph" w:customStyle="1" w:styleId="TaOC">
    <w:name w:val="TaOC"/>
    <w:basedOn w:val="TAC"/>
    <w:rsid w:val="00212B91"/>
    <w:pPr>
      <w:overflowPunct w:val="0"/>
      <w:autoSpaceDE w:val="0"/>
      <w:autoSpaceDN w:val="0"/>
      <w:adjustRightInd w:val="0"/>
      <w:textAlignment w:val="baseline"/>
    </w:pPr>
    <w:rPr>
      <w:rFonts w:eastAsia="宋体"/>
      <w:szCs w:val="18"/>
      <w:lang w:eastAsia="ja-JP"/>
    </w:rPr>
  </w:style>
  <w:style w:type="character" w:customStyle="1" w:styleId="T1Char3">
    <w:name w:val="T1 Char3"/>
    <w:aliases w:val="Header 6 Char Char3"/>
    <w:rsid w:val="00212B91"/>
    <w:rPr>
      <w:rFonts w:ascii="Arial" w:hAnsi="Arial"/>
      <w:lang w:val="en-GB" w:eastAsia="en-US" w:bidi="ar-SA"/>
    </w:rPr>
  </w:style>
  <w:style w:type="table" w:customStyle="1" w:styleId="Tabellengitternetz1">
    <w:name w:val="Tabellengitternetz1"/>
    <w:basedOn w:val="a3"/>
    <w:next w:val="aff3"/>
    <w:rsid w:val="00212B9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3"/>
    <w:next w:val="aff3"/>
    <w:rsid w:val="00212B9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3"/>
    <w:next w:val="aff3"/>
    <w:rsid w:val="00212B9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3"/>
    <w:next w:val="aff3"/>
    <w:rsid w:val="00212B9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3"/>
    <w:next w:val="aff3"/>
    <w:rsid w:val="00212B9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3"/>
    <w:next w:val="aff3"/>
    <w:rsid w:val="00212B9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3"/>
    <w:next w:val="aff3"/>
    <w:rsid w:val="00212B9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3"/>
    <w:next w:val="aff3"/>
    <w:rsid w:val="00212B9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3"/>
    <w:next w:val="aff3"/>
    <w:rsid w:val="00212B9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1"/>
    <w:rsid w:val="00212B91"/>
    <w:pPr>
      <w:tabs>
        <w:tab w:val="num" w:pos="928"/>
      </w:tabs>
      <w:ind w:left="928" w:hanging="360"/>
    </w:pPr>
    <w:rPr>
      <w:rFonts w:eastAsia="Batang"/>
    </w:rPr>
  </w:style>
  <w:style w:type="table" w:customStyle="1" w:styleId="TableGrid2">
    <w:name w:val="Table Grid2"/>
    <w:basedOn w:val="a3"/>
    <w:next w:val="aff3"/>
    <w:rsid w:val="00212B91"/>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rsid w:val="00212B91"/>
    <w:pPr>
      <w:keepNext w:val="0"/>
      <w:keepLines w:val="0"/>
      <w:spacing w:before="240"/>
      <w:ind w:left="1980" w:hanging="1980"/>
    </w:pPr>
    <w:rPr>
      <w:rFonts w:eastAsia="MS Mincho"/>
      <w:bCs/>
    </w:rPr>
  </w:style>
  <w:style w:type="paragraph" w:customStyle="1" w:styleId="StyleHeading6After9pt">
    <w:name w:val="Style Heading 6 + After:  9 pt"/>
    <w:basedOn w:val="6"/>
    <w:rsid w:val="00212B91"/>
    <w:pPr>
      <w:keepNext w:val="0"/>
      <w:keepLines w:val="0"/>
      <w:spacing w:before="240"/>
      <w:ind w:left="0" w:firstLine="0"/>
    </w:pPr>
    <w:rPr>
      <w:rFonts w:eastAsia="MS Mincho"/>
      <w:bCs/>
    </w:rPr>
  </w:style>
  <w:style w:type="table" w:customStyle="1" w:styleId="TableGrid3">
    <w:name w:val="Table Grid3"/>
    <w:basedOn w:val="a3"/>
    <w:next w:val="aff3"/>
    <w:rsid w:val="00212B91"/>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8">
    <w:name w:val="吹き出し3"/>
    <w:basedOn w:val="a1"/>
    <w:semiHidden/>
    <w:rsid w:val="00212B91"/>
    <w:rPr>
      <w:rFonts w:ascii="Tahoma" w:eastAsia="MS Mincho" w:hAnsi="Tahoma" w:cs="Tahoma"/>
      <w:sz w:val="16"/>
      <w:szCs w:val="16"/>
    </w:rPr>
  </w:style>
  <w:style w:type="paragraph" w:customStyle="1" w:styleId="JK-text-simpledoc">
    <w:name w:val="JK - text - simple doc"/>
    <w:basedOn w:val="aff9"/>
    <w:autoRedefine/>
    <w:rsid w:val="00212B91"/>
    <w:pPr>
      <w:tabs>
        <w:tab w:val="num" w:pos="928"/>
        <w:tab w:val="num" w:pos="1097"/>
      </w:tabs>
      <w:overflowPunct/>
      <w:autoSpaceDE/>
      <w:autoSpaceDN/>
      <w:adjustRightInd/>
      <w:spacing w:after="120" w:line="288" w:lineRule="auto"/>
      <w:ind w:left="1097" w:hanging="360"/>
      <w:textAlignment w:val="auto"/>
    </w:pPr>
    <w:rPr>
      <w:rFonts w:ascii="Arial" w:eastAsia="宋体" w:hAnsi="Arial" w:cs="Arial"/>
      <w:lang w:val="en-US" w:eastAsia="en-US"/>
    </w:rPr>
  </w:style>
  <w:style w:type="paragraph" w:customStyle="1" w:styleId="b11">
    <w:name w:val="b1"/>
    <w:basedOn w:val="a1"/>
    <w:rsid w:val="00212B91"/>
    <w:pPr>
      <w:spacing w:before="100" w:beforeAutospacing="1" w:after="100" w:afterAutospacing="1"/>
    </w:pPr>
    <w:rPr>
      <w:rFonts w:eastAsia="MS Mincho"/>
      <w:sz w:val="24"/>
      <w:szCs w:val="24"/>
      <w:lang w:val="en-US"/>
    </w:rPr>
  </w:style>
  <w:style w:type="paragraph" w:customStyle="1" w:styleId="15">
    <w:name w:val="吹き出し1"/>
    <w:basedOn w:val="a1"/>
    <w:semiHidden/>
    <w:rsid w:val="00212B91"/>
    <w:rPr>
      <w:rFonts w:ascii="Tahoma" w:eastAsia="MS Mincho" w:hAnsi="Tahoma" w:cs="Tahoma"/>
      <w:sz w:val="16"/>
      <w:szCs w:val="16"/>
    </w:rPr>
  </w:style>
  <w:style w:type="paragraph" w:customStyle="1" w:styleId="ZchnZchn">
    <w:name w:val="Zchn Zchn"/>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eroddChar">
    <w:name w:val="header odd Char"/>
    <w:aliases w:val="header odd1 Char,header odd2 Char,header odd3 Char,header odd4 Char,header odd5 Char,header odd6 Char,header Char,header1 Char,header2 Char,header3 Char,header odd11 Char,header odd21 Char,header odd7 Char,header4 Char,header odd8 Char"/>
    <w:locked/>
    <w:rsid w:val="00212B91"/>
    <w:rPr>
      <w:rFonts w:ascii="Arial" w:hAnsi="Arial"/>
      <w:b/>
      <w:noProof/>
      <w:sz w:val="18"/>
      <w:lang w:val="en-GB" w:eastAsia="en-US" w:bidi="ar-SA"/>
    </w:rPr>
  </w:style>
  <w:style w:type="paragraph" w:customStyle="1" w:styleId="2c">
    <w:name w:val="吹き出し2"/>
    <w:basedOn w:val="a1"/>
    <w:semiHidden/>
    <w:rsid w:val="00212B91"/>
    <w:rPr>
      <w:rFonts w:ascii="Tahoma" w:eastAsia="MS Mincho" w:hAnsi="Tahoma" w:cs="Tahoma"/>
      <w:sz w:val="16"/>
      <w:szCs w:val="16"/>
    </w:rPr>
  </w:style>
  <w:style w:type="paragraph" w:customStyle="1" w:styleId="Note">
    <w:name w:val="Note"/>
    <w:basedOn w:val="B10"/>
    <w:rsid w:val="00212B91"/>
    <w:pPr>
      <w:overflowPunct w:val="0"/>
      <w:autoSpaceDE w:val="0"/>
      <w:autoSpaceDN w:val="0"/>
      <w:adjustRightInd w:val="0"/>
      <w:textAlignment w:val="baseline"/>
    </w:pPr>
    <w:rPr>
      <w:rFonts w:eastAsia="MS Mincho"/>
      <w:lang w:eastAsia="en-GB"/>
    </w:rPr>
  </w:style>
  <w:style w:type="paragraph" w:customStyle="1" w:styleId="tabletext0">
    <w:name w:val="table text"/>
    <w:basedOn w:val="a1"/>
    <w:next w:val="a1"/>
    <w:rsid w:val="00212B91"/>
    <w:pPr>
      <w:overflowPunct w:val="0"/>
      <w:autoSpaceDE w:val="0"/>
      <w:autoSpaceDN w:val="0"/>
      <w:adjustRightInd w:val="0"/>
      <w:textAlignment w:val="baseline"/>
    </w:pPr>
    <w:rPr>
      <w:rFonts w:eastAsia="MS Mincho"/>
      <w:i/>
      <w:lang w:eastAsia="en-GB"/>
    </w:rPr>
  </w:style>
  <w:style w:type="paragraph" w:customStyle="1" w:styleId="TOC91">
    <w:name w:val="TOC 91"/>
    <w:basedOn w:val="TOC8"/>
    <w:rsid w:val="00212B91"/>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1">
    <w:name w:val="Caption1"/>
    <w:basedOn w:val="a1"/>
    <w:next w:val="a1"/>
    <w:rsid w:val="00212B91"/>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a1"/>
    <w:rsid w:val="00212B91"/>
    <w:pPr>
      <w:overflowPunct w:val="0"/>
      <w:autoSpaceDE w:val="0"/>
      <w:autoSpaceDN w:val="0"/>
      <w:adjustRightInd w:val="0"/>
      <w:spacing w:after="0"/>
      <w:textAlignment w:val="baseline"/>
    </w:pPr>
    <w:rPr>
      <w:rFonts w:eastAsia="MS Mincho"/>
      <w:b/>
      <w:lang w:eastAsia="en-GB"/>
    </w:rPr>
  </w:style>
  <w:style w:type="paragraph" w:customStyle="1" w:styleId="HO">
    <w:name w:val="HO"/>
    <w:basedOn w:val="a1"/>
    <w:rsid w:val="00212B91"/>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1"/>
    <w:rsid w:val="00212B91"/>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212B91"/>
    <w:pPr>
      <w:spacing w:after="240" w:line="240" w:lineRule="atLeast"/>
      <w:ind w:left="1191" w:right="113" w:hanging="1191"/>
    </w:pPr>
    <w:rPr>
      <w:rFonts w:ascii="Times New Roman" w:eastAsia="MS Mincho" w:hAnsi="Times New Roman"/>
      <w:lang w:val="en-GB" w:eastAsia="en-US"/>
    </w:rPr>
  </w:style>
  <w:style w:type="paragraph" w:customStyle="1" w:styleId="ZC">
    <w:name w:val="ZC"/>
    <w:rsid w:val="00212B91"/>
    <w:pPr>
      <w:spacing w:line="360" w:lineRule="atLeast"/>
      <w:jc w:val="center"/>
    </w:pPr>
    <w:rPr>
      <w:rFonts w:ascii="Times New Roman" w:eastAsia="MS Mincho" w:hAnsi="Times New Roman"/>
      <w:lang w:val="en-GB" w:eastAsia="en-US"/>
    </w:rPr>
  </w:style>
  <w:style w:type="paragraph" w:customStyle="1" w:styleId="FooterCentred">
    <w:name w:val="FooterCentred"/>
    <w:basedOn w:val="af"/>
    <w:rsid w:val="00212B91"/>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bCs/>
      <w:i w:val="0"/>
      <w:iCs/>
      <w:noProof w:val="0"/>
      <w:sz w:val="20"/>
      <w:szCs w:val="18"/>
      <w:lang w:eastAsia="en-GB"/>
    </w:rPr>
  </w:style>
  <w:style w:type="paragraph" w:customStyle="1" w:styleId="CRfront">
    <w:name w:val="CR_front"/>
    <w:basedOn w:val="a1"/>
    <w:rsid w:val="00212B91"/>
    <w:pPr>
      <w:overflowPunct w:val="0"/>
      <w:autoSpaceDE w:val="0"/>
      <w:autoSpaceDN w:val="0"/>
      <w:adjustRightInd w:val="0"/>
      <w:textAlignment w:val="baseline"/>
    </w:pPr>
    <w:rPr>
      <w:rFonts w:eastAsia="MS Mincho"/>
      <w:lang w:eastAsia="en-GB"/>
    </w:rPr>
  </w:style>
  <w:style w:type="paragraph" w:customStyle="1" w:styleId="NumberedList">
    <w:name w:val="Numbered List"/>
    <w:basedOn w:val="a1"/>
    <w:rsid w:val="00212B91"/>
    <w:pPr>
      <w:tabs>
        <w:tab w:val="left" w:pos="360"/>
      </w:tabs>
      <w:overflowPunct w:val="0"/>
      <w:autoSpaceDE w:val="0"/>
      <w:autoSpaceDN w:val="0"/>
      <w:adjustRightInd w:val="0"/>
      <w:spacing w:before="120" w:after="120"/>
      <w:ind w:left="360" w:hanging="360"/>
      <w:textAlignment w:val="baseline"/>
    </w:pPr>
    <w:rPr>
      <w:rFonts w:eastAsia="MS Mincho"/>
      <w:lang w:val="en-US" w:eastAsia="en-GB"/>
    </w:rPr>
  </w:style>
  <w:style w:type="paragraph" w:customStyle="1" w:styleId="xl40">
    <w:name w:val="xl40"/>
    <w:basedOn w:val="a1"/>
    <w:rsid w:val="00212B91"/>
    <w:pPr>
      <w:shd w:val="clear" w:color="000000" w:fill="FFFF00"/>
      <w:spacing w:before="100" w:beforeAutospacing="1" w:after="100" w:afterAutospacing="1"/>
      <w:jc w:val="center"/>
    </w:pPr>
    <w:rPr>
      <w:rFonts w:ascii="Arial" w:eastAsia="宋体" w:hAnsi="Arial" w:cs="Arial"/>
      <w:b/>
      <w:bCs/>
      <w:color w:val="000000"/>
      <w:sz w:val="16"/>
      <w:szCs w:val="16"/>
      <w:lang w:eastAsia="en-GB"/>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12 Char,h122 Char"/>
    <w:rsid w:val="00212B91"/>
    <w:rPr>
      <w:rFonts w:ascii="Arial" w:hAnsi="Arial"/>
      <w:sz w:val="36"/>
      <w:lang w:val="en-GB" w:eastAsia="en-US" w:bidi="ar-SA"/>
    </w:rPr>
  </w:style>
  <w:style w:type="paragraph" w:customStyle="1" w:styleId="TableTitle">
    <w:name w:val="TableTitle"/>
    <w:basedOn w:val="27"/>
    <w:next w:val="27"/>
    <w:rsid w:val="00212B91"/>
    <w:pPr>
      <w:keepNext/>
      <w:keepLines/>
      <w:spacing w:after="60"/>
      <w:ind w:left="210"/>
      <w:jc w:val="center"/>
    </w:pPr>
    <w:rPr>
      <w:b/>
      <w:i w:val="0"/>
      <w:lang w:eastAsia="en-GB"/>
    </w:rPr>
  </w:style>
  <w:style w:type="paragraph" w:customStyle="1" w:styleId="TableofFigures1">
    <w:name w:val="Table of Figures1"/>
    <w:basedOn w:val="a1"/>
    <w:next w:val="a1"/>
    <w:rsid w:val="00212B91"/>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a1"/>
    <w:next w:val="a1"/>
    <w:rsid w:val="00212B91"/>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a1"/>
    <w:rsid w:val="00212B91"/>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1"/>
    <w:rsid w:val="00212B91"/>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1"/>
    <w:rsid w:val="00212B91"/>
    <w:pPr>
      <w:overflowPunct w:val="0"/>
      <w:autoSpaceDE w:val="0"/>
      <w:autoSpaceDN w:val="0"/>
      <w:adjustRightInd w:val="0"/>
      <w:spacing w:after="0"/>
      <w:jc w:val="center"/>
      <w:textAlignment w:val="baseline"/>
    </w:pPr>
    <w:rPr>
      <w:rFonts w:ascii="Arial" w:eastAsia="MS Mincho" w:hAnsi="Arial"/>
      <w:b/>
      <w:sz w:val="16"/>
      <w:lang w:eastAsia="ja-JP"/>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212B91"/>
    <w:rPr>
      <w:rFonts w:ascii="Arial" w:hAnsi="Arial"/>
      <w:sz w:val="28"/>
      <w:lang w:val="en-GB" w:eastAsia="en-US" w:bidi="ar-SA"/>
    </w:rPr>
  </w:style>
  <w:style w:type="paragraph" w:customStyle="1" w:styleId="Heading3Underrubrik2H3">
    <w:name w:val="Heading 3.Underrubrik2.H3"/>
    <w:basedOn w:val="Heading2Head2A2"/>
    <w:next w:val="a1"/>
    <w:rsid w:val="00212B91"/>
    <w:pPr>
      <w:spacing w:before="120"/>
      <w:outlineLvl w:val="2"/>
    </w:pPr>
    <w:rPr>
      <w:sz w:val="28"/>
    </w:rPr>
  </w:style>
  <w:style w:type="paragraph" w:customStyle="1" w:styleId="Heading2Head2A2">
    <w:name w:val="Heading 2.Head2A.2"/>
    <w:basedOn w:val="10"/>
    <w:next w:val="a1"/>
    <w:rsid w:val="00212B91"/>
    <w:pPr>
      <w:pBdr>
        <w:top w:val="none" w:sz="0" w:space="0" w:color="auto"/>
      </w:pBdr>
      <w:overflowPunct w:val="0"/>
      <w:autoSpaceDE w:val="0"/>
      <w:autoSpaceDN w:val="0"/>
      <w:adjustRightInd w:val="0"/>
      <w:spacing w:before="180"/>
      <w:textAlignment w:val="baseline"/>
      <w:outlineLvl w:val="1"/>
    </w:pPr>
    <w:rPr>
      <w:rFonts w:eastAsia="宋体"/>
      <w:sz w:val="32"/>
      <w:szCs w:val="36"/>
      <w:lang w:eastAsia="es-ES"/>
    </w:rPr>
  </w:style>
  <w:style w:type="paragraph" w:customStyle="1" w:styleId="TitleText">
    <w:name w:val="Title Text"/>
    <w:basedOn w:val="a1"/>
    <w:next w:val="a1"/>
    <w:rsid w:val="00212B91"/>
    <w:pPr>
      <w:overflowPunct w:val="0"/>
      <w:autoSpaceDE w:val="0"/>
      <w:autoSpaceDN w:val="0"/>
      <w:adjustRightInd w:val="0"/>
      <w:spacing w:after="220"/>
      <w:textAlignment w:val="baseline"/>
    </w:pPr>
    <w:rPr>
      <w:rFonts w:eastAsia="MS Mincho"/>
      <w:b/>
      <w:lang w:val="en-US" w:eastAsia="en-GB"/>
    </w:rPr>
  </w:style>
  <w:style w:type="paragraph" w:customStyle="1" w:styleId="Para1">
    <w:name w:val="Para1"/>
    <w:basedOn w:val="a1"/>
    <w:rsid w:val="00212B91"/>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1"/>
    <w:rsid w:val="00212B91"/>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doctable">
    <w:name w:val="Tdoc_table"/>
    <w:rsid w:val="00212B91"/>
    <w:pPr>
      <w:ind w:left="244" w:hanging="244"/>
    </w:pPr>
    <w:rPr>
      <w:rFonts w:ascii="Arial" w:eastAsia="宋体" w:hAnsi="Arial"/>
      <w:noProof/>
      <w:color w:val="000000"/>
      <w:lang w:val="en-GB" w:eastAsia="en-US"/>
    </w:rPr>
  </w:style>
  <w:style w:type="paragraph" w:customStyle="1" w:styleId="Bullets">
    <w:name w:val="Bullets"/>
    <w:basedOn w:val="aff9"/>
    <w:rsid w:val="00212B91"/>
    <w:pPr>
      <w:widowControl w:val="0"/>
      <w:spacing w:after="120"/>
      <w:ind w:left="283" w:hanging="283"/>
    </w:pPr>
    <w:rPr>
      <w:lang w:eastAsia="de-DE"/>
    </w:rPr>
  </w:style>
  <w:style w:type="paragraph" w:customStyle="1" w:styleId="11BodyText">
    <w:name w:val="11 BodyText"/>
    <w:basedOn w:val="a1"/>
    <w:rsid w:val="00212B91"/>
    <w:pPr>
      <w:spacing w:after="220"/>
      <w:ind w:left="1298"/>
    </w:pPr>
    <w:rPr>
      <w:rFonts w:ascii="Arial" w:eastAsia="宋体" w:hAnsi="Arial"/>
      <w:lang w:val="en-US" w:eastAsia="en-GB"/>
    </w:rPr>
  </w:style>
  <w:style w:type="numbering" w:customStyle="1" w:styleId="16">
    <w:name w:val="无列表1"/>
    <w:next w:val="a4"/>
    <w:semiHidden/>
    <w:rsid w:val="00212B91"/>
  </w:style>
  <w:style w:type="paragraph" w:customStyle="1" w:styleId="berschrift2Head2A2">
    <w:name w:val="Überschrift 2.Head2A.2"/>
    <w:basedOn w:val="10"/>
    <w:next w:val="a1"/>
    <w:rsid w:val="00212B91"/>
    <w:pPr>
      <w:pBdr>
        <w:top w:val="none" w:sz="0" w:space="0" w:color="auto"/>
      </w:pBdr>
      <w:spacing w:before="180"/>
      <w:outlineLvl w:val="1"/>
    </w:pPr>
    <w:rPr>
      <w:rFonts w:eastAsia="MS Mincho"/>
      <w:sz w:val="32"/>
      <w:szCs w:val="36"/>
      <w:lang w:eastAsia="de-DE"/>
    </w:rPr>
  </w:style>
  <w:style w:type="table" w:customStyle="1" w:styleId="39">
    <w:name w:val="网格型3"/>
    <w:basedOn w:val="a3"/>
    <w:next w:val="aff3"/>
    <w:rsid w:val="00212B91"/>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3"/>
    <w:next w:val="aff3"/>
    <w:rsid w:val="00212B91"/>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a1"/>
    <w:rsid w:val="00212B91"/>
    <w:pPr>
      <w:keepNext/>
      <w:keepLines/>
      <w:overflowPunct w:val="0"/>
      <w:autoSpaceDE w:val="0"/>
      <w:autoSpaceDN w:val="0"/>
      <w:adjustRightInd w:val="0"/>
      <w:spacing w:after="0"/>
      <w:ind w:right="134"/>
      <w:jc w:val="right"/>
      <w:textAlignment w:val="baseline"/>
    </w:pPr>
    <w:rPr>
      <w:rFonts w:ascii="Arial" w:eastAsia="MS Mincho" w:hAnsi="Arial" w:cs="Arial"/>
      <w:sz w:val="18"/>
      <w:szCs w:val="18"/>
      <w:lang w:val="en-US"/>
    </w:rPr>
  </w:style>
  <w:style w:type="paragraph" w:customStyle="1" w:styleId="StyleTAC">
    <w:name w:val="Style TAC +"/>
    <w:basedOn w:val="TAC"/>
    <w:next w:val="TAC"/>
    <w:link w:val="StyleTACChar"/>
    <w:autoRedefine/>
    <w:rsid w:val="00212B91"/>
    <w:rPr>
      <w:rFonts w:eastAsia="MS Mincho"/>
      <w:kern w:val="2"/>
    </w:rPr>
  </w:style>
  <w:style w:type="character" w:customStyle="1" w:styleId="StyleTACChar">
    <w:name w:val="Style TAC + Char"/>
    <w:link w:val="StyleTAC"/>
    <w:rsid w:val="00212B91"/>
    <w:rPr>
      <w:rFonts w:ascii="Arial" w:eastAsia="MS Mincho" w:hAnsi="Arial"/>
      <w:kern w:val="2"/>
      <w:sz w:val="18"/>
      <w:lang w:val="en-GB" w:eastAsia="en-US"/>
    </w:rPr>
  </w:style>
  <w:style w:type="character" w:customStyle="1" w:styleId="CharChar29">
    <w:name w:val="Char Char29"/>
    <w:rsid w:val="00212B91"/>
    <w:rPr>
      <w:rFonts w:ascii="Arial" w:hAnsi="Arial"/>
      <w:sz w:val="36"/>
      <w:lang w:val="en-GB" w:eastAsia="en-US" w:bidi="ar-SA"/>
    </w:rPr>
  </w:style>
  <w:style w:type="character" w:customStyle="1" w:styleId="CharChar28">
    <w:name w:val="Char Char28"/>
    <w:rsid w:val="00212B91"/>
    <w:rPr>
      <w:rFonts w:ascii="Arial" w:hAnsi="Arial"/>
      <w:sz w:val="32"/>
      <w:lang w:val="en-GB"/>
    </w:rPr>
  </w:style>
  <w:style w:type="paragraph" w:customStyle="1" w:styleId="berschrift3h3H3Underrubrik2">
    <w:name w:val="Überschrift 3.h3.H3.Underrubrik2"/>
    <w:basedOn w:val="2"/>
    <w:next w:val="a1"/>
    <w:rsid w:val="00212B91"/>
    <w:pPr>
      <w:spacing w:before="120"/>
      <w:outlineLvl w:val="2"/>
    </w:pPr>
    <w:rPr>
      <w:rFonts w:eastAsia="MS Mincho"/>
      <w:sz w:val="28"/>
      <w:szCs w:val="32"/>
      <w:lang w:eastAsia="de-DE"/>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212B91"/>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212B91"/>
    <w:rPr>
      <w:rFonts w:ascii="Arial" w:hAnsi="Arial"/>
      <w:sz w:val="22"/>
      <w:lang w:val="en-GB" w:eastAsia="en-GB" w:bidi="ar-SA"/>
    </w:rPr>
  </w:style>
  <w:style w:type="character" w:customStyle="1" w:styleId="70">
    <w:name w:val="标题 7 字符"/>
    <w:link w:val="7"/>
    <w:rsid w:val="00212B91"/>
    <w:rPr>
      <w:rFonts w:ascii="Arial" w:hAnsi="Arial"/>
      <w:lang w:val="en-GB" w:eastAsia="en-US"/>
    </w:rPr>
  </w:style>
  <w:style w:type="character" w:customStyle="1" w:styleId="80">
    <w:name w:val="标题 8 字符"/>
    <w:link w:val="8"/>
    <w:rsid w:val="00212B91"/>
    <w:rPr>
      <w:rFonts w:ascii="Arial" w:hAnsi="Arial"/>
      <w:sz w:val="36"/>
      <w:lang w:val="en-GB" w:eastAsia="en-US"/>
    </w:rPr>
  </w:style>
  <w:style w:type="character" w:customStyle="1" w:styleId="90">
    <w:name w:val="标题 9 字符"/>
    <w:link w:val="9"/>
    <w:rsid w:val="00212B91"/>
    <w:rPr>
      <w:rFonts w:ascii="Arial" w:hAnsi="Arial"/>
      <w:sz w:val="36"/>
      <w:lang w:val="en-GB" w:eastAsia="en-US"/>
    </w:rPr>
  </w:style>
  <w:style w:type="character" w:customStyle="1" w:styleId="af0">
    <w:name w:val="页脚 字符"/>
    <w:aliases w:val="footer odd 字符,footer 字符,fo 字符,pie de página 字符"/>
    <w:link w:val="af"/>
    <w:rsid w:val="00212B91"/>
    <w:rPr>
      <w:rFonts w:ascii="Arial" w:hAnsi="Arial"/>
      <w:b/>
      <w:i/>
      <w:noProof/>
      <w:sz w:val="18"/>
      <w:lang w:val="en-GB" w:eastAsia="en-US"/>
    </w:rPr>
  </w:style>
  <w:style w:type="paragraph" w:customStyle="1" w:styleId="54">
    <w:name w:val="吹き出し5"/>
    <w:basedOn w:val="a1"/>
    <w:semiHidden/>
    <w:rsid w:val="00212B91"/>
    <w:rPr>
      <w:rFonts w:ascii="Tahoma" w:eastAsia="MS Mincho" w:hAnsi="Tahoma" w:cs="Tahoma"/>
      <w:sz w:val="16"/>
      <w:szCs w:val="16"/>
    </w:rPr>
  </w:style>
  <w:style w:type="character" w:customStyle="1" w:styleId="B1Zchn">
    <w:name w:val="B1 Zchn"/>
    <w:rsid w:val="00212B91"/>
    <w:rPr>
      <w:rFonts w:ascii="Times New Roman" w:hAnsi="Times New Roman"/>
      <w:lang w:val="en-GB"/>
    </w:rPr>
  </w:style>
  <w:style w:type="paragraph" w:customStyle="1" w:styleId="Reference">
    <w:name w:val="Reference"/>
    <w:basedOn w:val="a1"/>
    <w:rsid w:val="00212B91"/>
    <w:pPr>
      <w:spacing w:after="0"/>
      <w:ind w:left="567" w:hanging="283"/>
    </w:pPr>
    <w:rPr>
      <w:rFonts w:eastAsia="MS Mincho"/>
      <w:lang w:eastAsia="en-GB"/>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212B91"/>
    <w:rPr>
      <w:rFonts w:ascii="Times New Roman" w:eastAsia="Times New Roman" w:hAnsi="Times New Roman"/>
      <w:lang w:val="en-GB" w:eastAsia="ja-JP"/>
    </w:rPr>
  </w:style>
  <w:style w:type="paragraph" w:customStyle="1" w:styleId="CharCharCharCharChar2">
    <w:name w:val="Char Char Char Char Char2"/>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2">
    <w:name w:val="Char Char Char2"/>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2">
    <w:name w:val="(文字) (文字)1 Char (文字) (文字)2"/>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2">
    <w:name w:val="Char Char1 Char Char2"/>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2">
    <w:name w:val="(文字) (文字)1 Char (文字) (文字) Char (文字) (文字)12"/>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2">
    <w:name w:val="(文字) (文字)1 Char (文字) (文字) Char2"/>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2">
    <w:name w:val="(文字) (文字)1 Char (文字) (文字) Char (文字) (文字)1 Char (文字) (文字) Char Char Char2"/>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2">
    <w:name w:val="Char Char Char Char12"/>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2">
    <w:name w:val="Char Char2 Char Char2"/>
    <w:basedOn w:val="a1"/>
    <w:rsid w:val="00212B91"/>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rsid w:val="00212B91"/>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61">
    <w:name w:val="(文字) (文字)6"/>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2">
    <w:name w:val="Car Car2"/>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2">
    <w:name w:val="Zchn Zchn12"/>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20">
    <w:name w:val="(文字) (文字)22"/>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320">
    <w:name w:val="(文字) (文字)32"/>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2">
    <w:name w:val="Zchn Zchn22"/>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20">
    <w:name w:val="(文字) (文字)42"/>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20">
    <w:name w:val="(文字) (文字)12"/>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2">
    <w:name w:val="(文字) (文字)1 Char (文字) (文字) Char (文字) (文字)1 Char (文字) (文字)2"/>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4">
    <w:name w:val="Zchn Zchn4"/>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2">
    <w:name w:val="Char Char12"/>
    <w:rsid w:val="00212B91"/>
    <w:rPr>
      <w:lang w:val="en-GB" w:eastAsia="ja-JP" w:bidi="ar-SA"/>
    </w:rPr>
  </w:style>
  <w:style w:type="character" w:customStyle="1" w:styleId="CharChar42">
    <w:name w:val="Char Char42"/>
    <w:rsid w:val="00212B91"/>
    <w:rPr>
      <w:rFonts w:ascii="Courier New" w:hAnsi="Courier New" w:cs="Courier New" w:hint="default"/>
      <w:lang w:val="nb-NO" w:eastAsia="ja-JP" w:bidi="ar-SA"/>
    </w:rPr>
  </w:style>
  <w:style w:type="character" w:customStyle="1" w:styleId="CharChar72">
    <w:name w:val="Char Char72"/>
    <w:semiHidden/>
    <w:rsid w:val="00212B91"/>
    <w:rPr>
      <w:rFonts w:ascii="Tahoma" w:hAnsi="Tahoma" w:cs="Tahoma" w:hint="default"/>
      <w:shd w:val="clear" w:color="auto" w:fill="000080"/>
      <w:lang w:val="en-GB" w:eastAsia="en-US"/>
    </w:rPr>
  </w:style>
  <w:style w:type="paragraph" w:customStyle="1" w:styleId="1030302">
    <w:name w:val="样式 样式 标题 1 + 两端对齐 段前: 0.3 行 段后: 0.3 行 行距: 单倍行距 + 段前: 0.2 行 段后: ..."/>
    <w:basedOn w:val="a1"/>
    <w:autoRedefine/>
    <w:rsid w:val="00212B91"/>
    <w:pPr>
      <w:keepNext/>
      <w:tabs>
        <w:tab w:val="num" w:pos="0"/>
      </w:tabs>
      <w:spacing w:beforeLines="20" w:afterLines="10"/>
      <w:ind w:right="284"/>
      <w:jc w:val="both"/>
      <w:outlineLvl w:val="0"/>
    </w:pPr>
    <w:rPr>
      <w:rFonts w:ascii="Arial" w:eastAsia="宋体" w:hAnsi="Arial" w:cs="宋体"/>
      <w:b/>
      <w:bCs/>
      <w:sz w:val="28"/>
      <w:lang w:val="en-US" w:eastAsia="zh-CN"/>
    </w:rPr>
  </w:style>
  <w:style w:type="character" w:customStyle="1" w:styleId="CharChar102">
    <w:name w:val="Char Char102"/>
    <w:semiHidden/>
    <w:rsid w:val="00212B91"/>
    <w:rPr>
      <w:rFonts w:ascii="Times New Roman" w:hAnsi="Times New Roman" w:cs="Times New Roman" w:hint="default"/>
      <w:lang w:val="en-GB" w:eastAsia="en-US"/>
    </w:rPr>
  </w:style>
  <w:style w:type="character" w:customStyle="1" w:styleId="CharChar92">
    <w:name w:val="Char Char92"/>
    <w:semiHidden/>
    <w:rsid w:val="00212B91"/>
    <w:rPr>
      <w:rFonts w:ascii="Tahoma" w:hAnsi="Tahoma" w:cs="Tahoma" w:hint="default"/>
      <w:sz w:val="16"/>
      <w:szCs w:val="16"/>
      <w:lang w:val="en-GB" w:eastAsia="en-US"/>
    </w:rPr>
  </w:style>
  <w:style w:type="character" w:customStyle="1" w:styleId="CharChar82">
    <w:name w:val="Char Char82"/>
    <w:semiHidden/>
    <w:rsid w:val="00212B91"/>
    <w:rPr>
      <w:rFonts w:ascii="Times New Roman" w:hAnsi="Times New Roman" w:cs="Times New Roman" w:hint="default"/>
      <w:b/>
      <w:bCs/>
      <w:lang w:val="en-GB" w:eastAsia="en-US"/>
    </w:rPr>
  </w:style>
  <w:style w:type="character" w:customStyle="1" w:styleId="CharChar292">
    <w:name w:val="Char Char292"/>
    <w:rsid w:val="00212B91"/>
    <w:rPr>
      <w:rFonts w:ascii="Arial" w:hAnsi="Arial" w:cs="Arial" w:hint="default"/>
      <w:sz w:val="36"/>
      <w:lang w:val="en-GB" w:eastAsia="en-US" w:bidi="ar-SA"/>
    </w:rPr>
  </w:style>
  <w:style w:type="character" w:customStyle="1" w:styleId="CharChar282">
    <w:name w:val="Char Char282"/>
    <w:rsid w:val="00212B91"/>
    <w:rPr>
      <w:rFonts w:ascii="Arial" w:hAnsi="Arial" w:cs="Arial" w:hint="default"/>
      <w:sz w:val="32"/>
      <w:lang w:val="en-GB"/>
    </w:rPr>
  </w:style>
  <w:style w:type="character" w:customStyle="1" w:styleId="msoins00">
    <w:name w:val="msoins0"/>
    <w:rsid w:val="00212B91"/>
  </w:style>
  <w:style w:type="character" w:customStyle="1" w:styleId="B3Char">
    <w:name w:val="B3 Char"/>
    <w:link w:val="B30"/>
    <w:rsid w:val="00212B91"/>
    <w:rPr>
      <w:rFonts w:ascii="Times New Roman" w:hAnsi="Times New Roman"/>
      <w:lang w:val="en-GB" w:eastAsia="en-US"/>
    </w:rPr>
  </w:style>
  <w:style w:type="paragraph" w:customStyle="1" w:styleId="CharChar24">
    <w:name w:val="Char Char24"/>
    <w:basedOn w:val="a1"/>
    <w:semiHidden/>
    <w:rsid w:val="00212B91"/>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10"/>
    <w:semiHidden/>
    <w:rsid w:val="00212B91"/>
    <w:pPr>
      <w:tabs>
        <w:tab w:val="num" w:pos="45"/>
      </w:tabs>
      <w:overflowPunct w:val="0"/>
      <w:autoSpaceDE w:val="0"/>
      <w:autoSpaceDN w:val="0"/>
      <w:adjustRightInd w:val="0"/>
      <w:ind w:left="405" w:hanging="405"/>
      <w:textAlignment w:val="baseline"/>
    </w:pPr>
    <w:rPr>
      <w:rFonts w:eastAsia="Arial"/>
    </w:rPr>
  </w:style>
  <w:style w:type="paragraph" w:styleId="afff6">
    <w:name w:val="table of figures"/>
    <w:basedOn w:val="a1"/>
    <w:next w:val="a1"/>
    <w:rsid w:val="00212B91"/>
    <w:pPr>
      <w:overflowPunct w:val="0"/>
      <w:autoSpaceDE w:val="0"/>
      <w:autoSpaceDN w:val="0"/>
      <w:adjustRightInd w:val="0"/>
      <w:ind w:left="400" w:hanging="400"/>
      <w:jc w:val="center"/>
      <w:textAlignment w:val="baseline"/>
    </w:pPr>
    <w:rPr>
      <w:rFonts w:eastAsia="Yu Mincho"/>
      <w:b/>
    </w:rPr>
  </w:style>
  <w:style w:type="paragraph" w:styleId="3a">
    <w:name w:val="Body Text Indent 3"/>
    <w:basedOn w:val="a1"/>
    <w:link w:val="3b"/>
    <w:rsid w:val="00212B91"/>
    <w:pPr>
      <w:overflowPunct w:val="0"/>
      <w:autoSpaceDE w:val="0"/>
      <w:autoSpaceDN w:val="0"/>
      <w:adjustRightInd w:val="0"/>
      <w:ind w:left="1080"/>
      <w:textAlignment w:val="baseline"/>
    </w:pPr>
    <w:rPr>
      <w:rFonts w:eastAsia="Yu Mincho"/>
    </w:rPr>
  </w:style>
  <w:style w:type="character" w:customStyle="1" w:styleId="3b">
    <w:name w:val="正文文本缩进 3 字符"/>
    <w:basedOn w:val="a2"/>
    <w:link w:val="3a"/>
    <w:rsid w:val="00212B91"/>
    <w:rPr>
      <w:rFonts w:ascii="Times New Roman" w:eastAsia="Yu Mincho" w:hAnsi="Times New Roman"/>
      <w:lang w:val="en-GB" w:eastAsia="en-US"/>
    </w:rPr>
  </w:style>
  <w:style w:type="paragraph" w:customStyle="1" w:styleId="MotorolaResponse1">
    <w:name w:val="Motorola Response1"/>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0">
    <w:name w:val="(文字) (文字) Char"/>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enumlev1">
    <w:name w:val="enumlev1"/>
    <w:basedOn w:val="a1"/>
    <w:link w:val="enumlev1Char"/>
    <w:semiHidden/>
    <w:rsid w:val="00212B91"/>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semiHidden/>
    <w:rsid w:val="00212B91"/>
    <w:rPr>
      <w:rFonts w:ascii="Times New Roman" w:eastAsia="Batang" w:hAnsi="Times New Roman"/>
      <w:sz w:val="24"/>
      <w:lang w:eastAsia="en-US"/>
    </w:rPr>
  </w:style>
  <w:style w:type="paragraph" w:customStyle="1" w:styleId="FBCharCharCharChar1">
    <w:name w:val="FB Char Char Char Char1"/>
    <w:next w:val="a1"/>
    <w:semiHidden/>
    <w:rsid w:val="00212B91"/>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rsid w:val="00212B91"/>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a1"/>
    <w:semiHidden/>
    <w:rsid w:val="00212B91"/>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
    <w:name w:val="Heading4"/>
    <w:basedOn w:val="30"/>
    <w:link w:val="Heading4Char"/>
    <w:semiHidden/>
    <w:rsid w:val="00212B91"/>
    <w:pPr>
      <w:keepNext w:val="0"/>
      <w:keepLines w:val="0"/>
      <w:numPr>
        <w:ilvl w:val="2"/>
      </w:numPr>
      <w:tabs>
        <w:tab w:val="num" w:pos="1100"/>
      </w:tabs>
      <w:spacing w:beforeAutospacing="1" w:afterLines="100"/>
      <w:ind w:left="930" w:hanging="510"/>
    </w:pPr>
    <w:rPr>
      <w:rFonts w:eastAsia="Arial"/>
    </w:rPr>
  </w:style>
  <w:style w:type="character" w:customStyle="1" w:styleId="Heading4Char">
    <w:name w:val="Heading4 Char"/>
    <w:link w:val="Heading4"/>
    <w:semiHidden/>
    <w:rsid w:val="00212B91"/>
    <w:rPr>
      <w:rFonts w:ascii="Arial" w:eastAsia="Arial" w:hAnsi="Arial"/>
      <w:sz w:val="28"/>
      <w:lang w:val="en-GB" w:eastAsia="en-US"/>
    </w:rPr>
  </w:style>
  <w:style w:type="paragraph" w:customStyle="1" w:styleId="a">
    <w:name w:val="表格题注"/>
    <w:next w:val="a1"/>
    <w:rsid w:val="00212B91"/>
    <w:pPr>
      <w:numPr>
        <w:numId w:val="13"/>
      </w:numPr>
      <w:spacing w:beforeLines="50" w:afterLines="50"/>
      <w:jc w:val="center"/>
    </w:pPr>
    <w:rPr>
      <w:rFonts w:ascii="Times New Roman" w:eastAsia="Yu Mincho" w:hAnsi="Times New Roman"/>
      <w:b/>
      <w:lang w:val="en-GB" w:eastAsia="zh-CN"/>
    </w:rPr>
  </w:style>
  <w:style w:type="paragraph" w:customStyle="1" w:styleId="a0">
    <w:name w:val="插图题注"/>
    <w:next w:val="a1"/>
    <w:rsid w:val="00212B91"/>
    <w:pPr>
      <w:numPr>
        <w:numId w:val="14"/>
      </w:numPr>
      <w:jc w:val="center"/>
    </w:pPr>
    <w:rPr>
      <w:rFonts w:ascii="Times New Roman" w:eastAsia="Yu Mincho" w:hAnsi="Times New Roman"/>
      <w:b/>
      <w:lang w:val="en-GB" w:eastAsia="zh-CN"/>
    </w:rPr>
  </w:style>
  <w:style w:type="character" w:customStyle="1" w:styleId="textbodybold1">
    <w:name w:val="textbodybold1"/>
    <w:rsid w:val="00212B91"/>
    <w:rPr>
      <w:rFonts w:ascii="Arial" w:hAnsi="Arial" w:cs="Arial" w:hint="default"/>
      <w:b/>
      <w:bCs/>
      <w:color w:val="902630"/>
      <w:sz w:val="18"/>
      <w:szCs w:val="18"/>
      <w:bdr w:val="none" w:sz="0" w:space="0" w:color="auto" w:frame="1"/>
    </w:rPr>
  </w:style>
  <w:style w:type="paragraph" w:customStyle="1" w:styleId="CharCharCharChar">
    <w:name w:val="Char Char Char Char"/>
    <w:basedOn w:val="a1"/>
    <w:rsid w:val="00212B91"/>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rsid w:val="00212B91"/>
    <w:rPr>
      <w:vanish w:val="0"/>
      <w:color w:val="FF0000"/>
      <w:lang w:eastAsia="en-US"/>
    </w:rPr>
  </w:style>
  <w:style w:type="character" w:customStyle="1" w:styleId="ZchnZchn52">
    <w:name w:val="Zchn Zchn52"/>
    <w:rsid w:val="00212B91"/>
    <w:rPr>
      <w:rFonts w:ascii="Courier New" w:eastAsia="Batang" w:hAnsi="Courier New"/>
      <w:lang w:val="nb-NO" w:eastAsia="en-US" w:bidi="ar-SA"/>
    </w:rPr>
  </w:style>
  <w:style w:type="character" w:customStyle="1" w:styleId="ad">
    <w:name w:val="列表 字符"/>
    <w:link w:val="ac"/>
    <w:rsid w:val="00212B91"/>
    <w:rPr>
      <w:rFonts w:ascii="Times New Roman" w:hAnsi="Times New Roman"/>
      <w:lang w:val="en-GB" w:eastAsia="en-US"/>
    </w:rPr>
  </w:style>
  <w:style w:type="character" w:customStyle="1" w:styleId="26">
    <w:name w:val="列表 2 字符"/>
    <w:link w:val="25"/>
    <w:rsid w:val="00212B91"/>
    <w:rPr>
      <w:rFonts w:ascii="Times New Roman" w:hAnsi="Times New Roman"/>
      <w:lang w:val="en-GB" w:eastAsia="en-US"/>
    </w:rPr>
  </w:style>
  <w:style w:type="character" w:customStyle="1" w:styleId="33">
    <w:name w:val="列表项目符号 3 字符"/>
    <w:link w:val="32"/>
    <w:rsid w:val="00212B91"/>
    <w:rPr>
      <w:rFonts w:ascii="Times New Roman" w:hAnsi="Times New Roman"/>
      <w:lang w:val="en-GB" w:eastAsia="en-US"/>
    </w:rPr>
  </w:style>
  <w:style w:type="character" w:customStyle="1" w:styleId="24">
    <w:name w:val="列表项目符号 2 字符"/>
    <w:link w:val="23"/>
    <w:rsid w:val="00212B91"/>
    <w:rPr>
      <w:rFonts w:ascii="Times New Roman" w:hAnsi="Times New Roman"/>
      <w:lang w:val="en-GB" w:eastAsia="en-US"/>
    </w:rPr>
  </w:style>
  <w:style w:type="character" w:customStyle="1" w:styleId="ae">
    <w:name w:val="列表项目符号 字符"/>
    <w:link w:val="ab"/>
    <w:rsid w:val="00212B91"/>
    <w:rPr>
      <w:rFonts w:ascii="Times New Roman" w:hAnsi="Times New Roman"/>
      <w:lang w:val="en-GB" w:eastAsia="en-US"/>
    </w:rPr>
  </w:style>
  <w:style w:type="character" w:customStyle="1" w:styleId="1Char0">
    <w:name w:val="样式1 Char"/>
    <w:link w:val="1"/>
    <w:rsid w:val="00212B91"/>
    <w:rPr>
      <w:rFonts w:ascii="Arial" w:hAnsi="Arial"/>
      <w:sz w:val="18"/>
      <w:lang w:val="en-GB" w:eastAsia="ja-JP"/>
    </w:rPr>
  </w:style>
  <w:style w:type="character" w:customStyle="1" w:styleId="superscript">
    <w:name w:val="superscript"/>
    <w:rsid w:val="00212B91"/>
    <w:rPr>
      <w:rFonts w:ascii="Bookman" w:hAnsi="Bookman"/>
      <w:position w:val="6"/>
      <w:sz w:val="18"/>
    </w:rPr>
  </w:style>
  <w:style w:type="character" w:customStyle="1" w:styleId="NOChar1">
    <w:name w:val="NO Char1"/>
    <w:rsid w:val="00212B91"/>
    <w:rPr>
      <w:rFonts w:eastAsia="MS Mincho"/>
      <w:lang w:val="en-GB" w:eastAsia="en-US" w:bidi="ar-SA"/>
    </w:rPr>
  </w:style>
  <w:style w:type="paragraph" w:customStyle="1" w:styleId="textintend1">
    <w:name w:val="text intend 1"/>
    <w:basedOn w:val="text"/>
    <w:rsid w:val="00212B91"/>
    <w:pPr>
      <w:widowControl/>
      <w:tabs>
        <w:tab w:val="left" w:pos="992"/>
      </w:tabs>
      <w:spacing w:after="120"/>
      <w:ind w:left="992" w:hanging="425"/>
    </w:pPr>
    <w:rPr>
      <w:rFonts w:eastAsia="MS Mincho"/>
      <w:lang w:val="en-US"/>
    </w:rPr>
  </w:style>
  <w:style w:type="paragraph" w:customStyle="1" w:styleId="TabList">
    <w:name w:val="TabList"/>
    <w:basedOn w:val="a1"/>
    <w:rsid w:val="00212B91"/>
    <w:pPr>
      <w:tabs>
        <w:tab w:val="left" w:pos="1134"/>
      </w:tabs>
      <w:spacing w:after="0"/>
    </w:pPr>
    <w:rPr>
      <w:rFonts w:eastAsia="MS Mincho"/>
    </w:rPr>
  </w:style>
  <w:style w:type="character" w:customStyle="1" w:styleId="BodyText2Char1">
    <w:name w:val="Body Text 2 Char1"/>
    <w:rsid w:val="00212B91"/>
    <w:rPr>
      <w:lang w:val="en-GB"/>
    </w:rPr>
  </w:style>
  <w:style w:type="character" w:customStyle="1" w:styleId="EndnoteTextChar1">
    <w:name w:val="Endnote Text Char1"/>
    <w:rsid w:val="00212B91"/>
    <w:rPr>
      <w:lang w:val="en-GB"/>
    </w:rPr>
  </w:style>
  <w:style w:type="character" w:customStyle="1" w:styleId="TitleChar1">
    <w:name w:val="Title Char1"/>
    <w:rsid w:val="00212B91"/>
    <w:rPr>
      <w:rFonts w:ascii="Cambria" w:eastAsia="Times New Roman" w:hAnsi="Cambria" w:cs="Times New Roman"/>
      <w:b/>
      <w:bCs/>
      <w:kern w:val="28"/>
      <w:sz w:val="32"/>
      <w:szCs w:val="32"/>
      <w:lang w:val="en-GB"/>
    </w:rPr>
  </w:style>
  <w:style w:type="paragraph" w:customStyle="1" w:styleId="textintend2">
    <w:name w:val="text intend 2"/>
    <w:basedOn w:val="text"/>
    <w:rsid w:val="00212B91"/>
    <w:pPr>
      <w:widowControl/>
      <w:tabs>
        <w:tab w:val="left" w:pos="1418"/>
      </w:tabs>
      <w:spacing w:after="120"/>
      <w:ind w:left="1418" w:hanging="426"/>
    </w:pPr>
    <w:rPr>
      <w:rFonts w:eastAsia="MS Mincho"/>
      <w:lang w:val="en-US"/>
    </w:rPr>
  </w:style>
  <w:style w:type="character" w:customStyle="1" w:styleId="BodyTextIndent2Char1">
    <w:name w:val="Body Text Indent 2 Char1"/>
    <w:rsid w:val="00212B91"/>
    <w:rPr>
      <w:lang w:val="en-GB"/>
    </w:rPr>
  </w:style>
  <w:style w:type="character" w:customStyle="1" w:styleId="BodyTextIndentChar1">
    <w:name w:val="Body Text Indent Char1"/>
    <w:rsid w:val="00212B91"/>
    <w:rPr>
      <w:lang w:val="en-GB"/>
    </w:rPr>
  </w:style>
  <w:style w:type="character" w:customStyle="1" w:styleId="BodyText3Char1">
    <w:name w:val="Body Text 3 Char1"/>
    <w:rsid w:val="00212B91"/>
    <w:rPr>
      <w:sz w:val="16"/>
      <w:szCs w:val="16"/>
      <w:lang w:val="en-GB"/>
    </w:rPr>
  </w:style>
  <w:style w:type="paragraph" w:customStyle="1" w:styleId="text">
    <w:name w:val="text"/>
    <w:basedOn w:val="a1"/>
    <w:rsid w:val="00212B91"/>
    <w:pPr>
      <w:widowControl w:val="0"/>
      <w:spacing w:after="240"/>
      <w:jc w:val="both"/>
    </w:pPr>
    <w:rPr>
      <w:rFonts w:eastAsia="宋体"/>
      <w:sz w:val="24"/>
      <w:lang w:val="en-AU"/>
    </w:rPr>
  </w:style>
  <w:style w:type="paragraph" w:customStyle="1" w:styleId="berschrift1H1">
    <w:name w:val="Überschrift 1.H1"/>
    <w:basedOn w:val="a1"/>
    <w:next w:val="a1"/>
    <w:rsid w:val="00212B91"/>
    <w:pPr>
      <w:keepNext/>
      <w:keepLines/>
      <w:pBdr>
        <w:top w:val="single" w:sz="12" w:space="3" w:color="auto"/>
      </w:pBdr>
      <w:tabs>
        <w:tab w:val="left" w:pos="735"/>
      </w:tabs>
      <w:spacing w:before="240"/>
      <w:ind w:left="735" w:hanging="735"/>
      <w:outlineLvl w:val="0"/>
    </w:pPr>
    <w:rPr>
      <w:rFonts w:ascii="Arial" w:eastAsia="宋体" w:hAnsi="Arial"/>
      <w:sz w:val="36"/>
      <w:lang w:eastAsia="de-DE"/>
    </w:rPr>
  </w:style>
  <w:style w:type="paragraph" w:customStyle="1" w:styleId="textintend3">
    <w:name w:val="text intend 3"/>
    <w:basedOn w:val="text"/>
    <w:rsid w:val="00212B91"/>
    <w:pPr>
      <w:widowControl/>
      <w:tabs>
        <w:tab w:val="left" w:pos="1843"/>
      </w:tabs>
      <w:spacing w:after="120"/>
      <w:ind w:left="1843" w:hanging="425"/>
    </w:pPr>
    <w:rPr>
      <w:rFonts w:eastAsia="MS Mincho"/>
      <w:lang w:val="en-US"/>
    </w:rPr>
  </w:style>
  <w:style w:type="paragraph" w:customStyle="1" w:styleId="normalpuce">
    <w:name w:val="normal puce"/>
    <w:basedOn w:val="a1"/>
    <w:rsid w:val="00212B91"/>
    <w:pPr>
      <w:widowControl w:val="0"/>
      <w:tabs>
        <w:tab w:val="left" w:pos="360"/>
      </w:tabs>
      <w:spacing w:before="60" w:after="60"/>
      <w:ind w:left="360" w:hanging="360"/>
      <w:jc w:val="both"/>
    </w:pPr>
    <w:rPr>
      <w:rFonts w:eastAsia="MS Mincho"/>
    </w:rPr>
  </w:style>
  <w:style w:type="paragraph" w:customStyle="1" w:styleId="para">
    <w:name w:val="para"/>
    <w:basedOn w:val="a1"/>
    <w:rsid w:val="00212B91"/>
    <w:pPr>
      <w:spacing w:after="240"/>
      <w:jc w:val="both"/>
    </w:pPr>
    <w:rPr>
      <w:rFonts w:ascii="Helvetica" w:eastAsia="宋体" w:hAnsi="Helvetica"/>
    </w:rPr>
  </w:style>
  <w:style w:type="paragraph" w:customStyle="1" w:styleId="List1">
    <w:name w:val="List1"/>
    <w:basedOn w:val="a1"/>
    <w:rsid w:val="00212B91"/>
    <w:pPr>
      <w:spacing w:before="120" w:after="0" w:line="280" w:lineRule="atLeast"/>
      <w:ind w:left="360" w:hanging="360"/>
      <w:jc w:val="both"/>
    </w:pPr>
    <w:rPr>
      <w:rFonts w:ascii="Bookman" w:eastAsia="宋体" w:hAnsi="Bookman"/>
      <w:lang w:val="en-US"/>
    </w:rPr>
  </w:style>
  <w:style w:type="paragraph" w:customStyle="1" w:styleId="1">
    <w:name w:val="样式1"/>
    <w:basedOn w:val="TAN"/>
    <w:link w:val="1Char0"/>
    <w:qFormat/>
    <w:rsid w:val="00212B91"/>
    <w:pPr>
      <w:numPr>
        <w:numId w:val="15"/>
      </w:numPr>
      <w:overflowPunct w:val="0"/>
      <w:autoSpaceDE w:val="0"/>
      <w:autoSpaceDN w:val="0"/>
      <w:adjustRightInd w:val="0"/>
      <w:textAlignment w:val="baseline"/>
    </w:pPr>
    <w:rPr>
      <w:lang w:eastAsia="ja-JP"/>
    </w:rPr>
  </w:style>
  <w:style w:type="paragraph" w:customStyle="1" w:styleId="TdocText">
    <w:name w:val="Tdoc_Text"/>
    <w:basedOn w:val="a1"/>
    <w:rsid w:val="00212B91"/>
    <w:pPr>
      <w:spacing w:before="120" w:after="0"/>
      <w:jc w:val="both"/>
    </w:pPr>
    <w:rPr>
      <w:rFonts w:eastAsia="宋体"/>
      <w:lang w:val="en-US"/>
    </w:rPr>
  </w:style>
  <w:style w:type="paragraph" w:customStyle="1" w:styleId="centered">
    <w:name w:val="centered"/>
    <w:basedOn w:val="a1"/>
    <w:rsid w:val="00212B91"/>
    <w:pPr>
      <w:widowControl w:val="0"/>
      <w:spacing w:before="120" w:after="0" w:line="280" w:lineRule="atLeast"/>
      <w:jc w:val="center"/>
    </w:pPr>
    <w:rPr>
      <w:rFonts w:ascii="Bookman" w:eastAsia="宋体" w:hAnsi="Bookman"/>
      <w:lang w:val="en-US"/>
    </w:rPr>
  </w:style>
  <w:style w:type="paragraph" w:customStyle="1" w:styleId="References">
    <w:name w:val="References"/>
    <w:basedOn w:val="a1"/>
    <w:rsid w:val="00212B91"/>
    <w:pPr>
      <w:numPr>
        <w:numId w:val="16"/>
      </w:numPr>
      <w:tabs>
        <w:tab w:val="clear" w:pos="360"/>
        <w:tab w:val="num" w:pos="432"/>
      </w:tabs>
      <w:spacing w:after="80"/>
      <w:ind w:left="432" w:hanging="432"/>
    </w:pPr>
    <w:rPr>
      <w:rFonts w:eastAsia="宋体"/>
      <w:sz w:val="18"/>
      <w:lang w:val="en-US"/>
    </w:rPr>
  </w:style>
  <w:style w:type="paragraph" w:customStyle="1" w:styleId="LightGrid-Accent31">
    <w:name w:val="Light Grid - Accent 31"/>
    <w:basedOn w:val="a1"/>
    <w:qFormat/>
    <w:rsid w:val="00212B91"/>
    <w:pPr>
      <w:overflowPunct w:val="0"/>
      <w:autoSpaceDE w:val="0"/>
      <w:autoSpaceDN w:val="0"/>
      <w:adjustRightInd w:val="0"/>
      <w:ind w:left="720"/>
      <w:contextualSpacing/>
      <w:textAlignment w:val="baseline"/>
    </w:pPr>
    <w:rPr>
      <w:rFonts w:eastAsia="宋体"/>
    </w:rPr>
  </w:style>
  <w:style w:type="paragraph" w:customStyle="1" w:styleId="LightList-Accent31">
    <w:name w:val="Light List - Accent 31"/>
    <w:semiHidden/>
    <w:rsid w:val="00212B91"/>
    <w:rPr>
      <w:rFonts w:ascii="Times New Roman" w:eastAsia="Batang" w:hAnsi="Times New Roman"/>
      <w:lang w:val="en-GB" w:eastAsia="en-US"/>
    </w:rPr>
  </w:style>
  <w:style w:type="paragraph" w:customStyle="1" w:styleId="TOC911">
    <w:name w:val="TOC 911"/>
    <w:basedOn w:val="TOC8"/>
    <w:rsid w:val="00212B91"/>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a1"/>
    <w:next w:val="a1"/>
    <w:rsid w:val="00212B91"/>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a1"/>
    <w:next w:val="a1"/>
    <w:rsid w:val="00212B91"/>
    <w:pPr>
      <w:overflowPunct w:val="0"/>
      <w:autoSpaceDE w:val="0"/>
      <w:autoSpaceDN w:val="0"/>
      <w:adjustRightInd w:val="0"/>
      <w:ind w:left="400" w:hanging="400"/>
      <w:jc w:val="center"/>
      <w:textAlignment w:val="baseline"/>
    </w:pPr>
    <w:rPr>
      <w:rFonts w:eastAsia="MS Mincho"/>
      <w:b/>
      <w:lang w:eastAsia="en-GB"/>
    </w:rPr>
  </w:style>
  <w:style w:type="numbering" w:customStyle="1" w:styleId="17">
    <w:name w:val="リストなし1"/>
    <w:next w:val="a4"/>
    <w:uiPriority w:val="99"/>
    <w:semiHidden/>
    <w:unhideWhenUsed/>
    <w:rsid w:val="00212B91"/>
  </w:style>
  <w:style w:type="paragraph" w:customStyle="1" w:styleId="81">
    <w:name w:val="表 (赤)  81"/>
    <w:basedOn w:val="a1"/>
    <w:uiPriority w:val="34"/>
    <w:qFormat/>
    <w:rsid w:val="00212B91"/>
    <w:pPr>
      <w:overflowPunct w:val="0"/>
      <w:autoSpaceDE w:val="0"/>
      <w:autoSpaceDN w:val="0"/>
      <w:adjustRightInd w:val="0"/>
      <w:ind w:left="720"/>
      <w:contextualSpacing/>
      <w:textAlignment w:val="baseline"/>
    </w:pPr>
    <w:rPr>
      <w:rFonts w:eastAsia="宋体"/>
      <w:lang w:eastAsia="en-GB"/>
    </w:rPr>
  </w:style>
  <w:style w:type="paragraph" w:customStyle="1" w:styleId="note0">
    <w:name w:val="note"/>
    <w:basedOn w:val="a1"/>
    <w:rsid w:val="00212B91"/>
    <w:pPr>
      <w:spacing w:before="100" w:beforeAutospacing="1" w:after="100" w:afterAutospacing="1"/>
    </w:pPr>
    <w:rPr>
      <w:rFonts w:eastAsia="宋体"/>
      <w:sz w:val="24"/>
      <w:szCs w:val="24"/>
      <w:lang w:val="en-US" w:eastAsia="zh-CN"/>
    </w:rPr>
  </w:style>
  <w:style w:type="table" w:styleId="2d">
    <w:name w:val="Table Classic 2"/>
    <w:basedOn w:val="a3"/>
    <w:rsid w:val="00212B91"/>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rsid w:val="00212B91"/>
    <w:rPr>
      <w:rFonts w:ascii="Times New Roman" w:eastAsia="宋体" w:hAnsi="Times New Roman"/>
      <w:lang w:val="en-GB" w:eastAsia="en-US"/>
    </w:rPr>
  </w:style>
  <w:style w:type="character" w:styleId="afff7">
    <w:name w:val="Placeholder Text"/>
    <w:uiPriority w:val="99"/>
    <w:unhideWhenUsed/>
    <w:rsid w:val="00212B91"/>
    <w:rPr>
      <w:color w:val="808080"/>
    </w:rPr>
  </w:style>
  <w:style w:type="paragraph" w:customStyle="1" w:styleId="LGTdoc">
    <w:name w:val="LGTdoc_본문"/>
    <w:basedOn w:val="a1"/>
    <w:rsid w:val="00212B91"/>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a1"/>
    <w:link w:val="ECCParagraphZchn"/>
    <w:qFormat/>
    <w:rsid w:val="00212B91"/>
    <w:pPr>
      <w:spacing w:after="240"/>
      <w:jc w:val="both"/>
    </w:pPr>
    <w:rPr>
      <w:rFonts w:ascii="Arial" w:eastAsia="宋体" w:hAnsi="Arial"/>
      <w:szCs w:val="24"/>
    </w:rPr>
  </w:style>
  <w:style w:type="paragraph" w:customStyle="1" w:styleId="ECCFootnote">
    <w:name w:val="ECC Footnote"/>
    <w:basedOn w:val="a1"/>
    <w:autoRedefine/>
    <w:uiPriority w:val="99"/>
    <w:rsid w:val="00212B91"/>
    <w:pPr>
      <w:spacing w:after="0"/>
      <w:ind w:left="454" w:hanging="454"/>
    </w:pPr>
    <w:rPr>
      <w:rFonts w:ascii="Arial" w:eastAsia="宋体" w:hAnsi="Arial"/>
      <w:sz w:val="16"/>
      <w:szCs w:val="24"/>
      <w:lang w:val="en-US"/>
    </w:rPr>
  </w:style>
  <w:style w:type="character" w:customStyle="1" w:styleId="ECCParagraphZchn">
    <w:name w:val="ECC Paragraph Zchn"/>
    <w:link w:val="ECCParagraph"/>
    <w:locked/>
    <w:rsid w:val="00212B91"/>
    <w:rPr>
      <w:rFonts w:ascii="Arial" w:eastAsia="宋体" w:hAnsi="Arial"/>
      <w:szCs w:val="24"/>
      <w:lang w:val="en-GB" w:eastAsia="en-US"/>
    </w:rPr>
  </w:style>
  <w:style w:type="paragraph" w:customStyle="1" w:styleId="Text1">
    <w:name w:val="Text 1"/>
    <w:basedOn w:val="a1"/>
    <w:rsid w:val="00212B91"/>
    <w:pPr>
      <w:spacing w:after="240"/>
      <w:ind w:left="482"/>
      <w:jc w:val="both"/>
    </w:pPr>
    <w:rPr>
      <w:rFonts w:eastAsia="宋体"/>
      <w:sz w:val="24"/>
      <w:lang w:eastAsia="fr-BE"/>
    </w:rPr>
  </w:style>
  <w:style w:type="paragraph" w:customStyle="1" w:styleId="NumPar4">
    <w:name w:val="NumPar 4"/>
    <w:basedOn w:val="40"/>
    <w:next w:val="a1"/>
    <w:uiPriority w:val="99"/>
    <w:rsid w:val="00212B91"/>
    <w:pPr>
      <w:keepNext w:val="0"/>
      <w:keepLines w:val="0"/>
      <w:numPr>
        <w:numId w:val="17"/>
      </w:numPr>
      <w:tabs>
        <w:tab w:val="clear" w:pos="1492"/>
        <w:tab w:val="num" w:pos="2880"/>
      </w:tabs>
      <w:spacing w:before="0" w:after="240"/>
      <w:ind w:left="2880" w:hanging="960"/>
      <w:jc w:val="both"/>
      <w:outlineLvl w:val="9"/>
    </w:pPr>
    <w:rPr>
      <w:rFonts w:ascii="Times New Roman" w:eastAsia="宋体" w:hAnsi="Times New Roman"/>
    </w:rPr>
  </w:style>
  <w:style w:type="character" w:customStyle="1" w:styleId="nowrap1">
    <w:name w:val="nowrap1"/>
    <w:basedOn w:val="a2"/>
    <w:rsid w:val="00212B91"/>
  </w:style>
  <w:style w:type="paragraph" w:customStyle="1" w:styleId="cita">
    <w:name w:val="cita"/>
    <w:basedOn w:val="a1"/>
    <w:rsid w:val="00212B91"/>
    <w:pPr>
      <w:spacing w:before="200" w:after="100" w:afterAutospacing="1"/>
    </w:pPr>
    <w:rPr>
      <w:rFonts w:ascii="宋体" w:eastAsia="宋体" w:hAnsi="宋体" w:cs="宋体"/>
      <w:sz w:val="15"/>
      <w:szCs w:val="15"/>
      <w:lang w:val="en-US" w:eastAsia="zh-CN"/>
    </w:rPr>
  </w:style>
  <w:style w:type="paragraph" w:customStyle="1" w:styleId="gpotblnote">
    <w:name w:val="gpotbl_note"/>
    <w:basedOn w:val="a1"/>
    <w:rsid w:val="00212B91"/>
    <w:pPr>
      <w:spacing w:before="100" w:beforeAutospacing="1" w:after="100" w:afterAutospacing="1"/>
      <w:ind w:firstLine="480"/>
    </w:pPr>
    <w:rPr>
      <w:rFonts w:ascii="宋体" w:eastAsia="宋体" w:hAnsi="宋体" w:cs="宋体"/>
      <w:sz w:val="24"/>
      <w:szCs w:val="24"/>
      <w:lang w:val="en-US" w:eastAsia="zh-CN"/>
    </w:rPr>
  </w:style>
  <w:style w:type="paragraph" w:customStyle="1" w:styleId="Atl">
    <w:name w:val="Atl"/>
    <w:basedOn w:val="a1"/>
    <w:rsid w:val="00212B91"/>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60">
    <w:name w:val="16"/>
    <w:basedOn w:val="a1"/>
    <w:rsid w:val="00212B91"/>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a1"/>
    <w:rsid w:val="00212B91"/>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10"/>
    <w:next w:val="a1"/>
    <w:autoRedefine/>
    <w:rsid w:val="00212B91"/>
    <w:pPr>
      <w:keepLines w:val="0"/>
      <w:pBdr>
        <w:top w:val="none" w:sz="0" w:space="0" w:color="auto"/>
      </w:pBdr>
      <w:overflowPunct w:val="0"/>
      <w:autoSpaceDE w:val="0"/>
      <w:autoSpaceDN w:val="0"/>
      <w:adjustRightInd w:val="0"/>
      <w:ind w:left="0" w:firstLine="0"/>
      <w:textAlignment w:val="baseline"/>
    </w:pPr>
    <w:rPr>
      <w:rFonts w:eastAsia="宋体"/>
      <w:b/>
      <w:noProof/>
      <w:color w:val="339966"/>
      <w:kern w:val="28"/>
      <w:sz w:val="28"/>
      <w:szCs w:val="28"/>
      <w:lang w:val="en-US" w:eastAsia="zh-CN"/>
    </w:rPr>
  </w:style>
  <w:style w:type="paragraph" w:customStyle="1" w:styleId="xl29">
    <w:name w:val="xl29"/>
    <w:basedOn w:val="a1"/>
    <w:rsid w:val="00212B91"/>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宋体" w:hAnsi="Arial" w:cs="Arial"/>
      <w:b/>
      <w:bCs/>
      <w:sz w:val="24"/>
      <w:szCs w:val="24"/>
      <w:lang w:eastAsia="en-GB"/>
    </w:rPr>
  </w:style>
  <w:style w:type="character" w:customStyle="1" w:styleId="im-content1">
    <w:name w:val="im-content1"/>
    <w:rsid w:val="00212B91"/>
    <w:rPr>
      <w:vanish w:val="0"/>
      <w:webHidden w:val="0"/>
      <w:color w:val="000000"/>
      <w:specVanish w:val="0"/>
    </w:rPr>
  </w:style>
  <w:style w:type="paragraph" w:customStyle="1" w:styleId="Equation">
    <w:name w:val="Equation"/>
    <w:basedOn w:val="a1"/>
    <w:next w:val="a1"/>
    <w:link w:val="EquationChar"/>
    <w:qFormat/>
    <w:rsid w:val="00212B91"/>
    <w:pPr>
      <w:tabs>
        <w:tab w:val="center" w:pos="4620"/>
        <w:tab w:val="right" w:pos="9240"/>
      </w:tabs>
      <w:autoSpaceDE w:val="0"/>
      <w:autoSpaceDN w:val="0"/>
      <w:adjustRightInd w:val="0"/>
      <w:snapToGrid w:val="0"/>
      <w:spacing w:after="120"/>
      <w:jc w:val="both"/>
    </w:pPr>
    <w:rPr>
      <w:rFonts w:eastAsia="宋体"/>
      <w:sz w:val="22"/>
      <w:szCs w:val="22"/>
    </w:rPr>
  </w:style>
  <w:style w:type="character" w:customStyle="1" w:styleId="EquationChar">
    <w:name w:val="Equation Char"/>
    <w:link w:val="Equation"/>
    <w:rsid w:val="00212B91"/>
    <w:rPr>
      <w:rFonts w:ascii="Times New Roman" w:eastAsia="宋体" w:hAnsi="Times New Roman"/>
      <w:sz w:val="22"/>
      <w:szCs w:val="22"/>
      <w:lang w:val="en-GB" w:eastAsia="en-US"/>
    </w:rPr>
  </w:style>
  <w:style w:type="character" w:customStyle="1" w:styleId="apple-converted-space">
    <w:name w:val="apple-converted-space"/>
    <w:rsid w:val="00212B91"/>
  </w:style>
  <w:style w:type="character" w:customStyle="1" w:styleId="shorttext">
    <w:name w:val="short_text"/>
    <w:rsid w:val="00212B91"/>
  </w:style>
  <w:style w:type="character" w:styleId="afff8">
    <w:name w:val="Subtle Reference"/>
    <w:uiPriority w:val="31"/>
    <w:qFormat/>
    <w:rsid w:val="00212B91"/>
    <w:rPr>
      <w:smallCaps/>
      <w:color w:val="5A5A5A"/>
    </w:rPr>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rsid w:val="00212B91"/>
    <w:rPr>
      <w:rFonts w:ascii="Yu Gothic Light" w:eastAsia="Yu Gothic Light" w:hAnsi="Yu Gothic Light" w:cs="Times New Roman"/>
      <w:sz w:val="24"/>
      <w:szCs w:val="24"/>
      <w:lang w:val="en-GB" w:eastAsia="en-US"/>
    </w:rPr>
  </w:style>
  <w:style w:type="character" w:customStyle="1" w:styleId="210">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rsid w:val="00212B91"/>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rsid w:val="00212B91"/>
    <w:rPr>
      <w:rFonts w:ascii="Yu Gothic Light" w:eastAsia="Yu Gothic Light" w:hAnsi="Yu Gothic Light" w:cs="Times New Roman"/>
      <w:lang w:val="en-GB" w:eastAsia="en-US"/>
    </w:rPr>
  </w:style>
  <w:style w:type="character" w:customStyle="1" w:styleId="410">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rsid w:val="00212B91"/>
    <w:rPr>
      <w:rFonts w:ascii="Times New Roman" w:eastAsia="Yu Mincho" w:hAnsi="Times New Roman"/>
      <w:b/>
      <w:bCs/>
      <w:lang w:val="en-GB" w:eastAsia="en-US"/>
    </w:rPr>
  </w:style>
  <w:style w:type="character" w:customStyle="1" w:styleId="510">
    <w:name w:val="見出し 5 (文字)1"/>
    <w:aliases w:val="h5 (文字)1,Heading5 (文字)1,Head5 (文字)1,H5 (文字)1,M5 (文字)1,mh2 (文字)1,Module heading 2 (文字)1,heading 8 (文字)1,Numbered Sub-list (文字)1,Heading 81 (文字)1"/>
    <w:semiHidden/>
    <w:rsid w:val="00212B91"/>
    <w:rPr>
      <w:rFonts w:ascii="Yu Gothic Light" w:eastAsia="Yu Gothic Light" w:hAnsi="Yu Gothic Light" w:cs="Times New Roman"/>
      <w:lang w:val="en-GB" w:eastAsia="en-US"/>
    </w:rPr>
  </w:style>
  <w:style w:type="paragraph" w:customStyle="1" w:styleId="msonormal0">
    <w:name w:val="msonormal"/>
    <w:basedOn w:val="a1"/>
    <w:rsid w:val="00212B91"/>
    <w:pPr>
      <w:overflowPunct w:val="0"/>
      <w:autoSpaceDE w:val="0"/>
      <w:autoSpaceDN w:val="0"/>
      <w:adjustRightInd w:val="0"/>
      <w:spacing w:before="100" w:beforeAutospacing="1" w:after="100" w:afterAutospacing="1"/>
    </w:pPr>
    <w:rPr>
      <w:rFonts w:eastAsia="Yu Mincho"/>
      <w:sz w:val="24"/>
      <w:szCs w:val="24"/>
      <w:lang w:val="en-US"/>
    </w:rPr>
  </w:style>
  <w:style w:type="character" w:customStyle="1" w:styleId="18">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rsid w:val="00212B91"/>
    <w:rPr>
      <w:rFonts w:ascii="Times New Roman" w:eastAsia="Yu Mincho" w:hAnsi="Times New Roman"/>
      <w:lang w:val="en-GB" w:eastAsia="en-US"/>
    </w:rPr>
  </w:style>
  <w:style w:type="character" w:customStyle="1" w:styleId="19">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rsid w:val="00212B91"/>
    <w:rPr>
      <w:rFonts w:ascii="Times New Roman" w:eastAsia="Yu Mincho" w:hAnsi="Times New Roman"/>
      <w:lang w:val="en-GB" w:eastAsia="en-US"/>
    </w:rPr>
  </w:style>
  <w:style w:type="character" w:customStyle="1" w:styleId="1a">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rsid w:val="00212B91"/>
    <w:rPr>
      <w:rFonts w:ascii="Times New Roman" w:eastAsia="Yu Mincho" w:hAnsi="Times New Roman"/>
      <w:lang w:val="en-GB" w:eastAsia="en-US"/>
    </w:rPr>
  </w:style>
  <w:style w:type="paragraph" w:customStyle="1" w:styleId="46">
    <w:name w:val="吹き出し4"/>
    <w:basedOn w:val="a1"/>
    <w:semiHidden/>
    <w:rsid w:val="00212B91"/>
    <w:rPr>
      <w:rFonts w:ascii="Tahoma" w:eastAsia="MS Mincho" w:hAnsi="Tahoma" w:cs="Tahoma"/>
      <w:sz w:val="16"/>
      <w:szCs w:val="16"/>
    </w:rPr>
  </w:style>
  <w:style w:type="paragraph" w:customStyle="1" w:styleId="tac0">
    <w:name w:val="tac"/>
    <w:basedOn w:val="a1"/>
    <w:uiPriority w:val="99"/>
    <w:rsid w:val="00212B91"/>
    <w:pPr>
      <w:keepNext/>
      <w:autoSpaceDE w:val="0"/>
      <w:autoSpaceDN w:val="0"/>
      <w:spacing w:after="0"/>
      <w:jc w:val="center"/>
    </w:pPr>
    <w:rPr>
      <w:rFonts w:ascii="Arial" w:eastAsiaTheme="minorHAnsi" w:hAnsi="Arial" w:cs="Arial"/>
      <w:sz w:val="18"/>
      <w:szCs w:val="18"/>
      <w:lang w:val="en-US"/>
    </w:rPr>
  </w:style>
  <w:style w:type="numbering" w:customStyle="1" w:styleId="NoList1">
    <w:name w:val="No List1"/>
    <w:next w:val="a4"/>
    <w:uiPriority w:val="99"/>
    <w:semiHidden/>
    <w:unhideWhenUsed/>
    <w:rsid w:val="00212B91"/>
  </w:style>
  <w:style w:type="character" w:customStyle="1" w:styleId="UnresolvedMention11">
    <w:name w:val="Unresolved Mention11"/>
    <w:uiPriority w:val="99"/>
    <w:semiHidden/>
    <w:unhideWhenUsed/>
    <w:rsid w:val="00212B91"/>
    <w:rPr>
      <w:color w:val="808080"/>
      <w:shd w:val="clear" w:color="auto" w:fill="E6E6E6"/>
    </w:rPr>
  </w:style>
  <w:style w:type="table" w:customStyle="1" w:styleId="TableGrid4">
    <w:name w:val="Table Grid4"/>
    <w:basedOn w:val="a3"/>
    <w:next w:val="aff3"/>
    <w:rsid w:val="00212B91"/>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3"/>
    <w:next w:val="aff3"/>
    <w:rsid w:val="00212B9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3"/>
    <w:next w:val="aff3"/>
    <w:rsid w:val="00212B9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3"/>
    <w:next w:val="aff3"/>
    <w:rsid w:val="00212B9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3"/>
    <w:next w:val="aff3"/>
    <w:rsid w:val="00212B9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3"/>
    <w:next w:val="aff3"/>
    <w:rsid w:val="00212B9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3"/>
    <w:next w:val="aff3"/>
    <w:rsid w:val="00212B9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3"/>
    <w:next w:val="aff3"/>
    <w:rsid w:val="00212B9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3"/>
    <w:next w:val="aff3"/>
    <w:rsid w:val="00212B9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3"/>
    <w:next w:val="aff3"/>
    <w:rsid w:val="00212B9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3"/>
    <w:next w:val="aff3"/>
    <w:rsid w:val="00212B9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3"/>
    <w:next w:val="aff3"/>
    <w:rsid w:val="00212B91"/>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3"/>
    <w:next w:val="aff3"/>
    <w:rsid w:val="00212B91"/>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a4"/>
    <w:semiHidden/>
    <w:rsid w:val="00212B91"/>
  </w:style>
  <w:style w:type="table" w:customStyle="1" w:styleId="311">
    <w:name w:val="网格型31"/>
    <w:basedOn w:val="a3"/>
    <w:next w:val="aff3"/>
    <w:rsid w:val="00212B91"/>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
    <w:basedOn w:val="a3"/>
    <w:next w:val="aff3"/>
    <w:rsid w:val="00212B91"/>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a4"/>
    <w:uiPriority w:val="99"/>
    <w:semiHidden/>
    <w:unhideWhenUsed/>
    <w:rsid w:val="00212B91"/>
  </w:style>
  <w:style w:type="table" w:customStyle="1" w:styleId="TableClassic21">
    <w:name w:val="Table Classic 21"/>
    <w:basedOn w:val="a3"/>
    <w:next w:val="2d"/>
    <w:rsid w:val="00212B91"/>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customStyle="1" w:styleId="1b">
    <w:name w:val="未处理的提及1"/>
    <w:uiPriority w:val="99"/>
    <w:unhideWhenUsed/>
    <w:rsid w:val="00212B91"/>
    <w:rPr>
      <w:color w:val="808080"/>
      <w:shd w:val="clear" w:color="auto" w:fill="E6E6E6"/>
    </w:rPr>
  </w:style>
  <w:style w:type="paragraph" w:styleId="TOC">
    <w:name w:val="TOC Heading"/>
    <w:basedOn w:val="10"/>
    <w:next w:val="a1"/>
    <w:uiPriority w:val="39"/>
    <w:unhideWhenUsed/>
    <w:qFormat/>
    <w:rsid w:val="00212B91"/>
    <w:pPr>
      <w:pBdr>
        <w:top w:val="none" w:sz="0" w:space="0" w:color="auto"/>
      </w:pBdr>
      <w:spacing w:after="0" w:line="259" w:lineRule="auto"/>
      <w:ind w:left="0" w:firstLine="0"/>
      <w:outlineLvl w:val="9"/>
    </w:pPr>
    <w:rPr>
      <w:rFonts w:ascii="Calibri Light" w:eastAsia="Times New Roman" w:hAnsi="Calibri Light"/>
      <w:color w:val="2F5496"/>
      <w:sz w:val="32"/>
      <w:szCs w:val="32"/>
      <w:lang w:val="en-US"/>
    </w:rPr>
  </w:style>
  <w:style w:type="paragraph" w:customStyle="1" w:styleId="CharCharCharCharChar1">
    <w:name w:val="Char Char Char Char Char1"/>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3">
    <w:name w:val="Char Char3"/>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1">
    <w:name w:val="Char1"/>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1">
    <w:name w:val="Char Char Char1"/>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1">
    <w:name w:val="Char Char11"/>
    <w:rsid w:val="00212B91"/>
    <w:rPr>
      <w:lang w:val="en-GB" w:eastAsia="ja-JP" w:bidi="ar-SA"/>
    </w:rPr>
  </w:style>
  <w:style w:type="paragraph" w:customStyle="1" w:styleId="1Char1">
    <w:name w:val="(文字) (文字)1 Char (文字) (文字)1"/>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1">
    <w:name w:val="Char Char1 Char Char1"/>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1">
    <w:name w:val="(文字) (文字)1 Char (文字) (文字) Char (文字) (文字)11"/>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0">
    <w:name w:val="(文字) (文字)1 Char (文字) (文字) Char1"/>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1">
    <w:name w:val="(文字) (文字)1 Char (文字) (文字) Char (文字) (文字)1 Char (文字) (文字) Char Char Char1"/>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1">
    <w:name w:val="Char Char Char Char11"/>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1">
    <w:name w:val="Char Char2 Char Char1"/>
    <w:basedOn w:val="a1"/>
    <w:rsid w:val="00212B91"/>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rsid w:val="00212B91"/>
    <w:rPr>
      <w:rFonts w:ascii="Courier New" w:hAnsi="Courier New"/>
      <w:lang w:val="nb-NO" w:eastAsia="ja-JP" w:bidi="ar-SA"/>
    </w:rPr>
  </w:style>
  <w:style w:type="paragraph" w:customStyle="1" w:styleId="CharCharCharCharCharChar1">
    <w:name w:val="Char Char Char Char Char Char1"/>
    <w:semiHidden/>
    <w:rsid w:val="00212B91"/>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55">
    <w:name w:val="(文字) (文字)5"/>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1">
    <w:name w:val="Car Car1"/>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1">
    <w:name w:val="Zchn Zchn11"/>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11">
    <w:name w:val="(文字) (文字)21"/>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312">
    <w:name w:val="(文字) (文字)31"/>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1">
    <w:name w:val="Zchn Zchn21"/>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12">
    <w:name w:val="(文字) (文字)41"/>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13">
    <w:name w:val="(文字) (文字)11"/>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71">
    <w:name w:val="Char Char71"/>
    <w:semiHidden/>
    <w:rsid w:val="00212B91"/>
    <w:rPr>
      <w:rFonts w:ascii="Tahoma" w:hAnsi="Tahoma" w:cs="Tahoma"/>
      <w:shd w:val="clear" w:color="auto" w:fill="000080"/>
      <w:lang w:val="en-GB" w:eastAsia="en-US"/>
    </w:rPr>
  </w:style>
  <w:style w:type="character" w:customStyle="1" w:styleId="ZchnZchn51">
    <w:name w:val="Zchn Zchn51"/>
    <w:rsid w:val="00212B91"/>
    <w:rPr>
      <w:rFonts w:ascii="Courier New" w:eastAsia="Batang" w:hAnsi="Courier New"/>
      <w:lang w:val="nb-NO" w:eastAsia="en-US" w:bidi="ar-SA"/>
    </w:rPr>
  </w:style>
  <w:style w:type="character" w:customStyle="1" w:styleId="CharChar101">
    <w:name w:val="Char Char101"/>
    <w:semiHidden/>
    <w:rsid w:val="00212B91"/>
    <w:rPr>
      <w:rFonts w:ascii="Times New Roman" w:hAnsi="Times New Roman"/>
      <w:lang w:val="en-GB" w:eastAsia="en-US"/>
    </w:rPr>
  </w:style>
  <w:style w:type="character" w:customStyle="1" w:styleId="CharChar91">
    <w:name w:val="Char Char91"/>
    <w:semiHidden/>
    <w:rsid w:val="00212B91"/>
    <w:rPr>
      <w:rFonts w:ascii="Tahoma" w:hAnsi="Tahoma" w:cs="Tahoma"/>
      <w:sz w:val="16"/>
      <w:szCs w:val="16"/>
      <w:lang w:val="en-GB" w:eastAsia="en-US"/>
    </w:rPr>
  </w:style>
  <w:style w:type="character" w:customStyle="1" w:styleId="CharChar81">
    <w:name w:val="Char Char81"/>
    <w:semiHidden/>
    <w:rsid w:val="00212B91"/>
    <w:rPr>
      <w:rFonts w:ascii="Times New Roman" w:hAnsi="Times New Roman"/>
      <w:b/>
      <w:bCs/>
      <w:lang w:val="en-GB" w:eastAsia="en-US"/>
    </w:rPr>
  </w:style>
  <w:style w:type="paragraph" w:customStyle="1" w:styleId="2e">
    <w:name w:val="修订2"/>
    <w:hidden/>
    <w:semiHidden/>
    <w:rsid w:val="00212B91"/>
    <w:rPr>
      <w:rFonts w:ascii="Times New Roman" w:eastAsia="Batang" w:hAnsi="Times New Roman"/>
      <w:lang w:val="en-GB" w:eastAsia="en-US"/>
    </w:rPr>
  </w:style>
  <w:style w:type="paragraph" w:customStyle="1" w:styleId="1CharChar1Char1">
    <w:name w:val="(文字) (文字)1 Char (文字) (文字) Char (文字) (文字)1 Char (文字) (文字)1"/>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3">
    <w:name w:val="Zchn Zchn3"/>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OC92">
    <w:name w:val="TOC 92"/>
    <w:basedOn w:val="TOC8"/>
    <w:rsid w:val="00212B91"/>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a1"/>
    <w:next w:val="a1"/>
    <w:rsid w:val="00212B91"/>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a1"/>
    <w:next w:val="a1"/>
    <w:rsid w:val="00212B91"/>
    <w:pPr>
      <w:overflowPunct w:val="0"/>
      <w:autoSpaceDE w:val="0"/>
      <w:autoSpaceDN w:val="0"/>
      <w:adjustRightInd w:val="0"/>
      <w:ind w:left="400" w:hanging="400"/>
      <w:jc w:val="center"/>
      <w:textAlignment w:val="baseline"/>
    </w:pPr>
    <w:rPr>
      <w:rFonts w:eastAsia="MS Mincho"/>
      <w:b/>
      <w:lang w:eastAsia="en-GB"/>
    </w:rPr>
  </w:style>
  <w:style w:type="character" w:customStyle="1" w:styleId="CharChar291">
    <w:name w:val="Char Char291"/>
    <w:rsid w:val="00212B91"/>
    <w:rPr>
      <w:rFonts w:ascii="Arial" w:hAnsi="Arial"/>
      <w:sz w:val="36"/>
      <w:lang w:val="en-GB" w:eastAsia="en-US" w:bidi="ar-SA"/>
    </w:rPr>
  </w:style>
  <w:style w:type="character" w:customStyle="1" w:styleId="CharChar281">
    <w:name w:val="Char Char281"/>
    <w:rsid w:val="00212B91"/>
    <w:rPr>
      <w:rFonts w:ascii="Arial" w:hAnsi="Arial"/>
      <w:sz w:val="32"/>
      <w:lang w:val="en-GB"/>
    </w:rPr>
  </w:style>
  <w:style w:type="paragraph" w:customStyle="1" w:styleId="CharChar241">
    <w:name w:val="Char Char241"/>
    <w:basedOn w:val="a1"/>
    <w:semiHidden/>
    <w:rsid w:val="00212B91"/>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0">
    <w:name w:val="(文字) (文字) Char1"/>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2">
    <w:name w:val="Char Char Char Char2"/>
    <w:basedOn w:val="a1"/>
    <w:rsid w:val="00212B91"/>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numbering" w:customStyle="1" w:styleId="NoList2">
    <w:name w:val="No List2"/>
    <w:next w:val="a4"/>
    <w:uiPriority w:val="99"/>
    <w:semiHidden/>
    <w:unhideWhenUsed/>
    <w:rsid w:val="00212B91"/>
  </w:style>
  <w:style w:type="numbering" w:customStyle="1" w:styleId="NoList3">
    <w:name w:val="No List3"/>
    <w:next w:val="a4"/>
    <w:uiPriority w:val="99"/>
    <w:semiHidden/>
    <w:unhideWhenUsed/>
    <w:rsid w:val="00212B91"/>
  </w:style>
  <w:style w:type="character" w:customStyle="1" w:styleId="Head2AChar">
    <w:name w:val="Head2A Char"/>
    <w:aliases w:val="2 Char,H2 Char,h2 Char,DO NOT USE_h2 Char,h21 Char,UNDERRUBRIK 1-2 Char Char,UNDERRUBRIK 1-2 Char,Head 2 Char,l2 Char,TitreProp Char,Header 2 Char,ITT t2 Char,PA Major Section Char,Livello 2 Char,R2 Char,H21 Char,Heading 2 Hidden Char"/>
    <w:rsid w:val="00212B91"/>
    <w:rPr>
      <w:rFonts w:ascii="Arial" w:hAnsi="Arial"/>
      <w:sz w:val="32"/>
      <w:lang w:val="en-GB" w:eastAsia="en-US" w:bidi="ar-SA"/>
    </w:rPr>
  </w:style>
  <w:style w:type="numbering" w:customStyle="1" w:styleId="NoList11">
    <w:name w:val="No List11"/>
    <w:next w:val="a4"/>
    <w:uiPriority w:val="99"/>
    <w:semiHidden/>
    <w:unhideWhenUsed/>
    <w:rsid w:val="00212B91"/>
  </w:style>
  <w:style w:type="numbering" w:customStyle="1" w:styleId="NoList4">
    <w:name w:val="No List4"/>
    <w:next w:val="a4"/>
    <w:uiPriority w:val="99"/>
    <w:semiHidden/>
    <w:unhideWhenUsed/>
    <w:rsid w:val="00212B91"/>
  </w:style>
  <w:style w:type="numbering" w:customStyle="1" w:styleId="NoList5">
    <w:name w:val="No List5"/>
    <w:next w:val="a4"/>
    <w:uiPriority w:val="99"/>
    <w:semiHidden/>
    <w:unhideWhenUsed/>
    <w:rsid w:val="00212B91"/>
  </w:style>
  <w:style w:type="numbering" w:customStyle="1" w:styleId="NoList111">
    <w:name w:val="No List111"/>
    <w:next w:val="a4"/>
    <w:uiPriority w:val="99"/>
    <w:semiHidden/>
    <w:unhideWhenUsed/>
    <w:rsid w:val="00212B91"/>
  </w:style>
  <w:style w:type="numbering" w:customStyle="1" w:styleId="NoList21">
    <w:name w:val="No List21"/>
    <w:next w:val="a4"/>
    <w:uiPriority w:val="99"/>
    <w:semiHidden/>
    <w:unhideWhenUsed/>
    <w:rsid w:val="00212B91"/>
  </w:style>
  <w:style w:type="numbering" w:customStyle="1" w:styleId="NoList31">
    <w:name w:val="No List31"/>
    <w:next w:val="a4"/>
    <w:uiPriority w:val="99"/>
    <w:semiHidden/>
    <w:unhideWhenUsed/>
    <w:rsid w:val="00212B91"/>
  </w:style>
  <w:style w:type="numbering" w:customStyle="1" w:styleId="NoList41">
    <w:name w:val="No List41"/>
    <w:next w:val="a4"/>
    <w:uiPriority w:val="99"/>
    <w:semiHidden/>
    <w:unhideWhenUsed/>
    <w:rsid w:val="00212B91"/>
  </w:style>
  <w:style w:type="numbering" w:customStyle="1" w:styleId="NoList6">
    <w:name w:val="No List6"/>
    <w:next w:val="a4"/>
    <w:uiPriority w:val="99"/>
    <w:semiHidden/>
    <w:unhideWhenUsed/>
    <w:rsid w:val="00212B91"/>
  </w:style>
  <w:style w:type="character" w:styleId="afff9">
    <w:name w:val="Emphasis"/>
    <w:qFormat/>
    <w:rsid w:val="00212B91"/>
    <w:rPr>
      <w:i/>
      <w:iCs/>
    </w:rPr>
  </w:style>
  <w:style w:type="numbering" w:customStyle="1" w:styleId="NoList7">
    <w:name w:val="No List7"/>
    <w:next w:val="a4"/>
    <w:uiPriority w:val="99"/>
    <w:semiHidden/>
    <w:unhideWhenUsed/>
    <w:rsid w:val="00212B91"/>
  </w:style>
  <w:style w:type="table" w:customStyle="1" w:styleId="TableGrid12">
    <w:name w:val="Table Grid12"/>
    <w:basedOn w:val="a3"/>
    <w:next w:val="aff3"/>
    <w:rsid w:val="00212B9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4"/>
    <w:uiPriority w:val="99"/>
    <w:semiHidden/>
    <w:unhideWhenUsed/>
    <w:rsid w:val="00212B91"/>
  </w:style>
  <w:style w:type="table" w:customStyle="1" w:styleId="TableGrid111">
    <w:name w:val="Table Grid111"/>
    <w:basedOn w:val="a3"/>
    <w:next w:val="aff3"/>
    <w:rsid w:val="00212B9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unhideWhenUsed/>
    <w:rsid w:val="00212B91"/>
    <w:rPr>
      <w:color w:val="808080"/>
      <w:shd w:val="clear" w:color="auto" w:fill="E6E6E6"/>
    </w:rPr>
  </w:style>
  <w:style w:type="numbering" w:customStyle="1" w:styleId="NoList22">
    <w:name w:val="No List22"/>
    <w:next w:val="a4"/>
    <w:uiPriority w:val="99"/>
    <w:semiHidden/>
    <w:unhideWhenUsed/>
    <w:rsid w:val="00212B91"/>
  </w:style>
  <w:style w:type="numbering" w:customStyle="1" w:styleId="NoList32">
    <w:name w:val="No List32"/>
    <w:next w:val="a4"/>
    <w:uiPriority w:val="99"/>
    <w:semiHidden/>
    <w:unhideWhenUsed/>
    <w:rsid w:val="00212B91"/>
  </w:style>
  <w:style w:type="paragraph" w:customStyle="1" w:styleId="aria">
    <w:name w:val="aria"/>
    <w:basedOn w:val="a1"/>
    <w:rsid w:val="00212B91"/>
    <w:pPr>
      <w:keepNext/>
      <w:keepLines/>
      <w:spacing w:after="0"/>
      <w:jc w:val="both"/>
    </w:pPr>
    <w:rPr>
      <w:rFonts w:ascii="Arial" w:eastAsia="宋体" w:hAnsi="Arial"/>
      <w:sz w:val="18"/>
      <w:szCs w:val="18"/>
    </w:rPr>
  </w:style>
  <w:style w:type="paragraph" w:styleId="afffa">
    <w:name w:val="No Spacing"/>
    <w:uiPriority w:val="1"/>
    <w:qFormat/>
    <w:rsid w:val="00212B91"/>
    <w:pPr>
      <w:overflowPunct w:val="0"/>
      <w:autoSpaceDE w:val="0"/>
      <w:autoSpaceDN w:val="0"/>
      <w:adjustRightInd w:val="0"/>
    </w:pPr>
    <w:rPr>
      <w:rFonts w:ascii="Times New Roman" w:eastAsia="MS Mincho" w:hAnsi="Times New Roman"/>
      <w:lang w:val="en-GB" w:eastAsia="ja-JP"/>
    </w:rPr>
  </w:style>
  <w:style w:type="paragraph" w:customStyle="1" w:styleId="p20">
    <w:name w:val="p20"/>
    <w:basedOn w:val="a1"/>
    <w:rsid w:val="00212B91"/>
    <w:pPr>
      <w:snapToGrid w:val="0"/>
      <w:spacing w:after="0"/>
      <w:textAlignment w:val="baseline"/>
    </w:pPr>
    <w:rPr>
      <w:rFonts w:ascii="Arial" w:eastAsia="宋体" w:hAnsi="Arial" w:cs="Arial"/>
      <w:sz w:val="18"/>
      <w:szCs w:val="18"/>
      <w:lang w:val="en-US" w:eastAsia="zh-CN"/>
    </w:rPr>
  </w:style>
  <w:style w:type="paragraph" w:customStyle="1" w:styleId="afffb">
    <w:name w:val="吹き出し"/>
    <w:basedOn w:val="a1"/>
    <w:semiHidden/>
    <w:rsid w:val="00212B91"/>
    <w:rPr>
      <w:rFonts w:ascii="Tahoma" w:eastAsia="MS Mincho" w:hAnsi="Tahoma" w:cs="Tahoma"/>
      <w:sz w:val="16"/>
      <w:szCs w:val="16"/>
      <w:lang w:eastAsia="ko-KR"/>
    </w:rPr>
  </w:style>
  <w:style w:type="character" w:customStyle="1" w:styleId="FooterChar1">
    <w:name w:val="Footer Char1"/>
    <w:aliases w:val="footer odd Char1,footer Char1,fo Char1,pie de página Char1"/>
    <w:semiHidden/>
    <w:rsid w:val="00212B91"/>
    <w:rPr>
      <w:rFonts w:ascii="Times New Roman" w:hAnsi="Times New Roman"/>
      <w:lang w:val="en-GB"/>
    </w:rPr>
  </w:style>
  <w:style w:type="paragraph" w:customStyle="1" w:styleId="CharChar5">
    <w:name w:val="Char Char5"/>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styleId="HTML">
    <w:name w:val="HTML Sample"/>
    <w:semiHidden/>
    <w:rsid w:val="00212B91"/>
    <w:rPr>
      <w:rFonts w:ascii="Courier New" w:eastAsia="宋体" w:hAnsi="Courier New" w:cs="Courier New"/>
      <w:color w:val="0000FF"/>
      <w:kern w:val="2"/>
      <w:lang w:val="en-US" w:eastAsia="zh-CN" w:bidi="ar-SA"/>
    </w:rPr>
  </w:style>
  <w:style w:type="paragraph" w:customStyle="1" w:styleId="Table0">
    <w:name w:val="Table"/>
    <w:basedOn w:val="a1"/>
    <w:link w:val="Table1"/>
    <w:qFormat/>
    <w:rsid w:val="00212B91"/>
    <w:pPr>
      <w:jc w:val="center"/>
    </w:pPr>
    <w:rPr>
      <w:rFonts w:ascii="Arial" w:eastAsia="宋体" w:hAnsi="Arial" w:cs="Arial"/>
      <w:b/>
    </w:rPr>
  </w:style>
  <w:style w:type="character" w:customStyle="1" w:styleId="Table1">
    <w:name w:val="Table (文字)"/>
    <w:link w:val="Table0"/>
    <w:rsid w:val="00212B91"/>
    <w:rPr>
      <w:rFonts w:ascii="Arial" w:eastAsia="宋体" w:hAnsi="Arial" w:cs="Arial"/>
      <w:b/>
      <w:lang w:val="en-GB" w:eastAsia="en-US"/>
    </w:rPr>
  </w:style>
  <w:style w:type="character" w:customStyle="1" w:styleId="PLChar">
    <w:name w:val="PL Char"/>
    <w:link w:val="PL"/>
    <w:rsid w:val="00212B91"/>
    <w:rPr>
      <w:rFonts w:ascii="Courier New" w:hAnsi="Courier New"/>
      <w:noProof/>
      <w:sz w:val="16"/>
      <w:lang w:val="en-GB" w:eastAsia="en-US"/>
    </w:rPr>
  </w:style>
  <w:style w:type="paragraph" w:customStyle="1" w:styleId="ColorfulList-Accent11">
    <w:name w:val="Colorful List - Accent 11"/>
    <w:basedOn w:val="a1"/>
    <w:uiPriority w:val="34"/>
    <w:qFormat/>
    <w:rsid w:val="00212B91"/>
    <w:pPr>
      <w:overflowPunct w:val="0"/>
      <w:autoSpaceDE w:val="0"/>
      <w:autoSpaceDN w:val="0"/>
      <w:adjustRightInd w:val="0"/>
      <w:ind w:left="720"/>
      <w:contextualSpacing/>
      <w:textAlignment w:val="baseline"/>
    </w:pPr>
    <w:rPr>
      <w:rFonts w:eastAsia="Times New Roman"/>
    </w:rPr>
  </w:style>
  <w:style w:type="paragraph" w:customStyle="1" w:styleId="ColorfulShading-Accent11">
    <w:name w:val="Colorful Shading - Accent 11"/>
    <w:hidden/>
    <w:semiHidden/>
    <w:rsid w:val="00212B91"/>
    <w:rPr>
      <w:rFonts w:ascii="Times New Roman" w:eastAsia="Batang" w:hAnsi="Times New Roman"/>
      <w:lang w:val="en-GB" w:eastAsia="en-US"/>
    </w:rPr>
  </w:style>
  <w:style w:type="character" w:styleId="afffc">
    <w:name w:val="line number"/>
    <w:basedOn w:val="a2"/>
    <w:semiHidden/>
    <w:rsid w:val="001479F4"/>
    <w:rPr>
      <w:rFonts w:ascii="Arial" w:eastAsia="宋体" w:hAnsi="Arial" w:cs="Arial"/>
      <w:color w:val="0000FF"/>
      <w:kern w:val="2"/>
      <w:lang w:val="en-US" w:eastAsia="zh-CN" w:bidi="ar-SA"/>
    </w:rPr>
  </w:style>
  <w:style w:type="paragraph" w:styleId="afffd">
    <w:name w:val="Block Text"/>
    <w:basedOn w:val="a1"/>
    <w:rsid w:val="001479F4"/>
    <w:pPr>
      <w:spacing w:after="120"/>
      <w:ind w:left="1440" w:right="1440"/>
    </w:pPr>
    <w:rPr>
      <w:rFonts w:eastAsia="MS Mincho"/>
    </w:rPr>
  </w:style>
  <w:style w:type="paragraph" w:customStyle="1" w:styleId="62">
    <w:name w:val="吹き出し6"/>
    <w:basedOn w:val="a1"/>
    <w:semiHidden/>
    <w:rsid w:val="001479F4"/>
    <w:rPr>
      <w:rFonts w:ascii="Tahoma" w:eastAsia="MS Mincho" w:hAnsi="Tahoma" w:cs="Tahoma"/>
      <w:sz w:val="16"/>
      <w:szCs w:val="16"/>
      <w:lang w:eastAsia="ko-KR"/>
    </w:rPr>
  </w:style>
  <w:style w:type="character" w:customStyle="1" w:styleId="2f">
    <w:name w:val="未处理的提及2"/>
    <w:uiPriority w:val="99"/>
    <w:unhideWhenUsed/>
    <w:rsid w:val="00FE32D4"/>
    <w:rPr>
      <w:color w:val="808080"/>
      <w:shd w:val="clear" w:color="auto" w:fill="E6E6E6"/>
    </w:rPr>
  </w:style>
  <w:style w:type="character" w:styleId="HTML0">
    <w:name w:val="HTML Code"/>
    <w:semiHidden/>
    <w:unhideWhenUsed/>
    <w:rsid w:val="00FE32D4"/>
    <w:rPr>
      <w:rFonts w:ascii="Courier New" w:eastAsia="宋体" w:hAnsi="Courier New" w:cs="Courier New" w:hint="default"/>
      <w:color w:val="0000FF"/>
      <w:kern w:val="2"/>
      <w:sz w:val="20"/>
      <w:szCs w:val="20"/>
      <w:lang w:val="en-US" w:eastAsia="zh-CN" w:bidi="ar-SA"/>
    </w:rPr>
  </w:style>
  <w:style w:type="paragraph" w:customStyle="1" w:styleId="CharChar6">
    <w:name w:val="Char Char6"/>
    <w:semiHidden/>
    <w:rsid w:val="00FE32D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fffe">
    <w:name w:val="Note Heading"/>
    <w:basedOn w:val="a1"/>
    <w:next w:val="a1"/>
    <w:link w:val="affff"/>
    <w:qFormat/>
    <w:rsid w:val="00FE32D4"/>
    <w:pPr>
      <w:overflowPunct w:val="0"/>
      <w:autoSpaceDE w:val="0"/>
      <w:autoSpaceDN w:val="0"/>
      <w:adjustRightInd w:val="0"/>
      <w:textAlignment w:val="baseline"/>
    </w:pPr>
    <w:rPr>
      <w:rFonts w:eastAsia="MS Mincho"/>
      <w:lang w:eastAsia="zh-CN"/>
    </w:rPr>
  </w:style>
  <w:style w:type="character" w:customStyle="1" w:styleId="affff">
    <w:name w:val="注释标题 字符"/>
    <w:basedOn w:val="a2"/>
    <w:link w:val="afffe"/>
    <w:qFormat/>
    <w:rsid w:val="00FE32D4"/>
    <w:rPr>
      <w:rFonts w:ascii="Times New Roman" w:eastAsia="MS Mincho" w:hAnsi="Times New Roman"/>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453982">
      <w:bodyDiv w:val="1"/>
      <w:marLeft w:val="0"/>
      <w:marRight w:val="0"/>
      <w:marTop w:val="0"/>
      <w:marBottom w:val="0"/>
      <w:divBdr>
        <w:top w:val="none" w:sz="0" w:space="0" w:color="auto"/>
        <w:left w:val="none" w:sz="0" w:space="0" w:color="auto"/>
        <w:bottom w:val="none" w:sz="0" w:space="0" w:color="auto"/>
        <w:right w:val="none" w:sz="0" w:space="0" w:color="auto"/>
      </w:divBdr>
    </w:div>
    <w:div w:id="102576971">
      <w:bodyDiv w:val="1"/>
      <w:marLeft w:val="0"/>
      <w:marRight w:val="0"/>
      <w:marTop w:val="0"/>
      <w:marBottom w:val="0"/>
      <w:divBdr>
        <w:top w:val="none" w:sz="0" w:space="0" w:color="auto"/>
        <w:left w:val="none" w:sz="0" w:space="0" w:color="auto"/>
        <w:bottom w:val="none" w:sz="0" w:space="0" w:color="auto"/>
        <w:right w:val="none" w:sz="0" w:space="0" w:color="auto"/>
      </w:divBdr>
    </w:div>
    <w:div w:id="403644597">
      <w:bodyDiv w:val="1"/>
      <w:marLeft w:val="0"/>
      <w:marRight w:val="0"/>
      <w:marTop w:val="0"/>
      <w:marBottom w:val="0"/>
      <w:divBdr>
        <w:top w:val="none" w:sz="0" w:space="0" w:color="auto"/>
        <w:left w:val="none" w:sz="0" w:space="0" w:color="auto"/>
        <w:bottom w:val="none" w:sz="0" w:space="0" w:color="auto"/>
        <w:right w:val="none" w:sz="0" w:space="0" w:color="auto"/>
      </w:divBdr>
    </w:div>
    <w:div w:id="634407400">
      <w:bodyDiv w:val="1"/>
      <w:marLeft w:val="0"/>
      <w:marRight w:val="0"/>
      <w:marTop w:val="0"/>
      <w:marBottom w:val="0"/>
      <w:divBdr>
        <w:top w:val="none" w:sz="0" w:space="0" w:color="auto"/>
        <w:left w:val="none" w:sz="0" w:space="0" w:color="auto"/>
        <w:bottom w:val="none" w:sz="0" w:space="0" w:color="auto"/>
        <w:right w:val="none" w:sz="0" w:space="0" w:color="auto"/>
      </w:divBdr>
    </w:div>
    <w:div w:id="1006175795">
      <w:bodyDiv w:val="1"/>
      <w:marLeft w:val="0"/>
      <w:marRight w:val="0"/>
      <w:marTop w:val="0"/>
      <w:marBottom w:val="0"/>
      <w:divBdr>
        <w:top w:val="none" w:sz="0" w:space="0" w:color="auto"/>
        <w:left w:val="none" w:sz="0" w:space="0" w:color="auto"/>
        <w:bottom w:val="none" w:sz="0" w:space="0" w:color="auto"/>
        <w:right w:val="none" w:sz="0" w:space="0" w:color="auto"/>
      </w:divBdr>
    </w:div>
    <w:div w:id="1318726942">
      <w:bodyDiv w:val="1"/>
      <w:marLeft w:val="0"/>
      <w:marRight w:val="0"/>
      <w:marTop w:val="0"/>
      <w:marBottom w:val="0"/>
      <w:divBdr>
        <w:top w:val="none" w:sz="0" w:space="0" w:color="auto"/>
        <w:left w:val="none" w:sz="0" w:space="0" w:color="auto"/>
        <w:bottom w:val="none" w:sz="0" w:space="0" w:color="auto"/>
        <w:right w:val="none" w:sz="0" w:space="0" w:color="auto"/>
      </w:divBdr>
    </w:div>
    <w:div w:id="1702168097">
      <w:bodyDiv w:val="1"/>
      <w:marLeft w:val="0"/>
      <w:marRight w:val="0"/>
      <w:marTop w:val="0"/>
      <w:marBottom w:val="0"/>
      <w:divBdr>
        <w:top w:val="none" w:sz="0" w:space="0" w:color="auto"/>
        <w:left w:val="none" w:sz="0" w:space="0" w:color="auto"/>
        <w:bottom w:val="none" w:sz="0" w:space="0" w:color="auto"/>
        <w:right w:val="none" w:sz="0" w:space="0" w:color="auto"/>
      </w:divBdr>
    </w:div>
    <w:div w:id="1874659061">
      <w:bodyDiv w:val="1"/>
      <w:marLeft w:val="0"/>
      <w:marRight w:val="0"/>
      <w:marTop w:val="0"/>
      <w:marBottom w:val="0"/>
      <w:divBdr>
        <w:top w:val="none" w:sz="0" w:space="0" w:color="auto"/>
        <w:left w:val="none" w:sz="0" w:space="0" w:color="auto"/>
        <w:bottom w:val="none" w:sz="0" w:space="0" w:color="auto"/>
        <w:right w:val="none" w:sz="0" w:space="0" w:color="auto"/>
      </w:divBdr>
    </w:div>
    <w:div w:id="2037804920">
      <w:bodyDiv w:val="1"/>
      <w:marLeft w:val="0"/>
      <w:marRight w:val="0"/>
      <w:marTop w:val="0"/>
      <w:marBottom w:val="0"/>
      <w:divBdr>
        <w:top w:val="none" w:sz="0" w:space="0" w:color="auto"/>
        <w:left w:val="none" w:sz="0" w:space="0" w:color="auto"/>
        <w:bottom w:val="none" w:sz="0" w:space="0" w:color="auto"/>
        <w:right w:val="none" w:sz="0" w:space="0" w:color="auto"/>
      </w:divBdr>
    </w:div>
    <w:div w:id="2108116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692AA4-8807-48DB-9ED6-C7AAB659A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2</Pages>
  <Words>371</Words>
  <Characters>2118</Characters>
  <Application>Microsoft Office Word</Application>
  <DocSecurity>0</DocSecurity>
  <Lines>17</Lines>
  <Paragraphs>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2485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38827</dc:title>
  <dc:subject/>
  <dc:creator>vivo</dc:creator>
  <cp:keywords>Ruixin</cp:keywords>
  <cp:lastModifiedBy>Ruixin(vivo)</cp:lastModifiedBy>
  <cp:revision>10</cp:revision>
  <cp:lastPrinted>1901-01-01T08:00:00Z</cp:lastPrinted>
  <dcterms:created xsi:type="dcterms:W3CDTF">2022-05-21T18:50:00Z</dcterms:created>
  <dcterms:modified xsi:type="dcterms:W3CDTF">2022-05-24T05:46:00Z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