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79AA6" w14:textId="56E2FB02" w:rsidR="008C7C7F" w:rsidRPr="008C7C7F" w:rsidRDefault="008C7C7F" w:rsidP="008C7C7F">
      <w:pPr>
        <w:pStyle w:val="CRCoverPage"/>
        <w:tabs>
          <w:tab w:val="right" w:pos="9639"/>
        </w:tabs>
        <w:spacing w:after="0"/>
        <w:rPr>
          <w:b/>
          <w:noProof/>
          <w:sz w:val="24"/>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FE4532" w:rsidRPr="00FE4532">
        <w:rPr>
          <w:b/>
          <w:noProof/>
          <w:sz w:val="24"/>
        </w:rPr>
        <w:t>R4-22</w:t>
      </w:r>
      <w:r w:rsidR="0073269B">
        <w:rPr>
          <w:b/>
          <w:noProof/>
          <w:sz w:val="24"/>
        </w:rPr>
        <w:t>xxxx</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74F035" w:rsidR="001E41F3" w:rsidRPr="0073269B" w:rsidRDefault="008C7C7F" w:rsidP="0073269B">
            <w:pPr>
              <w:pStyle w:val="CRCoverPage"/>
              <w:spacing w:after="0"/>
              <w:jc w:val="center"/>
              <w:rPr>
                <w:lang w:eastAsia="zh-CN"/>
              </w:rPr>
            </w:pPr>
            <w:r>
              <w:rPr>
                <w:rFonts w:hint="eastAsia"/>
                <w:lang w:eastAsia="zh-CN"/>
              </w:rPr>
              <w:t>38.1</w:t>
            </w:r>
            <w:r w:rsidR="000B3C99">
              <w:rPr>
                <w:rFonts w:hint="eastAsia"/>
                <w:lang w:eastAsia="zh-CN"/>
              </w:rPr>
              <w:t>7</w:t>
            </w:r>
            <w:r w:rsidR="004003CC">
              <w:rPr>
                <w:rFonts w:hint="eastAsia"/>
                <w:lang w:eastAsia="zh-CN"/>
              </w:rPr>
              <w:t>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5D1EF8"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17E96" w:rsidR="001E41F3" w:rsidRPr="00410371" w:rsidRDefault="008C7C7F"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53E78D" w:rsidR="001E41F3" w:rsidRPr="00410371" w:rsidRDefault="00404F4E" w:rsidP="00171716">
            <w:pPr>
              <w:pStyle w:val="CRCoverPage"/>
              <w:spacing w:after="0"/>
              <w:jc w:val="center"/>
              <w:rPr>
                <w:noProof/>
                <w:sz w:val="28"/>
                <w:lang w:eastAsia="zh-CN"/>
              </w:rPr>
            </w:pPr>
            <w:r>
              <w:rPr>
                <w:rFonts w:hint="eastAsia"/>
                <w:lang w:eastAsia="zh-CN"/>
              </w:rPr>
              <w:t>17.0</w:t>
            </w:r>
            <w:r w:rsidR="000B3C99">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B79DB5" w:rsidR="001E41F3" w:rsidRDefault="0073269B" w:rsidP="00404F4E">
            <w:pPr>
              <w:pStyle w:val="CRCoverPage"/>
              <w:spacing w:after="0"/>
              <w:ind w:left="100"/>
              <w:rPr>
                <w:noProof/>
                <w:lang w:eastAsia="zh-CN"/>
              </w:rPr>
            </w:pPr>
            <w:bookmarkStart w:id="3" w:name="_GoBack"/>
            <w:bookmarkEnd w:id="3"/>
            <w:r w:rsidRPr="0073269B">
              <w:rPr>
                <w:lang w:eastAsia="zh-CN"/>
              </w:rPr>
              <w:t>Big CR for TS 38.176-1 Maintenance (Rel-17,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951E1C" w:rsidR="001E41F3" w:rsidRDefault="0073269B">
            <w:pPr>
              <w:pStyle w:val="CRCoverPage"/>
              <w:spacing w:after="0"/>
              <w:ind w:left="100"/>
              <w:rPr>
                <w:noProof/>
                <w:lang w:eastAsia="zh-CN"/>
              </w:rPr>
            </w:pPr>
            <w:r>
              <w:rPr>
                <w:lang w:eastAsia="zh-CN"/>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28BFE" w:rsidR="001E41F3" w:rsidRDefault="004003CC">
            <w:pPr>
              <w:pStyle w:val="CRCoverPage"/>
              <w:spacing w:after="0"/>
              <w:ind w:left="100"/>
              <w:rPr>
                <w:noProof/>
                <w:lang w:eastAsia="zh-CN"/>
              </w:rPr>
            </w:pPr>
            <w:r>
              <w:rPr>
                <w:rFonts w:cs="Arial" w:hint="eastAsia"/>
                <w:sz w:val="18"/>
                <w:szCs w:val="18"/>
                <w:lang w:eastAsia="zh-CN"/>
              </w:rPr>
              <w:t>N</w:t>
            </w:r>
            <w:r>
              <w:rPr>
                <w:rFonts w:cs="Arial"/>
                <w:sz w:val="18"/>
                <w:szCs w:val="18"/>
                <w:lang w:eastAsia="ja-JP"/>
              </w:rPr>
              <w:t>R_IAB-</w:t>
            </w:r>
            <w:r>
              <w:rPr>
                <w:rFonts w:cs="Arial" w:hint="eastAsia"/>
                <w:sz w:val="18"/>
                <w:szCs w:val="18"/>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8170FB" w:rsidR="001E41F3" w:rsidRDefault="0073269B" w:rsidP="00D24991">
            <w:pPr>
              <w:pStyle w:val="CRCoverPage"/>
              <w:spacing w:after="0"/>
              <w:ind w:left="100" w:right="-609"/>
              <w:rPr>
                <w:b/>
                <w:noProof/>
                <w:lang w:eastAsia="zh-CN"/>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CE4A5A" w:rsidR="001E41F3" w:rsidRDefault="008F64B5" w:rsidP="00404F4E">
            <w:pPr>
              <w:pStyle w:val="CRCoverPage"/>
              <w:spacing w:after="0"/>
              <w:ind w:left="100"/>
              <w:rPr>
                <w:noProof/>
                <w:lang w:eastAsia="zh-CN"/>
              </w:rPr>
            </w:pPr>
            <w:r>
              <w:rPr>
                <w:rFonts w:hint="eastAsia"/>
                <w:lang w:eastAsia="zh-CN"/>
              </w:rPr>
              <w:t>Rel-1</w:t>
            </w:r>
            <w:r w:rsidR="00404F4E">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CCDA0A" w14:textId="77777777" w:rsidR="0073269B" w:rsidRDefault="0073269B">
            <w:pPr>
              <w:pStyle w:val="CRCoverPage"/>
              <w:spacing w:after="0"/>
              <w:ind w:left="100"/>
              <w:rPr>
                <w:noProof/>
                <w:lang w:eastAsia="zh-CN"/>
              </w:rPr>
            </w:pPr>
            <w:r>
              <w:rPr>
                <w:noProof/>
                <w:lang w:eastAsia="zh-CN"/>
              </w:rPr>
              <w:t>This big CR contains 2 endorsed draft CR’s:</w:t>
            </w:r>
          </w:p>
          <w:p w14:paraId="7F7C1310" w14:textId="77777777" w:rsidR="0073269B" w:rsidRPr="0073269B" w:rsidRDefault="0073269B">
            <w:pPr>
              <w:pStyle w:val="CRCoverPage"/>
              <w:spacing w:after="0"/>
              <w:ind w:left="100"/>
              <w:rPr>
                <w:b/>
                <w:noProof/>
                <w:lang w:eastAsia="zh-CN"/>
              </w:rPr>
            </w:pPr>
            <w:r w:rsidRPr="0073269B">
              <w:rPr>
                <w:b/>
                <w:noProof/>
                <w:lang w:eastAsia="zh-CN"/>
              </w:rPr>
              <w:t>R4-2208124</w:t>
            </w:r>
          </w:p>
          <w:p w14:paraId="4D71707A" w14:textId="77777777" w:rsidR="001E41F3" w:rsidRDefault="00264651">
            <w:pPr>
              <w:pStyle w:val="CRCoverPage"/>
              <w:spacing w:after="0"/>
              <w:ind w:left="100"/>
              <w:rPr>
                <w:noProof/>
                <w:lang w:eastAsia="zh-CN"/>
              </w:rPr>
            </w:pPr>
            <w:r>
              <w:rPr>
                <w:rFonts w:hint="eastAsia"/>
                <w:noProof/>
                <w:lang w:eastAsia="zh-CN"/>
              </w:rPr>
              <w:t>The contents of annnex A.1.1 is missing.</w:t>
            </w:r>
          </w:p>
          <w:p w14:paraId="13F4D742" w14:textId="2480F4A2" w:rsidR="0073269B" w:rsidRPr="0073269B" w:rsidRDefault="0073269B" w:rsidP="0073269B">
            <w:pPr>
              <w:pStyle w:val="CRCoverPage"/>
              <w:spacing w:after="0"/>
              <w:ind w:left="100"/>
              <w:rPr>
                <w:b/>
                <w:noProof/>
                <w:lang w:eastAsia="zh-CN"/>
              </w:rPr>
            </w:pPr>
            <w:r>
              <w:rPr>
                <w:b/>
                <w:noProof/>
                <w:lang w:eastAsia="zh-CN"/>
              </w:rPr>
              <w:t>R4-2208120</w:t>
            </w:r>
          </w:p>
          <w:p w14:paraId="708AA7DE" w14:textId="5211CC3B" w:rsidR="0073269B" w:rsidRDefault="0073269B" w:rsidP="0073269B">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re some bands missing in the co-existence and co-location tables</w:t>
            </w:r>
          </w:p>
        </w:tc>
      </w:tr>
      <w:tr w:rsidR="001E41F3" w14:paraId="4CA74D09" w14:textId="77777777" w:rsidTr="00547111">
        <w:tc>
          <w:tcPr>
            <w:tcW w:w="2694" w:type="dxa"/>
            <w:gridSpan w:val="2"/>
            <w:tcBorders>
              <w:left w:val="single" w:sz="4" w:space="0" w:color="auto"/>
            </w:tcBorders>
          </w:tcPr>
          <w:p w14:paraId="2D0866D6" w14:textId="55F4530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8956CB" w14:textId="77777777" w:rsidR="0073269B" w:rsidRPr="0073269B" w:rsidRDefault="0073269B" w:rsidP="0073269B">
            <w:pPr>
              <w:pStyle w:val="CRCoverPage"/>
              <w:spacing w:after="0"/>
              <w:ind w:left="100"/>
              <w:rPr>
                <w:b/>
                <w:noProof/>
                <w:lang w:eastAsia="zh-CN"/>
              </w:rPr>
            </w:pPr>
            <w:r w:rsidRPr="0073269B">
              <w:rPr>
                <w:b/>
                <w:noProof/>
                <w:lang w:eastAsia="zh-CN"/>
              </w:rPr>
              <w:t>R4-2208124</w:t>
            </w:r>
          </w:p>
          <w:p w14:paraId="601B9643" w14:textId="77777777" w:rsidR="001E41F3" w:rsidRDefault="00264651">
            <w:pPr>
              <w:pStyle w:val="CRCoverPage"/>
              <w:spacing w:after="0"/>
              <w:ind w:left="100"/>
              <w:rPr>
                <w:noProof/>
                <w:lang w:eastAsia="zh-CN"/>
              </w:rPr>
            </w:pPr>
            <w:r>
              <w:rPr>
                <w:rFonts w:hint="eastAsia"/>
                <w:noProof/>
                <w:lang w:eastAsia="zh-CN"/>
              </w:rPr>
              <w:t>Add the missing contents.</w:t>
            </w:r>
          </w:p>
          <w:p w14:paraId="1D60669B" w14:textId="77777777" w:rsidR="0073269B" w:rsidRPr="0073269B" w:rsidRDefault="0073269B" w:rsidP="0073269B">
            <w:pPr>
              <w:pStyle w:val="CRCoverPage"/>
              <w:spacing w:after="0"/>
              <w:ind w:left="100"/>
              <w:rPr>
                <w:b/>
                <w:noProof/>
                <w:lang w:eastAsia="zh-CN"/>
              </w:rPr>
            </w:pPr>
            <w:r>
              <w:rPr>
                <w:b/>
                <w:noProof/>
                <w:lang w:eastAsia="zh-CN"/>
              </w:rPr>
              <w:t>R4-2208120</w:t>
            </w:r>
          </w:p>
          <w:p w14:paraId="5403491E" w14:textId="77777777" w:rsidR="0073269B" w:rsidRDefault="0073269B" w:rsidP="0073269B">
            <w:pPr>
              <w:pStyle w:val="CRCoverPage"/>
              <w:spacing w:after="0"/>
              <w:rPr>
                <w:noProof/>
                <w:lang w:eastAsia="zh-CN"/>
              </w:rPr>
            </w:pPr>
            <w:r>
              <w:rPr>
                <w:rFonts w:hint="eastAsia"/>
                <w:noProof/>
                <w:lang w:eastAsia="zh-CN"/>
              </w:rPr>
              <w:t>Align the changes in TS 38.174 CR,</w:t>
            </w:r>
          </w:p>
          <w:p w14:paraId="1D18F305" w14:textId="77777777" w:rsidR="0073269B" w:rsidRDefault="0073269B" w:rsidP="0073269B">
            <w:pPr>
              <w:pStyle w:val="CRCoverPage"/>
              <w:numPr>
                <w:ilvl w:val="0"/>
                <w:numId w:val="48"/>
              </w:numPr>
              <w:spacing w:after="0"/>
              <w:rPr>
                <w:noProof/>
                <w:lang w:eastAsia="zh-CN"/>
              </w:rPr>
            </w:pPr>
            <w:r>
              <w:rPr>
                <w:rFonts w:hint="eastAsia"/>
                <w:noProof/>
                <w:lang w:eastAsia="zh-CN"/>
              </w:rPr>
              <w:t xml:space="preserve">Include the missing bands in </w:t>
            </w:r>
            <w:r>
              <w:t>Table 6.6.5.2.2-1</w:t>
            </w:r>
            <w:r>
              <w:rPr>
                <w:rFonts w:hint="eastAsia"/>
                <w:lang w:eastAsia="zh-CN"/>
              </w:rPr>
              <w:t>.</w:t>
            </w:r>
          </w:p>
          <w:p w14:paraId="31C656EC" w14:textId="612FC89A" w:rsidR="0073269B" w:rsidRDefault="0073269B" w:rsidP="0073269B">
            <w:pPr>
              <w:pStyle w:val="CRCoverPage"/>
              <w:spacing w:after="0"/>
              <w:ind w:left="100"/>
              <w:rPr>
                <w:noProof/>
                <w:lang w:eastAsia="zh-CN"/>
              </w:rPr>
            </w:pPr>
            <w:r>
              <w:rPr>
                <w:rFonts w:hint="eastAsia"/>
                <w:noProof/>
                <w:lang w:eastAsia="zh-CN"/>
              </w:rPr>
              <w:t xml:space="preserve">Include the missing bands in </w:t>
            </w:r>
            <w:r>
              <w:t>Table 6.6.5.2.3-1</w:t>
            </w:r>
            <w:r>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D368B0" w14:textId="77777777" w:rsidR="0073269B" w:rsidRPr="0073269B" w:rsidRDefault="0073269B" w:rsidP="0073269B">
            <w:pPr>
              <w:pStyle w:val="CRCoverPage"/>
              <w:spacing w:after="0"/>
              <w:ind w:left="100"/>
              <w:rPr>
                <w:b/>
                <w:noProof/>
                <w:lang w:eastAsia="zh-CN"/>
              </w:rPr>
            </w:pPr>
            <w:r w:rsidRPr="0073269B">
              <w:rPr>
                <w:b/>
                <w:noProof/>
                <w:lang w:eastAsia="zh-CN"/>
              </w:rPr>
              <w:t>R4-2208124</w:t>
            </w:r>
          </w:p>
          <w:p w14:paraId="164CFFC2" w14:textId="77777777" w:rsidR="001E41F3" w:rsidRDefault="00264651">
            <w:pPr>
              <w:pStyle w:val="CRCoverPage"/>
              <w:spacing w:after="0"/>
              <w:ind w:left="100"/>
              <w:rPr>
                <w:lang w:eastAsia="zh-CN"/>
              </w:rPr>
            </w:pPr>
            <w:r>
              <w:t>IAB-DU Reference measurement channels</w:t>
            </w:r>
            <w:r>
              <w:rPr>
                <w:rFonts w:hint="eastAsia"/>
                <w:lang w:eastAsia="zh-CN"/>
              </w:rPr>
              <w:t xml:space="preserve"> are missing in the spec.</w:t>
            </w:r>
          </w:p>
          <w:p w14:paraId="22FC78D7" w14:textId="77777777" w:rsidR="0073269B" w:rsidRPr="0073269B" w:rsidRDefault="0073269B" w:rsidP="0073269B">
            <w:pPr>
              <w:pStyle w:val="CRCoverPage"/>
              <w:spacing w:after="0"/>
              <w:ind w:left="100"/>
              <w:rPr>
                <w:b/>
                <w:noProof/>
                <w:lang w:eastAsia="zh-CN"/>
              </w:rPr>
            </w:pPr>
            <w:r>
              <w:rPr>
                <w:b/>
                <w:noProof/>
                <w:lang w:eastAsia="zh-CN"/>
              </w:rPr>
              <w:t>R4-2208120</w:t>
            </w:r>
          </w:p>
          <w:p w14:paraId="5C4BEB44" w14:textId="43241EAE" w:rsidR="0073269B" w:rsidRDefault="0073269B">
            <w:pPr>
              <w:pStyle w:val="CRCoverPage"/>
              <w:spacing w:after="0"/>
              <w:ind w:left="100"/>
              <w:rPr>
                <w:noProof/>
                <w:lang w:eastAsia="zh-CN"/>
              </w:rPr>
            </w:pPr>
            <w:r>
              <w:rPr>
                <w:rFonts w:hint="eastAsia"/>
                <w:noProof/>
                <w:lang w:eastAsia="zh-CN"/>
              </w:rPr>
              <w:t>The co-existence and clo-location requirements are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2CA28" w:rsidR="001E41F3" w:rsidRDefault="0073269B">
            <w:pPr>
              <w:pStyle w:val="CRCoverPage"/>
              <w:spacing w:after="0"/>
              <w:ind w:left="100"/>
              <w:rPr>
                <w:noProof/>
              </w:rPr>
            </w:pPr>
            <w:r>
              <w:t>6.6.5.2.2</w:t>
            </w:r>
            <w:r>
              <w:rPr>
                <w:rFonts w:hint="eastAsia"/>
                <w:lang w:eastAsia="zh-CN"/>
              </w:rPr>
              <w:t xml:space="preserve">, </w:t>
            </w:r>
            <w:r>
              <w:t>6.6.5.2.3</w:t>
            </w:r>
            <w:r>
              <w:t xml:space="preserve">, </w:t>
            </w:r>
            <w:r>
              <w:rPr>
                <w:rFonts w:hint="eastAsia"/>
                <w:noProof/>
              </w:rPr>
              <w:t>A</w:t>
            </w:r>
            <w:r>
              <w:rPr>
                <w:noProof/>
              </w:rPr>
              <w:t>.1.1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6A47E0"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540F8D"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E57062"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BE853" w14:textId="532C20A6" w:rsidR="0073269B" w:rsidRPr="0073269B" w:rsidRDefault="0073269B" w:rsidP="0073269B">
      <w:pPr>
        <w:pStyle w:val="Title"/>
        <w:jc w:val="left"/>
        <w:rPr>
          <w:b w:val="0"/>
          <w:color w:val="FF0000"/>
          <w:lang w:eastAsia="zh-CN"/>
        </w:rPr>
      </w:pPr>
      <w:bookmarkStart w:id="4" w:name="_Toc21101032"/>
      <w:bookmarkStart w:id="5" w:name="_Toc29810071"/>
      <w:bookmarkStart w:id="6" w:name="_Toc37273349"/>
      <w:bookmarkStart w:id="7" w:name="_Toc45884664"/>
      <w:bookmarkStart w:id="8" w:name="_Toc53182628"/>
      <w:bookmarkStart w:id="9" w:name="_Toc58865022"/>
      <w:bookmarkStart w:id="10" w:name="_Toc58866604"/>
      <w:bookmarkStart w:id="11" w:name="_Toc66717637"/>
      <w:bookmarkStart w:id="12" w:name="_Toc74930198"/>
      <w:bookmarkStart w:id="13" w:name="_Toc76544483"/>
      <w:bookmarkStart w:id="14" w:name="_Toc82538819"/>
      <w:bookmarkStart w:id="15" w:name="_Toc89951036"/>
      <w:bookmarkStart w:id="16" w:name="_Toc98767421"/>
      <w:r w:rsidRPr="0073269B">
        <w:rPr>
          <w:rFonts w:hint="eastAsia"/>
          <w:b w:val="0"/>
          <w:color w:val="FF0000"/>
          <w:lang w:eastAsia="zh-CN"/>
        </w:rPr>
        <w:lastRenderedPageBreak/>
        <w:t>&lt;Start of the change&gt;</w:t>
      </w:r>
    </w:p>
    <w:p w14:paraId="45FC6D80" w14:textId="77777777" w:rsidR="0073269B" w:rsidRDefault="0073269B" w:rsidP="0073269B">
      <w:pPr>
        <w:pStyle w:val="Heading5"/>
      </w:pPr>
      <w:bookmarkStart w:id="17" w:name="_Toc98753813"/>
      <w:bookmarkStart w:id="18" w:name="_Toc89944795"/>
      <w:bookmarkStart w:id="19" w:name="_Toc82437429"/>
      <w:bookmarkStart w:id="20" w:name="_Toc76541660"/>
      <w:bookmarkStart w:id="21" w:name="_Toc75276161"/>
      <w:bookmarkStart w:id="22" w:name="_Toc75275650"/>
      <w:bookmarkStart w:id="23" w:name="_Toc75260108"/>
      <w:bookmarkStart w:id="24" w:name="_Toc73962931"/>
      <w:r>
        <w:t>6.6.5.5.2</w:t>
      </w:r>
      <w:r>
        <w:tab/>
        <w:t>Additional spurious emissions requirements</w:t>
      </w:r>
      <w:bookmarkEnd w:id="17"/>
      <w:bookmarkEnd w:id="18"/>
      <w:bookmarkEnd w:id="19"/>
      <w:bookmarkEnd w:id="20"/>
      <w:bookmarkEnd w:id="21"/>
      <w:bookmarkEnd w:id="22"/>
      <w:bookmarkEnd w:id="23"/>
      <w:bookmarkEnd w:id="24"/>
    </w:p>
    <w:p w14:paraId="0001ADEE" w14:textId="77777777" w:rsidR="0073269B" w:rsidRDefault="0073269B" w:rsidP="0073269B">
      <w:r>
        <w:t xml:space="preserve">These requirements may be applied for the protection of system operating in other frequency ranges. The limits may apply as an optional protection of such systems that are deployed in the same geographical area as the IAB-node,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5B7A428D" w14:textId="77777777" w:rsidR="0073269B" w:rsidRDefault="0073269B" w:rsidP="0073269B">
      <w:r>
        <w:t>Some requirements may apply for the protection of specific equipment (UE, MS and/or BS) or equipment operating in specific systems (GSM, CDMA, UTRA, E-UTRA, NR, etc.) as listed below.</w:t>
      </w:r>
    </w:p>
    <w:p w14:paraId="7C57F2D0" w14:textId="77777777" w:rsidR="0073269B" w:rsidRDefault="0073269B" w:rsidP="0073269B">
      <w:pPr>
        <w:keepNext/>
      </w:pPr>
      <w:r>
        <w:t xml:space="preserve">The spurious emission </w:t>
      </w:r>
      <w:r>
        <w:rPr>
          <w:i/>
        </w:rPr>
        <w:t>basic limits</w:t>
      </w:r>
      <w:r>
        <w:t xml:space="preserve"> are provided in table 6.6.5.5.2-1 where requirements for co-existence with the system listed in the first column apply for IAB-MT and IAB-DU. For </w:t>
      </w:r>
      <w:r>
        <w:rPr>
          <w:rFonts w:cs="Arial"/>
        </w:rPr>
        <w:t xml:space="preserve">a </w:t>
      </w:r>
      <w:r>
        <w:rPr>
          <w:rFonts w:cs="Arial"/>
          <w:i/>
        </w:rPr>
        <w:t>multi-band connector</w:t>
      </w:r>
      <w:r>
        <w:t xml:space="preserve">, the exclusions and conditions in the Note column of table 6.6.5.5.2-1 apply for each supported </w:t>
      </w:r>
      <w:r>
        <w:rPr>
          <w:i/>
        </w:rPr>
        <w:t>operating band</w:t>
      </w:r>
      <w:r>
        <w:t>.</w:t>
      </w:r>
    </w:p>
    <w:p w14:paraId="550B0A3A" w14:textId="77777777" w:rsidR="0073269B" w:rsidRDefault="0073269B" w:rsidP="0073269B">
      <w:pPr>
        <w:pStyle w:val="TH"/>
      </w:pPr>
      <w:r>
        <w:t xml:space="preserve">Table 6.6.5.5.2-1: IAB-DU and IAB-MT spurious emissions </w:t>
      </w:r>
      <w:r>
        <w:rPr>
          <w:i/>
        </w:rPr>
        <w:t>basic</w:t>
      </w:r>
      <w:r>
        <w:t xml:space="preserve"> </w:t>
      </w:r>
      <w:r>
        <w:rPr>
          <w:i/>
        </w:rPr>
        <w:t>limits</w:t>
      </w:r>
      <w:r>
        <w:t xml:space="preserve">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1"/>
        <w:gridCol w:w="852"/>
        <w:gridCol w:w="1418"/>
        <w:gridCol w:w="4424"/>
      </w:tblGrid>
      <w:tr w:rsidR="0073269B" w14:paraId="38561382" w14:textId="77777777" w:rsidTr="007C4326">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239425DE" w14:textId="77777777" w:rsidR="0073269B" w:rsidRDefault="0073269B" w:rsidP="007C4326">
            <w:pPr>
              <w:pStyle w:val="TAH"/>
              <w:keepNext w:val="0"/>
            </w:pPr>
            <w: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057D847A" w14:textId="77777777" w:rsidR="0073269B" w:rsidRDefault="0073269B" w:rsidP="007C4326">
            <w:pPr>
              <w:pStyle w:val="TAH"/>
              <w:keepNext w:val="0"/>
            </w:pPr>
            <w: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3B4FF318" w14:textId="77777777" w:rsidR="0073269B" w:rsidRDefault="0073269B" w:rsidP="007C4326">
            <w:pPr>
              <w:pStyle w:val="TAH"/>
              <w:keepNext w:val="0"/>
              <w:rPr>
                <w:i/>
              </w:rPr>
            </w:pPr>
            <w:r>
              <w:rPr>
                <w:i/>
              </w:rPr>
              <w:t>Basic limits</w:t>
            </w:r>
          </w:p>
        </w:tc>
        <w:tc>
          <w:tcPr>
            <w:tcW w:w="1418" w:type="dxa"/>
            <w:tcBorders>
              <w:top w:val="single" w:sz="2" w:space="0" w:color="auto"/>
              <w:left w:val="single" w:sz="2" w:space="0" w:color="auto"/>
              <w:bottom w:val="single" w:sz="2" w:space="0" w:color="auto"/>
              <w:right w:val="single" w:sz="2" w:space="0" w:color="auto"/>
            </w:tcBorders>
            <w:hideMark/>
          </w:tcPr>
          <w:p w14:paraId="052DB118" w14:textId="77777777" w:rsidR="0073269B" w:rsidRDefault="0073269B" w:rsidP="007C4326">
            <w:pPr>
              <w:pStyle w:val="TAH"/>
              <w:keepNext w:val="0"/>
            </w:pPr>
            <w:r>
              <w:rPr>
                <w:i/>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44EFA33C" w14:textId="77777777" w:rsidR="0073269B" w:rsidRDefault="0073269B" w:rsidP="007C4326">
            <w:pPr>
              <w:pStyle w:val="TAH"/>
              <w:keepNext w:val="0"/>
            </w:pPr>
            <w:r>
              <w:t>Note</w:t>
            </w:r>
          </w:p>
        </w:tc>
      </w:tr>
      <w:tr w:rsidR="0073269B" w14:paraId="5712B034"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9372C7B" w14:textId="77777777" w:rsidR="0073269B" w:rsidRDefault="0073269B" w:rsidP="007C4326">
            <w:pPr>
              <w:pStyle w:val="TAL"/>
              <w:keepNext w:val="0"/>
              <w:rPr>
                <w:rFonts w:cs="Arial"/>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34B244C0" w14:textId="77777777" w:rsidR="0073269B" w:rsidRDefault="0073269B" w:rsidP="007C4326">
            <w:pPr>
              <w:pStyle w:val="TAC"/>
              <w:keepNext w:val="0"/>
              <w:rPr>
                <w:rFonts w:cs="Arial"/>
              </w:rPr>
            </w:pPr>
            <w:r>
              <w:t>921 – 960 MHz</w:t>
            </w:r>
          </w:p>
        </w:tc>
        <w:tc>
          <w:tcPr>
            <w:tcW w:w="852" w:type="dxa"/>
            <w:tcBorders>
              <w:top w:val="single" w:sz="2" w:space="0" w:color="auto"/>
              <w:left w:val="single" w:sz="2" w:space="0" w:color="auto"/>
              <w:bottom w:val="single" w:sz="2" w:space="0" w:color="auto"/>
              <w:right w:val="single" w:sz="2" w:space="0" w:color="auto"/>
            </w:tcBorders>
            <w:hideMark/>
          </w:tcPr>
          <w:p w14:paraId="360439F7" w14:textId="77777777" w:rsidR="0073269B" w:rsidRDefault="0073269B" w:rsidP="007C4326">
            <w:pPr>
              <w:pStyle w:val="TAC"/>
              <w:keepNext w:val="0"/>
            </w:pPr>
            <w:r>
              <w:t xml:space="preserve">-57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B3085C1" w14:textId="77777777" w:rsidR="0073269B" w:rsidRDefault="0073269B" w:rsidP="007C4326">
            <w:pPr>
              <w:pStyle w:val="TAC"/>
              <w:keepNext w:val="0"/>
              <w:rPr>
                <w:rFonts w:cs="Arial"/>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6F8832D3" w14:textId="77777777" w:rsidR="0073269B" w:rsidRDefault="0073269B" w:rsidP="007C4326">
            <w:pPr>
              <w:spacing w:after="0"/>
              <w:rPr>
                <w:rFonts w:eastAsia="SimSun"/>
                <w:lang w:eastAsia="en-GB"/>
              </w:rPr>
            </w:pPr>
          </w:p>
        </w:tc>
      </w:tr>
      <w:tr w:rsidR="0073269B" w14:paraId="6F34250F"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2FE95EF"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7BCA9988" w14:textId="77777777" w:rsidR="0073269B" w:rsidRDefault="0073269B" w:rsidP="007C4326">
            <w:pPr>
              <w:pStyle w:val="TAC"/>
              <w:keepNext w:val="0"/>
              <w:rPr>
                <w:rFonts w:cs="Arial"/>
              </w:rPr>
            </w:pPr>
            <w:r>
              <w:t>876 – 915 MHz</w:t>
            </w:r>
          </w:p>
        </w:tc>
        <w:tc>
          <w:tcPr>
            <w:tcW w:w="852" w:type="dxa"/>
            <w:tcBorders>
              <w:top w:val="single" w:sz="2" w:space="0" w:color="auto"/>
              <w:left w:val="single" w:sz="2" w:space="0" w:color="auto"/>
              <w:bottom w:val="single" w:sz="2" w:space="0" w:color="auto"/>
              <w:right w:val="single" w:sz="2" w:space="0" w:color="auto"/>
            </w:tcBorders>
            <w:hideMark/>
          </w:tcPr>
          <w:p w14:paraId="267100F4" w14:textId="77777777" w:rsidR="0073269B" w:rsidRDefault="0073269B" w:rsidP="007C4326">
            <w:pPr>
              <w:pStyle w:val="TAC"/>
              <w:keepNext w:val="0"/>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83E5580" w14:textId="77777777" w:rsidR="0073269B" w:rsidRDefault="0073269B" w:rsidP="007C4326">
            <w:pPr>
              <w:pStyle w:val="TAC"/>
              <w:keepNext w:val="0"/>
              <w:rPr>
                <w:rFonts w:cs="Arial"/>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6A62E690" w14:textId="77777777" w:rsidR="0073269B" w:rsidRDefault="0073269B" w:rsidP="007C4326">
            <w:pPr>
              <w:spacing w:after="0"/>
              <w:rPr>
                <w:rFonts w:eastAsia="SimSun"/>
                <w:lang w:eastAsia="en-GB"/>
              </w:rPr>
            </w:pPr>
          </w:p>
        </w:tc>
      </w:tr>
      <w:tr w:rsidR="0073269B" w14:paraId="5B4B2C63"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3E7EAF3A" w14:textId="77777777" w:rsidR="0073269B" w:rsidRDefault="0073269B" w:rsidP="007C4326">
            <w:pPr>
              <w:pStyle w:val="TAL"/>
              <w:keepNext w:val="0"/>
              <w:rPr>
                <w:rFonts w:cs="Arial"/>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1D152ACD" w14:textId="77777777" w:rsidR="0073269B" w:rsidRDefault="0073269B" w:rsidP="007C4326">
            <w:pPr>
              <w:pStyle w:val="TAC"/>
              <w:keepNext w:val="0"/>
            </w:pPr>
            <w:r>
              <w:t>1805 – 1880 MHz</w:t>
            </w:r>
          </w:p>
        </w:tc>
        <w:tc>
          <w:tcPr>
            <w:tcW w:w="852" w:type="dxa"/>
            <w:tcBorders>
              <w:top w:val="single" w:sz="2" w:space="0" w:color="auto"/>
              <w:left w:val="single" w:sz="2" w:space="0" w:color="auto"/>
              <w:bottom w:val="single" w:sz="2" w:space="0" w:color="auto"/>
              <w:right w:val="single" w:sz="2" w:space="0" w:color="auto"/>
            </w:tcBorders>
            <w:hideMark/>
          </w:tcPr>
          <w:p w14:paraId="5017AF12" w14:textId="77777777" w:rsidR="0073269B" w:rsidRDefault="0073269B" w:rsidP="007C4326">
            <w:pPr>
              <w:pStyle w:val="TAC"/>
              <w:keepNext w:val="0"/>
            </w:pPr>
            <w:r>
              <w:t xml:space="preserve">-47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A43303"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3145BC07" w14:textId="77777777" w:rsidR="0073269B" w:rsidRDefault="0073269B" w:rsidP="007C4326">
            <w:pPr>
              <w:spacing w:after="0"/>
              <w:rPr>
                <w:rFonts w:eastAsia="SimSun"/>
                <w:lang w:eastAsia="en-GB"/>
              </w:rPr>
            </w:pPr>
          </w:p>
        </w:tc>
      </w:tr>
      <w:tr w:rsidR="0073269B" w14:paraId="00D4D7AB"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DF2B59E"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132E5E92" w14:textId="77777777" w:rsidR="0073269B" w:rsidRDefault="0073269B" w:rsidP="007C4326">
            <w:pPr>
              <w:pStyle w:val="TAC"/>
              <w:keepNext w:val="0"/>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74EEB75D" w14:textId="77777777" w:rsidR="0073269B" w:rsidRDefault="0073269B" w:rsidP="007C4326">
            <w:pPr>
              <w:pStyle w:val="TAC"/>
              <w:keepNext w:val="0"/>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4FD7110"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09E7131C" w14:textId="77777777" w:rsidR="0073269B" w:rsidRDefault="0073269B" w:rsidP="007C4326">
            <w:pPr>
              <w:spacing w:after="0"/>
              <w:rPr>
                <w:rFonts w:eastAsia="SimSun"/>
                <w:lang w:eastAsia="en-GB"/>
              </w:rPr>
            </w:pPr>
          </w:p>
        </w:tc>
      </w:tr>
      <w:tr w:rsidR="0073269B" w14:paraId="7F752283"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0625AF8" w14:textId="77777777" w:rsidR="0073269B" w:rsidRDefault="0073269B" w:rsidP="007C4326">
            <w:pPr>
              <w:pStyle w:val="TAL"/>
              <w:keepNext w:val="0"/>
              <w:rPr>
                <w:rFonts w:cs="Arial"/>
              </w:rPr>
            </w:pPr>
            <w:r>
              <w:rPr>
                <w:rFonts w:cs="Arial"/>
              </w:rPr>
              <w:t>PCS1900</w:t>
            </w:r>
          </w:p>
        </w:tc>
        <w:tc>
          <w:tcPr>
            <w:tcW w:w="1701" w:type="dxa"/>
            <w:tcBorders>
              <w:top w:val="single" w:sz="2" w:space="0" w:color="auto"/>
              <w:left w:val="single" w:sz="4" w:space="0" w:color="auto"/>
              <w:bottom w:val="single" w:sz="2" w:space="0" w:color="auto"/>
              <w:right w:val="single" w:sz="2" w:space="0" w:color="auto"/>
            </w:tcBorders>
            <w:hideMark/>
          </w:tcPr>
          <w:p w14:paraId="58489723" w14:textId="77777777" w:rsidR="0073269B" w:rsidRDefault="0073269B" w:rsidP="007C4326">
            <w:pPr>
              <w:pStyle w:val="TAC"/>
              <w:keepNext w:val="0"/>
            </w:pPr>
            <w:r>
              <w:t>1930 – 1990 MHz</w:t>
            </w:r>
          </w:p>
        </w:tc>
        <w:tc>
          <w:tcPr>
            <w:tcW w:w="852" w:type="dxa"/>
            <w:tcBorders>
              <w:top w:val="single" w:sz="2" w:space="0" w:color="auto"/>
              <w:left w:val="single" w:sz="2" w:space="0" w:color="auto"/>
              <w:bottom w:val="single" w:sz="2" w:space="0" w:color="auto"/>
              <w:right w:val="single" w:sz="2" w:space="0" w:color="auto"/>
            </w:tcBorders>
            <w:hideMark/>
          </w:tcPr>
          <w:p w14:paraId="73DB0425" w14:textId="77777777" w:rsidR="0073269B" w:rsidRDefault="0073269B" w:rsidP="007C4326">
            <w:pPr>
              <w:pStyle w:val="TAC"/>
              <w:keepNext w:val="0"/>
            </w:pPr>
            <w:r>
              <w:t xml:space="preserve">-47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43AFF7F"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56686EF2" w14:textId="77777777" w:rsidR="0073269B" w:rsidRDefault="0073269B" w:rsidP="007C4326">
            <w:pPr>
              <w:spacing w:after="0"/>
              <w:rPr>
                <w:rFonts w:eastAsia="SimSun"/>
                <w:lang w:eastAsia="en-GB"/>
              </w:rPr>
            </w:pPr>
          </w:p>
        </w:tc>
      </w:tr>
      <w:tr w:rsidR="0073269B" w14:paraId="0B2C7BE5"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4BB9EB4F"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68508F2" w14:textId="77777777" w:rsidR="0073269B" w:rsidRDefault="0073269B" w:rsidP="007C4326">
            <w:pPr>
              <w:pStyle w:val="TAC"/>
              <w:keepNext w:val="0"/>
              <w:rPr>
                <w:lang w:eastAsia="zh-CN"/>
              </w:rPr>
            </w:pPr>
            <w:r>
              <w:t>1850 – 1910 MHz</w:t>
            </w:r>
          </w:p>
        </w:tc>
        <w:tc>
          <w:tcPr>
            <w:tcW w:w="852" w:type="dxa"/>
            <w:tcBorders>
              <w:top w:val="single" w:sz="2" w:space="0" w:color="auto"/>
              <w:left w:val="single" w:sz="2" w:space="0" w:color="auto"/>
              <w:bottom w:val="single" w:sz="2" w:space="0" w:color="auto"/>
              <w:right w:val="single" w:sz="2" w:space="0" w:color="auto"/>
            </w:tcBorders>
            <w:hideMark/>
          </w:tcPr>
          <w:p w14:paraId="28B4FE30" w14:textId="77777777" w:rsidR="0073269B" w:rsidRDefault="0073269B" w:rsidP="007C4326">
            <w:pPr>
              <w:pStyle w:val="TAC"/>
              <w:keepNext w:val="0"/>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883BD9"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7F6CC773" w14:textId="77777777" w:rsidR="0073269B" w:rsidRDefault="0073269B" w:rsidP="007C4326">
            <w:pPr>
              <w:spacing w:after="0"/>
              <w:rPr>
                <w:rFonts w:eastAsia="SimSun"/>
                <w:lang w:eastAsia="en-GB"/>
              </w:rPr>
            </w:pPr>
          </w:p>
        </w:tc>
      </w:tr>
      <w:tr w:rsidR="0073269B" w14:paraId="35A652CE"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4499B012" w14:textId="77777777" w:rsidR="0073269B" w:rsidRDefault="0073269B" w:rsidP="007C4326">
            <w:pPr>
              <w:pStyle w:val="TAL"/>
              <w:keepNext w:val="0"/>
              <w:rPr>
                <w:rFonts w:cs="Arial"/>
              </w:rPr>
            </w:pPr>
            <w:r>
              <w:rPr>
                <w:rFonts w:cs="Arial"/>
              </w:rPr>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57047F00" w14:textId="77777777" w:rsidR="0073269B" w:rsidRDefault="0073269B" w:rsidP="007C4326">
            <w:pPr>
              <w:pStyle w:val="TAC"/>
              <w:keepNext w:val="0"/>
            </w:pPr>
            <w:r>
              <w:t>869 – 894 MHz</w:t>
            </w:r>
          </w:p>
        </w:tc>
        <w:tc>
          <w:tcPr>
            <w:tcW w:w="852" w:type="dxa"/>
            <w:tcBorders>
              <w:top w:val="single" w:sz="2" w:space="0" w:color="auto"/>
              <w:left w:val="single" w:sz="2" w:space="0" w:color="auto"/>
              <w:bottom w:val="single" w:sz="2" w:space="0" w:color="auto"/>
              <w:right w:val="single" w:sz="2" w:space="0" w:color="auto"/>
            </w:tcBorders>
            <w:hideMark/>
          </w:tcPr>
          <w:p w14:paraId="62890262" w14:textId="77777777" w:rsidR="0073269B" w:rsidRDefault="0073269B" w:rsidP="007C4326">
            <w:pPr>
              <w:pStyle w:val="TAC"/>
              <w:keepNext w:val="0"/>
            </w:pPr>
            <w:r>
              <w:t xml:space="preserve">-57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D2D4C35"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0DD16898" w14:textId="77777777" w:rsidR="0073269B" w:rsidRDefault="0073269B" w:rsidP="007C4326">
            <w:pPr>
              <w:spacing w:after="0"/>
              <w:rPr>
                <w:rFonts w:eastAsia="SimSun"/>
                <w:lang w:eastAsia="en-GB"/>
              </w:rPr>
            </w:pPr>
          </w:p>
        </w:tc>
      </w:tr>
      <w:tr w:rsidR="0073269B" w14:paraId="5C278CD6"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48C37C88" w14:textId="77777777" w:rsidR="0073269B" w:rsidRDefault="0073269B" w:rsidP="007C4326">
            <w:pPr>
              <w:pStyle w:val="TAL"/>
              <w:keepNext w:val="0"/>
              <w:rPr>
                <w:rFonts w:cs="Arial"/>
              </w:rPr>
            </w:pPr>
            <w:r>
              <w:rPr>
                <w:rFonts w:cs="Arial"/>
              </w:rPr>
              <w:t>CDMA850</w:t>
            </w:r>
          </w:p>
        </w:tc>
        <w:tc>
          <w:tcPr>
            <w:tcW w:w="1701" w:type="dxa"/>
            <w:tcBorders>
              <w:top w:val="single" w:sz="2" w:space="0" w:color="auto"/>
              <w:left w:val="single" w:sz="4" w:space="0" w:color="auto"/>
              <w:bottom w:val="single" w:sz="2" w:space="0" w:color="auto"/>
              <w:right w:val="single" w:sz="2" w:space="0" w:color="auto"/>
            </w:tcBorders>
            <w:hideMark/>
          </w:tcPr>
          <w:p w14:paraId="0E8D4321" w14:textId="77777777" w:rsidR="0073269B" w:rsidRDefault="0073269B" w:rsidP="007C4326">
            <w:pPr>
              <w:pStyle w:val="TAC"/>
              <w:keepNext w:val="0"/>
            </w:pPr>
            <w:r>
              <w:t>824 – 849 MHz</w:t>
            </w:r>
          </w:p>
        </w:tc>
        <w:tc>
          <w:tcPr>
            <w:tcW w:w="852" w:type="dxa"/>
            <w:tcBorders>
              <w:top w:val="single" w:sz="2" w:space="0" w:color="auto"/>
              <w:left w:val="single" w:sz="2" w:space="0" w:color="auto"/>
              <w:bottom w:val="single" w:sz="2" w:space="0" w:color="auto"/>
              <w:right w:val="single" w:sz="2" w:space="0" w:color="auto"/>
            </w:tcBorders>
            <w:hideMark/>
          </w:tcPr>
          <w:p w14:paraId="5C54F4AC" w14:textId="77777777" w:rsidR="0073269B" w:rsidRDefault="0073269B" w:rsidP="007C4326">
            <w:pPr>
              <w:pStyle w:val="TAC"/>
              <w:keepNext w:val="0"/>
            </w:pPr>
            <w:r>
              <w:t xml:space="preserve">-61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23B405A" w14:textId="77777777" w:rsidR="0073269B" w:rsidRDefault="0073269B" w:rsidP="007C4326">
            <w:pPr>
              <w:pStyle w:val="TAC"/>
              <w:keepNext w:val="0"/>
            </w:pPr>
            <w:r>
              <w:t>100 kHz</w:t>
            </w:r>
          </w:p>
        </w:tc>
        <w:tc>
          <w:tcPr>
            <w:tcW w:w="4424" w:type="dxa"/>
            <w:tcBorders>
              <w:top w:val="single" w:sz="2" w:space="0" w:color="auto"/>
              <w:left w:val="single" w:sz="2" w:space="0" w:color="auto"/>
              <w:bottom w:val="single" w:sz="2" w:space="0" w:color="auto"/>
              <w:right w:val="single" w:sz="2" w:space="0" w:color="auto"/>
            </w:tcBorders>
            <w:hideMark/>
          </w:tcPr>
          <w:p w14:paraId="76209CAD" w14:textId="77777777" w:rsidR="0073269B" w:rsidRDefault="0073269B" w:rsidP="007C4326">
            <w:pPr>
              <w:spacing w:after="0"/>
              <w:rPr>
                <w:rFonts w:eastAsia="SimSun"/>
                <w:lang w:eastAsia="en-GB"/>
              </w:rPr>
            </w:pPr>
          </w:p>
        </w:tc>
      </w:tr>
      <w:tr w:rsidR="0073269B" w14:paraId="602ED1D1"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7452CE79" w14:textId="77777777" w:rsidR="0073269B" w:rsidRDefault="0073269B" w:rsidP="007C4326">
            <w:pPr>
              <w:pStyle w:val="TAL"/>
              <w:keepNext w:val="0"/>
              <w:rPr>
                <w:rFonts w:cs="Arial"/>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27C7E4E8" w14:textId="77777777" w:rsidR="0073269B" w:rsidRDefault="0073269B" w:rsidP="007C4326">
            <w:pPr>
              <w:pStyle w:val="TAC"/>
              <w:keepNext w:val="0"/>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3AA54FF4"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2F91BE7"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59B06C12" w14:textId="77777777" w:rsidR="0073269B" w:rsidRDefault="0073269B" w:rsidP="007C4326">
            <w:pPr>
              <w:spacing w:after="0"/>
              <w:rPr>
                <w:rFonts w:eastAsia="SimSun"/>
                <w:lang w:eastAsia="en-GB"/>
              </w:rPr>
            </w:pPr>
          </w:p>
        </w:tc>
      </w:tr>
      <w:tr w:rsidR="0073269B" w14:paraId="5F74800B"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F34329D" w14:textId="77777777" w:rsidR="0073269B" w:rsidRDefault="0073269B" w:rsidP="007C4326">
            <w:pPr>
              <w:pStyle w:val="TAL"/>
              <w:keepNext w:val="0"/>
              <w:rPr>
                <w:rFonts w:cs="Arial"/>
              </w:rPr>
            </w:pPr>
            <w:r>
              <w:rPr>
                <w:rFonts w:cs="Arial"/>
              </w:rPr>
              <w:t xml:space="preserve">Band I or </w:t>
            </w:r>
          </w:p>
          <w:p w14:paraId="10869C43" w14:textId="77777777" w:rsidR="0073269B" w:rsidRDefault="0073269B" w:rsidP="007C4326">
            <w:pPr>
              <w:pStyle w:val="TAL"/>
              <w:keepNext w:val="0"/>
              <w:rPr>
                <w:rFonts w:cs="Arial"/>
              </w:rPr>
            </w:pPr>
            <w:r>
              <w:rPr>
                <w:rFonts w:cs="Arial"/>
              </w:rPr>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1725671F" w14:textId="77777777" w:rsidR="0073269B" w:rsidRDefault="0073269B" w:rsidP="007C4326">
            <w:pPr>
              <w:pStyle w:val="TAC"/>
              <w:keepNext w:val="0"/>
              <w:rPr>
                <w:rFonts w:cs="Arial"/>
                <w:lang w:eastAsia="zh-CN"/>
              </w:rPr>
            </w:pPr>
            <w:r>
              <w:rPr>
                <w:rFonts w:cs="Arial"/>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10F1CD42"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75C0AE9"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11B4D63" w14:textId="77777777" w:rsidR="0073269B" w:rsidRDefault="0073269B" w:rsidP="007C4326">
            <w:pPr>
              <w:spacing w:after="0"/>
              <w:rPr>
                <w:rFonts w:eastAsia="SimSun"/>
                <w:lang w:eastAsia="en-GB"/>
              </w:rPr>
            </w:pPr>
          </w:p>
        </w:tc>
      </w:tr>
      <w:tr w:rsidR="0073269B" w14:paraId="164C9057"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1360FEDD" w14:textId="77777777" w:rsidR="0073269B" w:rsidRDefault="0073269B" w:rsidP="007C4326">
            <w:pPr>
              <w:pStyle w:val="TAL"/>
              <w:keepNext w:val="0"/>
              <w:rPr>
                <w:rFonts w:cs="Arial"/>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0B1E2819" w14:textId="77777777" w:rsidR="0073269B" w:rsidRDefault="0073269B" w:rsidP="007C4326">
            <w:pPr>
              <w:pStyle w:val="TAC"/>
              <w:keepNext w:val="0"/>
              <w:rPr>
                <w:rFonts w:cs="Arial"/>
                <w:lang w:eastAsia="zh-CN"/>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1EF50952"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973582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909569D" w14:textId="77777777" w:rsidR="0073269B" w:rsidRDefault="0073269B" w:rsidP="007C4326">
            <w:pPr>
              <w:spacing w:after="0"/>
              <w:rPr>
                <w:rFonts w:eastAsia="SimSun"/>
                <w:lang w:eastAsia="en-GB"/>
              </w:rPr>
            </w:pPr>
          </w:p>
        </w:tc>
      </w:tr>
      <w:tr w:rsidR="0073269B" w14:paraId="415F4AB3"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124A2224" w14:textId="77777777" w:rsidR="0073269B" w:rsidRDefault="0073269B" w:rsidP="007C4326">
            <w:pPr>
              <w:pStyle w:val="TAL"/>
              <w:keepNext w:val="0"/>
              <w:rPr>
                <w:rFonts w:cs="Arial"/>
              </w:rPr>
            </w:pPr>
            <w:r>
              <w:rPr>
                <w:rFonts w:cs="Arial"/>
              </w:rPr>
              <w:t xml:space="preserve">Band II or </w:t>
            </w:r>
          </w:p>
          <w:p w14:paraId="410C6BF6" w14:textId="77777777" w:rsidR="0073269B" w:rsidRDefault="0073269B" w:rsidP="007C4326">
            <w:pPr>
              <w:pStyle w:val="TAL"/>
              <w:keepNext w:val="0"/>
              <w:rPr>
                <w:rFonts w:cs="Arial"/>
              </w:rPr>
            </w:pPr>
            <w:r>
              <w:rPr>
                <w:rFonts w:cs="Arial"/>
              </w:rPr>
              <w:t>E-UTRA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14968EA4" w14:textId="77777777" w:rsidR="0073269B" w:rsidRDefault="0073269B" w:rsidP="007C4326">
            <w:pPr>
              <w:pStyle w:val="TAC"/>
              <w:keepNext w:val="0"/>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6EEAEDFC"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5B8D688"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5F0AEE28" w14:textId="77777777" w:rsidR="0073269B" w:rsidRDefault="0073269B" w:rsidP="007C4326">
            <w:pPr>
              <w:spacing w:after="0"/>
              <w:rPr>
                <w:rFonts w:eastAsia="SimSun"/>
                <w:lang w:eastAsia="en-GB"/>
              </w:rPr>
            </w:pPr>
          </w:p>
        </w:tc>
      </w:tr>
      <w:tr w:rsidR="0073269B" w14:paraId="5A36D7C5"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7FC18A84" w14:textId="77777777" w:rsidR="0073269B" w:rsidRDefault="0073269B" w:rsidP="007C4326">
            <w:pPr>
              <w:pStyle w:val="TAL"/>
              <w:keepNext w:val="0"/>
              <w:rPr>
                <w:rFonts w:cs="Arial"/>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3EEBF3D2" w14:textId="77777777" w:rsidR="0073269B" w:rsidRDefault="0073269B" w:rsidP="007C4326">
            <w:pPr>
              <w:pStyle w:val="TAC"/>
              <w:keepNext w:val="0"/>
              <w:rPr>
                <w:rFonts w:cs="Arial"/>
                <w:lang w:eastAsia="zh-CN"/>
              </w:rPr>
            </w:pPr>
            <w:r>
              <w:rPr>
                <w:rFonts w:cs="Arial"/>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7CF5A184"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6424A2C"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82478B0" w14:textId="77777777" w:rsidR="0073269B" w:rsidRDefault="0073269B" w:rsidP="007C4326">
            <w:pPr>
              <w:pStyle w:val="TAL"/>
              <w:keepNext w:val="0"/>
            </w:pPr>
          </w:p>
        </w:tc>
      </w:tr>
      <w:tr w:rsidR="0073269B" w14:paraId="17614097"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500869F" w14:textId="77777777" w:rsidR="0073269B" w:rsidRDefault="0073269B" w:rsidP="007C4326">
            <w:pPr>
              <w:pStyle w:val="TAL"/>
              <w:keepNext w:val="0"/>
              <w:rPr>
                <w:rFonts w:cs="Arial"/>
              </w:rPr>
            </w:pPr>
            <w:r>
              <w:rPr>
                <w:rFonts w:cs="Arial"/>
              </w:rPr>
              <w:t>Band III or</w:t>
            </w:r>
          </w:p>
          <w:p w14:paraId="00394461" w14:textId="77777777" w:rsidR="0073269B" w:rsidRDefault="0073269B" w:rsidP="007C4326">
            <w:pPr>
              <w:pStyle w:val="TAL"/>
              <w:keepNext w:val="0"/>
              <w:rPr>
                <w:rFonts w:cs="Arial"/>
              </w:rPr>
            </w:pPr>
            <w:r>
              <w:rPr>
                <w:rFonts w:cs="Arial"/>
              </w:rPr>
              <w:t>E-UTRA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3000DCB6" w14:textId="77777777" w:rsidR="0073269B" w:rsidRDefault="0073269B" w:rsidP="007C4326">
            <w:pPr>
              <w:pStyle w:val="TAC"/>
              <w:keepNext w:val="0"/>
            </w:pPr>
            <w:r>
              <w:rPr>
                <w:rFonts w:cs="Arial"/>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2C1FF0AF"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0614523"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A62835" w14:textId="77777777" w:rsidR="0073269B" w:rsidRDefault="0073269B" w:rsidP="007C4326">
            <w:pPr>
              <w:pStyle w:val="TAL"/>
              <w:keepNext w:val="0"/>
            </w:pPr>
          </w:p>
        </w:tc>
      </w:tr>
      <w:tr w:rsidR="0073269B" w14:paraId="45708E5E"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8F79156" w14:textId="77777777" w:rsidR="0073269B" w:rsidRDefault="0073269B" w:rsidP="007C4326">
            <w:pPr>
              <w:pStyle w:val="TAL"/>
              <w:keepNext w:val="0"/>
              <w:rPr>
                <w:rFonts w:cs="Arial"/>
              </w:rPr>
            </w:pPr>
            <w:r>
              <w:rPr>
                <w:rFonts w:cs="Arial"/>
              </w:rPr>
              <w:t>UTRA FDD Band IV or</w:t>
            </w:r>
          </w:p>
          <w:p w14:paraId="1C8F57BA" w14:textId="77777777" w:rsidR="0073269B" w:rsidRDefault="0073269B" w:rsidP="007C4326">
            <w:pPr>
              <w:pStyle w:val="TAL"/>
              <w:keepNext w:val="0"/>
              <w:rPr>
                <w:rFonts w:cs="Arial"/>
              </w:rPr>
            </w:pPr>
            <w:r>
              <w:rPr>
                <w:rFonts w:cs="Arial"/>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422538FC" w14:textId="77777777" w:rsidR="0073269B" w:rsidRDefault="0073269B" w:rsidP="007C4326">
            <w:pPr>
              <w:pStyle w:val="TAC"/>
              <w:keepNext w:val="0"/>
            </w:pPr>
            <w:r>
              <w:rPr>
                <w:rFonts w:cs="Arial"/>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29080127"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320F45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24A3F71" w14:textId="77777777" w:rsidR="0073269B" w:rsidRDefault="0073269B" w:rsidP="007C4326">
            <w:pPr>
              <w:pStyle w:val="TAL"/>
              <w:keepNext w:val="0"/>
            </w:pPr>
          </w:p>
        </w:tc>
      </w:tr>
      <w:tr w:rsidR="0073269B" w14:paraId="0F01601F"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A128E75"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04EFDDF9" w14:textId="77777777" w:rsidR="0073269B" w:rsidRDefault="0073269B" w:rsidP="007C4326">
            <w:pPr>
              <w:pStyle w:val="TAC"/>
              <w:keepNext w:val="0"/>
            </w:pPr>
            <w:r>
              <w:rPr>
                <w:rFonts w:cs="Arial"/>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0123472B"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16DE87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07B8DF3" w14:textId="77777777" w:rsidR="0073269B" w:rsidRDefault="0073269B" w:rsidP="007C4326">
            <w:pPr>
              <w:pStyle w:val="TAL"/>
              <w:keepNext w:val="0"/>
            </w:pPr>
          </w:p>
        </w:tc>
      </w:tr>
      <w:tr w:rsidR="0073269B" w14:paraId="724599D3"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42D14B9F" w14:textId="77777777" w:rsidR="0073269B" w:rsidRDefault="0073269B" w:rsidP="007C4326">
            <w:pPr>
              <w:pStyle w:val="TAL"/>
              <w:keepNext w:val="0"/>
              <w:rPr>
                <w:rFonts w:cs="Arial"/>
              </w:rPr>
            </w:pPr>
            <w:r>
              <w:rPr>
                <w:rFonts w:cs="Arial"/>
              </w:rPr>
              <w:t>UTRA FDD Band V or</w:t>
            </w:r>
          </w:p>
          <w:p w14:paraId="724EDBBD" w14:textId="77777777" w:rsidR="0073269B" w:rsidRDefault="0073269B" w:rsidP="007C4326">
            <w:pPr>
              <w:pStyle w:val="TAL"/>
              <w:keepNext w:val="0"/>
              <w:rPr>
                <w:rFonts w:cs="Arial"/>
              </w:rPr>
            </w:pPr>
            <w:r>
              <w:rPr>
                <w:rFonts w:cs="Arial"/>
              </w:rPr>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5650DEB7" w14:textId="77777777" w:rsidR="0073269B" w:rsidRDefault="0073269B" w:rsidP="007C4326">
            <w:pPr>
              <w:pStyle w:val="TAC"/>
              <w:keepNext w:val="0"/>
            </w:pPr>
            <w:r>
              <w:rPr>
                <w:rFonts w:cs="Arial"/>
              </w:rPr>
              <w:t>869 – 894 MHz</w:t>
            </w:r>
          </w:p>
        </w:tc>
        <w:tc>
          <w:tcPr>
            <w:tcW w:w="852" w:type="dxa"/>
            <w:tcBorders>
              <w:top w:val="single" w:sz="2" w:space="0" w:color="auto"/>
              <w:left w:val="single" w:sz="2" w:space="0" w:color="auto"/>
              <w:bottom w:val="single" w:sz="2" w:space="0" w:color="auto"/>
              <w:right w:val="single" w:sz="2" w:space="0" w:color="auto"/>
            </w:tcBorders>
            <w:hideMark/>
          </w:tcPr>
          <w:p w14:paraId="777CF276"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F6E8CDC"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F1E8E4B" w14:textId="77777777" w:rsidR="0073269B" w:rsidRDefault="0073269B" w:rsidP="007C4326">
            <w:pPr>
              <w:pStyle w:val="TAL"/>
              <w:keepNext w:val="0"/>
            </w:pPr>
          </w:p>
        </w:tc>
      </w:tr>
      <w:tr w:rsidR="0073269B" w14:paraId="5FC90F58"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32B37E6"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C0C6352" w14:textId="77777777" w:rsidR="0073269B" w:rsidRDefault="0073269B" w:rsidP="007C4326">
            <w:pPr>
              <w:pStyle w:val="TAC"/>
              <w:keepNext w:val="0"/>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624B28DD"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86B8B9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0D6E982" w14:textId="77777777" w:rsidR="0073269B" w:rsidRDefault="0073269B" w:rsidP="007C4326">
            <w:pPr>
              <w:pStyle w:val="TAL"/>
              <w:keepNext w:val="0"/>
            </w:pPr>
          </w:p>
        </w:tc>
      </w:tr>
      <w:tr w:rsidR="0073269B" w14:paraId="537B6FEC"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3F5E8B1F" w14:textId="77777777" w:rsidR="0073269B" w:rsidRDefault="0073269B" w:rsidP="007C4326">
            <w:pPr>
              <w:pStyle w:val="TAL"/>
              <w:keepNext w:val="0"/>
              <w:rPr>
                <w:rFonts w:cs="Arial"/>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290BEA2C" w14:textId="77777777" w:rsidR="0073269B" w:rsidRDefault="0073269B" w:rsidP="007C4326">
            <w:pPr>
              <w:pStyle w:val="TAC"/>
              <w:keepNext w:val="0"/>
            </w:pPr>
            <w:r>
              <w:rPr>
                <w:rFonts w:cs="Arial"/>
              </w:rPr>
              <w:t>860 – 890 MHz</w:t>
            </w:r>
          </w:p>
        </w:tc>
        <w:tc>
          <w:tcPr>
            <w:tcW w:w="852" w:type="dxa"/>
            <w:tcBorders>
              <w:top w:val="single" w:sz="2" w:space="0" w:color="auto"/>
              <w:left w:val="single" w:sz="2" w:space="0" w:color="auto"/>
              <w:bottom w:val="single" w:sz="2" w:space="0" w:color="auto"/>
              <w:right w:val="single" w:sz="2" w:space="0" w:color="auto"/>
            </w:tcBorders>
            <w:hideMark/>
          </w:tcPr>
          <w:p w14:paraId="49235F85"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143A5E"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C102C2C" w14:textId="77777777" w:rsidR="0073269B" w:rsidRDefault="0073269B" w:rsidP="007C4326">
            <w:pPr>
              <w:pStyle w:val="TAL"/>
              <w:keepNext w:val="0"/>
            </w:pPr>
          </w:p>
        </w:tc>
      </w:tr>
      <w:tr w:rsidR="0073269B" w14:paraId="4500362D" w14:textId="77777777" w:rsidTr="007C4326">
        <w:trPr>
          <w:cantSplit/>
          <w:jc w:val="center"/>
        </w:trPr>
        <w:tc>
          <w:tcPr>
            <w:tcW w:w="1301" w:type="dxa"/>
            <w:tcBorders>
              <w:top w:val="nil"/>
              <w:left w:val="single" w:sz="4" w:space="0" w:color="auto"/>
              <w:bottom w:val="nil"/>
              <w:right w:val="single" w:sz="4" w:space="0" w:color="auto"/>
            </w:tcBorders>
            <w:hideMark/>
          </w:tcPr>
          <w:p w14:paraId="418185B4" w14:textId="77777777" w:rsidR="0073269B" w:rsidRDefault="0073269B" w:rsidP="007C4326">
            <w:pPr>
              <w:pStyle w:val="TAL"/>
              <w:keepNext w:val="0"/>
              <w:rPr>
                <w:rFonts w:cs="Arial"/>
              </w:rPr>
            </w:pPr>
            <w:r>
              <w:rPr>
                <w:rFonts w:cs="Arial"/>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20F3237C" w14:textId="77777777" w:rsidR="0073269B" w:rsidRDefault="0073269B" w:rsidP="007C4326">
            <w:pPr>
              <w:pStyle w:val="TAC"/>
              <w:keepNext w:val="0"/>
            </w:pPr>
            <w:r>
              <w:rPr>
                <w:rFonts w:cs="Arial"/>
              </w:rPr>
              <w:t>815 – 830 MHz</w:t>
            </w:r>
          </w:p>
        </w:tc>
        <w:tc>
          <w:tcPr>
            <w:tcW w:w="852" w:type="dxa"/>
            <w:tcBorders>
              <w:top w:val="single" w:sz="2" w:space="0" w:color="auto"/>
              <w:left w:val="single" w:sz="2" w:space="0" w:color="auto"/>
              <w:bottom w:val="single" w:sz="2" w:space="0" w:color="auto"/>
              <w:right w:val="single" w:sz="2" w:space="0" w:color="auto"/>
            </w:tcBorders>
            <w:hideMark/>
          </w:tcPr>
          <w:p w14:paraId="2AA4FE66"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6C06B4B"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EE0E6B9" w14:textId="77777777" w:rsidR="0073269B" w:rsidRDefault="0073269B" w:rsidP="007C4326">
            <w:pPr>
              <w:pStyle w:val="TAL"/>
              <w:keepNext w:val="0"/>
            </w:pPr>
          </w:p>
        </w:tc>
      </w:tr>
      <w:tr w:rsidR="0073269B" w14:paraId="0A745AC6"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342B36A3" w14:textId="77777777" w:rsidR="0073269B" w:rsidRDefault="0073269B" w:rsidP="007C4326">
            <w:pPr>
              <w:pStyle w:val="TAL"/>
              <w:keepNext w:val="0"/>
              <w:rPr>
                <w:rFonts w:cs="Arial"/>
              </w:rPr>
            </w:pPr>
            <w:r>
              <w:rPr>
                <w:rFonts w:cs="Arial"/>
              </w:rPr>
              <w:t xml:space="preserve">E-UTRA Band 6, 18, 19 or </w:t>
            </w:r>
            <w:r>
              <w:rPr>
                <w:rFonts w:eastAsia="MS Mincho" w:cs="Arial"/>
                <w:lang w:eastAsia="ja-JP"/>
              </w:rPr>
              <w:t>NR Band n18</w:t>
            </w:r>
          </w:p>
        </w:tc>
        <w:tc>
          <w:tcPr>
            <w:tcW w:w="1701" w:type="dxa"/>
            <w:tcBorders>
              <w:top w:val="single" w:sz="2" w:space="0" w:color="auto"/>
              <w:left w:val="single" w:sz="4" w:space="0" w:color="auto"/>
              <w:bottom w:val="single" w:sz="2" w:space="0" w:color="auto"/>
              <w:right w:val="single" w:sz="2" w:space="0" w:color="auto"/>
            </w:tcBorders>
            <w:hideMark/>
          </w:tcPr>
          <w:p w14:paraId="78DBE055" w14:textId="77777777" w:rsidR="0073269B" w:rsidRDefault="0073269B" w:rsidP="007C4326">
            <w:pPr>
              <w:pStyle w:val="TAC"/>
              <w:keepNext w:val="0"/>
              <w:rPr>
                <w:rFonts w:cs="Arial"/>
              </w:rPr>
            </w:pPr>
            <w:r>
              <w:rPr>
                <w:rFonts w:cs="Arial"/>
              </w:rPr>
              <w:t>830 – 845 MHz</w:t>
            </w:r>
          </w:p>
        </w:tc>
        <w:tc>
          <w:tcPr>
            <w:tcW w:w="852" w:type="dxa"/>
            <w:tcBorders>
              <w:top w:val="single" w:sz="2" w:space="0" w:color="auto"/>
              <w:left w:val="single" w:sz="2" w:space="0" w:color="auto"/>
              <w:bottom w:val="single" w:sz="2" w:space="0" w:color="auto"/>
              <w:right w:val="single" w:sz="2" w:space="0" w:color="auto"/>
            </w:tcBorders>
            <w:hideMark/>
          </w:tcPr>
          <w:p w14:paraId="263A03E8"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AB4ABD5"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030C7F9" w14:textId="77777777" w:rsidR="0073269B" w:rsidRDefault="0073269B" w:rsidP="007C4326">
            <w:pPr>
              <w:pStyle w:val="TAL"/>
              <w:keepNext w:val="0"/>
            </w:pPr>
          </w:p>
        </w:tc>
      </w:tr>
      <w:tr w:rsidR="0073269B" w14:paraId="2C0321F0"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2CCB2410" w14:textId="77777777" w:rsidR="0073269B" w:rsidRDefault="0073269B" w:rsidP="007C4326">
            <w:pPr>
              <w:pStyle w:val="TAL"/>
              <w:keepNext w:val="0"/>
              <w:rPr>
                <w:rFonts w:cs="Arial"/>
              </w:rPr>
            </w:pPr>
            <w:r>
              <w:rPr>
                <w:rFonts w:cs="Arial"/>
              </w:rPr>
              <w:lastRenderedPageBreak/>
              <w:t>UTRA FDD Band VII or</w:t>
            </w:r>
          </w:p>
          <w:p w14:paraId="08335441" w14:textId="77777777" w:rsidR="0073269B" w:rsidRDefault="0073269B" w:rsidP="007C4326">
            <w:pPr>
              <w:pStyle w:val="TAL"/>
              <w:keepNext w:val="0"/>
              <w:rPr>
                <w:rFonts w:cs="Arial"/>
              </w:rPr>
            </w:pPr>
            <w:r>
              <w:rPr>
                <w:rFonts w:cs="Arial"/>
              </w:rPr>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3433FE4E" w14:textId="77777777" w:rsidR="0073269B" w:rsidRDefault="0073269B" w:rsidP="007C4326">
            <w:pPr>
              <w:pStyle w:val="TAC"/>
              <w:keepNext w:val="0"/>
            </w:pPr>
            <w:r>
              <w:rPr>
                <w:rFonts w:cs="Arial"/>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49AFD51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98FD77B"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4A85FE" w14:textId="77777777" w:rsidR="0073269B" w:rsidRDefault="0073269B" w:rsidP="007C4326">
            <w:pPr>
              <w:pStyle w:val="TAL"/>
              <w:keepNext w:val="0"/>
            </w:pPr>
          </w:p>
        </w:tc>
      </w:tr>
      <w:tr w:rsidR="0073269B" w14:paraId="5F030A0D"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F39C4AA"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63A6462" w14:textId="77777777" w:rsidR="0073269B" w:rsidRDefault="0073269B" w:rsidP="007C4326">
            <w:pPr>
              <w:pStyle w:val="TAC"/>
              <w:keepNext w:val="0"/>
            </w:pPr>
            <w:r>
              <w:rPr>
                <w:rFonts w:cs="Arial"/>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7929C709"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2C5906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0412A5E" w14:textId="77777777" w:rsidR="0073269B" w:rsidRDefault="0073269B" w:rsidP="007C4326">
            <w:pPr>
              <w:pStyle w:val="TAL"/>
              <w:keepNext w:val="0"/>
            </w:pPr>
          </w:p>
        </w:tc>
      </w:tr>
      <w:tr w:rsidR="0073269B" w14:paraId="2D7BD063"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12A56D84" w14:textId="77777777" w:rsidR="0073269B" w:rsidRDefault="0073269B" w:rsidP="007C4326">
            <w:pPr>
              <w:pStyle w:val="TAL"/>
              <w:keepNext w:val="0"/>
              <w:rPr>
                <w:rFonts w:cs="Arial"/>
              </w:rPr>
            </w:pPr>
            <w:r>
              <w:rPr>
                <w:rFonts w:cs="Arial"/>
              </w:rPr>
              <w:t>UTRA FDD Band VIII or</w:t>
            </w:r>
          </w:p>
          <w:p w14:paraId="6F672C2E" w14:textId="77777777" w:rsidR="0073269B" w:rsidRDefault="0073269B" w:rsidP="007C4326">
            <w:pPr>
              <w:pStyle w:val="TAL"/>
              <w:keepNext w:val="0"/>
              <w:rPr>
                <w:rFonts w:cs="Arial"/>
              </w:rPr>
            </w:pPr>
            <w:r>
              <w:rPr>
                <w:rFonts w:cs="Arial"/>
              </w:rPr>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6416C8A2" w14:textId="77777777" w:rsidR="0073269B" w:rsidRDefault="0073269B" w:rsidP="007C4326">
            <w:pPr>
              <w:pStyle w:val="TAC"/>
              <w:keepNext w:val="0"/>
            </w:pPr>
            <w:r>
              <w:rPr>
                <w:rFonts w:cs="Arial"/>
              </w:rPr>
              <w:t>925 – 960 MHz</w:t>
            </w:r>
          </w:p>
        </w:tc>
        <w:tc>
          <w:tcPr>
            <w:tcW w:w="852" w:type="dxa"/>
            <w:tcBorders>
              <w:top w:val="single" w:sz="2" w:space="0" w:color="auto"/>
              <w:left w:val="single" w:sz="2" w:space="0" w:color="auto"/>
              <w:bottom w:val="single" w:sz="2" w:space="0" w:color="auto"/>
              <w:right w:val="single" w:sz="2" w:space="0" w:color="auto"/>
            </w:tcBorders>
            <w:hideMark/>
          </w:tcPr>
          <w:p w14:paraId="591BECA8"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F52C1E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4E5585D" w14:textId="77777777" w:rsidR="0073269B" w:rsidRDefault="0073269B" w:rsidP="007C4326">
            <w:pPr>
              <w:pStyle w:val="TAL"/>
              <w:keepNext w:val="0"/>
            </w:pPr>
          </w:p>
        </w:tc>
      </w:tr>
      <w:tr w:rsidR="0073269B" w14:paraId="37C3CBBC"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1F62F53"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C822FF5" w14:textId="77777777" w:rsidR="0073269B" w:rsidRDefault="0073269B" w:rsidP="007C4326">
            <w:pPr>
              <w:pStyle w:val="TAC"/>
              <w:keepNext w:val="0"/>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0976BBAD"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B0A950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003AAFF" w14:textId="77777777" w:rsidR="0073269B" w:rsidRDefault="0073269B" w:rsidP="007C4326">
            <w:pPr>
              <w:pStyle w:val="TAL"/>
              <w:keepNext w:val="0"/>
            </w:pPr>
          </w:p>
        </w:tc>
      </w:tr>
      <w:tr w:rsidR="0073269B" w14:paraId="6A892CA8"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D6BAFA1" w14:textId="77777777" w:rsidR="0073269B" w:rsidRDefault="0073269B" w:rsidP="007C4326">
            <w:pPr>
              <w:pStyle w:val="TAL"/>
              <w:keepNext w:val="0"/>
              <w:rPr>
                <w:rFonts w:cs="Arial"/>
              </w:rPr>
            </w:pPr>
            <w:r>
              <w:rPr>
                <w:rFonts w:cs="Arial"/>
              </w:rPr>
              <w:t>UTRA FDD Band IX or</w:t>
            </w:r>
          </w:p>
          <w:p w14:paraId="573DA681" w14:textId="77777777" w:rsidR="0073269B" w:rsidRDefault="0073269B" w:rsidP="007C4326">
            <w:pPr>
              <w:pStyle w:val="TAL"/>
              <w:keepNext w:val="0"/>
              <w:rPr>
                <w:rFonts w:cs="Arial"/>
              </w:rPr>
            </w:pPr>
            <w:r>
              <w:rPr>
                <w:rFonts w:cs="Arial"/>
              </w:rPr>
              <w:t>E-UTRA Band 9</w:t>
            </w:r>
          </w:p>
        </w:tc>
        <w:tc>
          <w:tcPr>
            <w:tcW w:w="1701" w:type="dxa"/>
            <w:tcBorders>
              <w:top w:val="single" w:sz="2" w:space="0" w:color="auto"/>
              <w:left w:val="single" w:sz="4" w:space="0" w:color="auto"/>
              <w:bottom w:val="single" w:sz="2" w:space="0" w:color="auto"/>
              <w:right w:val="single" w:sz="2" w:space="0" w:color="auto"/>
            </w:tcBorders>
          </w:tcPr>
          <w:p w14:paraId="732975CE" w14:textId="77777777" w:rsidR="0073269B" w:rsidRDefault="0073269B" w:rsidP="007C4326">
            <w:pPr>
              <w:pStyle w:val="TAC"/>
              <w:keepNext w:val="0"/>
              <w:rPr>
                <w:rFonts w:cs="Arial"/>
                <w:lang w:eastAsia="zh-CN"/>
              </w:rPr>
            </w:pPr>
            <w:r>
              <w:rPr>
                <w:rFonts w:cs="Arial"/>
              </w:rPr>
              <w:t>1844.9 – 1879.9 MHz</w:t>
            </w:r>
          </w:p>
          <w:p w14:paraId="189962F7" w14:textId="77777777" w:rsidR="0073269B" w:rsidRDefault="0073269B" w:rsidP="007C4326">
            <w:pPr>
              <w:pStyle w:val="TAC"/>
              <w:keepNext w:val="0"/>
            </w:pPr>
          </w:p>
        </w:tc>
        <w:tc>
          <w:tcPr>
            <w:tcW w:w="852" w:type="dxa"/>
            <w:tcBorders>
              <w:top w:val="single" w:sz="2" w:space="0" w:color="auto"/>
              <w:left w:val="single" w:sz="2" w:space="0" w:color="auto"/>
              <w:bottom w:val="single" w:sz="2" w:space="0" w:color="auto"/>
              <w:right w:val="single" w:sz="2" w:space="0" w:color="auto"/>
            </w:tcBorders>
            <w:hideMark/>
          </w:tcPr>
          <w:p w14:paraId="4F764C69"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85E383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19EF77D" w14:textId="77777777" w:rsidR="0073269B" w:rsidRDefault="0073269B" w:rsidP="007C4326">
            <w:pPr>
              <w:pStyle w:val="TAL"/>
              <w:keepNext w:val="0"/>
            </w:pPr>
          </w:p>
        </w:tc>
      </w:tr>
      <w:tr w:rsidR="0073269B" w14:paraId="762F5520"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2B83165A"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EFD550F" w14:textId="77777777" w:rsidR="0073269B" w:rsidRDefault="0073269B" w:rsidP="007C4326">
            <w:pPr>
              <w:pStyle w:val="TAC"/>
              <w:keepNext w:val="0"/>
            </w:pPr>
            <w:r>
              <w:rPr>
                <w:rFonts w:cs="Arial"/>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37B4FC89"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548F6AD"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B2C1BB2" w14:textId="77777777" w:rsidR="0073269B" w:rsidRDefault="0073269B" w:rsidP="007C4326">
            <w:pPr>
              <w:pStyle w:val="TAL"/>
              <w:keepNext w:val="0"/>
            </w:pPr>
          </w:p>
        </w:tc>
      </w:tr>
      <w:tr w:rsidR="0073269B" w14:paraId="61D2A205"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10E1A82F" w14:textId="77777777" w:rsidR="0073269B" w:rsidRDefault="0073269B" w:rsidP="007C4326">
            <w:pPr>
              <w:pStyle w:val="TAL"/>
              <w:keepNext w:val="0"/>
              <w:rPr>
                <w:rFonts w:cs="Arial"/>
              </w:rPr>
            </w:pPr>
            <w:r>
              <w:rPr>
                <w:rFonts w:cs="Arial"/>
              </w:rPr>
              <w:t>UTRA FDD Band X or</w:t>
            </w:r>
          </w:p>
          <w:p w14:paraId="3BFDDAC8" w14:textId="77777777" w:rsidR="0073269B" w:rsidRDefault="0073269B" w:rsidP="007C4326">
            <w:pPr>
              <w:pStyle w:val="TAL"/>
              <w:keepNext w:val="0"/>
              <w:rPr>
                <w:rFonts w:cs="Arial"/>
              </w:rPr>
            </w:pPr>
            <w:r>
              <w:rPr>
                <w:rFonts w:cs="Arial"/>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14BEFDFB" w14:textId="77777777" w:rsidR="0073269B" w:rsidRDefault="0073269B" w:rsidP="007C4326">
            <w:pPr>
              <w:pStyle w:val="TAC"/>
              <w:keepNext w:val="0"/>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7E22390E"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1F3DB1B"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3294898" w14:textId="77777777" w:rsidR="0073269B" w:rsidRDefault="0073269B" w:rsidP="007C4326">
            <w:pPr>
              <w:pStyle w:val="TAL"/>
              <w:keepNext w:val="0"/>
            </w:pPr>
          </w:p>
        </w:tc>
      </w:tr>
      <w:tr w:rsidR="0073269B" w14:paraId="553279F4"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89E907F"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261A45E9" w14:textId="77777777" w:rsidR="0073269B" w:rsidRDefault="0073269B" w:rsidP="007C4326">
            <w:pPr>
              <w:pStyle w:val="TAC"/>
              <w:keepNext w:val="0"/>
            </w:pPr>
            <w:r>
              <w:rPr>
                <w:rFonts w:cs="Arial"/>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58F8B317"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7FB631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214DB6B" w14:textId="77777777" w:rsidR="0073269B" w:rsidRDefault="0073269B" w:rsidP="007C4326">
            <w:pPr>
              <w:pStyle w:val="TAL"/>
              <w:keepNext w:val="0"/>
            </w:pPr>
          </w:p>
        </w:tc>
      </w:tr>
      <w:tr w:rsidR="0073269B" w14:paraId="29E6F8E1"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C7D5691" w14:textId="77777777" w:rsidR="0073269B" w:rsidRDefault="0073269B" w:rsidP="007C4326">
            <w:pPr>
              <w:pStyle w:val="TAL"/>
              <w:keepNext w:val="0"/>
              <w:rPr>
                <w:rFonts w:cs="Arial"/>
              </w:rPr>
            </w:pPr>
            <w:r>
              <w:rPr>
                <w:rFonts w:cs="Arial"/>
              </w:rPr>
              <w:t>UTRA FDD Band XI or XXI or</w:t>
            </w:r>
          </w:p>
          <w:p w14:paraId="3F6EB2BF" w14:textId="77777777" w:rsidR="0073269B" w:rsidRDefault="0073269B" w:rsidP="007C4326">
            <w:pPr>
              <w:pStyle w:val="TAL"/>
              <w:keepNext w:val="0"/>
              <w:rPr>
                <w:rFonts w:cs="Arial"/>
              </w:rPr>
            </w:pPr>
            <w:r>
              <w:rPr>
                <w:rFonts w:cs="Arial"/>
              </w:rPr>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14CC1A76" w14:textId="77777777" w:rsidR="0073269B" w:rsidRDefault="0073269B" w:rsidP="007C4326">
            <w:pPr>
              <w:pStyle w:val="TAC"/>
              <w:keepNext w:val="0"/>
            </w:pPr>
            <w:r>
              <w:rPr>
                <w:rFonts w:cs="Arial"/>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751FE8D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435A23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9C9402" w14:textId="77777777" w:rsidR="0073269B" w:rsidRDefault="0073269B" w:rsidP="007C4326">
            <w:pPr>
              <w:pStyle w:val="TAL"/>
              <w:keepNext w:val="0"/>
            </w:pPr>
          </w:p>
        </w:tc>
      </w:tr>
      <w:tr w:rsidR="0073269B" w14:paraId="3092BAB9" w14:textId="77777777" w:rsidTr="007C4326">
        <w:trPr>
          <w:cantSplit/>
          <w:jc w:val="center"/>
        </w:trPr>
        <w:tc>
          <w:tcPr>
            <w:tcW w:w="1301" w:type="dxa"/>
            <w:tcBorders>
              <w:top w:val="nil"/>
              <w:left w:val="single" w:sz="4" w:space="0" w:color="auto"/>
              <w:bottom w:val="nil"/>
              <w:right w:val="single" w:sz="4" w:space="0" w:color="auto"/>
            </w:tcBorders>
            <w:hideMark/>
          </w:tcPr>
          <w:p w14:paraId="1CE695CC"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50D8694" w14:textId="77777777" w:rsidR="0073269B" w:rsidRDefault="0073269B" w:rsidP="007C4326">
            <w:pPr>
              <w:pStyle w:val="TAC"/>
              <w:keepNext w:val="0"/>
            </w:pPr>
            <w:r>
              <w:rPr>
                <w:rFonts w:cs="Arial"/>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02F0C2F2"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97375F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D81331E" w14:textId="77777777" w:rsidR="0073269B" w:rsidRDefault="0073269B" w:rsidP="007C4326">
            <w:pPr>
              <w:pStyle w:val="TAL"/>
              <w:keepNext w:val="0"/>
            </w:pPr>
          </w:p>
        </w:tc>
      </w:tr>
      <w:tr w:rsidR="0073269B" w14:paraId="171D8546"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8122739"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B776B48" w14:textId="77777777" w:rsidR="0073269B" w:rsidRDefault="0073269B" w:rsidP="007C4326">
            <w:pPr>
              <w:pStyle w:val="TAC"/>
              <w:keepNext w:val="0"/>
            </w:pPr>
            <w:r>
              <w:rPr>
                <w:rFonts w:cs="Arial"/>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6F5B7E1F"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4026AB7"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BC4C746" w14:textId="77777777" w:rsidR="0073269B" w:rsidRDefault="0073269B" w:rsidP="007C4326">
            <w:pPr>
              <w:pStyle w:val="TAL"/>
              <w:keepNext w:val="0"/>
            </w:pPr>
          </w:p>
        </w:tc>
      </w:tr>
      <w:tr w:rsidR="0073269B" w14:paraId="1B3F5ED4"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28E94C9" w14:textId="77777777" w:rsidR="0073269B" w:rsidRDefault="0073269B" w:rsidP="007C4326">
            <w:pPr>
              <w:pStyle w:val="TAL"/>
              <w:keepNext w:val="0"/>
              <w:rPr>
                <w:rFonts w:cs="Arial"/>
              </w:rPr>
            </w:pPr>
            <w:r>
              <w:rPr>
                <w:rFonts w:cs="Arial"/>
              </w:rPr>
              <w:t>UTRA FDD Band XII or</w:t>
            </w:r>
          </w:p>
          <w:p w14:paraId="12EED25E" w14:textId="77777777" w:rsidR="0073269B" w:rsidRDefault="0073269B" w:rsidP="007C4326">
            <w:pPr>
              <w:pStyle w:val="TAL"/>
              <w:keepNext w:val="0"/>
              <w:rPr>
                <w:rFonts w:cs="Arial"/>
              </w:rPr>
            </w:pPr>
            <w:r>
              <w:rPr>
                <w:rFonts w:cs="Arial"/>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6F09107A" w14:textId="77777777" w:rsidR="0073269B" w:rsidRDefault="0073269B" w:rsidP="007C4326">
            <w:pPr>
              <w:pStyle w:val="TAC"/>
              <w:keepNext w:val="0"/>
            </w:pPr>
            <w:r>
              <w:rPr>
                <w:rFonts w:cs="Arial"/>
              </w:rPr>
              <w:t>729 – 746 MHz</w:t>
            </w:r>
          </w:p>
        </w:tc>
        <w:tc>
          <w:tcPr>
            <w:tcW w:w="852" w:type="dxa"/>
            <w:tcBorders>
              <w:top w:val="single" w:sz="2" w:space="0" w:color="auto"/>
              <w:left w:val="single" w:sz="2" w:space="0" w:color="auto"/>
              <w:bottom w:val="single" w:sz="2" w:space="0" w:color="auto"/>
              <w:right w:val="single" w:sz="2" w:space="0" w:color="auto"/>
            </w:tcBorders>
            <w:hideMark/>
          </w:tcPr>
          <w:p w14:paraId="49C9F83A"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444B617"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B0A7536" w14:textId="77777777" w:rsidR="0073269B" w:rsidRDefault="0073269B" w:rsidP="007C4326">
            <w:pPr>
              <w:pStyle w:val="TAL"/>
              <w:keepNext w:val="0"/>
            </w:pPr>
          </w:p>
        </w:tc>
      </w:tr>
      <w:tr w:rsidR="0073269B" w14:paraId="1D909D35"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925A60F"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64606C62" w14:textId="77777777" w:rsidR="0073269B" w:rsidRDefault="0073269B" w:rsidP="007C4326">
            <w:pPr>
              <w:pStyle w:val="TAC"/>
              <w:keepNext w:val="0"/>
            </w:pPr>
            <w:r>
              <w:rPr>
                <w:rFonts w:cs="Arial"/>
              </w:rPr>
              <w:t>699 – 716 MHz</w:t>
            </w:r>
          </w:p>
        </w:tc>
        <w:tc>
          <w:tcPr>
            <w:tcW w:w="852" w:type="dxa"/>
            <w:tcBorders>
              <w:top w:val="single" w:sz="2" w:space="0" w:color="auto"/>
              <w:left w:val="single" w:sz="2" w:space="0" w:color="auto"/>
              <w:bottom w:val="single" w:sz="2" w:space="0" w:color="auto"/>
              <w:right w:val="single" w:sz="2" w:space="0" w:color="auto"/>
            </w:tcBorders>
            <w:hideMark/>
          </w:tcPr>
          <w:p w14:paraId="622ACAC2"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EB1688B"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7045DD6" w14:textId="77777777" w:rsidR="0073269B" w:rsidRDefault="0073269B" w:rsidP="007C4326">
            <w:pPr>
              <w:pStyle w:val="TAL"/>
              <w:keepNext w:val="0"/>
            </w:pPr>
          </w:p>
        </w:tc>
      </w:tr>
      <w:tr w:rsidR="0073269B" w14:paraId="1AEE389F"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4FEBB226" w14:textId="77777777" w:rsidR="0073269B" w:rsidRDefault="0073269B" w:rsidP="007C4326">
            <w:pPr>
              <w:pStyle w:val="TAL"/>
              <w:keepNext w:val="0"/>
              <w:rPr>
                <w:rFonts w:cs="Arial"/>
              </w:rPr>
            </w:pPr>
            <w:r>
              <w:rPr>
                <w:rFonts w:cs="Arial"/>
              </w:rPr>
              <w:t>UTRA FDD Band XIII or</w:t>
            </w:r>
          </w:p>
          <w:p w14:paraId="201E48FA" w14:textId="77777777" w:rsidR="0073269B" w:rsidRDefault="0073269B" w:rsidP="007C4326">
            <w:pPr>
              <w:pStyle w:val="TAL"/>
              <w:keepNext w:val="0"/>
              <w:rPr>
                <w:rFonts w:cs="Arial"/>
              </w:rPr>
            </w:pPr>
            <w:r>
              <w:rPr>
                <w:rFonts w:cs="Arial"/>
              </w:rPr>
              <w:t>E-UTRA Band 13</w:t>
            </w:r>
          </w:p>
        </w:tc>
        <w:tc>
          <w:tcPr>
            <w:tcW w:w="1701" w:type="dxa"/>
            <w:tcBorders>
              <w:top w:val="single" w:sz="2" w:space="0" w:color="auto"/>
              <w:left w:val="single" w:sz="4" w:space="0" w:color="auto"/>
              <w:bottom w:val="single" w:sz="2" w:space="0" w:color="auto"/>
              <w:right w:val="single" w:sz="2" w:space="0" w:color="auto"/>
            </w:tcBorders>
            <w:hideMark/>
          </w:tcPr>
          <w:p w14:paraId="44E26B3F" w14:textId="77777777" w:rsidR="0073269B" w:rsidRDefault="0073269B" w:rsidP="007C4326">
            <w:pPr>
              <w:pStyle w:val="TAC"/>
              <w:keepNext w:val="0"/>
            </w:pPr>
            <w:r>
              <w:rPr>
                <w:rFonts w:cs="Arial"/>
              </w:rPr>
              <w:t>746 – 756 MHz</w:t>
            </w:r>
          </w:p>
        </w:tc>
        <w:tc>
          <w:tcPr>
            <w:tcW w:w="852" w:type="dxa"/>
            <w:tcBorders>
              <w:top w:val="single" w:sz="2" w:space="0" w:color="auto"/>
              <w:left w:val="single" w:sz="2" w:space="0" w:color="auto"/>
              <w:bottom w:val="single" w:sz="2" w:space="0" w:color="auto"/>
              <w:right w:val="single" w:sz="2" w:space="0" w:color="auto"/>
            </w:tcBorders>
            <w:hideMark/>
          </w:tcPr>
          <w:p w14:paraId="3D393437"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6950423"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DCC8A9B" w14:textId="77777777" w:rsidR="0073269B" w:rsidRDefault="0073269B" w:rsidP="007C4326">
            <w:pPr>
              <w:pStyle w:val="TAL"/>
              <w:keepNext w:val="0"/>
            </w:pPr>
          </w:p>
        </w:tc>
      </w:tr>
      <w:tr w:rsidR="0073269B" w14:paraId="207FF70E"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3FFEFD36"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444C51A" w14:textId="77777777" w:rsidR="0073269B" w:rsidRDefault="0073269B" w:rsidP="007C4326">
            <w:pPr>
              <w:pStyle w:val="TAC"/>
              <w:keepNext w:val="0"/>
            </w:pPr>
            <w:r>
              <w:rPr>
                <w:rFonts w:cs="Arial"/>
              </w:rPr>
              <w:t>777 – 787 MHz</w:t>
            </w:r>
          </w:p>
        </w:tc>
        <w:tc>
          <w:tcPr>
            <w:tcW w:w="852" w:type="dxa"/>
            <w:tcBorders>
              <w:top w:val="single" w:sz="2" w:space="0" w:color="auto"/>
              <w:left w:val="single" w:sz="2" w:space="0" w:color="auto"/>
              <w:bottom w:val="single" w:sz="2" w:space="0" w:color="auto"/>
              <w:right w:val="single" w:sz="2" w:space="0" w:color="auto"/>
            </w:tcBorders>
            <w:hideMark/>
          </w:tcPr>
          <w:p w14:paraId="4D4A5108"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71390E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4AA9E1A" w14:textId="77777777" w:rsidR="0073269B" w:rsidRDefault="0073269B" w:rsidP="007C4326">
            <w:pPr>
              <w:pStyle w:val="TAL"/>
              <w:keepNext w:val="0"/>
            </w:pPr>
          </w:p>
        </w:tc>
      </w:tr>
      <w:tr w:rsidR="0073269B" w14:paraId="7FF94E1D"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835A2FC" w14:textId="77777777" w:rsidR="0073269B" w:rsidRDefault="0073269B" w:rsidP="007C4326">
            <w:pPr>
              <w:pStyle w:val="TAL"/>
              <w:keepNext w:val="0"/>
              <w:rPr>
                <w:rFonts w:cs="Arial"/>
              </w:rPr>
            </w:pPr>
            <w:r>
              <w:rPr>
                <w:rFonts w:cs="Arial"/>
              </w:rPr>
              <w:t>UTRA FDD Band XIV or</w:t>
            </w:r>
          </w:p>
          <w:p w14:paraId="6CBA81A6" w14:textId="77777777" w:rsidR="0073269B" w:rsidRDefault="0073269B" w:rsidP="007C4326">
            <w:pPr>
              <w:pStyle w:val="TAL"/>
              <w:keepNext w:val="0"/>
              <w:rPr>
                <w:rFonts w:cs="Arial"/>
              </w:rPr>
            </w:pPr>
            <w:r>
              <w:rPr>
                <w:rFonts w:cs="Arial"/>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4A0CB0EB" w14:textId="77777777" w:rsidR="0073269B" w:rsidRDefault="0073269B" w:rsidP="007C4326">
            <w:pPr>
              <w:pStyle w:val="TAC"/>
              <w:keepNext w:val="0"/>
            </w:pPr>
            <w:r>
              <w:rPr>
                <w:rFonts w:cs="Arial"/>
              </w:rPr>
              <w:t>758 – 768 MHz</w:t>
            </w:r>
          </w:p>
        </w:tc>
        <w:tc>
          <w:tcPr>
            <w:tcW w:w="852" w:type="dxa"/>
            <w:tcBorders>
              <w:top w:val="single" w:sz="2" w:space="0" w:color="auto"/>
              <w:left w:val="single" w:sz="2" w:space="0" w:color="auto"/>
              <w:bottom w:val="single" w:sz="2" w:space="0" w:color="auto"/>
              <w:right w:val="single" w:sz="2" w:space="0" w:color="auto"/>
            </w:tcBorders>
            <w:hideMark/>
          </w:tcPr>
          <w:p w14:paraId="63EC0BB3"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189B42E"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AD246F7" w14:textId="77777777" w:rsidR="0073269B" w:rsidRDefault="0073269B" w:rsidP="007C4326">
            <w:pPr>
              <w:pStyle w:val="TAL"/>
              <w:keepNext w:val="0"/>
            </w:pPr>
          </w:p>
        </w:tc>
      </w:tr>
      <w:tr w:rsidR="0073269B" w14:paraId="2C2D8EC2"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1A36AD51"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EA3BCCA" w14:textId="77777777" w:rsidR="0073269B" w:rsidRDefault="0073269B" w:rsidP="007C4326">
            <w:pPr>
              <w:pStyle w:val="TAC"/>
              <w:keepNext w:val="0"/>
            </w:pPr>
            <w:r>
              <w:rPr>
                <w:rFonts w:cs="Arial"/>
              </w:rPr>
              <w:t>788 – 798 MHz</w:t>
            </w:r>
          </w:p>
        </w:tc>
        <w:tc>
          <w:tcPr>
            <w:tcW w:w="852" w:type="dxa"/>
            <w:tcBorders>
              <w:top w:val="single" w:sz="2" w:space="0" w:color="auto"/>
              <w:left w:val="single" w:sz="2" w:space="0" w:color="auto"/>
              <w:bottom w:val="single" w:sz="2" w:space="0" w:color="auto"/>
              <w:right w:val="single" w:sz="2" w:space="0" w:color="auto"/>
            </w:tcBorders>
            <w:hideMark/>
          </w:tcPr>
          <w:p w14:paraId="2A8E6C59"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4DF5971"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77705FC" w14:textId="77777777" w:rsidR="0073269B" w:rsidRDefault="0073269B" w:rsidP="007C4326">
            <w:pPr>
              <w:pStyle w:val="TAL"/>
              <w:keepNext w:val="0"/>
            </w:pPr>
          </w:p>
        </w:tc>
      </w:tr>
      <w:tr w:rsidR="0073269B" w14:paraId="13ABCFFF"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ACA65D7" w14:textId="77777777" w:rsidR="0073269B" w:rsidRDefault="0073269B" w:rsidP="007C4326">
            <w:pPr>
              <w:pStyle w:val="TAL"/>
              <w:keepNext w:val="0"/>
              <w:rPr>
                <w:rFonts w:cs="Arial"/>
              </w:rPr>
            </w:pPr>
            <w:r>
              <w:rPr>
                <w:rFonts w:cs="Arial"/>
              </w:rPr>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71B1E03D" w14:textId="77777777" w:rsidR="0073269B" w:rsidRDefault="0073269B" w:rsidP="007C4326">
            <w:pPr>
              <w:pStyle w:val="TAC"/>
              <w:keepNext w:val="0"/>
            </w:pPr>
            <w:r>
              <w:rPr>
                <w:rFonts w:cs="Arial"/>
              </w:rPr>
              <w:t>734 – 746 MHz</w:t>
            </w:r>
          </w:p>
        </w:tc>
        <w:tc>
          <w:tcPr>
            <w:tcW w:w="852" w:type="dxa"/>
            <w:tcBorders>
              <w:top w:val="single" w:sz="2" w:space="0" w:color="auto"/>
              <w:left w:val="single" w:sz="2" w:space="0" w:color="auto"/>
              <w:bottom w:val="single" w:sz="2" w:space="0" w:color="auto"/>
              <w:right w:val="single" w:sz="2" w:space="0" w:color="auto"/>
            </w:tcBorders>
            <w:hideMark/>
          </w:tcPr>
          <w:p w14:paraId="4FF47D2B"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172C1F2"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A874D42" w14:textId="77777777" w:rsidR="0073269B" w:rsidRDefault="0073269B" w:rsidP="007C4326">
            <w:pPr>
              <w:pStyle w:val="TAL"/>
              <w:keepNext w:val="0"/>
            </w:pPr>
          </w:p>
        </w:tc>
      </w:tr>
      <w:tr w:rsidR="0073269B" w14:paraId="2DF2E68E"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41571625"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44F95F3C" w14:textId="77777777" w:rsidR="0073269B" w:rsidRDefault="0073269B" w:rsidP="007C4326">
            <w:pPr>
              <w:pStyle w:val="TAC"/>
              <w:keepNext w:val="0"/>
            </w:pPr>
            <w:r>
              <w:rPr>
                <w:rFonts w:cs="Arial"/>
              </w:rPr>
              <w:t>704 – 716 MHz</w:t>
            </w:r>
          </w:p>
        </w:tc>
        <w:tc>
          <w:tcPr>
            <w:tcW w:w="852" w:type="dxa"/>
            <w:tcBorders>
              <w:top w:val="single" w:sz="2" w:space="0" w:color="auto"/>
              <w:left w:val="single" w:sz="2" w:space="0" w:color="auto"/>
              <w:bottom w:val="single" w:sz="2" w:space="0" w:color="auto"/>
              <w:right w:val="single" w:sz="2" w:space="0" w:color="auto"/>
            </w:tcBorders>
            <w:hideMark/>
          </w:tcPr>
          <w:p w14:paraId="2DC759D0"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3CD524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DB8110" w14:textId="77777777" w:rsidR="0073269B" w:rsidRDefault="0073269B" w:rsidP="007C4326">
            <w:pPr>
              <w:pStyle w:val="TAL"/>
              <w:keepNext w:val="0"/>
            </w:pPr>
          </w:p>
        </w:tc>
      </w:tr>
      <w:tr w:rsidR="0073269B" w14:paraId="0615950A"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A83A1B6" w14:textId="77777777" w:rsidR="0073269B" w:rsidRDefault="0073269B" w:rsidP="007C4326">
            <w:pPr>
              <w:pStyle w:val="TAL"/>
              <w:keepNext w:val="0"/>
              <w:rPr>
                <w:rFonts w:cs="Arial"/>
              </w:rPr>
            </w:pPr>
            <w:r>
              <w:rPr>
                <w:rFonts w:cs="Arial"/>
              </w:rPr>
              <w:t>UTRA FDD Band XX or 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06DFB1F1" w14:textId="77777777" w:rsidR="0073269B" w:rsidRDefault="0073269B" w:rsidP="007C4326">
            <w:pPr>
              <w:pStyle w:val="TAC"/>
              <w:keepNext w:val="0"/>
            </w:pPr>
            <w:r>
              <w:rPr>
                <w:rFonts w:cs="Arial"/>
              </w:rPr>
              <w:t>791 – 821 MHz</w:t>
            </w:r>
          </w:p>
        </w:tc>
        <w:tc>
          <w:tcPr>
            <w:tcW w:w="852" w:type="dxa"/>
            <w:tcBorders>
              <w:top w:val="single" w:sz="2" w:space="0" w:color="auto"/>
              <w:left w:val="single" w:sz="2" w:space="0" w:color="auto"/>
              <w:bottom w:val="single" w:sz="2" w:space="0" w:color="auto"/>
              <w:right w:val="single" w:sz="2" w:space="0" w:color="auto"/>
            </w:tcBorders>
            <w:hideMark/>
          </w:tcPr>
          <w:p w14:paraId="4EBA1077"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3167B9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0916D2A" w14:textId="77777777" w:rsidR="0073269B" w:rsidRDefault="0073269B" w:rsidP="007C4326">
            <w:pPr>
              <w:pStyle w:val="TAL"/>
              <w:keepNext w:val="0"/>
            </w:pPr>
          </w:p>
        </w:tc>
      </w:tr>
      <w:tr w:rsidR="0073269B" w14:paraId="24F8940C"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5035DA1"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6D2B976B" w14:textId="77777777" w:rsidR="0073269B" w:rsidRDefault="0073269B" w:rsidP="007C4326">
            <w:pPr>
              <w:pStyle w:val="TAC"/>
              <w:keepNext w:val="0"/>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3C5CCAF9"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EE389E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A2E156C" w14:textId="77777777" w:rsidR="0073269B" w:rsidRDefault="0073269B" w:rsidP="007C4326">
            <w:pPr>
              <w:pStyle w:val="TAL"/>
              <w:keepNext w:val="0"/>
            </w:pPr>
          </w:p>
        </w:tc>
      </w:tr>
      <w:tr w:rsidR="0073269B" w14:paraId="7BA1B6E4"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F545298" w14:textId="77777777" w:rsidR="0073269B" w:rsidRDefault="0073269B" w:rsidP="007C4326">
            <w:pPr>
              <w:pStyle w:val="TAL"/>
              <w:keepNext w:val="0"/>
              <w:rPr>
                <w:rFonts w:cs="Arial"/>
              </w:rPr>
            </w:pPr>
            <w:r>
              <w:rPr>
                <w:rFonts w:cs="Arial"/>
              </w:rPr>
              <w:t>UTRA FDD Band XXII or E-UTRA Band 22</w:t>
            </w:r>
          </w:p>
        </w:tc>
        <w:tc>
          <w:tcPr>
            <w:tcW w:w="1701" w:type="dxa"/>
            <w:tcBorders>
              <w:top w:val="single" w:sz="2" w:space="0" w:color="auto"/>
              <w:left w:val="single" w:sz="4" w:space="0" w:color="auto"/>
              <w:bottom w:val="single" w:sz="2" w:space="0" w:color="auto"/>
              <w:right w:val="single" w:sz="2" w:space="0" w:color="auto"/>
            </w:tcBorders>
            <w:hideMark/>
          </w:tcPr>
          <w:p w14:paraId="10F180F1" w14:textId="77777777" w:rsidR="0073269B" w:rsidRDefault="0073269B" w:rsidP="007C4326">
            <w:pPr>
              <w:pStyle w:val="TAC"/>
              <w:keepNext w:val="0"/>
            </w:pPr>
            <w:r>
              <w:t>3510 – 3590 MHz</w:t>
            </w:r>
          </w:p>
        </w:tc>
        <w:tc>
          <w:tcPr>
            <w:tcW w:w="852" w:type="dxa"/>
            <w:tcBorders>
              <w:top w:val="single" w:sz="2" w:space="0" w:color="auto"/>
              <w:left w:val="single" w:sz="2" w:space="0" w:color="auto"/>
              <w:bottom w:val="single" w:sz="2" w:space="0" w:color="auto"/>
              <w:right w:val="single" w:sz="2" w:space="0" w:color="auto"/>
            </w:tcBorders>
            <w:hideMark/>
          </w:tcPr>
          <w:p w14:paraId="1BEC4A6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2F05698"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936EFFD" w14:textId="77777777" w:rsidR="0073269B" w:rsidRDefault="0073269B" w:rsidP="007C4326">
            <w:pPr>
              <w:pStyle w:val="TAL"/>
              <w:keepNext w:val="0"/>
            </w:pPr>
            <w:r>
              <w:t>This requirement does not apply to IAB-DU and IAB-MT operating in band n77 or n78.</w:t>
            </w:r>
          </w:p>
        </w:tc>
      </w:tr>
      <w:tr w:rsidR="0073269B" w14:paraId="233D9AA1"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5F23DF2"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93F1CCB" w14:textId="77777777" w:rsidR="0073269B" w:rsidRDefault="0073269B" w:rsidP="007C4326">
            <w:pPr>
              <w:pStyle w:val="TAC"/>
              <w:keepNext w:val="0"/>
            </w:pPr>
            <w:r>
              <w:t>3410 – 3490 MHz</w:t>
            </w:r>
          </w:p>
        </w:tc>
        <w:tc>
          <w:tcPr>
            <w:tcW w:w="852" w:type="dxa"/>
            <w:tcBorders>
              <w:top w:val="single" w:sz="2" w:space="0" w:color="auto"/>
              <w:left w:val="single" w:sz="2" w:space="0" w:color="auto"/>
              <w:bottom w:val="single" w:sz="2" w:space="0" w:color="auto"/>
              <w:right w:val="single" w:sz="2" w:space="0" w:color="auto"/>
            </w:tcBorders>
            <w:hideMark/>
          </w:tcPr>
          <w:p w14:paraId="45407435"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4B6F4A3"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9D3F3D3" w14:textId="77777777" w:rsidR="0073269B" w:rsidRDefault="0073269B" w:rsidP="007C4326">
            <w:pPr>
              <w:pStyle w:val="TAL"/>
              <w:keepNext w:val="0"/>
            </w:pPr>
            <w:r>
              <w:t>This requirement does not apply to IAB-DU and IAB-MT operating in band n77 or n78.</w:t>
            </w:r>
          </w:p>
        </w:tc>
      </w:tr>
      <w:tr w:rsidR="0073269B" w14:paraId="2105CFB6"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D61D614" w14:textId="77777777" w:rsidR="0073269B" w:rsidRDefault="0073269B" w:rsidP="007C4326">
            <w:pPr>
              <w:pStyle w:val="TAL"/>
              <w:keepNext w:val="0"/>
              <w:rPr>
                <w:rFonts w:cs="Arial"/>
              </w:rPr>
            </w:pPr>
            <w:r>
              <w:rPr>
                <w:rFonts w:cs="Arial"/>
              </w:rPr>
              <w:lastRenderedPageBreak/>
              <w:t>E-UTRA Band 24</w:t>
            </w:r>
          </w:p>
        </w:tc>
        <w:tc>
          <w:tcPr>
            <w:tcW w:w="1701" w:type="dxa"/>
            <w:tcBorders>
              <w:top w:val="single" w:sz="2" w:space="0" w:color="auto"/>
              <w:left w:val="single" w:sz="4" w:space="0" w:color="auto"/>
              <w:bottom w:val="single" w:sz="2" w:space="0" w:color="auto"/>
              <w:right w:val="single" w:sz="2" w:space="0" w:color="auto"/>
            </w:tcBorders>
            <w:hideMark/>
          </w:tcPr>
          <w:p w14:paraId="7D5E6A98" w14:textId="77777777" w:rsidR="0073269B" w:rsidRDefault="0073269B" w:rsidP="007C4326">
            <w:pPr>
              <w:pStyle w:val="TAC"/>
              <w:keepNext w:val="0"/>
            </w:pPr>
            <w:r>
              <w:rPr>
                <w:rFonts w:cs="Arial"/>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2A2C454D"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F6B6D0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7422EAF" w14:textId="77777777" w:rsidR="0073269B" w:rsidRDefault="0073269B" w:rsidP="007C4326">
            <w:pPr>
              <w:pStyle w:val="TAL"/>
              <w:keepNext w:val="0"/>
            </w:pPr>
          </w:p>
        </w:tc>
      </w:tr>
      <w:tr w:rsidR="0073269B" w14:paraId="1B3730C7"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6FE2E50"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1043B1EB" w14:textId="77777777" w:rsidR="0073269B" w:rsidRDefault="0073269B" w:rsidP="007C4326">
            <w:pPr>
              <w:pStyle w:val="TAC"/>
              <w:keepNext w:val="0"/>
            </w:pPr>
            <w:r>
              <w:rPr>
                <w:rFonts w:cs="Arial"/>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100D4BC8"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920EF1A"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F81A22C" w14:textId="77777777" w:rsidR="0073269B" w:rsidRDefault="0073269B" w:rsidP="007C4326">
            <w:pPr>
              <w:pStyle w:val="TAL"/>
              <w:keepNext w:val="0"/>
            </w:pPr>
          </w:p>
        </w:tc>
      </w:tr>
      <w:tr w:rsidR="0073269B" w14:paraId="01478959"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2F56FE03" w14:textId="77777777" w:rsidR="0073269B" w:rsidRDefault="0073269B" w:rsidP="007C4326">
            <w:pPr>
              <w:pStyle w:val="TAL"/>
              <w:keepNext w:val="0"/>
              <w:rPr>
                <w:rFonts w:cs="Arial"/>
              </w:rPr>
            </w:pPr>
            <w:r>
              <w:rPr>
                <w:rFonts w:cs="Arial"/>
              </w:rPr>
              <w:t>UTRA FDD Band XXV or</w:t>
            </w:r>
          </w:p>
          <w:p w14:paraId="375B8A03" w14:textId="77777777" w:rsidR="0073269B" w:rsidRDefault="0073269B" w:rsidP="007C4326">
            <w:pPr>
              <w:pStyle w:val="TAL"/>
              <w:keepNext w:val="0"/>
              <w:rPr>
                <w:rFonts w:cs="Arial"/>
              </w:rPr>
            </w:pPr>
            <w:r>
              <w:rPr>
                <w:rFonts w:cs="Arial"/>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4DCA7586" w14:textId="77777777" w:rsidR="0073269B" w:rsidRDefault="0073269B" w:rsidP="007C4326">
            <w:pPr>
              <w:pStyle w:val="TAC"/>
              <w:keepNext w:val="0"/>
            </w:pPr>
            <w:r>
              <w:rPr>
                <w:rFonts w:cs="Arial"/>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6B0B66C0"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F71C21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A30E82B" w14:textId="77777777" w:rsidR="0073269B" w:rsidRDefault="0073269B" w:rsidP="007C4326">
            <w:pPr>
              <w:pStyle w:val="TAL"/>
              <w:keepNext w:val="0"/>
            </w:pPr>
          </w:p>
        </w:tc>
      </w:tr>
      <w:tr w:rsidR="0073269B" w14:paraId="216245FD"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306CD900"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ACD9B48" w14:textId="77777777" w:rsidR="0073269B" w:rsidRDefault="0073269B" w:rsidP="007C4326">
            <w:pPr>
              <w:pStyle w:val="TAC"/>
              <w:keepNext w:val="0"/>
            </w:pPr>
            <w:r>
              <w:rPr>
                <w:rFonts w:cs="Arial"/>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1CCB0D09"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4BFD568"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6AC708" w14:textId="77777777" w:rsidR="0073269B" w:rsidRDefault="0073269B" w:rsidP="007C4326">
            <w:pPr>
              <w:pStyle w:val="TAL"/>
              <w:keepNext w:val="0"/>
            </w:pPr>
          </w:p>
        </w:tc>
      </w:tr>
      <w:tr w:rsidR="0073269B" w14:paraId="69123A4C"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223CAB5" w14:textId="77777777" w:rsidR="0073269B" w:rsidRDefault="0073269B" w:rsidP="007C4326">
            <w:pPr>
              <w:pStyle w:val="TAL"/>
              <w:keepNext w:val="0"/>
              <w:rPr>
                <w:rFonts w:cs="Arial"/>
              </w:rPr>
            </w:pPr>
            <w:r>
              <w:rPr>
                <w:rFonts w:cs="Arial"/>
              </w:rPr>
              <w:t>UTRA FDD Band XXVI or</w:t>
            </w:r>
          </w:p>
          <w:p w14:paraId="42246CC0" w14:textId="77777777" w:rsidR="0073269B" w:rsidRDefault="0073269B" w:rsidP="007C4326">
            <w:pPr>
              <w:pStyle w:val="TAL"/>
              <w:keepNext w:val="0"/>
              <w:rPr>
                <w:rFonts w:cs="Arial"/>
              </w:rPr>
            </w:pPr>
            <w:r>
              <w:rPr>
                <w:rFonts w:cs="Arial"/>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0A6CEA47" w14:textId="77777777" w:rsidR="0073269B" w:rsidRDefault="0073269B" w:rsidP="007C4326">
            <w:pPr>
              <w:pStyle w:val="TAC"/>
              <w:keepNext w:val="0"/>
            </w:pPr>
            <w:r>
              <w:rPr>
                <w:rFonts w:cs="Arial"/>
              </w:rPr>
              <w:t>859 – 894 MHz</w:t>
            </w:r>
          </w:p>
        </w:tc>
        <w:tc>
          <w:tcPr>
            <w:tcW w:w="852" w:type="dxa"/>
            <w:tcBorders>
              <w:top w:val="single" w:sz="2" w:space="0" w:color="auto"/>
              <w:left w:val="single" w:sz="2" w:space="0" w:color="auto"/>
              <w:bottom w:val="single" w:sz="2" w:space="0" w:color="auto"/>
              <w:right w:val="single" w:sz="2" w:space="0" w:color="auto"/>
            </w:tcBorders>
            <w:hideMark/>
          </w:tcPr>
          <w:p w14:paraId="0F64682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9FD8401"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DBDE54B" w14:textId="77777777" w:rsidR="0073269B" w:rsidRDefault="0073269B" w:rsidP="007C4326">
            <w:pPr>
              <w:pStyle w:val="TAL"/>
              <w:keepNext w:val="0"/>
            </w:pPr>
          </w:p>
        </w:tc>
      </w:tr>
      <w:tr w:rsidR="0073269B" w14:paraId="50FE262D"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B535D75"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48354844" w14:textId="77777777" w:rsidR="0073269B" w:rsidRDefault="0073269B" w:rsidP="007C4326">
            <w:pPr>
              <w:pStyle w:val="TAC"/>
              <w:keepNext w:val="0"/>
            </w:pPr>
            <w:r>
              <w:rPr>
                <w:rFonts w:cs="Arial"/>
              </w:rPr>
              <w:t>814 – 849 MHz</w:t>
            </w:r>
          </w:p>
        </w:tc>
        <w:tc>
          <w:tcPr>
            <w:tcW w:w="852" w:type="dxa"/>
            <w:tcBorders>
              <w:top w:val="single" w:sz="2" w:space="0" w:color="auto"/>
              <w:left w:val="single" w:sz="2" w:space="0" w:color="auto"/>
              <w:bottom w:val="single" w:sz="2" w:space="0" w:color="auto"/>
              <w:right w:val="single" w:sz="2" w:space="0" w:color="auto"/>
            </w:tcBorders>
            <w:hideMark/>
          </w:tcPr>
          <w:p w14:paraId="3F222ECC"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D6A16A3"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9F32C7B" w14:textId="77777777" w:rsidR="0073269B" w:rsidRDefault="0073269B" w:rsidP="007C4326">
            <w:pPr>
              <w:pStyle w:val="TAL"/>
              <w:keepNext w:val="0"/>
            </w:pPr>
          </w:p>
        </w:tc>
      </w:tr>
      <w:tr w:rsidR="0073269B" w14:paraId="446504D1"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410B6EBB" w14:textId="77777777" w:rsidR="0073269B" w:rsidRDefault="0073269B" w:rsidP="007C4326">
            <w:pPr>
              <w:pStyle w:val="TAL"/>
              <w:keepNext w:val="0"/>
              <w:rPr>
                <w:rFonts w:cs="Arial"/>
              </w:rPr>
            </w:pPr>
            <w:r>
              <w:rPr>
                <w:rFonts w:cs="Arial"/>
              </w:rPr>
              <w:t>E-UTRA Band 27</w:t>
            </w:r>
          </w:p>
        </w:tc>
        <w:tc>
          <w:tcPr>
            <w:tcW w:w="1701" w:type="dxa"/>
            <w:tcBorders>
              <w:top w:val="single" w:sz="2" w:space="0" w:color="auto"/>
              <w:left w:val="single" w:sz="4" w:space="0" w:color="auto"/>
              <w:bottom w:val="single" w:sz="2" w:space="0" w:color="auto"/>
              <w:right w:val="single" w:sz="2" w:space="0" w:color="auto"/>
            </w:tcBorders>
            <w:hideMark/>
          </w:tcPr>
          <w:p w14:paraId="6EA3C25D" w14:textId="77777777" w:rsidR="0073269B" w:rsidRDefault="0073269B" w:rsidP="007C4326">
            <w:pPr>
              <w:pStyle w:val="TAC"/>
              <w:keepNext w:val="0"/>
            </w:pPr>
            <w:r>
              <w:rPr>
                <w:rFonts w:cs="Arial"/>
              </w:rPr>
              <w:t>852 – 869 MHz</w:t>
            </w:r>
          </w:p>
        </w:tc>
        <w:tc>
          <w:tcPr>
            <w:tcW w:w="852" w:type="dxa"/>
            <w:tcBorders>
              <w:top w:val="single" w:sz="2" w:space="0" w:color="auto"/>
              <w:left w:val="single" w:sz="2" w:space="0" w:color="auto"/>
              <w:bottom w:val="single" w:sz="2" w:space="0" w:color="auto"/>
              <w:right w:val="single" w:sz="2" w:space="0" w:color="auto"/>
            </w:tcBorders>
            <w:hideMark/>
          </w:tcPr>
          <w:p w14:paraId="1B646019"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4C771BA"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262D3D3" w14:textId="77777777" w:rsidR="0073269B" w:rsidRDefault="0073269B" w:rsidP="007C4326">
            <w:pPr>
              <w:pStyle w:val="TAL"/>
              <w:keepNext w:val="0"/>
            </w:pPr>
          </w:p>
        </w:tc>
      </w:tr>
      <w:tr w:rsidR="0073269B" w14:paraId="223094D8"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276A47C"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4C910BBA" w14:textId="77777777" w:rsidR="0073269B" w:rsidRDefault="0073269B" w:rsidP="007C4326">
            <w:pPr>
              <w:pStyle w:val="TAC"/>
              <w:keepNext w:val="0"/>
            </w:pPr>
            <w:r>
              <w:rPr>
                <w:rFonts w:cs="Arial"/>
              </w:rPr>
              <w:t>807 – 824 MHz</w:t>
            </w:r>
          </w:p>
        </w:tc>
        <w:tc>
          <w:tcPr>
            <w:tcW w:w="852" w:type="dxa"/>
            <w:tcBorders>
              <w:top w:val="single" w:sz="2" w:space="0" w:color="auto"/>
              <w:left w:val="single" w:sz="2" w:space="0" w:color="auto"/>
              <w:bottom w:val="single" w:sz="2" w:space="0" w:color="auto"/>
              <w:right w:val="single" w:sz="2" w:space="0" w:color="auto"/>
            </w:tcBorders>
            <w:hideMark/>
          </w:tcPr>
          <w:p w14:paraId="737BC0F3"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A61712"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7D003DB" w14:textId="77777777" w:rsidR="0073269B" w:rsidRDefault="0073269B" w:rsidP="007C4326">
            <w:pPr>
              <w:pStyle w:val="TAL"/>
              <w:keepNext w:val="0"/>
            </w:pPr>
          </w:p>
        </w:tc>
      </w:tr>
      <w:tr w:rsidR="0073269B" w14:paraId="163E8673"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3CCAE35B" w14:textId="77777777" w:rsidR="0073269B" w:rsidRDefault="0073269B" w:rsidP="007C4326">
            <w:pPr>
              <w:pStyle w:val="TAL"/>
              <w:keepNext w:val="0"/>
              <w:rPr>
                <w:rFonts w:cs="Arial"/>
              </w:rPr>
            </w:pPr>
            <w:r>
              <w:rPr>
                <w:rFonts w:cs="Arial"/>
              </w:rPr>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4E80FF70" w14:textId="77777777" w:rsidR="0073269B" w:rsidRDefault="0073269B" w:rsidP="007C4326">
            <w:pPr>
              <w:pStyle w:val="TAC"/>
              <w:keepNext w:val="0"/>
            </w:pPr>
            <w:r>
              <w:rPr>
                <w:rFonts w:cs="Arial"/>
              </w:rPr>
              <w:t>758 – 803 MHz</w:t>
            </w:r>
          </w:p>
        </w:tc>
        <w:tc>
          <w:tcPr>
            <w:tcW w:w="852" w:type="dxa"/>
            <w:tcBorders>
              <w:top w:val="single" w:sz="2" w:space="0" w:color="auto"/>
              <w:left w:val="single" w:sz="2" w:space="0" w:color="auto"/>
              <w:bottom w:val="single" w:sz="2" w:space="0" w:color="auto"/>
              <w:right w:val="single" w:sz="2" w:space="0" w:color="auto"/>
            </w:tcBorders>
            <w:hideMark/>
          </w:tcPr>
          <w:p w14:paraId="45D43C4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A1A8D9E"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7B7EE51" w14:textId="77777777" w:rsidR="0073269B" w:rsidRDefault="0073269B" w:rsidP="007C4326">
            <w:pPr>
              <w:pStyle w:val="TAL"/>
              <w:keepNext w:val="0"/>
            </w:pPr>
          </w:p>
        </w:tc>
      </w:tr>
      <w:tr w:rsidR="0073269B" w14:paraId="43661E11"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7B8A844"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021C2547" w14:textId="77777777" w:rsidR="0073269B" w:rsidRDefault="0073269B" w:rsidP="007C4326">
            <w:pPr>
              <w:pStyle w:val="TAC"/>
              <w:keepNext w:val="0"/>
            </w:pPr>
            <w:r>
              <w:rPr>
                <w:rFonts w:cs="Arial"/>
              </w:rPr>
              <w:t>703 – 748 MHz</w:t>
            </w:r>
          </w:p>
        </w:tc>
        <w:tc>
          <w:tcPr>
            <w:tcW w:w="852" w:type="dxa"/>
            <w:tcBorders>
              <w:top w:val="single" w:sz="2" w:space="0" w:color="auto"/>
              <w:left w:val="single" w:sz="2" w:space="0" w:color="auto"/>
              <w:bottom w:val="single" w:sz="2" w:space="0" w:color="auto"/>
              <w:right w:val="single" w:sz="2" w:space="0" w:color="auto"/>
            </w:tcBorders>
            <w:hideMark/>
          </w:tcPr>
          <w:p w14:paraId="0CCECFEA" w14:textId="77777777" w:rsidR="0073269B" w:rsidRDefault="0073269B" w:rsidP="007C4326">
            <w:pPr>
              <w:pStyle w:val="TAC"/>
              <w:keepNext w:val="0"/>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50B038C"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29403E4" w14:textId="77777777" w:rsidR="0073269B" w:rsidRDefault="0073269B" w:rsidP="007C4326">
            <w:pPr>
              <w:pStyle w:val="TAL"/>
              <w:keepNext w:val="0"/>
            </w:pPr>
          </w:p>
        </w:tc>
      </w:tr>
      <w:tr w:rsidR="0073269B" w14:paraId="3DB5B0E3" w14:textId="77777777" w:rsidTr="007C4326">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F9C3CA8" w14:textId="77777777" w:rsidR="0073269B" w:rsidRDefault="0073269B" w:rsidP="007C4326">
            <w:pPr>
              <w:pStyle w:val="TAL"/>
              <w:keepNext w:val="0"/>
              <w:rPr>
                <w:rFonts w:cs="Arial"/>
              </w:rPr>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67CFC1A2" w14:textId="77777777" w:rsidR="0073269B" w:rsidRDefault="0073269B" w:rsidP="007C4326">
            <w:pPr>
              <w:pStyle w:val="TAC"/>
              <w:keepNext w:val="0"/>
            </w:pPr>
            <w:r>
              <w:rPr>
                <w:rFonts w:cs="Arial"/>
              </w:rPr>
              <w:t>717 – 728 MHz</w:t>
            </w:r>
          </w:p>
        </w:tc>
        <w:tc>
          <w:tcPr>
            <w:tcW w:w="852" w:type="dxa"/>
            <w:tcBorders>
              <w:top w:val="single" w:sz="2" w:space="0" w:color="auto"/>
              <w:left w:val="single" w:sz="2" w:space="0" w:color="auto"/>
              <w:bottom w:val="single" w:sz="2" w:space="0" w:color="auto"/>
              <w:right w:val="single" w:sz="2" w:space="0" w:color="auto"/>
            </w:tcBorders>
            <w:hideMark/>
          </w:tcPr>
          <w:p w14:paraId="2844646E"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2CD9E1C"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5378353" w14:textId="77777777" w:rsidR="0073269B" w:rsidRDefault="0073269B" w:rsidP="007C4326">
            <w:pPr>
              <w:pStyle w:val="TAL"/>
              <w:keepNext w:val="0"/>
            </w:pPr>
          </w:p>
        </w:tc>
      </w:tr>
      <w:tr w:rsidR="0073269B" w14:paraId="1E9CCE2B"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7E4FD4F8" w14:textId="77777777" w:rsidR="0073269B" w:rsidRDefault="0073269B" w:rsidP="007C4326">
            <w:pPr>
              <w:pStyle w:val="TAL"/>
              <w:keepNext w:val="0"/>
              <w:rPr>
                <w:rFonts w:cs="Arial"/>
              </w:rPr>
            </w:pPr>
            <w:r>
              <w:t>E-UTRA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57AA2C7F" w14:textId="77777777" w:rsidR="0073269B" w:rsidRDefault="0073269B" w:rsidP="007C4326">
            <w:pPr>
              <w:pStyle w:val="TAC"/>
              <w:keepNext w:val="0"/>
            </w:pPr>
            <w:r>
              <w:t>2350 – 2360 MHz</w:t>
            </w:r>
          </w:p>
        </w:tc>
        <w:tc>
          <w:tcPr>
            <w:tcW w:w="852" w:type="dxa"/>
            <w:tcBorders>
              <w:top w:val="single" w:sz="2" w:space="0" w:color="auto"/>
              <w:left w:val="single" w:sz="2" w:space="0" w:color="auto"/>
              <w:bottom w:val="single" w:sz="2" w:space="0" w:color="auto"/>
              <w:right w:val="single" w:sz="2" w:space="0" w:color="auto"/>
            </w:tcBorders>
            <w:hideMark/>
          </w:tcPr>
          <w:p w14:paraId="3679EE76" w14:textId="77777777" w:rsidR="0073269B" w:rsidRDefault="0073269B" w:rsidP="007C4326">
            <w:pPr>
              <w:pStyle w:val="TAC"/>
              <w:keepNext w:val="0"/>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EBDF509" w14:textId="77777777" w:rsidR="0073269B" w:rsidRDefault="0073269B" w:rsidP="007C4326">
            <w:pPr>
              <w:pStyle w:val="TAC"/>
              <w:keepNext w:val="0"/>
            </w:pPr>
            <w:r>
              <w:t>1 MHz</w:t>
            </w:r>
          </w:p>
        </w:tc>
        <w:tc>
          <w:tcPr>
            <w:tcW w:w="4424" w:type="dxa"/>
            <w:tcBorders>
              <w:top w:val="single" w:sz="2" w:space="0" w:color="auto"/>
              <w:left w:val="single" w:sz="2" w:space="0" w:color="auto"/>
              <w:bottom w:val="single" w:sz="2" w:space="0" w:color="auto"/>
              <w:right w:val="single" w:sz="2" w:space="0" w:color="auto"/>
            </w:tcBorders>
          </w:tcPr>
          <w:p w14:paraId="586E681C" w14:textId="77777777" w:rsidR="0073269B" w:rsidRDefault="0073269B" w:rsidP="007C4326">
            <w:pPr>
              <w:pStyle w:val="TAL"/>
              <w:keepNext w:val="0"/>
            </w:pPr>
          </w:p>
        </w:tc>
      </w:tr>
      <w:tr w:rsidR="0073269B" w14:paraId="06B7E9D7"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09E12DA"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4B45F6C2" w14:textId="77777777" w:rsidR="0073269B" w:rsidRDefault="0073269B" w:rsidP="007C4326">
            <w:pPr>
              <w:pStyle w:val="TAC"/>
              <w:keepNext w:val="0"/>
            </w:pPr>
            <w:r>
              <w:t>2305 – 2315 MHz</w:t>
            </w:r>
          </w:p>
        </w:tc>
        <w:tc>
          <w:tcPr>
            <w:tcW w:w="852" w:type="dxa"/>
            <w:tcBorders>
              <w:top w:val="single" w:sz="2" w:space="0" w:color="auto"/>
              <w:left w:val="single" w:sz="2" w:space="0" w:color="auto"/>
              <w:bottom w:val="single" w:sz="2" w:space="0" w:color="auto"/>
              <w:right w:val="single" w:sz="2" w:space="0" w:color="auto"/>
            </w:tcBorders>
            <w:hideMark/>
          </w:tcPr>
          <w:p w14:paraId="561847D8" w14:textId="77777777" w:rsidR="0073269B" w:rsidRDefault="0073269B" w:rsidP="007C4326">
            <w:pPr>
              <w:pStyle w:val="TAC"/>
              <w:keepNext w:val="0"/>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C8906D3" w14:textId="77777777" w:rsidR="0073269B" w:rsidRDefault="0073269B" w:rsidP="007C4326">
            <w:pPr>
              <w:pStyle w:val="TAC"/>
              <w:keepNext w:val="0"/>
            </w:pPr>
            <w:r>
              <w:t>1 MHz</w:t>
            </w:r>
          </w:p>
        </w:tc>
        <w:tc>
          <w:tcPr>
            <w:tcW w:w="4424" w:type="dxa"/>
            <w:tcBorders>
              <w:top w:val="single" w:sz="2" w:space="0" w:color="auto"/>
              <w:left w:val="single" w:sz="2" w:space="0" w:color="auto"/>
              <w:bottom w:val="single" w:sz="2" w:space="0" w:color="auto"/>
              <w:right w:val="single" w:sz="2" w:space="0" w:color="auto"/>
            </w:tcBorders>
          </w:tcPr>
          <w:p w14:paraId="2FD7D94B" w14:textId="77777777" w:rsidR="0073269B" w:rsidRDefault="0073269B" w:rsidP="007C4326">
            <w:pPr>
              <w:pStyle w:val="TAL"/>
              <w:keepNext w:val="0"/>
            </w:pPr>
          </w:p>
        </w:tc>
      </w:tr>
      <w:tr w:rsidR="0073269B" w14:paraId="069A71C4"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8929D8B" w14:textId="77777777" w:rsidR="0073269B" w:rsidRDefault="0073269B" w:rsidP="007C4326">
            <w:pPr>
              <w:pStyle w:val="TAL"/>
              <w:keepNext w:val="0"/>
              <w:rPr>
                <w:rFonts w:cs="Arial"/>
              </w:rPr>
            </w:pPr>
            <w:r>
              <w:rPr>
                <w:rFonts w:cs="Arial"/>
              </w:rPr>
              <w:t xml:space="preserve">E-UTRA Band </w:t>
            </w:r>
            <w:r>
              <w:rPr>
                <w:rFonts w:cs="Arial"/>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0BB2BF6E" w14:textId="77777777" w:rsidR="0073269B" w:rsidRDefault="0073269B" w:rsidP="007C4326">
            <w:pPr>
              <w:pStyle w:val="TAC"/>
              <w:keepNext w:val="0"/>
            </w:pPr>
            <w:r>
              <w:t>462.5 – 467.5 MHz</w:t>
            </w:r>
          </w:p>
        </w:tc>
        <w:tc>
          <w:tcPr>
            <w:tcW w:w="852" w:type="dxa"/>
            <w:tcBorders>
              <w:top w:val="single" w:sz="2" w:space="0" w:color="auto"/>
              <w:left w:val="single" w:sz="2" w:space="0" w:color="auto"/>
              <w:bottom w:val="single" w:sz="2" w:space="0" w:color="auto"/>
              <w:right w:val="single" w:sz="2" w:space="0" w:color="auto"/>
            </w:tcBorders>
            <w:hideMark/>
          </w:tcPr>
          <w:p w14:paraId="6366A1F2" w14:textId="77777777" w:rsidR="0073269B" w:rsidRDefault="0073269B" w:rsidP="007C4326">
            <w:pPr>
              <w:pStyle w:val="TAC"/>
              <w:keepNext w:val="0"/>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35FA996" w14:textId="77777777" w:rsidR="0073269B" w:rsidRDefault="0073269B" w:rsidP="007C4326">
            <w:pPr>
              <w:pStyle w:val="TAC"/>
              <w:keepNext w:val="0"/>
            </w:pPr>
            <w:r>
              <w:t>1 MHz</w:t>
            </w:r>
          </w:p>
        </w:tc>
        <w:tc>
          <w:tcPr>
            <w:tcW w:w="4424" w:type="dxa"/>
            <w:tcBorders>
              <w:top w:val="single" w:sz="2" w:space="0" w:color="auto"/>
              <w:left w:val="single" w:sz="2" w:space="0" w:color="auto"/>
              <w:bottom w:val="single" w:sz="2" w:space="0" w:color="auto"/>
              <w:right w:val="single" w:sz="2" w:space="0" w:color="auto"/>
            </w:tcBorders>
          </w:tcPr>
          <w:p w14:paraId="37F9D62E" w14:textId="77777777" w:rsidR="0073269B" w:rsidRDefault="0073269B" w:rsidP="007C4326">
            <w:pPr>
              <w:pStyle w:val="TAL"/>
              <w:keepNext w:val="0"/>
            </w:pPr>
          </w:p>
        </w:tc>
      </w:tr>
      <w:tr w:rsidR="0073269B" w14:paraId="2EFCFBFB"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E0B1184"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9ABE053" w14:textId="77777777" w:rsidR="0073269B" w:rsidRDefault="0073269B" w:rsidP="007C4326">
            <w:pPr>
              <w:pStyle w:val="TAC"/>
              <w:keepNext w:val="0"/>
            </w:pPr>
            <w:r>
              <w:t>452.5 – 457.5 MHz</w:t>
            </w:r>
          </w:p>
        </w:tc>
        <w:tc>
          <w:tcPr>
            <w:tcW w:w="852" w:type="dxa"/>
            <w:tcBorders>
              <w:top w:val="single" w:sz="2" w:space="0" w:color="auto"/>
              <w:left w:val="single" w:sz="2" w:space="0" w:color="auto"/>
              <w:bottom w:val="single" w:sz="2" w:space="0" w:color="auto"/>
              <w:right w:val="single" w:sz="2" w:space="0" w:color="auto"/>
            </w:tcBorders>
            <w:hideMark/>
          </w:tcPr>
          <w:p w14:paraId="11C9B53C" w14:textId="77777777" w:rsidR="0073269B" w:rsidRDefault="0073269B" w:rsidP="007C4326">
            <w:pPr>
              <w:pStyle w:val="TAC"/>
              <w:keepNext w:val="0"/>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23A738D" w14:textId="77777777" w:rsidR="0073269B" w:rsidRDefault="0073269B" w:rsidP="007C4326">
            <w:pPr>
              <w:pStyle w:val="TAC"/>
              <w:keepNext w:val="0"/>
            </w:pPr>
            <w:r>
              <w:t>1 MHz</w:t>
            </w:r>
          </w:p>
        </w:tc>
        <w:tc>
          <w:tcPr>
            <w:tcW w:w="4424" w:type="dxa"/>
            <w:tcBorders>
              <w:top w:val="single" w:sz="2" w:space="0" w:color="auto"/>
              <w:left w:val="single" w:sz="2" w:space="0" w:color="auto"/>
              <w:bottom w:val="single" w:sz="2" w:space="0" w:color="auto"/>
              <w:right w:val="single" w:sz="2" w:space="0" w:color="auto"/>
            </w:tcBorders>
          </w:tcPr>
          <w:p w14:paraId="176F96E8" w14:textId="77777777" w:rsidR="0073269B" w:rsidRDefault="0073269B" w:rsidP="007C4326">
            <w:pPr>
              <w:pStyle w:val="TAL"/>
              <w:keepNext w:val="0"/>
            </w:pPr>
          </w:p>
        </w:tc>
      </w:tr>
      <w:tr w:rsidR="0073269B" w14:paraId="4A5B314A" w14:textId="77777777" w:rsidTr="007C4326">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A5B916B" w14:textId="77777777" w:rsidR="0073269B" w:rsidRDefault="0073269B" w:rsidP="007C4326">
            <w:pPr>
              <w:pStyle w:val="TAL"/>
              <w:keepNext w:val="0"/>
              <w:rPr>
                <w:rFonts w:cs="Arial"/>
              </w:rPr>
            </w:pPr>
            <w:r>
              <w:rPr>
                <w:rFonts w:cs="Arial"/>
              </w:rPr>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65E6896A" w14:textId="77777777" w:rsidR="0073269B" w:rsidRDefault="0073269B" w:rsidP="007C4326">
            <w:pPr>
              <w:pStyle w:val="TAC"/>
              <w:keepNext w:val="0"/>
            </w:pPr>
            <w:r>
              <w:rPr>
                <w:rFonts w:cs="Arial"/>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583295A7"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7A401F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9EBE91F" w14:textId="77777777" w:rsidR="0073269B" w:rsidRDefault="0073269B" w:rsidP="007C4326">
            <w:pPr>
              <w:pStyle w:val="TAL"/>
              <w:keepNext w:val="0"/>
            </w:pPr>
          </w:p>
        </w:tc>
      </w:tr>
      <w:tr w:rsidR="0073269B" w14:paraId="13D4C9F9"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77EB45C" w14:textId="77777777" w:rsidR="0073269B" w:rsidRDefault="0073269B" w:rsidP="007C4326">
            <w:pPr>
              <w:pStyle w:val="TAL"/>
              <w:keepNext w:val="0"/>
              <w:rPr>
                <w:rFonts w:cs="Arial"/>
              </w:rPr>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hideMark/>
          </w:tcPr>
          <w:p w14:paraId="42D9E40B" w14:textId="77777777" w:rsidR="0073269B" w:rsidRDefault="0073269B" w:rsidP="007C4326">
            <w:pPr>
              <w:pStyle w:val="TAC"/>
              <w:keepNext w:val="0"/>
              <w:rPr>
                <w:rFonts w:cs="Arial"/>
                <w:lang w:eastAsia="zh-CN"/>
              </w:rPr>
            </w:pPr>
            <w:r>
              <w:rPr>
                <w:rFonts w:cs="Arial"/>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3C0E63CC"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F174ED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C39789D" w14:textId="77777777" w:rsidR="0073269B" w:rsidRDefault="0073269B" w:rsidP="007C4326">
            <w:pPr>
              <w:pStyle w:val="TAL"/>
              <w:keepNext w:val="0"/>
            </w:pPr>
          </w:p>
        </w:tc>
      </w:tr>
      <w:tr w:rsidR="0073269B" w14:paraId="7977756D"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5550C01" w14:textId="77777777" w:rsidR="0073269B" w:rsidRDefault="0073269B" w:rsidP="007C4326">
            <w:pPr>
              <w:pStyle w:val="TAL"/>
              <w:keepNext w:val="0"/>
              <w:rPr>
                <w:rFonts w:cs="Arial"/>
              </w:rPr>
            </w:pPr>
            <w:r>
              <w:rPr>
                <w:rFonts w:cs="Arial"/>
              </w:rPr>
              <w:t>UTRA TDD Band a) or E-UTRA Band 34</w:t>
            </w:r>
            <w:r>
              <w:rPr>
                <w:rFonts w:eastAsia="SimSun" w:cs="Arial"/>
                <w:lang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0ABA6533" w14:textId="77777777" w:rsidR="0073269B" w:rsidRDefault="0073269B" w:rsidP="007C4326">
            <w:pPr>
              <w:pStyle w:val="TAC"/>
              <w:keepNext w:val="0"/>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2BC8F90B"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806F895"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7B40F3" w14:textId="77777777" w:rsidR="0073269B" w:rsidRDefault="0073269B" w:rsidP="007C4326">
            <w:pPr>
              <w:pStyle w:val="TAL"/>
              <w:keepNext w:val="0"/>
            </w:pPr>
          </w:p>
        </w:tc>
      </w:tr>
      <w:tr w:rsidR="0073269B" w14:paraId="04182FD9"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6E0DDEA" w14:textId="77777777" w:rsidR="0073269B" w:rsidRDefault="0073269B" w:rsidP="007C4326">
            <w:pPr>
              <w:pStyle w:val="TAL"/>
              <w:keepNext w:val="0"/>
              <w:rPr>
                <w:rFonts w:cs="Arial"/>
              </w:rPr>
            </w:pPr>
            <w:r>
              <w:rPr>
                <w:rFonts w:cs="Arial"/>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2BAE5C03" w14:textId="77777777" w:rsidR="0073269B" w:rsidRDefault="0073269B" w:rsidP="007C4326">
            <w:pPr>
              <w:pStyle w:val="TAC"/>
              <w:keepNext w:val="0"/>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5B0C9842"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D3A0C8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FF1D6A" w14:textId="77777777" w:rsidR="0073269B" w:rsidRDefault="0073269B" w:rsidP="007C4326">
            <w:pPr>
              <w:pStyle w:val="TAL"/>
              <w:keepNext w:val="0"/>
            </w:pPr>
          </w:p>
        </w:tc>
      </w:tr>
      <w:tr w:rsidR="0073269B" w14:paraId="4183C89C"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EF03E1F" w14:textId="77777777" w:rsidR="0073269B" w:rsidRDefault="0073269B" w:rsidP="007C4326">
            <w:pPr>
              <w:pStyle w:val="TAL"/>
              <w:keepNext w:val="0"/>
              <w:rPr>
                <w:rFonts w:cs="Arial"/>
              </w:rPr>
            </w:pPr>
            <w:r>
              <w:rPr>
                <w:rFonts w:cs="Arial"/>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518BFE22" w14:textId="77777777" w:rsidR="0073269B" w:rsidRDefault="0073269B" w:rsidP="007C4326">
            <w:pPr>
              <w:pStyle w:val="TAC"/>
              <w:keepNext w:val="0"/>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02A13426"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D5A4874"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B9A8242" w14:textId="77777777" w:rsidR="0073269B" w:rsidRDefault="0073269B" w:rsidP="007C4326">
            <w:pPr>
              <w:pStyle w:val="TAL"/>
              <w:keepNext w:val="0"/>
            </w:pPr>
          </w:p>
        </w:tc>
      </w:tr>
      <w:tr w:rsidR="0073269B" w14:paraId="34E07A8D"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7B3F012" w14:textId="77777777" w:rsidR="0073269B" w:rsidRDefault="0073269B" w:rsidP="007C4326">
            <w:pPr>
              <w:pStyle w:val="TAL"/>
              <w:keepNext w:val="0"/>
              <w:rPr>
                <w:rFonts w:cs="Arial"/>
              </w:rPr>
            </w:pPr>
            <w:r>
              <w:rPr>
                <w:rFonts w:cs="Arial"/>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4D0DD5DA" w14:textId="77777777" w:rsidR="0073269B" w:rsidRDefault="0073269B" w:rsidP="007C4326">
            <w:pPr>
              <w:pStyle w:val="TAC"/>
              <w:keepNext w:val="0"/>
            </w:pPr>
            <w:r>
              <w:rPr>
                <w:rFonts w:cs="Arial"/>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26D1FB04"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09794BA"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31A054" w14:textId="77777777" w:rsidR="0073269B" w:rsidRDefault="0073269B" w:rsidP="007C4326">
            <w:pPr>
              <w:pStyle w:val="TAL"/>
              <w:keepNext w:val="0"/>
            </w:pPr>
          </w:p>
        </w:tc>
      </w:tr>
      <w:tr w:rsidR="0073269B" w14:paraId="65BBA42F"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2CA4A5E" w14:textId="77777777" w:rsidR="0073269B" w:rsidRDefault="0073269B" w:rsidP="007C4326">
            <w:pPr>
              <w:pStyle w:val="TAL"/>
              <w:keepNext w:val="0"/>
              <w:rPr>
                <w:rFonts w:cs="Arial"/>
              </w:rPr>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4593B524" w14:textId="77777777" w:rsidR="0073269B" w:rsidRDefault="0073269B" w:rsidP="007C4326">
            <w:pPr>
              <w:pStyle w:val="TAC"/>
              <w:keepNext w:val="0"/>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4E98FA5F"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DC9F59D"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7E05F7A" w14:textId="77777777" w:rsidR="0073269B" w:rsidRDefault="0073269B" w:rsidP="007C4326">
            <w:pPr>
              <w:pStyle w:val="TAL"/>
              <w:keepNext w:val="0"/>
            </w:pPr>
          </w:p>
        </w:tc>
      </w:tr>
      <w:tr w:rsidR="0073269B" w14:paraId="4B96B73E"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A96893F" w14:textId="77777777" w:rsidR="0073269B" w:rsidRDefault="0073269B" w:rsidP="007C4326">
            <w:pPr>
              <w:pStyle w:val="TAL"/>
              <w:keepNext w:val="0"/>
              <w:rPr>
                <w:rFonts w:cs="Arial"/>
              </w:rPr>
            </w:pPr>
            <w:r>
              <w:rPr>
                <w:rFonts w:cs="Arial"/>
              </w:rPr>
              <w:lastRenderedPageBreak/>
              <w:t>UTRA TDD Band f) or E-UTRA Band 3</w:t>
            </w:r>
            <w:r>
              <w:rPr>
                <w:rFonts w:cs="Arial"/>
                <w:lang w:eastAsia="zh-CN"/>
              </w:rPr>
              <w:t>9 or NR band n39</w:t>
            </w:r>
          </w:p>
        </w:tc>
        <w:tc>
          <w:tcPr>
            <w:tcW w:w="1701" w:type="dxa"/>
            <w:tcBorders>
              <w:top w:val="single" w:sz="2" w:space="0" w:color="auto"/>
              <w:left w:val="single" w:sz="2" w:space="0" w:color="auto"/>
              <w:bottom w:val="single" w:sz="2" w:space="0" w:color="auto"/>
              <w:right w:val="single" w:sz="2" w:space="0" w:color="auto"/>
            </w:tcBorders>
            <w:hideMark/>
          </w:tcPr>
          <w:p w14:paraId="2C1C1E7D" w14:textId="77777777" w:rsidR="0073269B" w:rsidRDefault="0073269B" w:rsidP="007C4326">
            <w:pPr>
              <w:pStyle w:val="TAC"/>
              <w:keepNext w:val="0"/>
            </w:pPr>
            <w:r>
              <w:rPr>
                <w:rFonts w:cs="Arial"/>
                <w:lang w:eastAsia="zh-CN"/>
              </w:rPr>
              <w:t>1880</w:t>
            </w:r>
            <w:r>
              <w:rPr>
                <w:rFonts w:cs="Arial"/>
              </w:rPr>
              <w:t xml:space="preserve"> – </w:t>
            </w:r>
            <w:r>
              <w:rPr>
                <w:rFonts w:cs="Arial"/>
                <w:lang w:eastAsia="zh-CN"/>
              </w:rPr>
              <w:t>1920 MHz</w:t>
            </w:r>
          </w:p>
        </w:tc>
        <w:tc>
          <w:tcPr>
            <w:tcW w:w="852" w:type="dxa"/>
            <w:tcBorders>
              <w:top w:val="single" w:sz="2" w:space="0" w:color="auto"/>
              <w:left w:val="single" w:sz="2" w:space="0" w:color="auto"/>
              <w:bottom w:val="single" w:sz="2" w:space="0" w:color="auto"/>
              <w:right w:val="single" w:sz="2" w:space="0" w:color="auto"/>
            </w:tcBorders>
            <w:hideMark/>
          </w:tcPr>
          <w:p w14:paraId="4DCA6AC4"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96EB45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70A922D" w14:textId="77777777" w:rsidR="0073269B" w:rsidRDefault="0073269B" w:rsidP="007C4326">
            <w:pPr>
              <w:pStyle w:val="TAL"/>
              <w:keepNext w:val="0"/>
            </w:pPr>
          </w:p>
        </w:tc>
      </w:tr>
      <w:tr w:rsidR="0073269B" w14:paraId="149F6ABE"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00098C4" w14:textId="77777777" w:rsidR="0073269B" w:rsidRDefault="0073269B" w:rsidP="007C4326">
            <w:pPr>
              <w:pStyle w:val="TAL"/>
              <w:keepNext w:val="0"/>
              <w:rPr>
                <w:rFonts w:cs="Arial"/>
              </w:rPr>
            </w:pPr>
            <w:r>
              <w:rPr>
                <w:rFonts w:cs="Arial"/>
              </w:rPr>
              <w:t xml:space="preserve">UTRA TDD Band e) or E-UTRA Band </w:t>
            </w:r>
            <w:r>
              <w:rPr>
                <w:rFonts w:cs="Arial"/>
                <w:lang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61F18FD6" w14:textId="77777777" w:rsidR="0073269B" w:rsidRDefault="0073269B" w:rsidP="007C4326">
            <w:pPr>
              <w:pStyle w:val="TAC"/>
              <w:keepNext w:val="0"/>
            </w:pPr>
            <w:r>
              <w:rPr>
                <w:rFonts w:cs="Arial"/>
                <w:lang w:eastAsia="zh-CN"/>
              </w:rPr>
              <w:t xml:space="preserve">2300 </w:t>
            </w:r>
            <w:r>
              <w:rPr>
                <w:rFonts w:cs="Arial"/>
              </w:rPr>
              <w:t xml:space="preserve">– </w:t>
            </w:r>
            <w:r>
              <w:rPr>
                <w:rFonts w:cs="Arial"/>
                <w:lang w:eastAsia="zh-CN"/>
              </w:rPr>
              <w:t>2400 MHz</w:t>
            </w:r>
          </w:p>
        </w:tc>
        <w:tc>
          <w:tcPr>
            <w:tcW w:w="852" w:type="dxa"/>
            <w:tcBorders>
              <w:top w:val="single" w:sz="2" w:space="0" w:color="auto"/>
              <w:left w:val="single" w:sz="2" w:space="0" w:color="auto"/>
              <w:bottom w:val="single" w:sz="2" w:space="0" w:color="auto"/>
              <w:right w:val="single" w:sz="2" w:space="0" w:color="auto"/>
            </w:tcBorders>
            <w:hideMark/>
          </w:tcPr>
          <w:p w14:paraId="0B27EFAB"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6222E51"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8579FEF" w14:textId="77777777" w:rsidR="0073269B" w:rsidRDefault="0073269B" w:rsidP="007C4326">
            <w:pPr>
              <w:pStyle w:val="TAL"/>
              <w:keepNext w:val="0"/>
            </w:pPr>
          </w:p>
        </w:tc>
      </w:tr>
      <w:tr w:rsidR="0073269B" w14:paraId="69A797D2"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2CEC979" w14:textId="77777777" w:rsidR="0073269B" w:rsidRDefault="0073269B" w:rsidP="007C4326">
            <w:pPr>
              <w:pStyle w:val="TAL"/>
              <w:keepNext w:val="0"/>
              <w:rPr>
                <w:rFonts w:cs="Arial"/>
              </w:rPr>
            </w:pPr>
            <w:r>
              <w:rPr>
                <w:rFonts w:cs="Arial"/>
              </w:rPr>
              <w:t xml:space="preserve">E-UTRA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1214079E" w14:textId="77777777" w:rsidR="0073269B" w:rsidRDefault="0073269B" w:rsidP="007C4326">
            <w:pPr>
              <w:pStyle w:val="TAC"/>
              <w:keepNext w:val="0"/>
            </w:pPr>
            <w:r>
              <w:rPr>
                <w:rFonts w:cs="Arial"/>
                <w:lang w:eastAsia="zh-CN"/>
              </w:rPr>
              <w:t>2496</w:t>
            </w:r>
            <w:r>
              <w:rPr>
                <w:rFonts w:cs="Arial"/>
              </w:rPr>
              <w:t xml:space="preserve"> – </w:t>
            </w:r>
            <w:r>
              <w:rPr>
                <w:rFonts w:cs="Arial"/>
                <w:lang w:eastAsia="zh-CN"/>
              </w:rPr>
              <w:t>2690 MHz</w:t>
            </w:r>
          </w:p>
        </w:tc>
        <w:tc>
          <w:tcPr>
            <w:tcW w:w="852" w:type="dxa"/>
            <w:tcBorders>
              <w:top w:val="single" w:sz="2" w:space="0" w:color="auto"/>
              <w:left w:val="single" w:sz="2" w:space="0" w:color="auto"/>
              <w:bottom w:val="single" w:sz="2" w:space="0" w:color="auto"/>
              <w:right w:val="single" w:sz="2" w:space="0" w:color="auto"/>
            </w:tcBorders>
            <w:hideMark/>
          </w:tcPr>
          <w:p w14:paraId="2574F804"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35B6D19"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3575220A" w14:textId="77777777" w:rsidR="0073269B" w:rsidRDefault="0073269B" w:rsidP="007C4326">
            <w:pPr>
              <w:pStyle w:val="TAL"/>
              <w:keepNext w:val="0"/>
            </w:pPr>
            <w:r>
              <w:t>This is not applicable IAB-DU and IAB-MT operating in Band n</w:t>
            </w:r>
            <w:r>
              <w:rPr>
                <w:lang w:eastAsia="zh-CN"/>
              </w:rPr>
              <w:t>41.</w:t>
            </w:r>
          </w:p>
        </w:tc>
      </w:tr>
      <w:tr w:rsidR="0073269B" w14:paraId="6E404FF5"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D784A59" w14:textId="77777777" w:rsidR="0073269B" w:rsidRDefault="0073269B" w:rsidP="007C4326">
            <w:pPr>
              <w:pStyle w:val="TAL"/>
              <w:keepNext w:val="0"/>
              <w:rPr>
                <w:rFonts w:cs="Arial"/>
              </w:rPr>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6AC92A39" w14:textId="77777777" w:rsidR="0073269B" w:rsidRDefault="0073269B" w:rsidP="007C4326">
            <w:pPr>
              <w:pStyle w:val="TAC"/>
              <w:keepNext w:val="0"/>
            </w:pPr>
            <w:r>
              <w:rPr>
                <w:rFonts w:cs="Arial"/>
                <w:lang w:eastAsia="zh-CN"/>
              </w:rPr>
              <w:t>3400</w:t>
            </w:r>
            <w:r>
              <w:rPr>
                <w:rFonts w:cs="Arial"/>
              </w:rPr>
              <w:t xml:space="preserve"> – 360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4265AA25"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13D1466"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F44676B" w14:textId="77777777" w:rsidR="0073269B" w:rsidRDefault="0073269B" w:rsidP="007C4326">
            <w:pPr>
              <w:pStyle w:val="TAL"/>
              <w:keepNext w:val="0"/>
            </w:pPr>
            <w:r>
              <w:t>This is not applicable to IAB-DU and IAB-MT operating in Band n</w:t>
            </w:r>
            <w:r>
              <w:rPr>
                <w:lang w:eastAsia="zh-CN"/>
              </w:rPr>
              <w:t>77</w:t>
            </w:r>
            <w:r>
              <w:t xml:space="preserve"> or n78.</w:t>
            </w:r>
          </w:p>
        </w:tc>
      </w:tr>
      <w:tr w:rsidR="0073269B" w14:paraId="033B03A8"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4484CE9" w14:textId="77777777" w:rsidR="0073269B" w:rsidRDefault="0073269B" w:rsidP="007C4326">
            <w:pPr>
              <w:pStyle w:val="TAL"/>
              <w:keepNext w:val="0"/>
              <w:rPr>
                <w:rFonts w:cs="Arial"/>
              </w:rPr>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54BB577E" w14:textId="77777777" w:rsidR="0073269B" w:rsidRDefault="0073269B" w:rsidP="007C4326">
            <w:pPr>
              <w:pStyle w:val="TAC"/>
              <w:keepNext w:val="0"/>
            </w:pPr>
            <w:r>
              <w:rPr>
                <w:rFonts w:cs="Arial"/>
                <w:lang w:eastAsia="zh-CN"/>
              </w:rPr>
              <w:t>3600</w:t>
            </w:r>
            <w:r>
              <w:rPr>
                <w:rFonts w:cs="Arial"/>
              </w:rPr>
              <w:t xml:space="preserve"> – 380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3218563D"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AB1375A"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BA565B1" w14:textId="77777777" w:rsidR="0073269B" w:rsidRDefault="0073269B" w:rsidP="007C4326">
            <w:pPr>
              <w:pStyle w:val="TAL"/>
              <w:keepNext w:val="0"/>
            </w:pPr>
            <w:r>
              <w:t>This is not applicable to IAB-DU and IAB-MT operating in Band n</w:t>
            </w:r>
            <w:r>
              <w:rPr>
                <w:lang w:eastAsia="zh-CN"/>
              </w:rPr>
              <w:t>77</w:t>
            </w:r>
            <w:r>
              <w:t xml:space="preserve"> or n78.</w:t>
            </w:r>
          </w:p>
        </w:tc>
      </w:tr>
      <w:tr w:rsidR="0073269B" w14:paraId="70A87F83"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A07FB08" w14:textId="77777777" w:rsidR="0073269B" w:rsidRDefault="0073269B" w:rsidP="007C4326">
            <w:pPr>
              <w:pStyle w:val="TAL"/>
              <w:keepNext w:val="0"/>
              <w:rPr>
                <w:rFonts w:cs="Arial"/>
              </w:rPr>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hideMark/>
          </w:tcPr>
          <w:p w14:paraId="6F3621D2" w14:textId="77777777" w:rsidR="0073269B" w:rsidRDefault="0073269B" w:rsidP="007C4326">
            <w:pPr>
              <w:pStyle w:val="TAC"/>
              <w:keepNext w:val="0"/>
            </w:pPr>
            <w:r>
              <w:rPr>
                <w:rFonts w:cs="Arial"/>
                <w:lang w:eastAsia="zh-CN"/>
              </w:rPr>
              <w:t>703</w:t>
            </w:r>
            <w:r>
              <w:rPr>
                <w:rFonts w:cs="Arial"/>
              </w:rPr>
              <w:t xml:space="preserve"> – 80</w:t>
            </w:r>
            <w:r>
              <w:rPr>
                <w:rFonts w:cs="Arial"/>
                <w:lang w:eastAsia="zh-CN"/>
              </w:rPr>
              <w:t>3 MHz</w:t>
            </w:r>
          </w:p>
        </w:tc>
        <w:tc>
          <w:tcPr>
            <w:tcW w:w="852" w:type="dxa"/>
            <w:tcBorders>
              <w:top w:val="single" w:sz="2" w:space="0" w:color="auto"/>
              <w:left w:val="single" w:sz="2" w:space="0" w:color="auto"/>
              <w:bottom w:val="single" w:sz="2" w:space="0" w:color="auto"/>
              <w:right w:val="single" w:sz="2" w:space="0" w:color="auto"/>
            </w:tcBorders>
            <w:hideMark/>
          </w:tcPr>
          <w:p w14:paraId="0ABC63CD"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84D7707"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EDC334A" w14:textId="77777777" w:rsidR="0073269B" w:rsidRDefault="0073269B" w:rsidP="007C4326">
            <w:pPr>
              <w:spacing w:after="0"/>
              <w:rPr>
                <w:rFonts w:eastAsia="SimSun"/>
                <w:lang w:eastAsia="en-GB"/>
              </w:rPr>
            </w:pPr>
          </w:p>
        </w:tc>
      </w:tr>
      <w:tr w:rsidR="0073269B" w14:paraId="3A59C81D"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B30B86F" w14:textId="77777777" w:rsidR="0073269B" w:rsidRDefault="0073269B" w:rsidP="007C4326">
            <w:pPr>
              <w:pStyle w:val="TAL"/>
              <w:keepNext w:val="0"/>
              <w:rPr>
                <w:rFonts w:cs="Arial"/>
              </w:rPr>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672026E8" w14:textId="77777777" w:rsidR="0073269B" w:rsidRDefault="0073269B" w:rsidP="007C4326">
            <w:pPr>
              <w:pStyle w:val="TAC"/>
              <w:keepNext w:val="0"/>
            </w:pPr>
            <w:r>
              <w:rPr>
                <w:rFonts w:cs="Arial"/>
                <w:szCs w:val="18"/>
                <w:lang w:eastAsia="zh-CN"/>
              </w:rPr>
              <w:t>1447</w:t>
            </w:r>
            <w:r>
              <w:rPr>
                <w:rFonts w:cs="Arial"/>
                <w:szCs w:val="18"/>
              </w:rPr>
              <w:t xml:space="preserve"> – </w:t>
            </w:r>
            <w:r>
              <w:rPr>
                <w:rFonts w:cs="Arial"/>
                <w:szCs w:val="18"/>
                <w:lang w:eastAsia="zh-CN"/>
              </w:rPr>
              <w:t>1467 MHz</w:t>
            </w:r>
          </w:p>
        </w:tc>
        <w:tc>
          <w:tcPr>
            <w:tcW w:w="852" w:type="dxa"/>
            <w:tcBorders>
              <w:top w:val="single" w:sz="2" w:space="0" w:color="auto"/>
              <w:left w:val="single" w:sz="2" w:space="0" w:color="auto"/>
              <w:bottom w:val="single" w:sz="2" w:space="0" w:color="auto"/>
              <w:right w:val="single" w:sz="2" w:space="0" w:color="auto"/>
            </w:tcBorders>
            <w:hideMark/>
          </w:tcPr>
          <w:p w14:paraId="57816F0B" w14:textId="77777777" w:rsidR="0073269B" w:rsidRDefault="0073269B" w:rsidP="007C4326">
            <w:pPr>
              <w:pStyle w:val="TAC"/>
              <w:keepNext w:val="0"/>
            </w:pPr>
            <w:r>
              <w:rPr>
                <w:rFonts w:cs="Arial"/>
                <w:szCs w:val="18"/>
              </w:rPr>
              <w:t xml:space="preserve">-52 </w:t>
            </w:r>
            <w:proofErr w:type="spellStart"/>
            <w:r>
              <w:rPr>
                <w:rFonts w:cs="Arial"/>
                <w:szCs w:val="18"/>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B8DCDE4" w14:textId="77777777" w:rsidR="0073269B" w:rsidRDefault="0073269B" w:rsidP="007C4326">
            <w:pPr>
              <w:pStyle w:val="TAC"/>
              <w:keepNext w:val="0"/>
            </w:pPr>
            <w:r>
              <w:rPr>
                <w:rFonts w:cs="Arial"/>
                <w:szCs w:val="18"/>
              </w:rPr>
              <w:t>1 MHz</w:t>
            </w:r>
          </w:p>
        </w:tc>
        <w:tc>
          <w:tcPr>
            <w:tcW w:w="4424" w:type="dxa"/>
            <w:tcBorders>
              <w:top w:val="single" w:sz="2" w:space="0" w:color="auto"/>
              <w:left w:val="single" w:sz="2" w:space="0" w:color="auto"/>
              <w:bottom w:val="single" w:sz="2" w:space="0" w:color="auto"/>
              <w:right w:val="single" w:sz="2" w:space="0" w:color="auto"/>
            </w:tcBorders>
          </w:tcPr>
          <w:p w14:paraId="2A2075F4" w14:textId="77777777" w:rsidR="0073269B" w:rsidRDefault="0073269B" w:rsidP="007C4326">
            <w:pPr>
              <w:pStyle w:val="TAL"/>
              <w:keepNext w:val="0"/>
            </w:pPr>
          </w:p>
        </w:tc>
      </w:tr>
      <w:tr w:rsidR="0073269B" w14:paraId="5A968E4C"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15EDC66" w14:textId="77777777" w:rsidR="0073269B" w:rsidRDefault="0073269B" w:rsidP="007C4326">
            <w:pPr>
              <w:pStyle w:val="TAL"/>
              <w:keepNext w:val="0"/>
              <w:rPr>
                <w:rFonts w:cs="Arial"/>
              </w:rPr>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4F3A030E" w14:textId="77777777" w:rsidR="0073269B" w:rsidRDefault="0073269B" w:rsidP="007C4326">
            <w:pPr>
              <w:pStyle w:val="TAC"/>
              <w:keepNext w:val="0"/>
            </w:pPr>
            <w:r>
              <w:rPr>
                <w:rFonts w:cs="Arial"/>
                <w:lang w:eastAsia="zh-CN"/>
              </w:rPr>
              <w:t>5150</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7F940D4B"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DCEF4F3"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797EE1D" w14:textId="77777777" w:rsidR="0073269B" w:rsidRDefault="0073269B" w:rsidP="007C4326">
            <w:pPr>
              <w:pStyle w:val="TAL"/>
              <w:keepNext w:val="0"/>
            </w:pPr>
          </w:p>
        </w:tc>
      </w:tr>
      <w:tr w:rsidR="0073269B" w14:paraId="17024406"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CDDE98D" w14:textId="77777777" w:rsidR="0073269B" w:rsidRDefault="0073269B" w:rsidP="007C4326">
            <w:pPr>
              <w:pStyle w:val="TAL"/>
              <w:keepNext w:val="0"/>
              <w:rPr>
                <w:rFonts w:cs="Arial"/>
              </w:rPr>
            </w:pPr>
            <w:r>
              <w:rPr>
                <w:rFonts w:cs="Arial"/>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4855AE4C" w14:textId="77777777" w:rsidR="0073269B" w:rsidRDefault="0073269B" w:rsidP="007C4326">
            <w:pPr>
              <w:pStyle w:val="TAC"/>
              <w:keepNext w:val="0"/>
            </w:pPr>
            <w:r>
              <w:rPr>
                <w:rFonts w:cs="Arial"/>
                <w:lang w:eastAsia="zh-CN"/>
              </w:rPr>
              <w:t>5855</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1A0C7EEA"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C6DA0A9"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4B96270" w14:textId="77777777" w:rsidR="0073269B" w:rsidRDefault="0073269B" w:rsidP="007C4326">
            <w:pPr>
              <w:pStyle w:val="TAL"/>
              <w:keepNext w:val="0"/>
            </w:pPr>
          </w:p>
        </w:tc>
      </w:tr>
      <w:tr w:rsidR="0073269B" w14:paraId="5676B0E0"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CF84BC8" w14:textId="77777777" w:rsidR="0073269B" w:rsidRDefault="0073269B" w:rsidP="007C4326">
            <w:pPr>
              <w:pStyle w:val="TAL"/>
              <w:keepNext w:val="0"/>
              <w:rPr>
                <w:rFonts w:cs="Arial"/>
              </w:rPr>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6C801AEF" w14:textId="77777777" w:rsidR="0073269B" w:rsidRDefault="0073269B" w:rsidP="007C4326">
            <w:pPr>
              <w:pStyle w:val="TAC"/>
              <w:keepNext w:val="0"/>
            </w:pPr>
            <w:r>
              <w:rPr>
                <w:rFonts w:cs="Arial"/>
                <w:lang w:eastAsia="zh-CN"/>
              </w:rPr>
              <w:t>3550</w:t>
            </w:r>
            <w:r>
              <w:rPr>
                <w:rFonts w:cs="Arial"/>
                <w:lang w:eastAsia="ja-JP"/>
              </w:rPr>
              <w:t xml:space="preserve"> – </w:t>
            </w:r>
            <w:r>
              <w:rPr>
                <w:rFonts w:cs="Arial"/>
                <w:lang w:eastAsia="zh-CN"/>
              </w:rPr>
              <w:t>3700 MHz</w:t>
            </w:r>
          </w:p>
        </w:tc>
        <w:tc>
          <w:tcPr>
            <w:tcW w:w="852" w:type="dxa"/>
            <w:tcBorders>
              <w:top w:val="single" w:sz="2" w:space="0" w:color="auto"/>
              <w:left w:val="single" w:sz="2" w:space="0" w:color="auto"/>
              <w:bottom w:val="single" w:sz="2" w:space="0" w:color="auto"/>
              <w:right w:val="single" w:sz="2" w:space="0" w:color="auto"/>
            </w:tcBorders>
            <w:hideMark/>
          </w:tcPr>
          <w:p w14:paraId="09963684" w14:textId="77777777" w:rsidR="0073269B" w:rsidRDefault="0073269B" w:rsidP="007C4326">
            <w:pPr>
              <w:pStyle w:val="TAC"/>
              <w:keepNext w:val="0"/>
            </w:pPr>
            <w:r>
              <w:rPr>
                <w:rFonts w:cs="Arial"/>
                <w:lang w:eastAsia="ja-JP"/>
              </w:rPr>
              <w:t xml:space="preserve">-52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2B62ACF" w14:textId="77777777" w:rsidR="0073269B" w:rsidRDefault="0073269B" w:rsidP="007C4326">
            <w:pPr>
              <w:pStyle w:val="TAC"/>
              <w:keepNext w:val="0"/>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hideMark/>
          </w:tcPr>
          <w:p w14:paraId="019544A2" w14:textId="77777777" w:rsidR="0073269B" w:rsidRDefault="0073269B" w:rsidP="007C4326">
            <w:pPr>
              <w:pStyle w:val="TAL"/>
              <w:keepNext w:val="0"/>
            </w:pPr>
            <w:r>
              <w:t>This is not applicable to IAB-DU and IAB-MT operating in Band n</w:t>
            </w:r>
            <w:r>
              <w:rPr>
                <w:lang w:eastAsia="zh-CN"/>
              </w:rPr>
              <w:t>77</w:t>
            </w:r>
            <w:r>
              <w:t xml:space="preserve"> or n78.</w:t>
            </w:r>
          </w:p>
        </w:tc>
      </w:tr>
      <w:tr w:rsidR="0073269B" w14:paraId="5B948B28"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26C59CB" w14:textId="77777777" w:rsidR="0073269B" w:rsidRDefault="0073269B" w:rsidP="007C4326">
            <w:pPr>
              <w:pStyle w:val="TAL"/>
              <w:keepNext w:val="0"/>
              <w:rPr>
                <w:rFonts w:cs="Arial"/>
              </w:rPr>
            </w:pPr>
            <w:r>
              <w:rPr>
                <w:rFonts w:cs="Arial"/>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31BD8C93" w14:textId="77777777" w:rsidR="0073269B" w:rsidRDefault="0073269B" w:rsidP="007C4326">
            <w:pPr>
              <w:pStyle w:val="TAC"/>
              <w:keepNext w:val="0"/>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4FC6B659"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54E5119"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89DA9C" w14:textId="77777777" w:rsidR="0073269B" w:rsidRDefault="0073269B" w:rsidP="007C4326">
            <w:pPr>
              <w:pStyle w:val="TAL"/>
              <w:keepNext w:val="0"/>
            </w:pPr>
          </w:p>
        </w:tc>
      </w:tr>
      <w:tr w:rsidR="0073269B" w14:paraId="2450705C"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CAB5A5D" w14:textId="77777777" w:rsidR="0073269B" w:rsidRDefault="0073269B" w:rsidP="007C4326">
            <w:pPr>
              <w:pStyle w:val="TAL"/>
              <w:keepNext w:val="0"/>
              <w:rPr>
                <w:rFonts w:cs="Arial"/>
              </w:rPr>
            </w:pPr>
            <w:r>
              <w:rPr>
                <w:rFonts w:cs="Arial"/>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04B6A404" w14:textId="77777777" w:rsidR="0073269B" w:rsidRDefault="0073269B" w:rsidP="007C4326">
            <w:pPr>
              <w:pStyle w:val="TAC"/>
              <w:keepNext w:val="0"/>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6DBED53D" w14:textId="77777777" w:rsidR="0073269B" w:rsidRDefault="0073269B" w:rsidP="007C4326">
            <w:pPr>
              <w:pStyle w:val="TAC"/>
              <w:keepNext w:val="0"/>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D07704F" w14:textId="77777777" w:rsidR="0073269B" w:rsidRDefault="0073269B" w:rsidP="007C4326">
            <w:pPr>
              <w:pStyle w:val="TAC"/>
              <w:keepNext w:val="0"/>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16C56F3" w14:textId="77777777" w:rsidR="0073269B" w:rsidRDefault="0073269B" w:rsidP="007C4326">
            <w:pPr>
              <w:pStyle w:val="TAL"/>
              <w:keepNext w:val="0"/>
            </w:pPr>
          </w:p>
        </w:tc>
      </w:tr>
      <w:tr w:rsidR="0073269B" w14:paraId="30C83892" w14:textId="77777777" w:rsidTr="007C4326">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3CF34939" w14:textId="77777777" w:rsidR="0073269B" w:rsidRDefault="0073269B" w:rsidP="007C4326">
            <w:pPr>
              <w:pStyle w:val="TAL"/>
              <w:keepNext w:val="0"/>
              <w:rPr>
                <w:rFonts w:cs="Arial"/>
              </w:rPr>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5C4CD457" w14:textId="77777777" w:rsidR="0073269B" w:rsidRDefault="0073269B" w:rsidP="007C4326">
            <w:pPr>
              <w:pStyle w:val="TAC"/>
              <w:keepNext w:val="0"/>
              <w:rPr>
                <w:rFonts w:cs="Arial"/>
              </w:rPr>
            </w:pPr>
            <w:r>
              <w:rPr>
                <w:rFonts w:cs="Arial"/>
                <w:lang w:eastAsia="zh-CN"/>
              </w:rPr>
              <w:t>2483.5</w:t>
            </w:r>
            <w:r>
              <w:rPr>
                <w:rFonts w:cs="Arial"/>
              </w:rPr>
              <w:t xml:space="preserve"> - 2495</w:t>
            </w:r>
            <w:r>
              <w:rPr>
                <w:rFonts w:cs="Arial"/>
                <w:lang w:eastAsia="zh-CN"/>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0A7AF622"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A4138BD"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32A81F4" w14:textId="77777777" w:rsidR="0073269B" w:rsidRDefault="0073269B" w:rsidP="007C4326">
            <w:pPr>
              <w:pStyle w:val="TAL"/>
              <w:keepNext w:val="0"/>
            </w:pPr>
            <w:r>
              <w:t>This is not applicable to IAB-DU and IAB-MT operating in Band n</w:t>
            </w:r>
            <w:r>
              <w:rPr>
                <w:lang w:eastAsia="zh-CN"/>
              </w:rPr>
              <w:t>41</w:t>
            </w:r>
            <w:r>
              <w:t>.</w:t>
            </w:r>
          </w:p>
        </w:tc>
      </w:tr>
      <w:tr w:rsidR="0073269B" w14:paraId="26AE0CD2"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C2F0518" w14:textId="77777777" w:rsidR="0073269B" w:rsidRDefault="0073269B" w:rsidP="007C4326">
            <w:pPr>
              <w:pStyle w:val="TAL"/>
              <w:keepNext w:val="0"/>
              <w:rPr>
                <w:rFonts w:cs="Arial"/>
              </w:rPr>
            </w:pPr>
            <w:r>
              <w:rPr>
                <w:rFonts w:cs="Arial"/>
                <w:lang w:eastAsia="ja-JP"/>
              </w:rPr>
              <w:t>E-UTRA Band 65</w:t>
            </w:r>
            <w:r>
              <w:rPr>
                <w:rFonts w:cs="Arial"/>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02E32B36" w14:textId="77777777" w:rsidR="0073269B" w:rsidRDefault="0073269B" w:rsidP="007C4326">
            <w:pPr>
              <w:pStyle w:val="TAC"/>
              <w:keepNext w:val="0"/>
              <w:rPr>
                <w:rFonts w:cs="Arial"/>
              </w:rPr>
            </w:pPr>
            <w:r>
              <w:rPr>
                <w:rFonts w:cs="Arial"/>
              </w:rPr>
              <w:t>2110 – 2</w:t>
            </w:r>
            <w:r>
              <w:rPr>
                <w:rFonts w:cs="Arial"/>
                <w:lang w:eastAsia="ja-JP"/>
              </w:rPr>
              <w:t>20</w:t>
            </w:r>
            <w:r>
              <w:rPr>
                <w:rFonts w:cs="Arial"/>
              </w:rPr>
              <w:t>0 MHz</w:t>
            </w:r>
          </w:p>
        </w:tc>
        <w:tc>
          <w:tcPr>
            <w:tcW w:w="852" w:type="dxa"/>
            <w:tcBorders>
              <w:top w:val="single" w:sz="2" w:space="0" w:color="auto"/>
              <w:left w:val="single" w:sz="2" w:space="0" w:color="auto"/>
              <w:bottom w:val="single" w:sz="2" w:space="0" w:color="auto"/>
              <w:right w:val="single" w:sz="2" w:space="0" w:color="auto"/>
            </w:tcBorders>
            <w:hideMark/>
          </w:tcPr>
          <w:p w14:paraId="5FFD60A6"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671BCB1"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4608A80" w14:textId="77777777" w:rsidR="0073269B" w:rsidRDefault="0073269B" w:rsidP="007C4326">
            <w:pPr>
              <w:pStyle w:val="TAL"/>
              <w:keepNext w:val="0"/>
            </w:pPr>
          </w:p>
        </w:tc>
      </w:tr>
      <w:tr w:rsidR="0073269B" w14:paraId="5DCB6E16"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E2E903A"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5B600D43" w14:textId="77777777" w:rsidR="0073269B" w:rsidRDefault="0073269B" w:rsidP="007C4326">
            <w:pPr>
              <w:pStyle w:val="TAC"/>
              <w:keepNext w:val="0"/>
              <w:rPr>
                <w:rFonts w:cs="Arial"/>
              </w:rPr>
            </w:pPr>
            <w:r>
              <w:rPr>
                <w:rFonts w:cs="Arial"/>
              </w:rPr>
              <w:t xml:space="preserve">1920 – </w:t>
            </w:r>
            <w:r>
              <w:rPr>
                <w:rFonts w:cs="Arial"/>
                <w:lang w:eastAsia="ja-JP"/>
              </w:rPr>
              <w:t>2010</w:t>
            </w:r>
            <w:r>
              <w:rPr>
                <w:rFonts w:cs="Arial"/>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0EE9977D"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2654936"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2B67C4C" w14:textId="77777777" w:rsidR="0073269B" w:rsidRDefault="0073269B" w:rsidP="007C4326">
            <w:pPr>
              <w:pStyle w:val="TAL"/>
              <w:keepNext w:val="0"/>
            </w:pPr>
          </w:p>
        </w:tc>
      </w:tr>
      <w:tr w:rsidR="0073269B" w14:paraId="67BCB001"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604B3335" w14:textId="77777777" w:rsidR="0073269B" w:rsidRDefault="0073269B" w:rsidP="007C4326">
            <w:pPr>
              <w:pStyle w:val="TAL"/>
              <w:keepNext w:val="0"/>
              <w:rPr>
                <w:rFonts w:cs="Arial"/>
              </w:rPr>
            </w:pPr>
            <w:r>
              <w:rPr>
                <w:rFonts w:cs="Arial"/>
              </w:rPr>
              <w:t>E-UTRA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3FF863B4" w14:textId="77777777" w:rsidR="0073269B" w:rsidRDefault="0073269B" w:rsidP="007C4326">
            <w:pPr>
              <w:pStyle w:val="TAC"/>
              <w:keepNext w:val="0"/>
              <w:rPr>
                <w:rFonts w:cs="Arial"/>
              </w:rPr>
            </w:pPr>
            <w:r>
              <w:rPr>
                <w:rFonts w:cs="Arial"/>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3715B600"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6F3EE06"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6FF35B8" w14:textId="77777777" w:rsidR="0073269B" w:rsidRDefault="0073269B" w:rsidP="007C4326">
            <w:pPr>
              <w:pStyle w:val="TAL"/>
              <w:keepNext w:val="0"/>
            </w:pPr>
          </w:p>
        </w:tc>
      </w:tr>
      <w:tr w:rsidR="0073269B" w14:paraId="2012DD2B"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4CB9003D"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704AF0E2" w14:textId="77777777" w:rsidR="0073269B" w:rsidRDefault="0073269B" w:rsidP="007C4326">
            <w:pPr>
              <w:pStyle w:val="TAC"/>
              <w:keepNext w:val="0"/>
              <w:rPr>
                <w:rFonts w:cs="Arial"/>
              </w:rPr>
            </w:pPr>
            <w:r>
              <w:rPr>
                <w:rFonts w:cs="Arial"/>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06080E4F"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E199814"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6EC3DFD" w14:textId="77777777" w:rsidR="0073269B" w:rsidRDefault="0073269B" w:rsidP="007C4326">
            <w:pPr>
              <w:pStyle w:val="TAL"/>
              <w:keepNext w:val="0"/>
            </w:pPr>
          </w:p>
        </w:tc>
      </w:tr>
      <w:tr w:rsidR="0073269B" w14:paraId="2CEC06DF" w14:textId="77777777" w:rsidTr="007C4326">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0EBB6E53" w14:textId="77777777" w:rsidR="0073269B" w:rsidRDefault="0073269B" w:rsidP="007C4326">
            <w:pPr>
              <w:pStyle w:val="TAL"/>
              <w:keepNext w:val="0"/>
              <w:rPr>
                <w:rFonts w:cs="Arial"/>
              </w:rPr>
            </w:pPr>
            <w:r>
              <w:rPr>
                <w:rFonts w:cs="Arial"/>
              </w:rPr>
              <w:t>E-UTRA Band 67</w:t>
            </w:r>
          </w:p>
        </w:tc>
        <w:tc>
          <w:tcPr>
            <w:tcW w:w="1701" w:type="dxa"/>
            <w:tcBorders>
              <w:top w:val="single" w:sz="2" w:space="0" w:color="auto"/>
              <w:left w:val="single" w:sz="2" w:space="0" w:color="auto"/>
              <w:bottom w:val="single" w:sz="2" w:space="0" w:color="auto"/>
              <w:right w:val="single" w:sz="2" w:space="0" w:color="auto"/>
            </w:tcBorders>
            <w:hideMark/>
          </w:tcPr>
          <w:p w14:paraId="4784265E" w14:textId="77777777" w:rsidR="0073269B" w:rsidRDefault="0073269B" w:rsidP="007C4326">
            <w:pPr>
              <w:pStyle w:val="TAC"/>
              <w:keepNext w:val="0"/>
              <w:rPr>
                <w:rFonts w:cs="Arial"/>
              </w:rPr>
            </w:pPr>
            <w:r>
              <w:rPr>
                <w:rFonts w:cs="Arial"/>
                <w:lang w:eastAsia="zh-CN"/>
              </w:rPr>
              <w:t>738 – 758 MHz</w:t>
            </w:r>
          </w:p>
        </w:tc>
        <w:tc>
          <w:tcPr>
            <w:tcW w:w="852" w:type="dxa"/>
            <w:tcBorders>
              <w:top w:val="single" w:sz="2" w:space="0" w:color="auto"/>
              <w:left w:val="single" w:sz="2" w:space="0" w:color="auto"/>
              <w:bottom w:val="single" w:sz="2" w:space="0" w:color="auto"/>
              <w:right w:val="single" w:sz="2" w:space="0" w:color="auto"/>
            </w:tcBorders>
            <w:hideMark/>
          </w:tcPr>
          <w:p w14:paraId="33C0B12D"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259DAB3"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C27C637" w14:textId="77777777" w:rsidR="0073269B" w:rsidRDefault="0073269B" w:rsidP="007C4326">
            <w:pPr>
              <w:pStyle w:val="TAL"/>
              <w:keepNext w:val="0"/>
            </w:pPr>
          </w:p>
        </w:tc>
      </w:tr>
      <w:tr w:rsidR="0073269B" w14:paraId="46119899"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75D07026" w14:textId="77777777" w:rsidR="0073269B" w:rsidRDefault="0073269B" w:rsidP="007C4326">
            <w:pPr>
              <w:pStyle w:val="TAL"/>
              <w:keepNext w:val="0"/>
              <w:rPr>
                <w:rFonts w:cs="Arial"/>
              </w:rPr>
            </w:pPr>
            <w:r>
              <w:rPr>
                <w:rFonts w:cs="Arial"/>
              </w:rPr>
              <w:t>E-UTRA Band 68</w:t>
            </w:r>
          </w:p>
        </w:tc>
        <w:tc>
          <w:tcPr>
            <w:tcW w:w="1701" w:type="dxa"/>
            <w:tcBorders>
              <w:top w:val="single" w:sz="2" w:space="0" w:color="auto"/>
              <w:left w:val="single" w:sz="4" w:space="0" w:color="auto"/>
              <w:bottom w:val="single" w:sz="2" w:space="0" w:color="auto"/>
              <w:right w:val="single" w:sz="2" w:space="0" w:color="auto"/>
            </w:tcBorders>
            <w:hideMark/>
          </w:tcPr>
          <w:p w14:paraId="586B6B86" w14:textId="77777777" w:rsidR="0073269B" w:rsidRDefault="0073269B" w:rsidP="007C4326">
            <w:pPr>
              <w:pStyle w:val="TAC"/>
              <w:keepNext w:val="0"/>
              <w:rPr>
                <w:rFonts w:cs="Arial"/>
              </w:rPr>
            </w:pPr>
            <w:r>
              <w:rPr>
                <w:rFonts w:cs="Arial"/>
              </w:rPr>
              <w:t>753 -783 MHz</w:t>
            </w:r>
          </w:p>
        </w:tc>
        <w:tc>
          <w:tcPr>
            <w:tcW w:w="852" w:type="dxa"/>
            <w:tcBorders>
              <w:top w:val="single" w:sz="2" w:space="0" w:color="auto"/>
              <w:left w:val="single" w:sz="2" w:space="0" w:color="auto"/>
              <w:bottom w:val="single" w:sz="2" w:space="0" w:color="auto"/>
              <w:right w:val="single" w:sz="2" w:space="0" w:color="auto"/>
            </w:tcBorders>
            <w:hideMark/>
          </w:tcPr>
          <w:p w14:paraId="2C08C820"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7F2424C"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3E6532C" w14:textId="77777777" w:rsidR="0073269B" w:rsidRDefault="0073269B" w:rsidP="007C4326">
            <w:pPr>
              <w:pStyle w:val="TAL"/>
              <w:keepNext w:val="0"/>
            </w:pPr>
          </w:p>
        </w:tc>
      </w:tr>
      <w:tr w:rsidR="0073269B" w14:paraId="68172463"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2C1808B7"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11313DF" w14:textId="77777777" w:rsidR="0073269B" w:rsidRDefault="0073269B" w:rsidP="007C4326">
            <w:pPr>
              <w:pStyle w:val="TAC"/>
              <w:keepNext w:val="0"/>
              <w:rPr>
                <w:rFonts w:cs="Arial"/>
              </w:rPr>
            </w:pPr>
            <w:r>
              <w:rPr>
                <w:rFonts w:cs="Arial"/>
              </w:rPr>
              <w:t>698-728 MHz</w:t>
            </w:r>
          </w:p>
        </w:tc>
        <w:tc>
          <w:tcPr>
            <w:tcW w:w="852" w:type="dxa"/>
            <w:tcBorders>
              <w:top w:val="single" w:sz="2" w:space="0" w:color="auto"/>
              <w:left w:val="single" w:sz="2" w:space="0" w:color="auto"/>
              <w:bottom w:val="single" w:sz="2" w:space="0" w:color="auto"/>
              <w:right w:val="single" w:sz="2" w:space="0" w:color="auto"/>
            </w:tcBorders>
            <w:hideMark/>
          </w:tcPr>
          <w:p w14:paraId="43EE1F1D"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12C71DB"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1189BA0" w14:textId="77777777" w:rsidR="0073269B" w:rsidRDefault="0073269B" w:rsidP="007C4326">
            <w:pPr>
              <w:pStyle w:val="TAL"/>
              <w:keepNext w:val="0"/>
            </w:pPr>
          </w:p>
        </w:tc>
      </w:tr>
      <w:tr w:rsidR="0073269B" w14:paraId="435B654D" w14:textId="77777777" w:rsidTr="007C4326">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ADBCCF2" w14:textId="77777777" w:rsidR="0073269B" w:rsidRDefault="0073269B" w:rsidP="007C4326">
            <w:pPr>
              <w:pStyle w:val="TAL"/>
              <w:keepNext w:val="0"/>
              <w:rPr>
                <w:rFonts w:cs="Arial"/>
              </w:rPr>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hideMark/>
          </w:tcPr>
          <w:p w14:paraId="3D5237BB" w14:textId="77777777" w:rsidR="0073269B" w:rsidRDefault="0073269B" w:rsidP="007C4326">
            <w:pPr>
              <w:pStyle w:val="TAC"/>
              <w:keepNext w:val="0"/>
              <w:rPr>
                <w:rFonts w:cs="Arial"/>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1630D648"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A99375C"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2EDAEE6" w14:textId="77777777" w:rsidR="0073269B" w:rsidRDefault="0073269B" w:rsidP="007C4326">
            <w:pPr>
              <w:pStyle w:val="TAL"/>
              <w:keepNext w:val="0"/>
            </w:pPr>
          </w:p>
        </w:tc>
      </w:tr>
      <w:tr w:rsidR="0073269B" w14:paraId="2F5CCAD5"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244A1A35" w14:textId="77777777" w:rsidR="0073269B" w:rsidRDefault="0073269B" w:rsidP="007C4326">
            <w:pPr>
              <w:pStyle w:val="TAL"/>
              <w:keepNext w:val="0"/>
              <w:rPr>
                <w:rFonts w:cs="Arial"/>
              </w:rPr>
            </w:pPr>
            <w:r>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49DC37EC" w14:textId="77777777" w:rsidR="0073269B" w:rsidRDefault="0073269B" w:rsidP="007C4326">
            <w:pPr>
              <w:pStyle w:val="TAC"/>
              <w:keepNext w:val="0"/>
            </w:pPr>
            <w:r>
              <w:t>1995 – 2020 MHz</w:t>
            </w:r>
          </w:p>
        </w:tc>
        <w:tc>
          <w:tcPr>
            <w:tcW w:w="852" w:type="dxa"/>
            <w:tcBorders>
              <w:top w:val="single" w:sz="2" w:space="0" w:color="auto"/>
              <w:left w:val="single" w:sz="2" w:space="0" w:color="auto"/>
              <w:bottom w:val="single" w:sz="2" w:space="0" w:color="auto"/>
              <w:right w:val="single" w:sz="2" w:space="0" w:color="auto"/>
            </w:tcBorders>
            <w:hideMark/>
          </w:tcPr>
          <w:p w14:paraId="205A3C51"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0C8B243"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E6B8F13" w14:textId="77777777" w:rsidR="0073269B" w:rsidRDefault="0073269B" w:rsidP="007C4326">
            <w:pPr>
              <w:pStyle w:val="TAL"/>
              <w:keepNext w:val="0"/>
            </w:pPr>
          </w:p>
        </w:tc>
      </w:tr>
      <w:tr w:rsidR="0073269B" w14:paraId="242BAA12"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15DE1BD5"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04DE74AD" w14:textId="77777777" w:rsidR="0073269B" w:rsidRDefault="0073269B" w:rsidP="007C4326">
            <w:pPr>
              <w:pStyle w:val="TAC"/>
              <w:keepNext w:val="0"/>
            </w:pPr>
            <w:r>
              <w:t>1695 – 1710 MHz</w:t>
            </w:r>
          </w:p>
        </w:tc>
        <w:tc>
          <w:tcPr>
            <w:tcW w:w="852" w:type="dxa"/>
            <w:tcBorders>
              <w:top w:val="single" w:sz="2" w:space="0" w:color="auto"/>
              <w:left w:val="single" w:sz="2" w:space="0" w:color="auto"/>
              <w:bottom w:val="single" w:sz="2" w:space="0" w:color="auto"/>
              <w:right w:val="single" w:sz="2" w:space="0" w:color="auto"/>
            </w:tcBorders>
            <w:hideMark/>
          </w:tcPr>
          <w:p w14:paraId="652ED076"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00020DF"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FF9FB55" w14:textId="77777777" w:rsidR="0073269B" w:rsidRDefault="0073269B" w:rsidP="007C4326">
            <w:pPr>
              <w:pStyle w:val="TAL"/>
              <w:keepNext w:val="0"/>
            </w:pPr>
          </w:p>
        </w:tc>
      </w:tr>
      <w:tr w:rsidR="0073269B" w14:paraId="346DDE38"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3A28453D" w14:textId="77777777" w:rsidR="0073269B" w:rsidRDefault="0073269B" w:rsidP="007C4326">
            <w:pPr>
              <w:pStyle w:val="TAL"/>
              <w:keepNext w:val="0"/>
              <w:rPr>
                <w:rFonts w:cs="Arial"/>
              </w:rPr>
            </w:pPr>
            <w:r>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35F500B0" w14:textId="77777777" w:rsidR="0073269B" w:rsidRDefault="0073269B" w:rsidP="007C4326">
            <w:pPr>
              <w:pStyle w:val="TAC"/>
              <w:keepNext w:val="0"/>
            </w:pPr>
            <w:r>
              <w:t>617 – 652 MHz</w:t>
            </w:r>
          </w:p>
        </w:tc>
        <w:tc>
          <w:tcPr>
            <w:tcW w:w="852" w:type="dxa"/>
            <w:tcBorders>
              <w:top w:val="single" w:sz="2" w:space="0" w:color="auto"/>
              <w:left w:val="single" w:sz="2" w:space="0" w:color="auto"/>
              <w:bottom w:val="single" w:sz="2" w:space="0" w:color="auto"/>
              <w:right w:val="single" w:sz="2" w:space="0" w:color="auto"/>
            </w:tcBorders>
            <w:hideMark/>
          </w:tcPr>
          <w:p w14:paraId="13283D60"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9C752C3"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BEAFDF" w14:textId="77777777" w:rsidR="0073269B" w:rsidRDefault="0073269B" w:rsidP="007C4326">
            <w:pPr>
              <w:pStyle w:val="TAL"/>
              <w:keepNext w:val="0"/>
            </w:pPr>
          </w:p>
        </w:tc>
      </w:tr>
      <w:tr w:rsidR="0073269B" w14:paraId="4AACAA12"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75F2ECDF"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037621C0" w14:textId="77777777" w:rsidR="0073269B" w:rsidRDefault="0073269B" w:rsidP="007C4326">
            <w:pPr>
              <w:pStyle w:val="TAC"/>
              <w:keepNext w:val="0"/>
            </w:pPr>
            <w:r>
              <w:t>663 – 698 MHz</w:t>
            </w:r>
          </w:p>
        </w:tc>
        <w:tc>
          <w:tcPr>
            <w:tcW w:w="852" w:type="dxa"/>
            <w:tcBorders>
              <w:top w:val="single" w:sz="2" w:space="0" w:color="auto"/>
              <w:left w:val="single" w:sz="2" w:space="0" w:color="auto"/>
              <w:bottom w:val="single" w:sz="2" w:space="0" w:color="auto"/>
              <w:right w:val="single" w:sz="2" w:space="0" w:color="auto"/>
            </w:tcBorders>
            <w:hideMark/>
          </w:tcPr>
          <w:p w14:paraId="65F9643E"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B877FC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83DECA8" w14:textId="77777777" w:rsidR="0073269B" w:rsidRDefault="0073269B" w:rsidP="007C4326">
            <w:pPr>
              <w:pStyle w:val="TAL"/>
              <w:keepNext w:val="0"/>
            </w:pPr>
          </w:p>
        </w:tc>
      </w:tr>
      <w:tr w:rsidR="0073269B" w14:paraId="230DCCE6"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D05417D" w14:textId="77777777" w:rsidR="0073269B" w:rsidRDefault="0073269B" w:rsidP="007C4326">
            <w:pPr>
              <w:pStyle w:val="TAL"/>
              <w:keepNext w:val="0"/>
              <w:rPr>
                <w:rFonts w:cs="Arial"/>
              </w:rPr>
            </w:pPr>
            <w:r>
              <w:t>E-UTRA Band 72</w:t>
            </w:r>
          </w:p>
        </w:tc>
        <w:tc>
          <w:tcPr>
            <w:tcW w:w="1701" w:type="dxa"/>
            <w:tcBorders>
              <w:top w:val="single" w:sz="2" w:space="0" w:color="auto"/>
              <w:left w:val="single" w:sz="4" w:space="0" w:color="auto"/>
              <w:bottom w:val="single" w:sz="2" w:space="0" w:color="auto"/>
              <w:right w:val="single" w:sz="2" w:space="0" w:color="auto"/>
            </w:tcBorders>
            <w:hideMark/>
          </w:tcPr>
          <w:p w14:paraId="2DAE4728" w14:textId="77777777" w:rsidR="0073269B" w:rsidRDefault="0073269B" w:rsidP="007C4326">
            <w:pPr>
              <w:pStyle w:val="TAC"/>
              <w:keepNext w:val="0"/>
              <w:rPr>
                <w:rFonts w:cs="Arial"/>
              </w:rPr>
            </w:pPr>
            <w:r>
              <w:rPr>
                <w:rFonts w:cs="Arial"/>
                <w:lang w:eastAsia="zh-CN"/>
              </w:rPr>
              <w:t>461 – 466 MHz</w:t>
            </w:r>
          </w:p>
        </w:tc>
        <w:tc>
          <w:tcPr>
            <w:tcW w:w="852" w:type="dxa"/>
            <w:tcBorders>
              <w:top w:val="single" w:sz="2" w:space="0" w:color="auto"/>
              <w:left w:val="single" w:sz="2" w:space="0" w:color="auto"/>
              <w:bottom w:val="single" w:sz="2" w:space="0" w:color="auto"/>
              <w:right w:val="single" w:sz="2" w:space="0" w:color="auto"/>
            </w:tcBorders>
            <w:hideMark/>
          </w:tcPr>
          <w:p w14:paraId="11EC8ED8" w14:textId="77777777" w:rsidR="0073269B" w:rsidRDefault="0073269B" w:rsidP="007C4326">
            <w:pPr>
              <w:pStyle w:val="TAC"/>
              <w:keepNext w:val="0"/>
              <w:rPr>
                <w:rFonts w:cs="Arial"/>
              </w:rPr>
            </w:pPr>
            <w:r>
              <w:t xml:space="preserve">-52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B30A89F" w14:textId="77777777" w:rsidR="0073269B" w:rsidRDefault="0073269B" w:rsidP="007C4326">
            <w:pPr>
              <w:pStyle w:val="TAC"/>
              <w:keepNext w:val="0"/>
              <w:rPr>
                <w:rFonts w:cs="Arial"/>
              </w:rPr>
            </w:pPr>
            <w:r>
              <w:t>1 MHz</w:t>
            </w:r>
          </w:p>
        </w:tc>
        <w:tc>
          <w:tcPr>
            <w:tcW w:w="4424" w:type="dxa"/>
            <w:tcBorders>
              <w:top w:val="single" w:sz="2" w:space="0" w:color="auto"/>
              <w:left w:val="single" w:sz="2" w:space="0" w:color="auto"/>
              <w:bottom w:val="single" w:sz="2" w:space="0" w:color="auto"/>
              <w:right w:val="single" w:sz="2" w:space="0" w:color="auto"/>
            </w:tcBorders>
          </w:tcPr>
          <w:p w14:paraId="54C19F6C" w14:textId="77777777" w:rsidR="0073269B" w:rsidRDefault="0073269B" w:rsidP="007C4326">
            <w:pPr>
              <w:pStyle w:val="TAL"/>
              <w:keepNext w:val="0"/>
            </w:pPr>
          </w:p>
        </w:tc>
      </w:tr>
      <w:tr w:rsidR="0073269B" w14:paraId="41BEA7CD"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37A6526"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69875B96" w14:textId="77777777" w:rsidR="0073269B" w:rsidRDefault="0073269B" w:rsidP="007C4326">
            <w:pPr>
              <w:pStyle w:val="TAC"/>
              <w:keepNext w:val="0"/>
              <w:rPr>
                <w:rFonts w:cs="Arial"/>
              </w:rPr>
            </w:pPr>
            <w:r>
              <w:rPr>
                <w:rFonts w:cs="Arial"/>
                <w:lang w:eastAsia="zh-CN"/>
              </w:rPr>
              <w:t>451 – 456 MHz</w:t>
            </w:r>
          </w:p>
        </w:tc>
        <w:tc>
          <w:tcPr>
            <w:tcW w:w="852" w:type="dxa"/>
            <w:tcBorders>
              <w:top w:val="single" w:sz="2" w:space="0" w:color="auto"/>
              <w:left w:val="single" w:sz="2" w:space="0" w:color="auto"/>
              <w:bottom w:val="single" w:sz="2" w:space="0" w:color="auto"/>
              <w:right w:val="single" w:sz="2" w:space="0" w:color="auto"/>
            </w:tcBorders>
            <w:hideMark/>
          </w:tcPr>
          <w:p w14:paraId="08D18235" w14:textId="77777777" w:rsidR="0073269B" w:rsidRDefault="0073269B" w:rsidP="007C4326">
            <w:pPr>
              <w:pStyle w:val="TAC"/>
              <w:keepNext w:val="0"/>
              <w:rPr>
                <w:rFonts w:cs="Arial"/>
              </w:rPr>
            </w:pPr>
            <w:r>
              <w:t xml:space="preserve">-49 </w:t>
            </w:r>
            <w:proofErr w:type="spellStart"/>
            <w: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87CD044" w14:textId="77777777" w:rsidR="0073269B" w:rsidRDefault="0073269B" w:rsidP="007C4326">
            <w:pPr>
              <w:pStyle w:val="TAC"/>
              <w:keepNext w:val="0"/>
              <w:rPr>
                <w:rFonts w:cs="Arial"/>
              </w:rPr>
            </w:pPr>
            <w:r>
              <w:t>1 MHz</w:t>
            </w:r>
          </w:p>
        </w:tc>
        <w:tc>
          <w:tcPr>
            <w:tcW w:w="4424" w:type="dxa"/>
            <w:tcBorders>
              <w:top w:val="single" w:sz="2" w:space="0" w:color="auto"/>
              <w:left w:val="single" w:sz="2" w:space="0" w:color="auto"/>
              <w:bottom w:val="single" w:sz="2" w:space="0" w:color="auto"/>
              <w:right w:val="single" w:sz="2" w:space="0" w:color="auto"/>
            </w:tcBorders>
          </w:tcPr>
          <w:p w14:paraId="174EB691" w14:textId="77777777" w:rsidR="0073269B" w:rsidRDefault="0073269B" w:rsidP="007C4326">
            <w:pPr>
              <w:pStyle w:val="TAL"/>
              <w:keepNext w:val="0"/>
            </w:pPr>
          </w:p>
        </w:tc>
      </w:tr>
      <w:tr w:rsidR="0073269B" w14:paraId="367A610D"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4A38361E" w14:textId="77777777" w:rsidR="0073269B" w:rsidRDefault="0073269B" w:rsidP="007C4326">
            <w:pPr>
              <w:pStyle w:val="TAL"/>
              <w:keepNext w:val="0"/>
              <w:rPr>
                <w:rFonts w:cs="Arial"/>
              </w:rPr>
            </w:pPr>
            <w:r>
              <w:rPr>
                <w:rFonts w:cs="Arial"/>
              </w:rPr>
              <w:lastRenderedPageBreak/>
              <w:t>E-UTRA</w:t>
            </w:r>
            <w:r>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69810426" w14:textId="77777777" w:rsidR="0073269B" w:rsidRDefault="0073269B" w:rsidP="007C4326">
            <w:pPr>
              <w:pStyle w:val="TAC"/>
              <w:keepNext w:val="0"/>
              <w:rPr>
                <w:rFonts w:cs="Arial"/>
              </w:rPr>
            </w:pPr>
            <w:r>
              <w:rPr>
                <w:rFonts w:cs="Arial"/>
                <w:lang w:eastAsia="ja-JP"/>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15890B30" w14:textId="77777777" w:rsidR="0073269B" w:rsidRDefault="0073269B" w:rsidP="007C4326">
            <w:pPr>
              <w:pStyle w:val="TAC"/>
              <w:keepNext w:val="0"/>
              <w:rPr>
                <w:rFonts w:cs="Arial"/>
              </w:rPr>
            </w:pPr>
            <w:r>
              <w:rPr>
                <w:rFonts w:cs="Arial"/>
                <w:lang w:eastAsia="ja-JP"/>
              </w:rPr>
              <w:t xml:space="preserve">-52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57EDAB2" w14:textId="77777777" w:rsidR="0073269B" w:rsidRDefault="0073269B" w:rsidP="007C4326">
            <w:pPr>
              <w:pStyle w:val="TAC"/>
              <w:keepNext w:val="0"/>
              <w:rPr>
                <w:rFonts w:cs="Arial"/>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tcPr>
          <w:p w14:paraId="2E98C997" w14:textId="77777777" w:rsidR="0073269B" w:rsidRDefault="0073269B" w:rsidP="007C4326">
            <w:pPr>
              <w:pStyle w:val="TAL"/>
              <w:keepNext w:val="0"/>
            </w:pPr>
          </w:p>
        </w:tc>
      </w:tr>
      <w:tr w:rsidR="0073269B" w14:paraId="10E2E133"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FE9F63C"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1D980C5A" w14:textId="77777777" w:rsidR="0073269B" w:rsidRDefault="0073269B" w:rsidP="007C4326">
            <w:pPr>
              <w:pStyle w:val="TAC"/>
              <w:keepNext w:val="0"/>
              <w:rPr>
                <w:rFonts w:cs="Arial"/>
              </w:rPr>
            </w:pPr>
            <w:r>
              <w:rPr>
                <w:rFonts w:cs="Arial"/>
                <w:lang w:eastAsia="ja-JP"/>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6D1EA725" w14:textId="77777777" w:rsidR="0073269B" w:rsidRDefault="0073269B" w:rsidP="007C4326">
            <w:pPr>
              <w:pStyle w:val="TAC"/>
              <w:keepNext w:val="0"/>
              <w:rPr>
                <w:rFonts w:cs="Arial"/>
              </w:rPr>
            </w:pPr>
            <w:r>
              <w:rPr>
                <w:rFonts w:cs="Arial"/>
                <w:lang w:eastAsia="ja-JP"/>
              </w:rPr>
              <w:t xml:space="preserve">-49 </w:t>
            </w:r>
            <w:proofErr w:type="spellStart"/>
            <w:r>
              <w:rPr>
                <w:rFonts w:cs="Arial"/>
                <w:lang w:eastAsia="ja-JP"/>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BFF1719" w14:textId="77777777" w:rsidR="0073269B" w:rsidRDefault="0073269B" w:rsidP="007C4326">
            <w:pPr>
              <w:pStyle w:val="TAC"/>
              <w:keepNext w:val="0"/>
              <w:rPr>
                <w:rFonts w:cs="Arial"/>
              </w:rPr>
            </w:pPr>
            <w:r>
              <w:rPr>
                <w:rFonts w:cs="Arial"/>
                <w:lang w:eastAsia="ja-JP"/>
              </w:rPr>
              <w:t>1MHz</w:t>
            </w:r>
          </w:p>
        </w:tc>
        <w:tc>
          <w:tcPr>
            <w:tcW w:w="4424" w:type="dxa"/>
            <w:tcBorders>
              <w:top w:val="single" w:sz="2" w:space="0" w:color="auto"/>
              <w:left w:val="single" w:sz="2" w:space="0" w:color="auto"/>
              <w:bottom w:val="single" w:sz="2" w:space="0" w:color="auto"/>
              <w:right w:val="single" w:sz="2" w:space="0" w:color="auto"/>
            </w:tcBorders>
          </w:tcPr>
          <w:p w14:paraId="14260036" w14:textId="77777777" w:rsidR="0073269B" w:rsidRDefault="0073269B" w:rsidP="007C4326">
            <w:pPr>
              <w:pStyle w:val="TAL"/>
              <w:keepNext w:val="0"/>
            </w:pPr>
          </w:p>
        </w:tc>
      </w:tr>
      <w:tr w:rsidR="0073269B" w14:paraId="0F5DCB3B" w14:textId="77777777" w:rsidTr="007C4326">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AE6233D" w14:textId="77777777" w:rsidR="0073269B" w:rsidRDefault="0073269B" w:rsidP="007C4326">
            <w:pPr>
              <w:pStyle w:val="TAL"/>
              <w:keepNext w:val="0"/>
              <w:rPr>
                <w:rFonts w:cs="Arial"/>
              </w:rPr>
            </w:pPr>
            <w:r>
              <w:rPr>
                <w:rFonts w:cs="Arial"/>
              </w:rPr>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19E2C077" w14:textId="77777777" w:rsidR="0073269B" w:rsidRDefault="0073269B" w:rsidP="007C4326">
            <w:pPr>
              <w:pStyle w:val="TAC"/>
              <w:keepNext w:val="0"/>
              <w:rPr>
                <w:rFonts w:cs="Arial"/>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AFE5EE3"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B8AF324"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C9EB3A0" w14:textId="77777777" w:rsidR="0073269B" w:rsidRDefault="0073269B" w:rsidP="007C4326">
            <w:pPr>
              <w:pStyle w:val="TAL"/>
              <w:keepNext w:val="0"/>
            </w:pPr>
          </w:p>
        </w:tc>
      </w:tr>
      <w:tr w:rsidR="0073269B" w14:paraId="69C04DB6"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C4A6290" w14:textId="77777777" w:rsidR="0073269B" w:rsidRDefault="0073269B" w:rsidP="007C4326">
            <w:pPr>
              <w:pStyle w:val="TAL"/>
              <w:keepNext w:val="0"/>
              <w:rPr>
                <w:rFonts w:cs="Arial"/>
              </w:rPr>
            </w:pPr>
            <w:r>
              <w:rPr>
                <w:rFonts w:cs="Arial"/>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6CB3F6C4" w14:textId="77777777" w:rsidR="0073269B" w:rsidRDefault="0073269B" w:rsidP="007C4326">
            <w:pPr>
              <w:pStyle w:val="TAC"/>
              <w:keepNext w:val="0"/>
              <w:rPr>
                <w:rFonts w:cs="Arial"/>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4F0EAFD8"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17CC804"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B11ED10" w14:textId="77777777" w:rsidR="0073269B" w:rsidRDefault="0073269B" w:rsidP="007C4326">
            <w:pPr>
              <w:pStyle w:val="TAL"/>
              <w:keepNext w:val="0"/>
            </w:pPr>
          </w:p>
        </w:tc>
      </w:tr>
      <w:tr w:rsidR="0073269B" w14:paraId="1E917C76"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1722EBA" w14:textId="77777777" w:rsidR="0073269B" w:rsidRDefault="0073269B" w:rsidP="007C4326">
            <w:pPr>
              <w:pStyle w:val="TAL"/>
              <w:keepNext w:val="0"/>
              <w:rPr>
                <w:rFonts w:cs="Arial"/>
              </w:rPr>
            </w:pPr>
            <w:r>
              <w:rPr>
                <w:rFonts w:cs="Arial"/>
              </w:rPr>
              <w:t>NR Band n77</w:t>
            </w:r>
          </w:p>
        </w:tc>
        <w:tc>
          <w:tcPr>
            <w:tcW w:w="1701" w:type="dxa"/>
            <w:tcBorders>
              <w:top w:val="single" w:sz="2" w:space="0" w:color="auto"/>
              <w:left w:val="single" w:sz="2" w:space="0" w:color="auto"/>
              <w:bottom w:val="single" w:sz="2" w:space="0" w:color="auto"/>
              <w:right w:val="single" w:sz="2" w:space="0" w:color="auto"/>
            </w:tcBorders>
            <w:hideMark/>
          </w:tcPr>
          <w:p w14:paraId="64774B11" w14:textId="77777777" w:rsidR="0073269B" w:rsidRDefault="0073269B" w:rsidP="007C4326">
            <w:pPr>
              <w:pStyle w:val="TAC"/>
              <w:keepNext w:val="0"/>
              <w:rPr>
                <w:rFonts w:cs="Arial"/>
              </w:rPr>
            </w:pPr>
            <w:r>
              <w:t>3.3 – 4.2 GHz</w:t>
            </w:r>
          </w:p>
        </w:tc>
        <w:tc>
          <w:tcPr>
            <w:tcW w:w="852" w:type="dxa"/>
            <w:tcBorders>
              <w:top w:val="single" w:sz="2" w:space="0" w:color="auto"/>
              <w:left w:val="single" w:sz="2" w:space="0" w:color="auto"/>
              <w:bottom w:val="single" w:sz="2" w:space="0" w:color="auto"/>
              <w:right w:val="single" w:sz="2" w:space="0" w:color="auto"/>
            </w:tcBorders>
            <w:hideMark/>
          </w:tcPr>
          <w:p w14:paraId="4F87BF8A"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5CBEE5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B837E50" w14:textId="77777777" w:rsidR="0073269B" w:rsidRDefault="0073269B" w:rsidP="007C4326">
            <w:pPr>
              <w:pStyle w:val="TAL"/>
              <w:keepNext w:val="0"/>
            </w:pPr>
            <w:r>
              <w:t>This requirement does not apply to IAB-DU and IAB-MT operating in Band n77 or n78</w:t>
            </w:r>
          </w:p>
        </w:tc>
      </w:tr>
      <w:tr w:rsidR="0073269B" w14:paraId="617107EC"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E607396" w14:textId="77777777" w:rsidR="0073269B" w:rsidRDefault="0073269B" w:rsidP="007C4326">
            <w:pPr>
              <w:pStyle w:val="TAL"/>
              <w:keepNext w:val="0"/>
              <w:rPr>
                <w:rFonts w:cs="Arial"/>
              </w:rPr>
            </w:pPr>
            <w:r>
              <w:rPr>
                <w:rFonts w:cs="Arial"/>
              </w:rPr>
              <w:t>NR Band n78</w:t>
            </w:r>
          </w:p>
        </w:tc>
        <w:tc>
          <w:tcPr>
            <w:tcW w:w="1701" w:type="dxa"/>
            <w:tcBorders>
              <w:top w:val="single" w:sz="2" w:space="0" w:color="auto"/>
              <w:left w:val="single" w:sz="2" w:space="0" w:color="auto"/>
              <w:bottom w:val="single" w:sz="2" w:space="0" w:color="auto"/>
              <w:right w:val="single" w:sz="2" w:space="0" w:color="auto"/>
            </w:tcBorders>
            <w:hideMark/>
          </w:tcPr>
          <w:p w14:paraId="653F2E96" w14:textId="77777777" w:rsidR="0073269B" w:rsidRDefault="0073269B" w:rsidP="007C4326">
            <w:pPr>
              <w:pStyle w:val="TAC"/>
              <w:keepNext w:val="0"/>
              <w:rPr>
                <w:rFonts w:cs="Arial"/>
              </w:rPr>
            </w:pPr>
            <w:r>
              <w:t>3.3 – 3.8 GHz</w:t>
            </w:r>
          </w:p>
        </w:tc>
        <w:tc>
          <w:tcPr>
            <w:tcW w:w="852" w:type="dxa"/>
            <w:tcBorders>
              <w:top w:val="single" w:sz="2" w:space="0" w:color="auto"/>
              <w:left w:val="single" w:sz="2" w:space="0" w:color="auto"/>
              <w:bottom w:val="single" w:sz="2" w:space="0" w:color="auto"/>
              <w:right w:val="single" w:sz="2" w:space="0" w:color="auto"/>
            </w:tcBorders>
            <w:hideMark/>
          </w:tcPr>
          <w:p w14:paraId="43EB1C50"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DAA1184"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706EB05E" w14:textId="77777777" w:rsidR="0073269B" w:rsidRDefault="0073269B" w:rsidP="007C4326">
            <w:pPr>
              <w:pStyle w:val="TAL"/>
              <w:keepNext w:val="0"/>
            </w:pPr>
            <w:r>
              <w:t>This requirement does not apply to IAB-DU and IAB-MT operating in Band n77 or n78</w:t>
            </w:r>
          </w:p>
        </w:tc>
      </w:tr>
      <w:tr w:rsidR="0073269B" w14:paraId="227B8A48"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849D9A7" w14:textId="77777777" w:rsidR="0073269B" w:rsidRDefault="0073269B" w:rsidP="007C4326">
            <w:pPr>
              <w:pStyle w:val="TAL"/>
              <w:keepNext w:val="0"/>
              <w:rPr>
                <w:rFonts w:cs="Arial"/>
              </w:rPr>
            </w:pPr>
            <w:r>
              <w:rPr>
                <w:rFonts w:cs="Arial"/>
              </w:rPr>
              <w:t>NR Band n79</w:t>
            </w:r>
          </w:p>
        </w:tc>
        <w:tc>
          <w:tcPr>
            <w:tcW w:w="1701" w:type="dxa"/>
            <w:tcBorders>
              <w:top w:val="single" w:sz="2" w:space="0" w:color="auto"/>
              <w:left w:val="single" w:sz="2" w:space="0" w:color="auto"/>
              <w:bottom w:val="single" w:sz="2" w:space="0" w:color="auto"/>
              <w:right w:val="single" w:sz="2" w:space="0" w:color="auto"/>
            </w:tcBorders>
            <w:hideMark/>
          </w:tcPr>
          <w:p w14:paraId="542FAB3E" w14:textId="77777777" w:rsidR="0073269B" w:rsidRDefault="0073269B" w:rsidP="007C4326">
            <w:pPr>
              <w:pStyle w:val="TAC"/>
              <w:keepNext w:val="0"/>
              <w:rPr>
                <w:rFonts w:cs="Arial"/>
              </w:rPr>
            </w:pPr>
            <w:r>
              <w:t>4.4 – 5.0 GHz</w:t>
            </w:r>
          </w:p>
        </w:tc>
        <w:tc>
          <w:tcPr>
            <w:tcW w:w="852" w:type="dxa"/>
            <w:tcBorders>
              <w:top w:val="single" w:sz="2" w:space="0" w:color="auto"/>
              <w:left w:val="single" w:sz="2" w:space="0" w:color="auto"/>
              <w:bottom w:val="single" w:sz="2" w:space="0" w:color="auto"/>
              <w:right w:val="single" w:sz="2" w:space="0" w:color="auto"/>
            </w:tcBorders>
            <w:hideMark/>
          </w:tcPr>
          <w:p w14:paraId="43C93F9E"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A9A5EED"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F386B5D" w14:textId="77777777" w:rsidR="0073269B" w:rsidRDefault="0073269B" w:rsidP="007C4326">
            <w:pPr>
              <w:pStyle w:val="TAL"/>
              <w:keepNext w:val="0"/>
            </w:pPr>
            <w:r>
              <w:t>This requirement does not apply to IAB-DU and IAB-MT operating in Band n79</w:t>
            </w:r>
          </w:p>
        </w:tc>
      </w:tr>
      <w:tr w:rsidR="0073269B" w14:paraId="66348163"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874A82C" w14:textId="77777777" w:rsidR="0073269B" w:rsidRDefault="0073269B" w:rsidP="007C4326">
            <w:pPr>
              <w:pStyle w:val="TAL"/>
              <w:keepNext w:val="0"/>
              <w:rPr>
                <w:rFonts w:cs="Arial"/>
              </w:rPr>
            </w:pPr>
            <w:r>
              <w:rPr>
                <w:rFonts w:cs="Arial"/>
              </w:rPr>
              <w:t>NR Band n80</w:t>
            </w:r>
          </w:p>
        </w:tc>
        <w:tc>
          <w:tcPr>
            <w:tcW w:w="1701" w:type="dxa"/>
            <w:tcBorders>
              <w:top w:val="single" w:sz="2" w:space="0" w:color="auto"/>
              <w:left w:val="single" w:sz="2" w:space="0" w:color="auto"/>
              <w:bottom w:val="single" w:sz="2" w:space="0" w:color="auto"/>
              <w:right w:val="single" w:sz="2" w:space="0" w:color="auto"/>
            </w:tcBorders>
            <w:hideMark/>
          </w:tcPr>
          <w:p w14:paraId="2E648CC8" w14:textId="77777777" w:rsidR="0073269B" w:rsidRDefault="0073269B" w:rsidP="007C4326">
            <w:pPr>
              <w:pStyle w:val="TAC"/>
              <w:keepNext w:val="0"/>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6279A49A"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FACA0E1"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CA4B805" w14:textId="77777777" w:rsidR="0073269B" w:rsidRDefault="0073269B" w:rsidP="007C4326">
            <w:pPr>
              <w:pStyle w:val="TAL"/>
              <w:keepNext w:val="0"/>
            </w:pPr>
          </w:p>
        </w:tc>
      </w:tr>
      <w:tr w:rsidR="0073269B" w14:paraId="26984217"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754B08C" w14:textId="77777777" w:rsidR="0073269B" w:rsidRDefault="0073269B" w:rsidP="007C4326">
            <w:pPr>
              <w:pStyle w:val="TAL"/>
              <w:keepNext w:val="0"/>
              <w:rPr>
                <w:rFonts w:cs="Arial"/>
              </w:rPr>
            </w:pPr>
            <w:r>
              <w:rPr>
                <w:rFonts w:cs="Arial"/>
              </w:rPr>
              <w:t>NR Band n81</w:t>
            </w:r>
          </w:p>
        </w:tc>
        <w:tc>
          <w:tcPr>
            <w:tcW w:w="1701" w:type="dxa"/>
            <w:tcBorders>
              <w:top w:val="single" w:sz="2" w:space="0" w:color="auto"/>
              <w:left w:val="single" w:sz="2" w:space="0" w:color="auto"/>
              <w:bottom w:val="single" w:sz="2" w:space="0" w:color="auto"/>
              <w:right w:val="single" w:sz="2" w:space="0" w:color="auto"/>
            </w:tcBorders>
            <w:hideMark/>
          </w:tcPr>
          <w:p w14:paraId="5705AED1" w14:textId="77777777" w:rsidR="0073269B" w:rsidRDefault="0073269B" w:rsidP="007C4326">
            <w:pPr>
              <w:pStyle w:val="TAC"/>
              <w:keepNext w:val="0"/>
            </w:pPr>
            <w:r>
              <w:t>880 – 915 MHz</w:t>
            </w:r>
          </w:p>
        </w:tc>
        <w:tc>
          <w:tcPr>
            <w:tcW w:w="852" w:type="dxa"/>
            <w:tcBorders>
              <w:top w:val="single" w:sz="2" w:space="0" w:color="auto"/>
              <w:left w:val="single" w:sz="2" w:space="0" w:color="auto"/>
              <w:bottom w:val="single" w:sz="2" w:space="0" w:color="auto"/>
              <w:right w:val="single" w:sz="2" w:space="0" w:color="auto"/>
            </w:tcBorders>
            <w:hideMark/>
          </w:tcPr>
          <w:p w14:paraId="10107E77"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3D05C57"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B736FE3" w14:textId="77777777" w:rsidR="0073269B" w:rsidRDefault="0073269B" w:rsidP="007C4326">
            <w:pPr>
              <w:pStyle w:val="TAL"/>
              <w:keepNext w:val="0"/>
            </w:pPr>
          </w:p>
        </w:tc>
      </w:tr>
      <w:tr w:rsidR="0073269B" w14:paraId="106D5B77"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A2C320A" w14:textId="77777777" w:rsidR="0073269B" w:rsidRDefault="0073269B" w:rsidP="007C4326">
            <w:pPr>
              <w:pStyle w:val="TAL"/>
              <w:keepNext w:val="0"/>
              <w:rPr>
                <w:rFonts w:cs="Arial"/>
              </w:rPr>
            </w:pPr>
            <w:r>
              <w:rPr>
                <w:rFonts w:cs="Arial"/>
              </w:rPr>
              <w:t>NR Band n82</w:t>
            </w:r>
          </w:p>
        </w:tc>
        <w:tc>
          <w:tcPr>
            <w:tcW w:w="1701" w:type="dxa"/>
            <w:tcBorders>
              <w:top w:val="single" w:sz="2" w:space="0" w:color="auto"/>
              <w:left w:val="single" w:sz="2" w:space="0" w:color="auto"/>
              <w:bottom w:val="single" w:sz="2" w:space="0" w:color="auto"/>
              <w:right w:val="single" w:sz="2" w:space="0" w:color="auto"/>
            </w:tcBorders>
            <w:hideMark/>
          </w:tcPr>
          <w:p w14:paraId="4C8880A0" w14:textId="77777777" w:rsidR="0073269B" w:rsidRDefault="0073269B" w:rsidP="007C4326">
            <w:pPr>
              <w:pStyle w:val="TAC"/>
              <w:keepNext w:val="0"/>
            </w:pPr>
            <w:r>
              <w:t>832 – 862 MHz</w:t>
            </w:r>
          </w:p>
        </w:tc>
        <w:tc>
          <w:tcPr>
            <w:tcW w:w="852" w:type="dxa"/>
            <w:tcBorders>
              <w:top w:val="single" w:sz="2" w:space="0" w:color="auto"/>
              <w:left w:val="single" w:sz="2" w:space="0" w:color="auto"/>
              <w:bottom w:val="single" w:sz="2" w:space="0" w:color="auto"/>
              <w:right w:val="single" w:sz="2" w:space="0" w:color="auto"/>
            </w:tcBorders>
            <w:hideMark/>
          </w:tcPr>
          <w:p w14:paraId="2BBB4F8B"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BE7640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F56D43" w14:textId="77777777" w:rsidR="0073269B" w:rsidRDefault="0073269B" w:rsidP="007C4326">
            <w:pPr>
              <w:pStyle w:val="TAL"/>
              <w:keepNext w:val="0"/>
            </w:pPr>
          </w:p>
        </w:tc>
      </w:tr>
      <w:tr w:rsidR="0073269B" w14:paraId="12A5DC3C" w14:textId="77777777" w:rsidTr="007C4326">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E5A9994" w14:textId="77777777" w:rsidR="0073269B" w:rsidRDefault="0073269B" w:rsidP="007C4326">
            <w:pPr>
              <w:pStyle w:val="TAL"/>
              <w:keepNext w:val="0"/>
              <w:rPr>
                <w:rFonts w:cs="Arial"/>
              </w:rPr>
            </w:pPr>
            <w:r>
              <w:rPr>
                <w:rFonts w:cs="Arial"/>
              </w:rPr>
              <w:t>NR Band n83</w:t>
            </w:r>
          </w:p>
        </w:tc>
        <w:tc>
          <w:tcPr>
            <w:tcW w:w="1701" w:type="dxa"/>
            <w:tcBorders>
              <w:top w:val="single" w:sz="2" w:space="0" w:color="auto"/>
              <w:left w:val="single" w:sz="2" w:space="0" w:color="auto"/>
              <w:bottom w:val="single" w:sz="2" w:space="0" w:color="auto"/>
              <w:right w:val="single" w:sz="2" w:space="0" w:color="auto"/>
            </w:tcBorders>
            <w:hideMark/>
          </w:tcPr>
          <w:p w14:paraId="04C2A932" w14:textId="77777777" w:rsidR="0073269B" w:rsidRDefault="0073269B" w:rsidP="007C4326">
            <w:pPr>
              <w:pStyle w:val="TAC"/>
              <w:keepNext w:val="0"/>
            </w:pPr>
            <w:r>
              <w:t>703 – 748 MHz</w:t>
            </w:r>
          </w:p>
        </w:tc>
        <w:tc>
          <w:tcPr>
            <w:tcW w:w="852" w:type="dxa"/>
            <w:tcBorders>
              <w:top w:val="single" w:sz="2" w:space="0" w:color="auto"/>
              <w:left w:val="single" w:sz="2" w:space="0" w:color="auto"/>
              <w:bottom w:val="single" w:sz="2" w:space="0" w:color="auto"/>
              <w:right w:val="single" w:sz="2" w:space="0" w:color="auto"/>
            </w:tcBorders>
            <w:hideMark/>
          </w:tcPr>
          <w:p w14:paraId="3AE1A241"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D1A6F33"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A2904B0" w14:textId="77777777" w:rsidR="0073269B" w:rsidRDefault="0073269B" w:rsidP="007C4326">
            <w:pPr>
              <w:pStyle w:val="TAL"/>
              <w:keepNext w:val="0"/>
            </w:pPr>
          </w:p>
        </w:tc>
      </w:tr>
      <w:tr w:rsidR="0073269B" w14:paraId="5CD5F3C1" w14:textId="77777777" w:rsidTr="007C4326">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7FFEACDB" w14:textId="77777777" w:rsidR="0073269B" w:rsidRDefault="0073269B" w:rsidP="007C4326">
            <w:pPr>
              <w:pStyle w:val="TAL"/>
              <w:keepNext w:val="0"/>
              <w:rPr>
                <w:rFonts w:cs="Arial"/>
              </w:rPr>
            </w:pPr>
            <w:r>
              <w:rPr>
                <w:rFonts w:cs="Arial"/>
              </w:rPr>
              <w:t>NR Band n84</w:t>
            </w:r>
          </w:p>
        </w:tc>
        <w:tc>
          <w:tcPr>
            <w:tcW w:w="1701" w:type="dxa"/>
            <w:tcBorders>
              <w:top w:val="single" w:sz="2" w:space="0" w:color="auto"/>
              <w:left w:val="single" w:sz="2" w:space="0" w:color="auto"/>
              <w:bottom w:val="single" w:sz="2" w:space="0" w:color="auto"/>
              <w:right w:val="single" w:sz="2" w:space="0" w:color="auto"/>
            </w:tcBorders>
            <w:hideMark/>
          </w:tcPr>
          <w:p w14:paraId="683A3D33" w14:textId="77777777" w:rsidR="0073269B" w:rsidRDefault="0073269B" w:rsidP="007C4326">
            <w:pPr>
              <w:pStyle w:val="TAC"/>
              <w:keepNext w:val="0"/>
            </w:pPr>
            <w:r>
              <w:t>1920 – 1980 MHz</w:t>
            </w:r>
          </w:p>
        </w:tc>
        <w:tc>
          <w:tcPr>
            <w:tcW w:w="852" w:type="dxa"/>
            <w:tcBorders>
              <w:top w:val="single" w:sz="2" w:space="0" w:color="auto"/>
              <w:left w:val="single" w:sz="2" w:space="0" w:color="auto"/>
              <w:bottom w:val="single" w:sz="2" w:space="0" w:color="auto"/>
              <w:right w:val="single" w:sz="2" w:space="0" w:color="auto"/>
            </w:tcBorders>
            <w:hideMark/>
          </w:tcPr>
          <w:p w14:paraId="1D4AC03F"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7BDE7E2"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B75AF61" w14:textId="77777777" w:rsidR="0073269B" w:rsidRDefault="0073269B" w:rsidP="007C4326">
            <w:pPr>
              <w:pStyle w:val="TAL"/>
              <w:keepNext w:val="0"/>
            </w:pPr>
          </w:p>
        </w:tc>
      </w:tr>
      <w:tr w:rsidR="0073269B" w14:paraId="75890B68"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16F512F3" w14:textId="77777777" w:rsidR="0073269B" w:rsidRDefault="0073269B" w:rsidP="007C4326">
            <w:pPr>
              <w:pStyle w:val="TAL"/>
              <w:keepNext w:val="0"/>
              <w:rPr>
                <w:rFonts w:cs="Arial"/>
              </w:rPr>
            </w:pPr>
            <w:r>
              <w:rPr>
                <w:rFonts w:cs="Arial"/>
              </w:rPr>
              <w:t>E-UTRA Band 85</w:t>
            </w:r>
            <w:ins w:id="25" w:author="CATT" w:date="2022-04-22T10:29:00Z">
              <w:r>
                <w:rPr>
                  <w:rFonts w:cs="Arial"/>
                  <w:lang w:eastAsia="ko-KR"/>
                </w:rPr>
                <w:t xml:space="preserve"> or NR Band n85</w:t>
              </w:r>
            </w:ins>
          </w:p>
        </w:tc>
        <w:tc>
          <w:tcPr>
            <w:tcW w:w="1701" w:type="dxa"/>
            <w:tcBorders>
              <w:top w:val="single" w:sz="2" w:space="0" w:color="auto"/>
              <w:left w:val="single" w:sz="4" w:space="0" w:color="auto"/>
              <w:bottom w:val="single" w:sz="2" w:space="0" w:color="auto"/>
              <w:right w:val="single" w:sz="2" w:space="0" w:color="auto"/>
            </w:tcBorders>
            <w:hideMark/>
          </w:tcPr>
          <w:p w14:paraId="52E4B3F7" w14:textId="77777777" w:rsidR="0073269B" w:rsidRDefault="0073269B" w:rsidP="007C4326">
            <w:pPr>
              <w:pStyle w:val="TAC"/>
              <w:keepNext w:val="0"/>
            </w:pPr>
            <w:r>
              <w:t>728 – 746 MHz</w:t>
            </w:r>
          </w:p>
        </w:tc>
        <w:tc>
          <w:tcPr>
            <w:tcW w:w="852" w:type="dxa"/>
            <w:tcBorders>
              <w:top w:val="single" w:sz="2" w:space="0" w:color="auto"/>
              <w:left w:val="single" w:sz="2" w:space="0" w:color="auto"/>
              <w:bottom w:val="single" w:sz="2" w:space="0" w:color="auto"/>
              <w:right w:val="single" w:sz="2" w:space="0" w:color="auto"/>
            </w:tcBorders>
            <w:hideMark/>
          </w:tcPr>
          <w:p w14:paraId="2AD8F3B5"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00A2C96"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15D5B6D" w14:textId="77777777" w:rsidR="0073269B" w:rsidRDefault="0073269B" w:rsidP="007C4326">
            <w:pPr>
              <w:pStyle w:val="TAL"/>
              <w:keepNext w:val="0"/>
            </w:pPr>
          </w:p>
        </w:tc>
      </w:tr>
      <w:tr w:rsidR="0073269B" w14:paraId="72545E30"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2587986F" w14:textId="77777777" w:rsidR="0073269B" w:rsidRDefault="0073269B" w:rsidP="007C4326">
            <w:pPr>
              <w:spacing w:after="0"/>
              <w:rPr>
                <w:rFonts w:eastAsia="SimSun"/>
                <w:lang w:eastAsia="zh-CN"/>
              </w:rPr>
            </w:pPr>
          </w:p>
        </w:tc>
        <w:tc>
          <w:tcPr>
            <w:tcW w:w="1701" w:type="dxa"/>
            <w:tcBorders>
              <w:top w:val="single" w:sz="2" w:space="0" w:color="auto"/>
              <w:left w:val="single" w:sz="4" w:space="0" w:color="auto"/>
              <w:bottom w:val="single" w:sz="2" w:space="0" w:color="auto"/>
              <w:right w:val="single" w:sz="2" w:space="0" w:color="auto"/>
            </w:tcBorders>
            <w:hideMark/>
          </w:tcPr>
          <w:p w14:paraId="5DEF9EE2" w14:textId="77777777" w:rsidR="0073269B" w:rsidRDefault="0073269B" w:rsidP="007C4326">
            <w:pPr>
              <w:pStyle w:val="TAC"/>
              <w:keepNext w:val="0"/>
            </w:pPr>
            <w:r>
              <w:t>698 – 716 MHz</w:t>
            </w:r>
          </w:p>
        </w:tc>
        <w:tc>
          <w:tcPr>
            <w:tcW w:w="852" w:type="dxa"/>
            <w:tcBorders>
              <w:top w:val="single" w:sz="2" w:space="0" w:color="auto"/>
              <w:left w:val="single" w:sz="2" w:space="0" w:color="auto"/>
              <w:bottom w:val="single" w:sz="2" w:space="0" w:color="auto"/>
              <w:right w:val="single" w:sz="2" w:space="0" w:color="auto"/>
            </w:tcBorders>
            <w:hideMark/>
          </w:tcPr>
          <w:p w14:paraId="4CAF25A8"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76448AE6"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9196D6" w14:textId="77777777" w:rsidR="0073269B" w:rsidRDefault="0073269B" w:rsidP="007C4326">
            <w:pPr>
              <w:pStyle w:val="TAL"/>
              <w:keepNext w:val="0"/>
            </w:pPr>
          </w:p>
        </w:tc>
      </w:tr>
      <w:tr w:rsidR="0073269B" w14:paraId="7B32FF0E" w14:textId="77777777" w:rsidTr="007C4326">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29AE5E76" w14:textId="77777777" w:rsidR="0073269B" w:rsidRDefault="0073269B" w:rsidP="007C4326">
            <w:pPr>
              <w:pStyle w:val="TAL"/>
              <w:keepNext w:val="0"/>
              <w:rPr>
                <w:rFonts w:cs="Arial"/>
              </w:rPr>
            </w:pPr>
            <w:r>
              <w:rPr>
                <w:rFonts w:cs="Arial"/>
              </w:rPr>
              <w:t>NR Band n86</w:t>
            </w:r>
          </w:p>
        </w:tc>
        <w:tc>
          <w:tcPr>
            <w:tcW w:w="1701" w:type="dxa"/>
            <w:tcBorders>
              <w:top w:val="single" w:sz="2" w:space="0" w:color="auto"/>
              <w:left w:val="single" w:sz="2" w:space="0" w:color="auto"/>
              <w:bottom w:val="single" w:sz="2" w:space="0" w:color="auto"/>
              <w:right w:val="single" w:sz="2" w:space="0" w:color="auto"/>
            </w:tcBorders>
            <w:hideMark/>
          </w:tcPr>
          <w:p w14:paraId="216A94A2" w14:textId="77777777" w:rsidR="0073269B" w:rsidRDefault="0073269B" w:rsidP="007C4326">
            <w:pPr>
              <w:pStyle w:val="TAC"/>
              <w:keepNext w:val="0"/>
            </w:pPr>
            <w:r>
              <w:t>1710 – 1780 MHz</w:t>
            </w:r>
          </w:p>
        </w:tc>
        <w:tc>
          <w:tcPr>
            <w:tcW w:w="852" w:type="dxa"/>
            <w:tcBorders>
              <w:top w:val="single" w:sz="2" w:space="0" w:color="auto"/>
              <w:left w:val="single" w:sz="2" w:space="0" w:color="auto"/>
              <w:bottom w:val="single" w:sz="2" w:space="0" w:color="auto"/>
              <w:right w:val="single" w:sz="2" w:space="0" w:color="auto"/>
            </w:tcBorders>
            <w:hideMark/>
          </w:tcPr>
          <w:p w14:paraId="10D4D46F"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4FE66809"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5320692" w14:textId="77777777" w:rsidR="0073269B" w:rsidRDefault="0073269B" w:rsidP="007C4326">
            <w:pPr>
              <w:pStyle w:val="TAL"/>
              <w:keepNext w:val="0"/>
            </w:pPr>
          </w:p>
        </w:tc>
      </w:tr>
      <w:tr w:rsidR="0073269B" w14:paraId="3A73C2E1" w14:textId="77777777" w:rsidTr="007C4326">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E6FAB21" w14:textId="77777777" w:rsidR="0073269B" w:rsidRDefault="0073269B" w:rsidP="007C4326">
            <w:pPr>
              <w:pStyle w:val="TAL"/>
              <w:keepNext w:val="0"/>
              <w:rPr>
                <w:rFonts w:cs="Arial"/>
              </w:rPr>
            </w:pPr>
            <w:r>
              <w:rPr>
                <w:rFonts w:cs="Arial"/>
              </w:rPr>
              <w:t>NR Band n89</w:t>
            </w:r>
          </w:p>
        </w:tc>
        <w:tc>
          <w:tcPr>
            <w:tcW w:w="1701" w:type="dxa"/>
            <w:tcBorders>
              <w:top w:val="single" w:sz="2" w:space="0" w:color="auto"/>
              <w:left w:val="single" w:sz="2" w:space="0" w:color="auto"/>
              <w:bottom w:val="single" w:sz="2" w:space="0" w:color="auto"/>
              <w:right w:val="single" w:sz="2" w:space="0" w:color="auto"/>
            </w:tcBorders>
            <w:hideMark/>
          </w:tcPr>
          <w:p w14:paraId="4D04F252" w14:textId="77777777" w:rsidR="0073269B" w:rsidRDefault="0073269B" w:rsidP="007C4326">
            <w:pPr>
              <w:pStyle w:val="TAC"/>
              <w:keepNext w:val="0"/>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51D10BD4"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BBFAE43"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38D2FE8" w14:textId="77777777" w:rsidR="0073269B" w:rsidRDefault="0073269B" w:rsidP="007C4326">
            <w:pPr>
              <w:pStyle w:val="TAL"/>
              <w:keepNext w:val="0"/>
            </w:pPr>
          </w:p>
        </w:tc>
      </w:tr>
      <w:tr w:rsidR="0073269B" w14:paraId="7A9FD2C4"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608054A" w14:textId="77777777" w:rsidR="0073269B" w:rsidRDefault="0073269B" w:rsidP="007C4326">
            <w:pPr>
              <w:pStyle w:val="TAL"/>
              <w:keepNext w:val="0"/>
            </w:pPr>
            <w:r>
              <w:t>NR Band n91</w:t>
            </w:r>
          </w:p>
        </w:tc>
        <w:tc>
          <w:tcPr>
            <w:tcW w:w="1701" w:type="dxa"/>
            <w:tcBorders>
              <w:top w:val="single" w:sz="2" w:space="0" w:color="auto"/>
              <w:left w:val="single" w:sz="4" w:space="0" w:color="auto"/>
              <w:bottom w:val="single" w:sz="2" w:space="0" w:color="auto"/>
              <w:right w:val="single" w:sz="2" w:space="0" w:color="auto"/>
            </w:tcBorders>
            <w:hideMark/>
          </w:tcPr>
          <w:p w14:paraId="7CBF894C" w14:textId="77777777" w:rsidR="0073269B" w:rsidRDefault="0073269B" w:rsidP="007C4326">
            <w:pPr>
              <w:pStyle w:val="TAC"/>
              <w:keepNext w:val="0"/>
              <w:rPr>
                <w:rFonts w:cs="Arial"/>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B032943"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352C489"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94A8367" w14:textId="77777777" w:rsidR="0073269B" w:rsidRDefault="0073269B" w:rsidP="007C4326">
            <w:pPr>
              <w:pStyle w:val="TAL"/>
              <w:keepNext w:val="0"/>
            </w:pPr>
          </w:p>
        </w:tc>
      </w:tr>
      <w:tr w:rsidR="0073269B" w14:paraId="289A21A1"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6065ACED"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7A7E687" w14:textId="77777777" w:rsidR="0073269B" w:rsidRDefault="0073269B" w:rsidP="007C4326">
            <w:pPr>
              <w:pStyle w:val="TAC"/>
              <w:keepNext w:val="0"/>
              <w:rPr>
                <w:rFonts w:cs="Arial"/>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3F438822"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1CCA57F2"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99C9F5B" w14:textId="77777777" w:rsidR="0073269B" w:rsidRDefault="0073269B" w:rsidP="007C4326">
            <w:pPr>
              <w:pStyle w:val="TAL"/>
              <w:keepNext w:val="0"/>
            </w:pPr>
          </w:p>
        </w:tc>
      </w:tr>
      <w:tr w:rsidR="0073269B" w14:paraId="348CE74F"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3C08E07A" w14:textId="77777777" w:rsidR="0073269B" w:rsidRDefault="0073269B" w:rsidP="007C4326">
            <w:pPr>
              <w:pStyle w:val="TAL"/>
              <w:keepNext w:val="0"/>
            </w:pPr>
            <w:r>
              <w:t>NR Band n92</w:t>
            </w:r>
          </w:p>
        </w:tc>
        <w:tc>
          <w:tcPr>
            <w:tcW w:w="1701" w:type="dxa"/>
            <w:tcBorders>
              <w:top w:val="single" w:sz="2" w:space="0" w:color="auto"/>
              <w:left w:val="single" w:sz="4" w:space="0" w:color="auto"/>
              <w:bottom w:val="single" w:sz="2" w:space="0" w:color="auto"/>
              <w:right w:val="single" w:sz="2" w:space="0" w:color="auto"/>
            </w:tcBorders>
            <w:hideMark/>
          </w:tcPr>
          <w:p w14:paraId="3B986AA2" w14:textId="77777777" w:rsidR="0073269B" w:rsidRDefault="0073269B" w:rsidP="007C4326">
            <w:pPr>
              <w:pStyle w:val="TAC"/>
              <w:keepNext w:val="0"/>
              <w:rPr>
                <w:rFonts w:cs="Arial"/>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613F992C"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FE42265"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E086EBB" w14:textId="77777777" w:rsidR="0073269B" w:rsidRDefault="0073269B" w:rsidP="007C4326">
            <w:pPr>
              <w:pStyle w:val="TAL"/>
              <w:keepNext w:val="0"/>
            </w:pPr>
          </w:p>
        </w:tc>
      </w:tr>
      <w:tr w:rsidR="0073269B" w14:paraId="141A6CBA"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1C928057"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B525DC0" w14:textId="77777777" w:rsidR="0073269B" w:rsidRDefault="0073269B" w:rsidP="007C4326">
            <w:pPr>
              <w:pStyle w:val="TAC"/>
              <w:keepNext w:val="0"/>
              <w:rPr>
                <w:rFonts w:cs="Arial"/>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61E367EA"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C165BB0"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0C86D6B" w14:textId="77777777" w:rsidR="0073269B" w:rsidRDefault="0073269B" w:rsidP="007C4326">
            <w:pPr>
              <w:pStyle w:val="TAL"/>
              <w:keepNext w:val="0"/>
            </w:pPr>
          </w:p>
        </w:tc>
      </w:tr>
      <w:tr w:rsidR="0073269B" w14:paraId="4C44DE21"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54C9E0A7" w14:textId="77777777" w:rsidR="0073269B" w:rsidRDefault="0073269B" w:rsidP="007C4326">
            <w:pPr>
              <w:pStyle w:val="TAL"/>
              <w:keepNext w:val="0"/>
            </w:pPr>
            <w:r>
              <w:t>NR Band n93</w:t>
            </w:r>
          </w:p>
        </w:tc>
        <w:tc>
          <w:tcPr>
            <w:tcW w:w="1701" w:type="dxa"/>
            <w:tcBorders>
              <w:top w:val="single" w:sz="2" w:space="0" w:color="auto"/>
              <w:left w:val="single" w:sz="4" w:space="0" w:color="auto"/>
              <w:bottom w:val="single" w:sz="2" w:space="0" w:color="auto"/>
              <w:right w:val="single" w:sz="2" w:space="0" w:color="auto"/>
            </w:tcBorders>
            <w:hideMark/>
          </w:tcPr>
          <w:p w14:paraId="5FBC52A3" w14:textId="77777777" w:rsidR="0073269B" w:rsidRDefault="0073269B" w:rsidP="007C4326">
            <w:pPr>
              <w:pStyle w:val="TAC"/>
              <w:keepNext w:val="0"/>
              <w:rPr>
                <w:rFonts w:cs="Arial"/>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6BB2D9A"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65D1467C"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889DF36" w14:textId="77777777" w:rsidR="0073269B" w:rsidRDefault="0073269B" w:rsidP="007C4326">
            <w:pPr>
              <w:pStyle w:val="TAL"/>
              <w:keepNext w:val="0"/>
            </w:pPr>
          </w:p>
        </w:tc>
      </w:tr>
      <w:tr w:rsidR="0073269B" w14:paraId="785C1D6C"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090A64B8"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6EC69A51" w14:textId="77777777" w:rsidR="0073269B" w:rsidRDefault="0073269B" w:rsidP="007C4326">
            <w:pPr>
              <w:pStyle w:val="TAC"/>
              <w:keepNext w:val="0"/>
              <w:rPr>
                <w:rFonts w:cs="Arial"/>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541B0D76"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2CE0416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3A0EF2" w14:textId="77777777" w:rsidR="0073269B" w:rsidRDefault="0073269B" w:rsidP="007C4326">
            <w:pPr>
              <w:pStyle w:val="TAL"/>
              <w:keepNext w:val="0"/>
            </w:pPr>
          </w:p>
        </w:tc>
      </w:tr>
      <w:tr w:rsidR="0073269B" w14:paraId="1659EB3B" w14:textId="77777777" w:rsidTr="007C4326">
        <w:trPr>
          <w:cantSplit/>
          <w:jc w:val="center"/>
        </w:trPr>
        <w:tc>
          <w:tcPr>
            <w:tcW w:w="1301" w:type="dxa"/>
            <w:tcBorders>
              <w:top w:val="single" w:sz="4" w:space="0" w:color="auto"/>
              <w:left w:val="single" w:sz="4" w:space="0" w:color="auto"/>
              <w:bottom w:val="nil"/>
              <w:right w:val="single" w:sz="4" w:space="0" w:color="auto"/>
            </w:tcBorders>
            <w:hideMark/>
          </w:tcPr>
          <w:p w14:paraId="00E1AB54" w14:textId="77777777" w:rsidR="0073269B" w:rsidRDefault="0073269B" w:rsidP="007C4326">
            <w:pPr>
              <w:pStyle w:val="TAL"/>
              <w:keepNext w:val="0"/>
            </w:pPr>
            <w:r>
              <w:t>NR Band n94</w:t>
            </w:r>
          </w:p>
        </w:tc>
        <w:tc>
          <w:tcPr>
            <w:tcW w:w="1701" w:type="dxa"/>
            <w:tcBorders>
              <w:top w:val="single" w:sz="2" w:space="0" w:color="auto"/>
              <w:left w:val="single" w:sz="4" w:space="0" w:color="auto"/>
              <w:bottom w:val="single" w:sz="2" w:space="0" w:color="auto"/>
              <w:right w:val="single" w:sz="2" w:space="0" w:color="auto"/>
            </w:tcBorders>
            <w:hideMark/>
          </w:tcPr>
          <w:p w14:paraId="6C7668FD" w14:textId="77777777" w:rsidR="0073269B" w:rsidRDefault="0073269B" w:rsidP="007C4326">
            <w:pPr>
              <w:pStyle w:val="TAC"/>
              <w:keepNext w:val="0"/>
              <w:rPr>
                <w:rFonts w:cs="Arial"/>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15A6A9F3"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5D28DD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99864A5" w14:textId="77777777" w:rsidR="0073269B" w:rsidRDefault="0073269B" w:rsidP="007C4326">
            <w:pPr>
              <w:pStyle w:val="TAL"/>
              <w:keepNext w:val="0"/>
            </w:pPr>
          </w:p>
        </w:tc>
      </w:tr>
      <w:tr w:rsidR="0073269B" w14:paraId="4F8FB1E2" w14:textId="77777777" w:rsidTr="007C4326">
        <w:trPr>
          <w:cantSplit/>
          <w:jc w:val="center"/>
        </w:trPr>
        <w:tc>
          <w:tcPr>
            <w:tcW w:w="1301" w:type="dxa"/>
            <w:tcBorders>
              <w:top w:val="nil"/>
              <w:left w:val="single" w:sz="4" w:space="0" w:color="auto"/>
              <w:bottom w:val="single" w:sz="4" w:space="0" w:color="auto"/>
              <w:right w:val="single" w:sz="4" w:space="0" w:color="auto"/>
            </w:tcBorders>
            <w:hideMark/>
          </w:tcPr>
          <w:p w14:paraId="12A1EF62" w14:textId="77777777" w:rsidR="0073269B" w:rsidRDefault="0073269B" w:rsidP="007C4326">
            <w:pPr>
              <w:spacing w:after="0"/>
              <w:rPr>
                <w:rFonts w:eastAsia="SimSun"/>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696937E0" w14:textId="77777777" w:rsidR="0073269B" w:rsidRDefault="0073269B" w:rsidP="007C4326">
            <w:pPr>
              <w:pStyle w:val="TAC"/>
              <w:keepNext w:val="0"/>
              <w:rPr>
                <w:rFonts w:cs="Arial"/>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04916BD6" w14:textId="77777777" w:rsidR="0073269B" w:rsidRDefault="0073269B" w:rsidP="007C4326">
            <w:pPr>
              <w:pStyle w:val="TAC"/>
              <w:keepNext w:val="0"/>
              <w:rPr>
                <w:rFonts w:cs="Arial"/>
              </w:rPr>
            </w:pPr>
            <w:r>
              <w:rPr>
                <w:rFonts w:cs="Arial"/>
              </w:rPr>
              <w:t xml:space="preserve">-49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59E2B3F4"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91E6EDB" w14:textId="77777777" w:rsidR="0073269B" w:rsidRDefault="0073269B" w:rsidP="007C4326">
            <w:pPr>
              <w:pStyle w:val="TAL"/>
              <w:keepNext w:val="0"/>
            </w:pPr>
          </w:p>
        </w:tc>
      </w:tr>
      <w:tr w:rsidR="0073269B" w14:paraId="0BCFCD31" w14:textId="77777777" w:rsidTr="007C4326">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6A7FB46" w14:textId="77777777" w:rsidR="0073269B" w:rsidRDefault="0073269B" w:rsidP="007C4326">
            <w:pPr>
              <w:pStyle w:val="TAL"/>
              <w:keepNext w:val="0"/>
              <w:rPr>
                <w:rFonts w:cs="Arial"/>
              </w:rPr>
            </w:pPr>
            <w:r>
              <w:rPr>
                <w:rFonts w:cs="Arial"/>
              </w:rPr>
              <w:t>NR Band n95</w:t>
            </w:r>
          </w:p>
        </w:tc>
        <w:tc>
          <w:tcPr>
            <w:tcW w:w="1701" w:type="dxa"/>
            <w:tcBorders>
              <w:top w:val="single" w:sz="2" w:space="0" w:color="auto"/>
              <w:left w:val="single" w:sz="2" w:space="0" w:color="auto"/>
              <w:bottom w:val="single" w:sz="2" w:space="0" w:color="auto"/>
              <w:right w:val="single" w:sz="2" w:space="0" w:color="auto"/>
            </w:tcBorders>
            <w:hideMark/>
          </w:tcPr>
          <w:p w14:paraId="055F93E9" w14:textId="77777777" w:rsidR="0073269B" w:rsidRDefault="0073269B" w:rsidP="007C4326">
            <w:pPr>
              <w:pStyle w:val="TAC"/>
              <w:keepNext w:val="0"/>
              <w:rPr>
                <w:rFonts w:cs="Arial"/>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3EB9FF34"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00803228"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110C7DA" w14:textId="77777777" w:rsidR="0073269B" w:rsidRDefault="0073269B" w:rsidP="007C4326">
            <w:pPr>
              <w:pStyle w:val="TAL"/>
              <w:keepNext w:val="0"/>
            </w:pPr>
          </w:p>
        </w:tc>
      </w:tr>
      <w:tr w:rsidR="0073269B" w14:paraId="6CDC1FF0" w14:textId="77777777" w:rsidTr="007C4326">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DFF8B52" w14:textId="77777777" w:rsidR="0073269B" w:rsidRDefault="0073269B" w:rsidP="007C4326">
            <w:pPr>
              <w:pStyle w:val="TAL"/>
              <w:keepNext w:val="0"/>
              <w:rPr>
                <w:rFonts w:cs="Arial"/>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0F909D50" w14:textId="77777777" w:rsidR="0073269B" w:rsidRDefault="0073269B" w:rsidP="007C4326">
            <w:pPr>
              <w:pStyle w:val="TAC"/>
              <w:keepNext w:val="0"/>
              <w:rPr>
                <w:rFonts w:cs="Arial"/>
              </w:rPr>
            </w:pPr>
            <w:r>
              <w:rPr>
                <w:rFonts w:cs="Arial"/>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39EFB558" w14:textId="77777777" w:rsidR="0073269B" w:rsidRDefault="0073269B" w:rsidP="007C4326">
            <w:pPr>
              <w:pStyle w:val="TAC"/>
              <w:keepNext w:val="0"/>
              <w:rPr>
                <w:rFonts w:cs="Arial"/>
              </w:rPr>
            </w:pPr>
            <w:r>
              <w:rPr>
                <w:rFonts w:cs="Arial"/>
              </w:rPr>
              <w:t xml:space="preserve">-52 </w:t>
            </w:r>
            <w:proofErr w:type="spellStart"/>
            <w:r>
              <w:rPr>
                <w:rFonts w:cs="Arial"/>
              </w:rPr>
              <w:t>dBm</w:t>
            </w:r>
            <w:proofErr w:type="spellEnd"/>
          </w:p>
        </w:tc>
        <w:tc>
          <w:tcPr>
            <w:tcW w:w="1418" w:type="dxa"/>
            <w:tcBorders>
              <w:top w:val="single" w:sz="2" w:space="0" w:color="auto"/>
              <w:left w:val="single" w:sz="2" w:space="0" w:color="auto"/>
              <w:bottom w:val="single" w:sz="2" w:space="0" w:color="auto"/>
              <w:right w:val="single" w:sz="2" w:space="0" w:color="auto"/>
            </w:tcBorders>
            <w:hideMark/>
          </w:tcPr>
          <w:p w14:paraId="3C0CBC0C" w14:textId="77777777" w:rsidR="0073269B" w:rsidRDefault="0073269B" w:rsidP="007C4326">
            <w:pPr>
              <w:pStyle w:val="TAC"/>
              <w:keepNext w:val="0"/>
              <w:rPr>
                <w:rFonts w:cs="Arial"/>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F96F259" w14:textId="77777777" w:rsidR="0073269B" w:rsidRDefault="0073269B" w:rsidP="007C4326">
            <w:pPr>
              <w:pStyle w:val="TAL"/>
              <w:keepNext w:val="0"/>
            </w:pPr>
          </w:p>
        </w:tc>
      </w:tr>
      <w:tr w:rsidR="0073269B" w14:paraId="574FF9CE" w14:textId="77777777" w:rsidTr="007C4326">
        <w:trPr>
          <w:cantSplit/>
          <w:jc w:val="center"/>
          <w:ins w:id="26" w:author="CATT" w:date="2022-04-15T10:18:00Z"/>
        </w:trPr>
        <w:tc>
          <w:tcPr>
            <w:tcW w:w="1301" w:type="dxa"/>
            <w:tcBorders>
              <w:top w:val="single" w:sz="4" w:space="0" w:color="auto"/>
              <w:left w:val="single" w:sz="2" w:space="0" w:color="auto"/>
              <w:bottom w:val="single" w:sz="2" w:space="0" w:color="auto"/>
              <w:right w:val="single" w:sz="2" w:space="0" w:color="auto"/>
            </w:tcBorders>
          </w:tcPr>
          <w:p w14:paraId="53C231B2" w14:textId="77777777" w:rsidR="0073269B" w:rsidRDefault="0073269B" w:rsidP="007C4326">
            <w:pPr>
              <w:pStyle w:val="TAL"/>
              <w:keepNext w:val="0"/>
              <w:rPr>
                <w:ins w:id="27" w:author="CATT" w:date="2022-04-15T10:18:00Z"/>
                <w:rFonts w:cs="Arial"/>
                <w:lang w:eastAsia="ko-KR"/>
              </w:rPr>
            </w:pPr>
            <w:ins w:id="28" w:author="CATT" w:date="2022-04-15T10:19:00Z">
              <w:r>
                <w:rPr>
                  <w:rFonts w:cs="Arial"/>
                  <w:lang w:eastAsia="ko-KR"/>
                </w:rPr>
                <w:t>NR Band n</w:t>
              </w:r>
              <w:r>
                <w:rPr>
                  <w:rFonts w:cs="Arial"/>
                  <w:lang w:eastAsia="zh-CN"/>
                </w:rPr>
                <w:t>97</w:t>
              </w:r>
            </w:ins>
          </w:p>
        </w:tc>
        <w:tc>
          <w:tcPr>
            <w:tcW w:w="1700" w:type="dxa"/>
            <w:tcBorders>
              <w:top w:val="single" w:sz="2" w:space="0" w:color="auto"/>
              <w:left w:val="single" w:sz="2" w:space="0" w:color="auto"/>
              <w:bottom w:val="single" w:sz="2" w:space="0" w:color="auto"/>
              <w:right w:val="single" w:sz="2" w:space="0" w:color="auto"/>
            </w:tcBorders>
          </w:tcPr>
          <w:p w14:paraId="5BF96F13" w14:textId="77777777" w:rsidR="0073269B" w:rsidRDefault="0073269B" w:rsidP="007C4326">
            <w:pPr>
              <w:pStyle w:val="TAC"/>
              <w:keepNext w:val="0"/>
              <w:rPr>
                <w:ins w:id="29" w:author="CATT" w:date="2022-04-15T10:18:00Z"/>
                <w:rFonts w:cs="Arial"/>
              </w:rPr>
            </w:pPr>
            <w:ins w:id="30" w:author="CATT" w:date="2022-04-15T10:19:00Z">
              <w:r>
                <w:rPr>
                  <w:rFonts w:cs="Arial"/>
                  <w:lang w:eastAsia="zh-CN"/>
                </w:rPr>
                <w:t xml:space="preserve">2300 </w:t>
              </w:r>
              <w:r>
                <w:rPr>
                  <w:rFonts w:cs="Arial"/>
                </w:rPr>
                <w:t xml:space="preserve">– </w:t>
              </w:r>
              <w:r>
                <w:rPr>
                  <w:rFonts w:cs="Arial"/>
                  <w:lang w:eastAsia="zh-CN"/>
                </w:rPr>
                <w:t>2400MHz</w:t>
              </w:r>
            </w:ins>
          </w:p>
        </w:tc>
        <w:tc>
          <w:tcPr>
            <w:tcW w:w="851" w:type="dxa"/>
            <w:tcBorders>
              <w:top w:val="single" w:sz="2" w:space="0" w:color="auto"/>
              <w:left w:val="single" w:sz="2" w:space="0" w:color="auto"/>
              <w:bottom w:val="single" w:sz="2" w:space="0" w:color="auto"/>
              <w:right w:val="single" w:sz="2" w:space="0" w:color="auto"/>
            </w:tcBorders>
          </w:tcPr>
          <w:p w14:paraId="0B271DF2" w14:textId="77777777" w:rsidR="0073269B" w:rsidRDefault="0073269B" w:rsidP="007C4326">
            <w:pPr>
              <w:pStyle w:val="TAC"/>
              <w:keepNext w:val="0"/>
              <w:rPr>
                <w:ins w:id="31" w:author="CATT" w:date="2022-04-15T10:18:00Z"/>
                <w:rFonts w:cs="Arial"/>
              </w:rPr>
            </w:pPr>
            <w:ins w:id="32" w:author="CATT" w:date="2022-04-15T10:19:00Z">
              <w:r>
                <w:rPr>
                  <w:rFonts w:cs="Arial"/>
                </w:rPr>
                <w:t xml:space="preserve">-52 </w:t>
              </w:r>
              <w:proofErr w:type="spellStart"/>
              <w:r>
                <w:rPr>
                  <w:rFonts w:cs="Arial"/>
                </w:rPr>
                <w:t>dBm</w:t>
              </w:r>
            </w:ins>
            <w:proofErr w:type="spellEnd"/>
          </w:p>
        </w:tc>
        <w:tc>
          <w:tcPr>
            <w:tcW w:w="1417" w:type="dxa"/>
            <w:tcBorders>
              <w:top w:val="single" w:sz="2" w:space="0" w:color="auto"/>
              <w:left w:val="single" w:sz="2" w:space="0" w:color="auto"/>
              <w:bottom w:val="single" w:sz="2" w:space="0" w:color="auto"/>
              <w:right w:val="single" w:sz="2" w:space="0" w:color="auto"/>
            </w:tcBorders>
          </w:tcPr>
          <w:p w14:paraId="76B491EC" w14:textId="77777777" w:rsidR="0073269B" w:rsidRDefault="0073269B" w:rsidP="007C4326">
            <w:pPr>
              <w:pStyle w:val="TAC"/>
              <w:keepNext w:val="0"/>
              <w:rPr>
                <w:ins w:id="33" w:author="CATT" w:date="2022-04-15T10:18:00Z"/>
                <w:rFonts w:cs="Arial"/>
              </w:rPr>
            </w:pPr>
            <w:ins w:id="34" w:author="CATT" w:date="2022-04-15T10:19: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084EEFBE" w14:textId="77777777" w:rsidR="0073269B" w:rsidRDefault="0073269B" w:rsidP="007C4326">
            <w:pPr>
              <w:pStyle w:val="TAL"/>
              <w:keepNext w:val="0"/>
              <w:rPr>
                <w:ins w:id="35" w:author="CATT" w:date="2022-04-15T10:18:00Z"/>
              </w:rPr>
            </w:pPr>
          </w:p>
        </w:tc>
      </w:tr>
      <w:tr w:rsidR="0073269B" w14:paraId="6591F001" w14:textId="77777777" w:rsidTr="007C4326">
        <w:trPr>
          <w:cantSplit/>
          <w:jc w:val="center"/>
          <w:ins w:id="36" w:author="CATT" w:date="2022-04-15T10:18:00Z"/>
        </w:trPr>
        <w:tc>
          <w:tcPr>
            <w:tcW w:w="1301" w:type="dxa"/>
            <w:tcBorders>
              <w:top w:val="single" w:sz="4" w:space="0" w:color="auto"/>
              <w:left w:val="single" w:sz="2" w:space="0" w:color="auto"/>
              <w:bottom w:val="single" w:sz="2" w:space="0" w:color="auto"/>
              <w:right w:val="single" w:sz="2" w:space="0" w:color="auto"/>
            </w:tcBorders>
          </w:tcPr>
          <w:p w14:paraId="322F2D00" w14:textId="77777777" w:rsidR="0073269B" w:rsidRDefault="0073269B" w:rsidP="007C4326">
            <w:pPr>
              <w:pStyle w:val="TAL"/>
              <w:keepNext w:val="0"/>
              <w:rPr>
                <w:ins w:id="37" w:author="CATT" w:date="2022-04-15T10:18:00Z"/>
                <w:rFonts w:cs="Arial"/>
                <w:lang w:eastAsia="ko-KR"/>
              </w:rPr>
            </w:pPr>
            <w:ins w:id="38" w:author="CATT" w:date="2022-04-15T10:19:00Z">
              <w:r>
                <w:rPr>
                  <w:rFonts w:cs="Arial"/>
                  <w:lang w:eastAsia="ko-KR"/>
                </w:rPr>
                <w:t>NR Band n98</w:t>
              </w:r>
            </w:ins>
          </w:p>
        </w:tc>
        <w:tc>
          <w:tcPr>
            <w:tcW w:w="1700" w:type="dxa"/>
            <w:tcBorders>
              <w:top w:val="single" w:sz="2" w:space="0" w:color="auto"/>
              <w:left w:val="single" w:sz="2" w:space="0" w:color="auto"/>
              <w:bottom w:val="single" w:sz="2" w:space="0" w:color="auto"/>
              <w:right w:val="single" w:sz="2" w:space="0" w:color="auto"/>
            </w:tcBorders>
          </w:tcPr>
          <w:p w14:paraId="56DE38AF" w14:textId="77777777" w:rsidR="0073269B" w:rsidRDefault="0073269B" w:rsidP="007C4326">
            <w:pPr>
              <w:pStyle w:val="TAC"/>
              <w:keepNext w:val="0"/>
              <w:rPr>
                <w:ins w:id="39" w:author="CATT" w:date="2022-04-15T10:18:00Z"/>
                <w:rFonts w:cs="Arial"/>
              </w:rPr>
            </w:pPr>
            <w:ins w:id="40" w:author="CATT" w:date="2022-04-15T10:19:00Z">
              <w:r>
                <w:rPr>
                  <w:rFonts w:cs="Arial"/>
                  <w:lang w:eastAsia="zh-CN"/>
                </w:rPr>
                <w:t>1880</w:t>
              </w:r>
              <w:r>
                <w:rPr>
                  <w:rFonts w:cs="Arial"/>
                </w:rPr>
                <w:t xml:space="preserve"> – </w:t>
              </w:r>
              <w:r>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14:paraId="263169B1" w14:textId="77777777" w:rsidR="0073269B" w:rsidRDefault="0073269B" w:rsidP="007C4326">
            <w:pPr>
              <w:pStyle w:val="TAC"/>
              <w:keepNext w:val="0"/>
              <w:rPr>
                <w:ins w:id="41" w:author="CATT" w:date="2022-04-15T10:18:00Z"/>
                <w:rFonts w:cs="Arial"/>
              </w:rPr>
            </w:pPr>
            <w:ins w:id="42" w:author="CATT" w:date="2022-04-15T10:19:00Z">
              <w:r>
                <w:rPr>
                  <w:rFonts w:cs="Arial"/>
                </w:rPr>
                <w:t xml:space="preserve">-52 </w:t>
              </w:r>
              <w:proofErr w:type="spellStart"/>
              <w:r>
                <w:rPr>
                  <w:rFonts w:cs="Arial"/>
                </w:rPr>
                <w:t>dBm</w:t>
              </w:r>
            </w:ins>
            <w:proofErr w:type="spellEnd"/>
          </w:p>
        </w:tc>
        <w:tc>
          <w:tcPr>
            <w:tcW w:w="1417" w:type="dxa"/>
            <w:tcBorders>
              <w:top w:val="single" w:sz="2" w:space="0" w:color="auto"/>
              <w:left w:val="single" w:sz="2" w:space="0" w:color="auto"/>
              <w:bottom w:val="single" w:sz="2" w:space="0" w:color="auto"/>
              <w:right w:val="single" w:sz="2" w:space="0" w:color="auto"/>
            </w:tcBorders>
          </w:tcPr>
          <w:p w14:paraId="50B07627" w14:textId="77777777" w:rsidR="0073269B" w:rsidRDefault="0073269B" w:rsidP="007C4326">
            <w:pPr>
              <w:pStyle w:val="TAC"/>
              <w:keepNext w:val="0"/>
              <w:rPr>
                <w:ins w:id="43" w:author="CATT" w:date="2022-04-15T10:18:00Z"/>
                <w:rFonts w:cs="Arial"/>
              </w:rPr>
            </w:pPr>
            <w:ins w:id="44" w:author="CATT" w:date="2022-04-15T10:19: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1CB1A19E" w14:textId="77777777" w:rsidR="0073269B" w:rsidRDefault="0073269B" w:rsidP="007C4326">
            <w:pPr>
              <w:pStyle w:val="TAL"/>
              <w:keepNext w:val="0"/>
              <w:rPr>
                <w:ins w:id="45" w:author="CATT" w:date="2022-04-15T10:18:00Z"/>
              </w:rPr>
            </w:pPr>
          </w:p>
        </w:tc>
      </w:tr>
      <w:tr w:rsidR="0073269B" w14:paraId="16E22C49" w14:textId="77777777" w:rsidTr="007C4326">
        <w:trPr>
          <w:cantSplit/>
          <w:jc w:val="center"/>
          <w:ins w:id="46" w:author="CATT" w:date="2022-04-15T10:19:00Z"/>
        </w:trPr>
        <w:tc>
          <w:tcPr>
            <w:tcW w:w="1301" w:type="dxa"/>
            <w:tcBorders>
              <w:top w:val="single" w:sz="4" w:space="0" w:color="auto"/>
              <w:left w:val="single" w:sz="2" w:space="0" w:color="auto"/>
              <w:bottom w:val="single" w:sz="2" w:space="0" w:color="auto"/>
              <w:right w:val="single" w:sz="2" w:space="0" w:color="auto"/>
            </w:tcBorders>
          </w:tcPr>
          <w:p w14:paraId="2AB14CC0" w14:textId="77777777" w:rsidR="0073269B" w:rsidRDefault="0073269B" w:rsidP="007C4326">
            <w:pPr>
              <w:pStyle w:val="TAL"/>
              <w:keepNext w:val="0"/>
              <w:rPr>
                <w:ins w:id="47" w:author="CATT" w:date="2022-04-15T10:19:00Z"/>
                <w:rFonts w:cs="Arial"/>
                <w:lang w:eastAsia="ko-KR"/>
              </w:rPr>
            </w:pPr>
            <w:ins w:id="48" w:author="CATT" w:date="2022-04-15T10:19:00Z">
              <w:r>
                <w:rPr>
                  <w:rFonts w:cs="Arial"/>
                  <w:lang w:eastAsia="ko-KR"/>
                </w:rPr>
                <w:t>NR Band n99</w:t>
              </w:r>
            </w:ins>
          </w:p>
        </w:tc>
        <w:tc>
          <w:tcPr>
            <w:tcW w:w="1700" w:type="dxa"/>
            <w:tcBorders>
              <w:top w:val="single" w:sz="2" w:space="0" w:color="auto"/>
              <w:left w:val="single" w:sz="2" w:space="0" w:color="auto"/>
              <w:bottom w:val="single" w:sz="2" w:space="0" w:color="auto"/>
              <w:right w:val="single" w:sz="2" w:space="0" w:color="auto"/>
            </w:tcBorders>
          </w:tcPr>
          <w:p w14:paraId="6EDA3B49" w14:textId="77777777" w:rsidR="0073269B" w:rsidRDefault="0073269B" w:rsidP="007C4326">
            <w:pPr>
              <w:pStyle w:val="TAC"/>
              <w:keepNext w:val="0"/>
              <w:rPr>
                <w:ins w:id="49" w:author="CATT" w:date="2022-04-15T10:19:00Z"/>
                <w:rFonts w:cs="Arial"/>
              </w:rPr>
            </w:pPr>
            <w:ins w:id="50" w:author="CATT" w:date="2022-04-15T10:19:00Z">
              <w:r>
                <w:rPr>
                  <w:rFonts w:cs="Arial"/>
                </w:rPr>
                <w:t>1626.5 – 1660.5 MHz</w:t>
              </w:r>
            </w:ins>
          </w:p>
        </w:tc>
        <w:tc>
          <w:tcPr>
            <w:tcW w:w="851" w:type="dxa"/>
            <w:tcBorders>
              <w:top w:val="single" w:sz="2" w:space="0" w:color="auto"/>
              <w:left w:val="single" w:sz="2" w:space="0" w:color="auto"/>
              <w:bottom w:val="single" w:sz="2" w:space="0" w:color="auto"/>
              <w:right w:val="single" w:sz="2" w:space="0" w:color="auto"/>
            </w:tcBorders>
          </w:tcPr>
          <w:p w14:paraId="4521620B" w14:textId="77777777" w:rsidR="0073269B" w:rsidRDefault="0073269B" w:rsidP="007C4326">
            <w:pPr>
              <w:pStyle w:val="TAC"/>
              <w:keepNext w:val="0"/>
              <w:rPr>
                <w:ins w:id="51" w:author="CATT" w:date="2022-04-15T10:19:00Z"/>
                <w:rFonts w:cs="Arial"/>
              </w:rPr>
            </w:pPr>
            <w:ins w:id="52" w:author="CATT" w:date="2022-04-15T10:19:00Z">
              <w:r>
                <w:rPr>
                  <w:rFonts w:cs="Arial"/>
                </w:rPr>
                <w:t xml:space="preserve">-49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2CBB2A05" w14:textId="77777777" w:rsidR="0073269B" w:rsidRDefault="0073269B" w:rsidP="007C4326">
            <w:pPr>
              <w:pStyle w:val="TAC"/>
              <w:keepNext w:val="0"/>
              <w:rPr>
                <w:ins w:id="53" w:author="CATT" w:date="2022-04-15T10:19:00Z"/>
                <w:rFonts w:cs="Arial"/>
              </w:rPr>
            </w:pPr>
            <w:ins w:id="54" w:author="CATT" w:date="2022-04-15T10:19: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2347DC7B" w14:textId="77777777" w:rsidR="0073269B" w:rsidRDefault="0073269B" w:rsidP="007C4326">
            <w:pPr>
              <w:pStyle w:val="TAL"/>
              <w:keepNext w:val="0"/>
              <w:rPr>
                <w:ins w:id="55" w:author="CATT" w:date="2022-04-15T10:19:00Z"/>
              </w:rPr>
            </w:pPr>
          </w:p>
        </w:tc>
      </w:tr>
      <w:tr w:rsidR="0073269B" w14:paraId="6496C88B" w14:textId="77777777" w:rsidTr="007C4326">
        <w:trPr>
          <w:cantSplit/>
          <w:jc w:val="center"/>
          <w:ins w:id="56" w:author="CATT" w:date="2022-04-15T10:19:00Z"/>
        </w:trPr>
        <w:tc>
          <w:tcPr>
            <w:tcW w:w="1301" w:type="dxa"/>
            <w:tcBorders>
              <w:top w:val="single" w:sz="4" w:space="0" w:color="auto"/>
              <w:left w:val="single" w:sz="2" w:space="0" w:color="auto"/>
              <w:bottom w:val="single" w:sz="2" w:space="0" w:color="auto"/>
              <w:right w:val="single" w:sz="2" w:space="0" w:color="auto"/>
            </w:tcBorders>
          </w:tcPr>
          <w:p w14:paraId="7DC99893" w14:textId="77777777" w:rsidR="0073269B" w:rsidRDefault="0073269B" w:rsidP="007C4326">
            <w:pPr>
              <w:pStyle w:val="TAL"/>
              <w:keepNext w:val="0"/>
              <w:rPr>
                <w:ins w:id="57" w:author="CATT" w:date="2022-04-15T10:19:00Z"/>
                <w:rFonts w:cs="Arial"/>
                <w:lang w:eastAsia="ko-KR"/>
              </w:rPr>
            </w:pPr>
            <w:ins w:id="58" w:author="CATT" w:date="2022-04-15T10:19:00Z">
              <w:r>
                <w:rPr>
                  <w:rFonts w:cs="Arial"/>
                </w:rPr>
                <w:t>NR Band n101</w:t>
              </w:r>
            </w:ins>
          </w:p>
        </w:tc>
        <w:tc>
          <w:tcPr>
            <w:tcW w:w="1700" w:type="dxa"/>
            <w:tcBorders>
              <w:top w:val="single" w:sz="2" w:space="0" w:color="auto"/>
              <w:left w:val="single" w:sz="2" w:space="0" w:color="auto"/>
              <w:bottom w:val="single" w:sz="2" w:space="0" w:color="auto"/>
              <w:right w:val="single" w:sz="2" w:space="0" w:color="auto"/>
            </w:tcBorders>
          </w:tcPr>
          <w:p w14:paraId="39EF381D" w14:textId="77777777" w:rsidR="0073269B" w:rsidRDefault="0073269B" w:rsidP="007C4326">
            <w:pPr>
              <w:pStyle w:val="TAC"/>
              <w:keepNext w:val="0"/>
              <w:rPr>
                <w:ins w:id="59" w:author="CATT" w:date="2022-04-15T10:19:00Z"/>
                <w:rFonts w:cs="Arial"/>
              </w:rPr>
            </w:pPr>
            <w:ins w:id="60" w:author="CATT" w:date="2022-04-15T10:19:00Z">
              <w:r>
                <w:rPr>
                  <w:rFonts w:cs="Arial"/>
                </w:rPr>
                <w:t>1900 – 1910 MHz</w:t>
              </w:r>
            </w:ins>
          </w:p>
        </w:tc>
        <w:tc>
          <w:tcPr>
            <w:tcW w:w="851" w:type="dxa"/>
            <w:tcBorders>
              <w:top w:val="single" w:sz="2" w:space="0" w:color="auto"/>
              <w:left w:val="single" w:sz="2" w:space="0" w:color="auto"/>
              <w:bottom w:val="single" w:sz="2" w:space="0" w:color="auto"/>
              <w:right w:val="single" w:sz="2" w:space="0" w:color="auto"/>
            </w:tcBorders>
          </w:tcPr>
          <w:p w14:paraId="29487BFD" w14:textId="77777777" w:rsidR="0073269B" w:rsidRDefault="0073269B" w:rsidP="007C4326">
            <w:pPr>
              <w:pStyle w:val="TAC"/>
              <w:keepNext w:val="0"/>
              <w:rPr>
                <w:ins w:id="61" w:author="CATT" w:date="2022-04-15T10:19:00Z"/>
                <w:rFonts w:cs="Arial"/>
              </w:rPr>
            </w:pPr>
            <w:ins w:id="62" w:author="CATT" w:date="2022-04-15T10:19:00Z">
              <w:r>
                <w:rPr>
                  <w:rFonts w:cs="Arial"/>
                </w:rPr>
                <w:t xml:space="preserve">-52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5CC96F60" w14:textId="77777777" w:rsidR="0073269B" w:rsidRDefault="0073269B" w:rsidP="007C4326">
            <w:pPr>
              <w:pStyle w:val="TAC"/>
              <w:keepNext w:val="0"/>
              <w:rPr>
                <w:ins w:id="63" w:author="CATT" w:date="2022-04-15T10:19:00Z"/>
                <w:rFonts w:cs="Arial"/>
              </w:rPr>
            </w:pPr>
            <w:ins w:id="64" w:author="CATT" w:date="2022-04-15T10:19: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36C2A73E" w14:textId="77777777" w:rsidR="0073269B" w:rsidRDefault="0073269B" w:rsidP="007C4326">
            <w:pPr>
              <w:pStyle w:val="TAL"/>
              <w:keepNext w:val="0"/>
              <w:rPr>
                <w:ins w:id="65" w:author="CATT" w:date="2022-04-15T10:19:00Z"/>
              </w:rPr>
            </w:pPr>
          </w:p>
        </w:tc>
      </w:tr>
      <w:tr w:rsidR="0073269B" w14:paraId="0C3FF42B" w14:textId="77777777" w:rsidTr="007C4326">
        <w:trPr>
          <w:cantSplit/>
          <w:jc w:val="center"/>
          <w:ins w:id="66" w:author="CATT" w:date="2022-04-15T10:19:00Z"/>
        </w:trPr>
        <w:tc>
          <w:tcPr>
            <w:tcW w:w="1301" w:type="dxa"/>
            <w:tcBorders>
              <w:top w:val="single" w:sz="4" w:space="0" w:color="auto"/>
              <w:left w:val="single" w:sz="2" w:space="0" w:color="auto"/>
              <w:bottom w:val="single" w:sz="2" w:space="0" w:color="auto"/>
              <w:right w:val="single" w:sz="2" w:space="0" w:color="auto"/>
            </w:tcBorders>
          </w:tcPr>
          <w:p w14:paraId="0798603B" w14:textId="77777777" w:rsidR="0073269B" w:rsidRDefault="0073269B" w:rsidP="007C4326">
            <w:pPr>
              <w:pStyle w:val="TAL"/>
              <w:keepNext w:val="0"/>
              <w:rPr>
                <w:ins w:id="67" w:author="CATT" w:date="2022-04-15T10:19:00Z"/>
                <w:rFonts w:cs="Arial"/>
                <w:lang w:eastAsia="ko-KR"/>
              </w:rPr>
            </w:pPr>
            <w:ins w:id="68" w:author="CATT" w:date="2022-04-15T10:19:00Z">
              <w:r>
                <w:rPr>
                  <w:rFonts w:cs="Arial"/>
                  <w:lang w:eastAsia="ko-KR"/>
                </w:rPr>
                <w:t xml:space="preserve">NR Band </w:t>
              </w:r>
              <w:r>
                <w:rPr>
                  <w:rFonts w:eastAsia="SimSun" w:cs="Arial"/>
                  <w:lang w:eastAsia="zh-CN"/>
                </w:rPr>
                <w:t>n102</w:t>
              </w:r>
            </w:ins>
          </w:p>
        </w:tc>
        <w:tc>
          <w:tcPr>
            <w:tcW w:w="1700" w:type="dxa"/>
            <w:tcBorders>
              <w:top w:val="single" w:sz="2" w:space="0" w:color="auto"/>
              <w:left w:val="single" w:sz="2" w:space="0" w:color="auto"/>
              <w:bottom w:val="single" w:sz="2" w:space="0" w:color="auto"/>
              <w:right w:val="single" w:sz="2" w:space="0" w:color="auto"/>
            </w:tcBorders>
          </w:tcPr>
          <w:p w14:paraId="7BB061D7" w14:textId="77777777" w:rsidR="0073269B" w:rsidRDefault="0073269B" w:rsidP="007C4326">
            <w:pPr>
              <w:pStyle w:val="TAC"/>
              <w:keepNext w:val="0"/>
              <w:rPr>
                <w:ins w:id="69" w:author="CATT" w:date="2022-04-15T10:19:00Z"/>
                <w:rFonts w:cs="Arial"/>
              </w:rPr>
            </w:pPr>
            <w:ins w:id="70" w:author="CATT" w:date="2022-04-15T10:19:00Z">
              <w:r>
                <w:rPr>
                  <w:rFonts w:cs="Arial"/>
                  <w:lang w:eastAsia="da-DK"/>
                </w:rPr>
                <w:t>59</w:t>
              </w:r>
              <w:r>
                <w:rPr>
                  <w:rFonts w:eastAsia="SimSun"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51" w:type="dxa"/>
            <w:tcBorders>
              <w:top w:val="single" w:sz="2" w:space="0" w:color="auto"/>
              <w:left w:val="single" w:sz="2" w:space="0" w:color="auto"/>
              <w:bottom w:val="single" w:sz="2" w:space="0" w:color="auto"/>
              <w:right w:val="single" w:sz="2" w:space="0" w:color="auto"/>
            </w:tcBorders>
          </w:tcPr>
          <w:p w14:paraId="38A66DF7" w14:textId="77777777" w:rsidR="0073269B" w:rsidRDefault="0073269B" w:rsidP="007C4326">
            <w:pPr>
              <w:pStyle w:val="TAC"/>
              <w:keepNext w:val="0"/>
              <w:rPr>
                <w:ins w:id="71" w:author="CATT" w:date="2022-04-15T10:19:00Z"/>
                <w:rFonts w:cs="Arial"/>
              </w:rPr>
            </w:pPr>
            <w:ins w:id="72" w:author="CATT" w:date="2022-04-15T10:19:00Z">
              <w:r>
                <w:rPr>
                  <w:rFonts w:cs="Arial"/>
                  <w:lang w:eastAsia="da-DK"/>
                </w:rPr>
                <w:t xml:space="preserve">-52 </w:t>
              </w:r>
              <w:proofErr w:type="spellStart"/>
              <w:r>
                <w:rPr>
                  <w:rFonts w:cs="Arial"/>
                  <w:lang w:eastAsia="da-DK"/>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3D5761E" w14:textId="77777777" w:rsidR="0073269B" w:rsidRDefault="0073269B" w:rsidP="007C4326">
            <w:pPr>
              <w:pStyle w:val="TAC"/>
              <w:keepNext w:val="0"/>
              <w:rPr>
                <w:ins w:id="73" w:author="CATT" w:date="2022-04-15T10:19:00Z"/>
                <w:rFonts w:cs="Arial"/>
              </w:rPr>
            </w:pPr>
            <w:ins w:id="74" w:author="CATT" w:date="2022-04-15T10:19:00Z">
              <w:r>
                <w:rPr>
                  <w:rFonts w:cs="Arial"/>
                  <w:lang w:eastAsia="da-DK"/>
                </w:rPr>
                <w:t>1 MHz</w:t>
              </w:r>
            </w:ins>
          </w:p>
        </w:tc>
        <w:tc>
          <w:tcPr>
            <w:tcW w:w="4421" w:type="dxa"/>
            <w:tcBorders>
              <w:top w:val="single" w:sz="2" w:space="0" w:color="auto"/>
              <w:left w:val="single" w:sz="2" w:space="0" w:color="auto"/>
              <w:bottom w:val="single" w:sz="2" w:space="0" w:color="auto"/>
              <w:right w:val="single" w:sz="2" w:space="0" w:color="auto"/>
            </w:tcBorders>
          </w:tcPr>
          <w:p w14:paraId="0F21517D" w14:textId="77777777" w:rsidR="0073269B" w:rsidRDefault="0073269B" w:rsidP="007C4326">
            <w:pPr>
              <w:pStyle w:val="TAL"/>
              <w:keepNext w:val="0"/>
              <w:rPr>
                <w:ins w:id="75" w:author="CATT" w:date="2022-04-15T10:19:00Z"/>
              </w:rPr>
            </w:pPr>
          </w:p>
        </w:tc>
      </w:tr>
      <w:tr w:rsidR="0073269B" w14:paraId="27EA239C" w14:textId="77777777" w:rsidTr="007C4326">
        <w:trPr>
          <w:cantSplit/>
          <w:jc w:val="center"/>
          <w:ins w:id="76" w:author="CATT" w:date="2022-04-15T10:19:00Z"/>
        </w:trPr>
        <w:tc>
          <w:tcPr>
            <w:tcW w:w="1301" w:type="dxa"/>
            <w:vMerge w:val="restart"/>
            <w:tcBorders>
              <w:top w:val="single" w:sz="4" w:space="0" w:color="auto"/>
              <w:left w:val="single" w:sz="2" w:space="0" w:color="auto"/>
              <w:right w:val="single" w:sz="2" w:space="0" w:color="auto"/>
            </w:tcBorders>
          </w:tcPr>
          <w:p w14:paraId="0C86BB3D" w14:textId="77777777" w:rsidR="0073269B" w:rsidRDefault="0073269B" w:rsidP="007C4326">
            <w:pPr>
              <w:pStyle w:val="TAL"/>
              <w:keepNext w:val="0"/>
              <w:rPr>
                <w:ins w:id="77" w:author="CATT" w:date="2022-04-15T10:19:00Z"/>
                <w:rFonts w:cs="Arial"/>
                <w:lang w:eastAsia="ko-KR"/>
              </w:rPr>
            </w:pPr>
            <w:ins w:id="78" w:author="CATT" w:date="2022-04-15T10:19:00Z">
              <w:r>
                <w:rPr>
                  <w:rFonts w:cs="Arial"/>
                </w:rPr>
                <w:t xml:space="preserve">E-UTRA Band </w:t>
              </w:r>
              <w:r>
                <w:rPr>
                  <w:rFonts w:cs="Arial"/>
                  <w:lang w:eastAsia="zh-CN"/>
                </w:rPr>
                <w:t>103</w:t>
              </w:r>
            </w:ins>
          </w:p>
        </w:tc>
        <w:tc>
          <w:tcPr>
            <w:tcW w:w="1701" w:type="dxa"/>
            <w:tcBorders>
              <w:top w:val="single" w:sz="2" w:space="0" w:color="auto"/>
              <w:left w:val="single" w:sz="2" w:space="0" w:color="auto"/>
              <w:bottom w:val="single" w:sz="2" w:space="0" w:color="auto"/>
              <w:right w:val="single" w:sz="2" w:space="0" w:color="auto"/>
            </w:tcBorders>
          </w:tcPr>
          <w:p w14:paraId="27C9CDAE" w14:textId="77777777" w:rsidR="0073269B" w:rsidRDefault="0073269B" w:rsidP="007C4326">
            <w:pPr>
              <w:pStyle w:val="TAC"/>
              <w:keepNext w:val="0"/>
              <w:rPr>
                <w:ins w:id="79" w:author="CATT" w:date="2022-04-15T10:19:00Z"/>
                <w:rFonts w:cs="Arial"/>
              </w:rPr>
            </w:pPr>
            <w:ins w:id="80" w:author="CATT" w:date="2022-04-15T10:19:00Z">
              <w:r>
                <w:rPr>
                  <w:rFonts w:cs="Arial"/>
                  <w:lang w:eastAsia="zh-CN"/>
                </w:rPr>
                <w:t>757 –</w:t>
              </w:r>
              <w:r>
                <w:rPr>
                  <w:rFonts w:cs="Arial"/>
                  <w:lang w:eastAsia="zh-CN"/>
                </w:rPr>
                <w:tab/>
                <w:t>758 MHz</w:t>
              </w:r>
            </w:ins>
          </w:p>
        </w:tc>
        <w:tc>
          <w:tcPr>
            <w:tcW w:w="852" w:type="dxa"/>
            <w:tcBorders>
              <w:top w:val="single" w:sz="2" w:space="0" w:color="auto"/>
              <w:left w:val="single" w:sz="2" w:space="0" w:color="auto"/>
              <w:bottom w:val="single" w:sz="2" w:space="0" w:color="auto"/>
              <w:right w:val="single" w:sz="2" w:space="0" w:color="auto"/>
            </w:tcBorders>
          </w:tcPr>
          <w:p w14:paraId="03E460BC" w14:textId="77777777" w:rsidR="0073269B" w:rsidRDefault="0073269B" w:rsidP="007C4326">
            <w:pPr>
              <w:pStyle w:val="TAC"/>
              <w:keepNext w:val="0"/>
              <w:rPr>
                <w:ins w:id="81" w:author="CATT" w:date="2022-04-15T10:19:00Z"/>
                <w:rFonts w:cs="Arial"/>
              </w:rPr>
            </w:pPr>
            <w:ins w:id="82" w:author="CATT" w:date="2022-04-15T10:19:00Z">
              <w:r>
                <w:t xml:space="preserve">-52 </w:t>
              </w:r>
              <w:proofErr w:type="spellStart"/>
              <w:r>
                <w:t>dBm</w:t>
              </w:r>
              <w:proofErr w:type="spellEnd"/>
            </w:ins>
          </w:p>
        </w:tc>
        <w:tc>
          <w:tcPr>
            <w:tcW w:w="1418" w:type="dxa"/>
            <w:tcBorders>
              <w:top w:val="single" w:sz="2" w:space="0" w:color="auto"/>
              <w:left w:val="single" w:sz="2" w:space="0" w:color="auto"/>
              <w:bottom w:val="single" w:sz="2" w:space="0" w:color="auto"/>
              <w:right w:val="single" w:sz="2" w:space="0" w:color="auto"/>
            </w:tcBorders>
          </w:tcPr>
          <w:p w14:paraId="6B5FBB93" w14:textId="77777777" w:rsidR="0073269B" w:rsidRDefault="0073269B" w:rsidP="007C4326">
            <w:pPr>
              <w:pStyle w:val="TAC"/>
              <w:keepNext w:val="0"/>
              <w:rPr>
                <w:ins w:id="83" w:author="CATT" w:date="2022-04-15T10:19:00Z"/>
                <w:rFonts w:cs="Arial"/>
              </w:rPr>
            </w:pPr>
            <w:ins w:id="84" w:author="CATT" w:date="2022-04-15T10:19:00Z">
              <w:r>
                <w:t>1 MHz</w:t>
              </w:r>
            </w:ins>
          </w:p>
        </w:tc>
        <w:tc>
          <w:tcPr>
            <w:tcW w:w="4424" w:type="dxa"/>
            <w:tcBorders>
              <w:top w:val="single" w:sz="2" w:space="0" w:color="auto"/>
              <w:left w:val="single" w:sz="2" w:space="0" w:color="auto"/>
              <w:bottom w:val="single" w:sz="2" w:space="0" w:color="auto"/>
              <w:right w:val="single" w:sz="2" w:space="0" w:color="auto"/>
            </w:tcBorders>
          </w:tcPr>
          <w:p w14:paraId="52ABE7D8" w14:textId="77777777" w:rsidR="0073269B" w:rsidRDefault="0073269B" w:rsidP="007C4326">
            <w:pPr>
              <w:pStyle w:val="TAL"/>
              <w:keepNext w:val="0"/>
              <w:rPr>
                <w:ins w:id="85" w:author="CATT" w:date="2022-04-15T10:19:00Z"/>
              </w:rPr>
            </w:pPr>
          </w:p>
        </w:tc>
      </w:tr>
      <w:tr w:rsidR="0073269B" w14:paraId="06BEABBB" w14:textId="77777777" w:rsidTr="007C4326">
        <w:trPr>
          <w:cantSplit/>
          <w:jc w:val="center"/>
          <w:ins w:id="86" w:author="CATT" w:date="2022-04-15T10:19:00Z"/>
        </w:trPr>
        <w:tc>
          <w:tcPr>
            <w:tcW w:w="1301" w:type="dxa"/>
            <w:vMerge/>
            <w:tcBorders>
              <w:left w:val="single" w:sz="2" w:space="0" w:color="auto"/>
              <w:bottom w:val="single" w:sz="4" w:space="0" w:color="auto"/>
              <w:right w:val="single" w:sz="2" w:space="0" w:color="auto"/>
            </w:tcBorders>
          </w:tcPr>
          <w:p w14:paraId="5C64DEDA" w14:textId="77777777" w:rsidR="0073269B" w:rsidRDefault="0073269B" w:rsidP="007C4326">
            <w:pPr>
              <w:pStyle w:val="TAL"/>
              <w:keepNext w:val="0"/>
              <w:rPr>
                <w:ins w:id="87" w:author="CATT" w:date="2022-04-15T10:19: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C64077" w14:textId="77777777" w:rsidR="0073269B" w:rsidRDefault="0073269B" w:rsidP="007C4326">
            <w:pPr>
              <w:pStyle w:val="TAC"/>
              <w:keepNext w:val="0"/>
              <w:rPr>
                <w:ins w:id="88" w:author="CATT" w:date="2022-04-15T10:19:00Z"/>
                <w:rFonts w:cs="Arial"/>
              </w:rPr>
            </w:pPr>
            <w:ins w:id="89" w:author="CATT" w:date="2022-04-15T10:19:00Z">
              <w:r>
                <w:rPr>
                  <w:rFonts w:cs="Arial"/>
                  <w:lang w:eastAsia="zh-CN"/>
                </w:rPr>
                <w:t>787 –</w:t>
              </w:r>
              <w:r>
                <w:rPr>
                  <w:rFonts w:cs="Arial"/>
                  <w:lang w:eastAsia="zh-CN"/>
                </w:rPr>
                <w:tab/>
                <w:t>788 MHz</w:t>
              </w:r>
            </w:ins>
          </w:p>
        </w:tc>
        <w:tc>
          <w:tcPr>
            <w:tcW w:w="852" w:type="dxa"/>
            <w:tcBorders>
              <w:top w:val="single" w:sz="2" w:space="0" w:color="auto"/>
              <w:left w:val="single" w:sz="2" w:space="0" w:color="auto"/>
              <w:bottom w:val="single" w:sz="2" w:space="0" w:color="auto"/>
              <w:right w:val="single" w:sz="2" w:space="0" w:color="auto"/>
            </w:tcBorders>
          </w:tcPr>
          <w:p w14:paraId="64A3E4F4" w14:textId="77777777" w:rsidR="0073269B" w:rsidRDefault="0073269B" w:rsidP="007C4326">
            <w:pPr>
              <w:pStyle w:val="TAC"/>
              <w:keepNext w:val="0"/>
              <w:rPr>
                <w:ins w:id="90" w:author="CATT" w:date="2022-04-15T10:19:00Z"/>
                <w:rFonts w:cs="Arial"/>
              </w:rPr>
            </w:pPr>
            <w:ins w:id="91" w:author="CATT" w:date="2022-04-15T10:19:00Z">
              <w:r>
                <w:t xml:space="preserve">-49 </w:t>
              </w:r>
              <w:proofErr w:type="spellStart"/>
              <w:r>
                <w:t>dBm</w:t>
              </w:r>
              <w:proofErr w:type="spellEnd"/>
            </w:ins>
          </w:p>
        </w:tc>
        <w:tc>
          <w:tcPr>
            <w:tcW w:w="1418" w:type="dxa"/>
            <w:tcBorders>
              <w:top w:val="single" w:sz="2" w:space="0" w:color="auto"/>
              <w:left w:val="single" w:sz="2" w:space="0" w:color="auto"/>
              <w:bottom w:val="single" w:sz="2" w:space="0" w:color="auto"/>
              <w:right w:val="single" w:sz="2" w:space="0" w:color="auto"/>
            </w:tcBorders>
          </w:tcPr>
          <w:p w14:paraId="7E9348AB" w14:textId="77777777" w:rsidR="0073269B" w:rsidRDefault="0073269B" w:rsidP="007C4326">
            <w:pPr>
              <w:pStyle w:val="TAC"/>
              <w:keepNext w:val="0"/>
              <w:rPr>
                <w:ins w:id="92" w:author="CATT" w:date="2022-04-15T10:19:00Z"/>
                <w:rFonts w:cs="Arial"/>
              </w:rPr>
            </w:pPr>
            <w:ins w:id="93" w:author="CATT" w:date="2022-04-15T10:19:00Z">
              <w:r>
                <w:t>1 MHz</w:t>
              </w:r>
            </w:ins>
          </w:p>
        </w:tc>
        <w:tc>
          <w:tcPr>
            <w:tcW w:w="4424" w:type="dxa"/>
            <w:tcBorders>
              <w:top w:val="single" w:sz="2" w:space="0" w:color="auto"/>
              <w:left w:val="single" w:sz="2" w:space="0" w:color="auto"/>
              <w:bottom w:val="single" w:sz="2" w:space="0" w:color="auto"/>
              <w:right w:val="single" w:sz="2" w:space="0" w:color="auto"/>
            </w:tcBorders>
          </w:tcPr>
          <w:p w14:paraId="7357B4C4" w14:textId="77777777" w:rsidR="0073269B" w:rsidRDefault="0073269B" w:rsidP="007C4326">
            <w:pPr>
              <w:pStyle w:val="TAL"/>
              <w:keepNext w:val="0"/>
              <w:rPr>
                <w:ins w:id="94" w:author="CATT" w:date="2022-04-15T10:19:00Z"/>
              </w:rPr>
            </w:pPr>
          </w:p>
        </w:tc>
      </w:tr>
    </w:tbl>
    <w:p w14:paraId="5BCEE765" w14:textId="77777777" w:rsidR="0073269B" w:rsidRDefault="0073269B" w:rsidP="0073269B">
      <w:pPr>
        <w:rPr>
          <w:lang w:eastAsia="zh-CN"/>
        </w:rPr>
      </w:pPr>
    </w:p>
    <w:p w14:paraId="2B8FEBF4" w14:textId="77777777" w:rsidR="0073269B" w:rsidRDefault="0073269B" w:rsidP="0073269B">
      <w:pPr>
        <w:pStyle w:val="NO"/>
      </w:pPr>
      <w:r>
        <w:t>NOTE 1:</w:t>
      </w:r>
      <w:r>
        <w:tab/>
        <w:t xml:space="preserve">As defined in the scope for spurious emissions in this clause the co-existence requirements in table 6.6.5.2.2-1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14:paraId="4B5BB673" w14:textId="77777777" w:rsidR="0073269B" w:rsidRDefault="0073269B" w:rsidP="0073269B">
      <w:pPr>
        <w:pStyle w:val="NO"/>
      </w:pPr>
      <w:r>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8732635" w14:textId="77777777" w:rsidR="0073269B" w:rsidRDefault="0073269B" w:rsidP="0073269B">
      <w:pPr>
        <w:pStyle w:val="Heading5"/>
      </w:pPr>
      <w:bookmarkStart w:id="95" w:name="_Toc98753814"/>
      <w:bookmarkStart w:id="96" w:name="_Toc89944796"/>
      <w:bookmarkStart w:id="97" w:name="_Toc82437430"/>
      <w:bookmarkStart w:id="98" w:name="_Toc76541661"/>
      <w:bookmarkStart w:id="99" w:name="_Toc75276162"/>
      <w:bookmarkStart w:id="100" w:name="_Toc75275651"/>
      <w:bookmarkStart w:id="101" w:name="_Toc75260109"/>
      <w:bookmarkStart w:id="102" w:name="_Toc73962932"/>
      <w:r>
        <w:lastRenderedPageBreak/>
        <w:t>6.6.5.5.3</w:t>
      </w:r>
      <w:r>
        <w:tab/>
        <w:t>Co-location with base stations and IAB-nodes</w:t>
      </w:r>
      <w:bookmarkEnd w:id="95"/>
      <w:bookmarkEnd w:id="96"/>
      <w:bookmarkEnd w:id="97"/>
      <w:bookmarkEnd w:id="98"/>
      <w:bookmarkEnd w:id="99"/>
      <w:bookmarkEnd w:id="100"/>
      <w:bookmarkEnd w:id="101"/>
      <w:bookmarkEnd w:id="102"/>
    </w:p>
    <w:p w14:paraId="148D7D39" w14:textId="77777777" w:rsidR="0073269B" w:rsidRDefault="0073269B" w:rsidP="0073269B">
      <w:r>
        <w:t>These requirements may be applied for the protection of other BS, IAB-DU or IAB-MT receivers when GSM900, DCS1800, PCS1900, GSM850, CDMA850, UTRA FDD, UTRA TDD, E-UTRA, NR BS, IAB-DU or IAB-MT are co-located with IAB-MT and/or IAB-DU.</w:t>
      </w:r>
    </w:p>
    <w:p w14:paraId="1309AF81" w14:textId="77777777" w:rsidR="0073269B" w:rsidRDefault="0073269B" w:rsidP="0073269B">
      <w:r>
        <w:t>The requirements assume a 30 dB coupling loss between transmitter and receiver</w:t>
      </w:r>
      <w:r>
        <w:rPr>
          <w:lang w:eastAsia="zh-CN"/>
        </w:rPr>
        <w:t xml:space="preserve"> and are based on co-location with </w:t>
      </w:r>
      <w:r>
        <w:t>same class.</w:t>
      </w:r>
    </w:p>
    <w:p w14:paraId="759E9963" w14:textId="77777777" w:rsidR="0073269B" w:rsidRDefault="0073269B" w:rsidP="0073269B">
      <w:r>
        <w:t xml:space="preserve">The </w:t>
      </w:r>
      <w:r>
        <w:rPr>
          <w:i/>
        </w:rPr>
        <w:t>basic limits</w:t>
      </w:r>
      <w:r>
        <w:t xml:space="preserve"> are in table 6.6.5.2.3-1 for an IAB-DU and IAB-MT. Requirements for co-location with a system listed in the first column apply, depending on the declared IAB-DU and IAB-MT class. For </w:t>
      </w:r>
      <w:r>
        <w:rPr>
          <w:rFonts w:cs="Arial"/>
        </w:rPr>
        <w:t xml:space="preserve">a </w:t>
      </w:r>
      <w:r>
        <w:rPr>
          <w:rFonts w:cs="Arial"/>
          <w:i/>
        </w:rPr>
        <w:t>multi-band connector</w:t>
      </w:r>
      <w:r>
        <w:t xml:space="preserve">, the exclusions and conditions in the Note column of table 6.6.5.2.3-1 shall apply for each supported </w:t>
      </w:r>
      <w:r>
        <w:rPr>
          <w:i/>
        </w:rPr>
        <w:t>operating band</w:t>
      </w:r>
      <w:r>
        <w:t>.</w:t>
      </w:r>
    </w:p>
    <w:p w14:paraId="606F6DA3" w14:textId="77777777" w:rsidR="0073269B" w:rsidRDefault="0073269B" w:rsidP="0073269B">
      <w:pPr>
        <w:pStyle w:val="TH"/>
        <w:keepNext w:val="0"/>
      </w:pPr>
      <w:r>
        <w:t xml:space="preserve">Table 6.6.5.5.3-1: IAB-DU and IAB-MT spurious emissions </w:t>
      </w:r>
      <w:r>
        <w:rPr>
          <w:i/>
        </w:rPr>
        <w:t>basic</w:t>
      </w:r>
      <w:r>
        <w:t xml:space="preserve"> limits for co-location with BS or IAB-node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3"/>
        <w:gridCol w:w="1997"/>
        <w:gridCol w:w="879"/>
        <w:gridCol w:w="879"/>
        <w:gridCol w:w="880"/>
        <w:gridCol w:w="1414"/>
        <w:gridCol w:w="1606"/>
      </w:tblGrid>
      <w:tr w:rsidR="0073269B" w14:paraId="6CCB348A" w14:textId="77777777" w:rsidTr="007C4326">
        <w:trPr>
          <w:cantSplit/>
          <w:tblHeader/>
          <w:jc w:val="center"/>
        </w:trPr>
        <w:tc>
          <w:tcPr>
            <w:tcW w:w="2293" w:type="dxa"/>
            <w:tcBorders>
              <w:top w:val="single" w:sz="4" w:space="0" w:color="auto"/>
              <w:left w:val="single" w:sz="4" w:space="0" w:color="auto"/>
              <w:bottom w:val="nil"/>
              <w:right w:val="single" w:sz="4" w:space="0" w:color="auto"/>
            </w:tcBorders>
            <w:hideMark/>
          </w:tcPr>
          <w:p w14:paraId="2DCDFE07" w14:textId="77777777" w:rsidR="0073269B" w:rsidRDefault="0073269B" w:rsidP="007C4326">
            <w:pPr>
              <w:pStyle w:val="TAH"/>
              <w:keepNext w:val="0"/>
            </w:pPr>
            <w:r>
              <w:t>Co-located system</w:t>
            </w:r>
          </w:p>
        </w:tc>
        <w:tc>
          <w:tcPr>
            <w:tcW w:w="1997" w:type="dxa"/>
            <w:tcBorders>
              <w:top w:val="single" w:sz="4" w:space="0" w:color="auto"/>
              <w:left w:val="single" w:sz="4" w:space="0" w:color="auto"/>
              <w:bottom w:val="nil"/>
              <w:right w:val="single" w:sz="4" w:space="0" w:color="auto"/>
            </w:tcBorders>
            <w:hideMark/>
          </w:tcPr>
          <w:p w14:paraId="52971707" w14:textId="77777777" w:rsidR="0073269B" w:rsidRDefault="0073269B" w:rsidP="007C4326">
            <w:pPr>
              <w:pStyle w:val="TAH"/>
              <w:keepNext w:val="0"/>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095B4223" w14:textId="77777777" w:rsidR="0073269B" w:rsidRDefault="0073269B" w:rsidP="007C4326">
            <w:pPr>
              <w:pStyle w:val="TAH"/>
              <w:keepNext w:val="0"/>
              <w:rPr>
                <w:i/>
              </w:rPr>
            </w:pPr>
            <w:r>
              <w:rPr>
                <w:i/>
              </w:rPr>
              <w:t>Basic limits</w:t>
            </w:r>
          </w:p>
        </w:tc>
        <w:tc>
          <w:tcPr>
            <w:tcW w:w="1414" w:type="dxa"/>
            <w:tcBorders>
              <w:top w:val="single" w:sz="4" w:space="0" w:color="auto"/>
              <w:left w:val="single" w:sz="4" w:space="0" w:color="auto"/>
              <w:bottom w:val="nil"/>
              <w:right w:val="single" w:sz="4" w:space="0" w:color="auto"/>
            </w:tcBorders>
            <w:hideMark/>
          </w:tcPr>
          <w:p w14:paraId="0D04DCFC" w14:textId="77777777" w:rsidR="0073269B" w:rsidRDefault="0073269B" w:rsidP="007C4326">
            <w:pPr>
              <w:pStyle w:val="TAH"/>
              <w:keepNext w:val="0"/>
            </w:pPr>
            <w:r>
              <w:t>Measurement</w:t>
            </w:r>
          </w:p>
        </w:tc>
        <w:tc>
          <w:tcPr>
            <w:tcW w:w="1606" w:type="dxa"/>
            <w:tcBorders>
              <w:top w:val="single" w:sz="4" w:space="0" w:color="auto"/>
              <w:left w:val="single" w:sz="4" w:space="0" w:color="auto"/>
              <w:bottom w:val="nil"/>
              <w:right w:val="single" w:sz="4" w:space="0" w:color="auto"/>
            </w:tcBorders>
            <w:hideMark/>
          </w:tcPr>
          <w:p w14:paraId="0E9E5FBB" w14:textId="77777777" w:rsidR="0073269B" w:rsidRDefault="0073269B" w:rsidP="007C4326">
            <w:pPr>
              <w:pStyle w:val="TAH"/>
              <w:keepNext w:val="0"/>
            </w:pPr>
            <w:r>
              <w:t>Note</w:t>
            </w:r>
          </w:p>
        </w:tc>
      </w:tr>
      <w:tr w:rsidR="0073269B" w14:paraId="094FD9D8" w14:textId="77777777" w:rsidTr="007C4326">
        <w:trPr>
          <w:cantSplit/>
          <w:tblHeader/>
          <w:jc w:val="center"/>
        </w:trPr>
        <w:tc>
          <w:tcPr>
            <w:tcW w:w="2293" w:type="dxa"/>
            <w:tcBorders>
              <w:top w:val="nil"/>
              <w:left w:val="single" w:sz="4" w:space="0" w:color="auto"/>
              <w:bottom w:val="single" w:sz="4" w:space="0" w:color="auto"/>
              <w:right w:val="single" w:sz="4" w:space="0" w:color="auto"/>
            </w:tcBorders>
            <w:hideMark/>
          </w:tcPr>
          <w:p w14:paraId="4AAB8765" w14:textId="77777777" w:rsidR="0073269B" w:rsidRDefault="0073269B" w:rsidP="007C4326">
            <w:pPr>
              <w:spacing w:after="0"/>
              <w:rPr>
                <w:rFonts w:eastAsia="SimSun"/>
                <w:lang w:eastAsia="en-GB"/>
              </w:rPr>
            </w:pPr>
          </w:p>
        </w:tc>
        <w:tc>
          <w:tcPr>
            <w:tcW w:w="1997" w:type="dxa"/>
            <w:tcBorders>
              <w:top w:val="nil"/>
              <w:left w:val="single" w:sz="4" w:space="0" w:color="auto"/>
              <w:bottom w:val="single" w:sz="4" w:space="0" w:color="auto"/>
              <w:right w:val="single" w:sz="4" w:space="0" w:color="auto"/>
            </w:tcBorders>
            <w:hideMark/>
          </w:tcPr>
          <w:p w14:paraId="317611DF" w14:textId="77777777" w:rsidR="0073269B" w:rsidRDefault="0073269B" w:rsidP="007C4326">
            <w:pPr>
              <w:pStyle w:val="TAH"/>
              <w:keepNext w:val="0"/>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19986C3C" w14:textId="77777777" w:rsidR="0073269B" w:rsidRDefault="0073269B" w:rsidP="007C4326">
            <w:pPr>
              <w:pStyle w:val="TAH"/>
              <w:keepNext w:val="0"/>
            </w:pPr>
            <w:r>
              <w:t>WA IAB-DU and WA IAB-MT</w:t>
            </w:r>
          </w:p>
        </w:tc>
        <w:tc>
          <w:tcPr>
            <w:tcW w:w="879" w:type="dxa"/>
            <w:tcBorders>
              <w:top w:val="single" w:sz="4" w:space="0" w:color="auto"/>
              <w:left w:val="single" w:sz="4" w:space="0" w:color="auto"/>
              <w:bottom w:val="single" w:sz="4" w:space="0" w:color="auto"/>
              <w:right w:val="single" w:sz="4" w:space="0" w:color="auto"/>
            </w:tcBorders>
            <w:hideMark/>
          </w:tcPr>
          <w:p w14:paraId="077CF392" w14:textId="77777777" w:rsidR="0073269B" w:rsidRDefault="0073269B" w:rsidP="007C4326">
            <w:pPr>
              <w:pStyle w:val="TAH"/>
              <w:keepNext w:val="0"/>
            </w:pPr>
            <w:r>
              <w:t>MR IAB-DU</w:t>
            </w:r>
          </w:p>
        </w:tc>
        <w:tc>
          <w:tcPr>
            <w:tcW w:w="880" w:type="dxa"/>
            <w:tcBorders>
              <w:top w:val="single" w:sz="4" w:space="0" w:color="auto"/>
              <w:left w:val="single" w:sz="4" w:space="0" w:color="auto"/>
              <w:bottom w:val="single" w:sz="4" w:space="0" w:color="auto"/>
              <w:right w:val="single" w:sz="4" w:space="0" w:color="auto"/>
            </w:tcBorders>
            <w:hideMark/>
          </w:tcPr>
          <w:p w14:paraId="5F98DD3D" w14:textId="77777777" w:rsidR="0073269B" w:rsidRDefault="0073269B" w:rsidP="007C4326">
            <w:pPr>
              <w:pStyle w:val="TAH"/>
              <w:keepNext w:val="0"/>
            </w:pPr>
            <w:r>
              <w:t>LA IAB-DU and LA IAB-MT</w:t>
            </w:r>
          </w:p>
        </w:tc>
        <w:tc>
          <w:tcPr>
            <w:tcW w:w="1414" w:type="dxa"/>
            <w:tcBorders>
              <w:top w:val="nil"/>
              <w:left w:val="single" w:sz="4" w:space="0" w:color="auto"/>
              <w:bottom w:val="single" w:sz="4" w:space="0" w:color="auto"/>
              <w:right w:val="single" w:sz="4" w:space="0" w:color="auto"/>
            </w:tcBorders>
            <w:hideMark/>
          </w:tcPr>
          <w:p w14:paraId="066C45A8" w14:textId="77777777" w:rsidR="0073269B" w:rsidRDefault="0073269B" w:rsidP="007C4326">
            <w:pPr>
              <w:pStyle w:val="TAH"/>
              <w:keepNext w:val="0"/>
            </w:pPr>
            <w:r>
              <w:t>bandwidth</w:t>
            </w:r>
          </w:p>
        </w:tc>
        <w:tc>
          <w:tcPr>
            <w:tcW w:w="1606" w:type="dxa"/>
            <w:tcBorders>
              <w:top w:val="nil"/>
              <w:left w:val="single" w:sz="4" w:space="0" w:color="auto"/>
              <w:bottom w:val="single" w:sz="4" w:space="0" w:color="auto"/>
              <w:right w:val="single" w:sz="4" w:space="0" w:color="auto"/>
            </w:tcBorders>
            <w:hideMark/>
          </w:tcPr>
          <w:p w14:paraId="02B8DF01" w14:textId="77777777" w:rsidR="0073269B" w:rsidRDefault="0073269B" w:rsidP="007C4326">
            <w:pPr>
              <w:spacing w:after="0"/>
              <w:rPr>
                <w:rFonts w:eastAsia="SimSun"/>
                <w:lang w:eastAsia="en-GB"/>
              </w:rPr>
            </w:pPr>
          </w:p>
        </w:tc>
      </w:tr>
      <w:tr w:rsidR="0073269B" w14:paraId="3AA2826A"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764FAF4" w14:textId="77777777" w:rsidR="0073269B" w:rsidRDefault="0073269B" w:rsidP="007C4326">
            <w:pPr>
              <w:pStyle w:val="TAC"/>
              <w:keepNext w:val="0"/>
              <w:rPr>
                <w:rFonts w:cs="Arial"/>
              </w:rPr>
            </w:pPr>
            <w:r>
              <w:t>GSM900</w:t>
            </w:r>
          </w:p>
        </w:tc>
        <w:tc>
          <w:tcPr>
            <w:tcW w:w="1997" w:type="dxa"/>
            <w:tcBorders>
              <w:top w:val="single" w:sz="4" w:space="0" w:color="auto"/>
              <w:left w:val="single" w:sz="4" w:space="0" w:color="auto"/>
              <w:bottom w:val="single" w:sz="4" w:space="0" w:color="auto"/>
              <w:right w:val="single" w:sz="4" w:space="0" w:color="auto"/>
            </w:tcBorders>
            <w:hideMark/>
          </w:tcPr>
          <w:p w14:paraId="57FC380C" w14:textId="77777777" w:rsidR="0073269B" w:rsidRDefault="0073269B" w:rsidP="007C4326">
            <w:pPr>
              <w:pStyle w:val="TAC"/>
              <w:keepNext w:val="0"/>
              <w:rPr>
                <w:rFonts w:cs="Arial"/>
              </w:rPr>
            </w:pPr>
            <w:r>
              <w:t>876 – 915 MHz</w:t>
            </w:r>
          </w:p>
        </w:tc>
        <w:tc>
          <w:tcPr>
            <w:tcW w:w="879" w:type="dxa"/>
            <w:tcBorders>
              <w:top w:val="single" w:sz="4" w:space="0" w:color="auto"/>
              <w:left w:val="single" w:sz="4" w:space="0" w:color="auto"/>
              <w:bottom w:val="single" w:sz="4" w:space="0" w:color="auto"/>
              <w:right w:val="single" w:sz="4" w:space="0" w:color="auto"/>
            </w:tcBorders>
            <w:hideMark/>
          </w:tcPr>
          <w:p w14:paraId="01FF17FA" w14:textId="77777777" w:rsidR="0073269B" w:rsidRDefault="0073269B" w:rsidP="007C4326">
            <w:pPr>
              <w:pStyle w:val="TAC"/>
              <w:keepNext w:val="0"/>
              <w:rPr>
                <w:rFonts w:cs="Arial"/>
              </w:rPr>
            </w:pPr>
            <w:r>
              <w:t xml:space="preserve">-98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2478FB6"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61144E" w14:textId="77777777" w:rsidR="0073269B" w:rsidRDefault="0073269B" w:rsidP="007C4326">
            <w:pPr>
              <w:pStyle w:val="TAC"/>
              <w:keepNext w:val="0"/>
            </w:pPr>
            <w:r>
              <w:t xml:space="preserve">-70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D54E759" w14:textId="77777777" w:rsidR="0073269B" w:rsidRDefault="0073269B" w:rsidP="007C4326">
            <w:pPr>
              <w:pStyle w:val="TAC"/>
              <w:keepNext w:val="0"/>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6D3C3AA3" w14:textId="77777777" w:rsidR="0073269B" w:rsidRDefault="0073269B" w:rsidP="007C4326">
            <w:pPr>
              <w:pStyle w:val="TAC"/>
              <w:keepNext w:val="0"/>
              <w:rPr>
                <w:rFonts w:cs="Arial"/>
              </w:rPr>
            </w:pPr>
          </w:p>
        </w:tc>
      </w:tr>
      <w:tr w:rsidR="0073269B" w14:paraId="4485C38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771F873" w14:textId="77777777" w:rsidR="0073269B" w:rsidRDefault="0073269B" w:rsidP="007C4326">
            <w:pPr>
              <w:pStyle w:val="TAC"/>
              <w:keepNext w:val="0"/>
              <w:rPr>
                <w:lang w:eastAsia="zh-CN"/>
              </w:rPr>
            </w:pPr>
            <w:r>
              <w:t>DCS1800</w:t>
            </w:r>
          </w:p>
        </w:tc>
        <w:tc>
          <w:tcPr>
            <w:tcW w:w="1997" w:type="dxa"/>
            <w:tcBorders>
              <w:top w:val="single" w:sz="4" w:space="0" w:color="auto"/>
              <w:left w:val="single" w:sz="4" w:space="0" w:color="auto"/>
              <w:bottom w:val="single" w:sz="4" w:space="0" w:color="auto"/>
              <w:right w:val="single" w:sz="4" w:space="0" w:color="auto"/>
            </w:tcBorders>
            <w:hideMark/>
          </w:tcPr>
          <w:p w14:paraId="3A550262" w14:textId="77777777" w:rsidR="0073269B" w:rsidRDefault="0073269B" w:rsidP="007C4326">
            <w:pPr>
              <w:pStyle w:val="TAC"/>
              <w:keepNext w:val="0"/>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6A4942B0" w14:textId="77777777" w:rsidR="0073269B" w:rsidRDefault="0073269B" w:rsidP="007C4326">
            <w:pPr>
              <w:pStyle w:val="TAC"/>
              <w:keepNext w:val="0"/>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905905"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B3CAB1" w14:textId="77777777" w:rsidR="0073269B" w:rsidRDefault="0073269B" w:rsidP="007C4326">
            <w:pPr>
              <w:pStyle w:val="TAC"/>
              <w:keepNext w:val="0"/>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73B2C7" w14:textId="77777777" w:rsidR="0073269B" w:rsidRDefault="0073269B" w:rsidP="007C4326">
            <w:pPr>
              <w:pStyle w:val="TAC"/>
              <w:keepNext w:val="0"/>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9E6B43" w14:textId="77777777" w:rsidR="0073269B" w:rsidRDefault="0073269B" w:rsidP="007C4326">
            <w:pPr>
              <w:pStyle w:val="TAC"/>
              <w:keepNext w:val="0"/>
              <w:rPr>
                <w:rFonts w:cs="Arial"/>
              </w:rPr>
            </w:pPr>
          </w:p>
        </w:tc>
      </w:tr>
      <w:tr w:rsidR="0073269B" w14:paraId="49A7D158"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AABECBC" w14:textId="77777777" w:rsidR="0073269B" w:rsidRDefault="0073269B" w:rsidP="007C4326">
            <w:pPr>
              <w:pStyle w:val="TAC"/>
              <w:keepNext w:val="0"/>
              <w:rPr>
                <w:lang w:eastAsia="zh-CN"/>
              </w:rPr>
            </w:pPr>
            <w:r>
              <w:t>PCS1900</w:t>
            </w:r>
          </w:p>
        </w:tc>
        <w:tc>
          <w:tcPr>
            <w:tcW w:w="1997" w:type="dxa"/>
            <w:tcBorders>
              <w:top w:val="single" w:sz="4" w:space="0" w:color="auto"/>
              <w:left w:val="single" w:sz="4" w:space="0" w:color="auto"/>
              <w:bottom w:val="single" w:sz="4" w:space="0" w:color="auto"/>
              <w:right w:val="single" w:sz="4" w:space="0" w:color="auto"/>
            </w:tcBorders>
            <w:hideMark/>
          </w:tcPr>
          <w:p w14:paraId="10A5D373" w14:textId="77777777" w:rsidR="0073269B" w:rsidRDefault="0073269B" w:rsidP="007C4326">
            <w:pPr>
              <w:pStyle w:val="TAC"/>
              <w:keepNext w:val="0"/>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44AD8C83" w14:textId="77777777" w:rsidR="0073269B" w:rsidRDefault="0073269B" w:rsidP="007C4326">
            <w:pPr>
              <w:pStyle w:val="TAC"/>
              <w:keepNext w:val="0"/>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0F45E1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9CABD1F" w14:textId="77777777" w:rsidR="0073269B" w:rsidRDefault="0073269B" w:rsidP="007C4326">
            <w:pPr>
              <w:pStyle w:val="TAC"/>
              <w:keepNext w:val="0"/>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C63884" w14:textId="77777777" w:rsidR="0073269B" w:rsidRDefault="0073269B" w:rsidP="007C4326">
            <w:pPr>
              <w:pStyle w:val="TAC"/>
              <w:keepNext w:val="0"/>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72C2CC" w14:textId="77777777" w:rsidR="0073269B" w:rsidRDefault="0073269B" w:rsidP="007C4326">
            <w:pPr>
              <w:pStyle w:val="TAC"/>
              <w:keepNext w:val="0"/>
              <w:rPr>
                <w:rFonts w:cs="Arial"/>
              </w:rPr>
            </w:pPr>
          </w:p>
        </w:tc>
      </w:tr>
      <w:tr w:rsidR="0073269B" w14:paraId="2123EF3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6170784" w14:textId="77777777" w:rsidR="0073269B" w:rsidRDefault="0073269B" w:rsidP="007C4326">
            <w:pPr>
              <w:pStyle w:val="TAC"/>
              <w:keepNext w:val="0"/>
              <w:rPr>
                <w:lang w:eastAsia="zh-CN"/>
              </w:rPr>
            </w:pPr>
            <w: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7C883807" w14:textId="77777777" w:rsidR="0073269B" w:rsidRDefault="0073269B" w:rsidP="007C4326">
            <w:pPr>
              <w:pStyle w:val="TAC"/>
              <w:keepNext w:val="0"/>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10DA6606" w14:textId="77777777" w:rsidR="0073269B" w:rsidRDefault="0073269B" w:rsidP="007C4326">
            <w:pPr>
              <w:pStyle w:val="TAC"/>
              <w:keepNext w:val="0"/>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88A2DD"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DCB1FC" w14:textId="77777777" w:rsidR="0073269B" w:rsidRDefault="0073269B" w:rsidP="007C4326">
            <w:pPr>
              <w:pStyle w:val="TAC"/>
              <w:keepNext w:val="0"/>
              <w:rPr>
                <w:rFonts w:cs="Arial"/>
              </w:rPr>
            </w:pPr>
            <w:r>
              <w:rPr>
                <w:rFonts w:cs="Arial"/>
              </w:rPr>
              <w:t xml:space="preserve">-70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EA4BEC6" w14:textId="77777777" w:rsidR="0073269B" w:rsidRDefault="0073269B" w:rsidP="007C4326">
            <w:pPr>
              <w:pStyle w:val="TAC"/>
              <w:keepNext w:val="0"/>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37B4E8" w14:textId="77777777" w:rsidR="0073269B" w:rsidRDefault="0073269B" w:rsidP="007C4326">
            <w:pPr>
              <w:pStyle w:val="TAC"/>
              <w:keepNext w:val="0"/>
              <w:rPr>
                <w:rFonts w:cs="Arial"/>
              </w:rPr>
            </w:pPr>
          </w:p>
        </w:tc>
      </w:tr>
      <w:tr w:rsidR="0073269B" w14:paraId="5ECF11F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9DD185" w14:textId="77777777" w:rsidR="0073269B" w:rsidRDefault="0073269B" w:rsidP="007C4326">
            <w:pPr>
              <w:pStyle w:val="TAC"/>
              <w:keepNext w:val="0"/>
              <w:rPr>
                <w:lang w:eastAsia="zh-CN"/>
              </w:rPr>
            </w:pPr>
            <w:r>
              <w:t>UTRA FDD Band I or E-UTRA Band 1 or NR Band n1</w:t>
            </w:r>
          </w:p>
        </w:tc>
        <w:tc>
          <w:tcPr>
            <w:tcW w:w="1997" w:type="dxa"/>
            <w:tcBorders>
              <w:top w:val="single" w:sz="4" w:space="0" w:color="auto"/>
              <w:left w:val="single" w:sz="4" w:space="0" w:color="auto"/>
              <w:bottom w:val="single" w:sz="4" w:space="0" w:color="auto"/>
              <w:right w:val="single" w:sz="4" w:space="0" w:color="auto"/>
            </w:tcBorders>
          </w:tcPr>
          <w:p w14:paraId="137BDDC5" w14:textId="77777777" w:rsidR="0073269B" w:rsidRDefault="0073269B" w:rsidP="007C4326">
            <w:pPr>
              <w:pStyle w:val="TAC"/>
              <w:keepNext w:val="0"/>
              <w:rPr>
                <w:rFonts w:cs="Arial"/>
                <w:lang w:eastAsia="zh-CN"/>
              </w:rPr>
            </w:pPr>
            <w:r>
              <w:rPr>
                <w:rFonts w:cs="Arial"/>
              </w:rPr>
              <w:t>1920 – 1980 MHz</w:t>
            </w:r>
          </w:p>
          <w:p w14:paraId="11F78B30" w14:textId="77777777" w:rsidR="0073269B" w:rsidRDefault="0073269B" w:rsidP="007C4326">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60A361E3"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EF3D2B"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0A968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83E89D8"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3B0F83" w14:textId="77777777" w:rsidR="0073269B" w:rsidRDefault="0073269B" w:rsidP="007C4326">
            <w:pPr>
              <w:pStyle w:val="TAC"/>
              <w:keepNext w:val="0"/>
              <w:rPr>
                <w:rFonts w:cs="Arial"/>
              </w:rPr>
            </w:pPr>
          </w:p>
        </w:tc>
      </w:tr>
      <w:tr w:rsidR="0073269B" w14:paraId="63498F8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F04668" w14:textId="77777777" w:rsidR="0073269B" w:rsidRDefault="0073269B" w:rsidP="007C4326">
            <w:pPr>
              <w:pStyle w:val="TAC"/>
              <w:keepNext w:val="0"/>
              <w:rPr>
                <w:lang w:eastAsia="zh-CN"/>
              </w:rPr>
            </w:pPr>
            <w:r>
              <w:t>UTRA FDD Band II or E-UTRA Band 2 or NR Band n2</w:t>
            </w:r>
          </w:p>
        </w:tc>
        <w:tc>
          <w:tcPr>
            <w:tcW w:w="1997" w:type="dxa"/>
            <w:tcBorders>
              <w:top w:val="single" w:sz="4" w:space="0" w:color="auto"/>
              <w:left w:val="single" w:sz="4" w:space="0" w:color="auto"/>
              <w:bottom w:val="single" w:sz="4" w:space="0" w:color="auto"/>
              <w:right w:val="single" w:sz="4" w:space="0" w:color="auto"/>
            </w:tcBorders>
          </w:tcPr>
          <w:p w14:paraId="44C9E749" w14:textId="77777777" w:rsidR="0073269B" w:rsidRDefault="0073269B" w:rsidP="007C4326">
            <w:pPr>
              <w:pStyle w:val="TAC"/>
              <w:keepNext w:val="0"/>
              <w:rPr>
                <w:rFonts w:cs="Arial"/>
                <w:lang w:eastAsia="zh-CN"/>
              </w:rPr>
            </w:pPr>
            <w:r>
              <w:rPr>
                <w:rFonts w:cs="Arial"/>
              </w:rPr>
              <w:t>1850 – 1910 MHz</w:t>
            </w:r>
          </w:p>
          <w:p w14:paraId="10BABDC1" w14:textId="77777777" w:rsidR="0073269B" w:rsidRDefault="0073269B" w:rsidP="007C4326">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670E4D9B"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AC431DD"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B9BD1B"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989C22"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4AAB0B3" w14:textId="77777777" w:rsidR="0073269B" w:rsidRDefault="0073269B" w:rsidP="007C4326">
            <w:pPr>
              <w:pStyle w:val="TAC"/>
              <w:keepNext w:val="0"/>
              <w:rPr>
                <w:rFonts w:cs="Arial"/>
              </w:rPr>
            </w:pPr>
          </w:p>
        </w:tc>
      </w:tr>
      <w:tr w:rsidR="0073269B" w14:paraId="764AD3E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8141958" w14:textId="77777777" w:rsidR="0073269B" w:rsidRDefault="0073269B" w:rsidP="007C4326">
            <w:pPr>
              <w:pStyle w:val="TAC"/>
              <w:keepNext w:val="0"/>
              <w:rPr>
                <w:lang w:eastAsia="zh-CN"/>
              </w:rPr>
            </w:pPr>
            <w:r>
              <w:t>UTRA FDD Band III or E-UTRA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561CFCA4" w14:textId="77777777" w:rsidR="0073269B" w:rsidRDefault="0073269B" w:rsidP="007C4326">
            <w:pPr>
              <w:pStyle w:val="TAC"/>
              <w:keepNext w:val="0"/>
              <w:rPr>
                <w:rFonts w:cs="Arial"/>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3114F7D8"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C74F243"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D7EB12E"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601E70"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7C5162" w14:textId="77777777" w:rsidR="0073269B" w:rsidRDefault="0073269B" w:rsidP="007C4326">
            <w:pPr>
              <w:pStyle w:val="TAC"/>
              <w:keepNext w:val="0"/>
              <w:rPr>
                <w:rFonts w:cs="Arial"/>
              </w:rPr>
            </w:pPr>
          </w:p>
        </w:tc>
      </w:tr>
      <w:tr w:rsidR="0073269B" w14:paraId="50A02D04"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B008B8" w14:textId="77777777" w:rsidR="0073269B" w:rsidRDefault="0073269B" w:rsidP="007C4326">
            <w:pPr>
              <w:pStyle w:val="TAC"/>
              <w:keepNext w:val="0"/>
              <w:rPr>
                <w:lang w:eastAsia="zh-CN"/>
              </w:rPr>
            </w:pPr>
            <w:r>
              <w:t>UTRA FDD Band IV or E-UTRA Band 4</w:t>
            </w:r>
          </w:p>
        </w:tc>
        <w:tc>
          <w:tcPr>
            <w:tcW w:w="1997" w:type="dxa"/>
            <w:tcBorders>
              <w:top w:val="single" w:sz="4" w:space="0" w:color="auto"/>
              <w:left w:val="single" w:sz="4" w:space="0" w:color="auto"/>
              <w:bottom w:val="single" w:sz="4" w:space="0" w:color="auto"/>
              <w:right w:val="single" w:sz="4" w:space="0" w:color="auto"/>
            </w:tcBorders>
            <w:hideMark/>
          </w:tcPr>
          <w:p w14:paraId="0F4B3D4F" w14:textId="77777777" w:rsidR="0073269B" w:rsidRDefault="0073269B" w:rsidP="007C4326">
            <w:pPr>
              <w:pStyle w:val="TAC"/>
              <w:keepNext w:val="0"/>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547BB798"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3F2F64"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09DBC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405F72"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9A5449" w14:textId="77777777" w:rsidR="0073269B" w:rsidRDefault="0073269B" w:rsidP="007C4326">
            <w:pPr>
              <w:pStyle w:val="TAC"/>
              <w:keepNext w:val="0"/>
              <w:rPr>
                <w:rFonts w:cs="Arial"/>
              </w:rPr>
            </w:pPr>
          </w:p>
        </w:tc>
      </w:tr>
      <w:tr w:rsidR="0073269B" w14:paraId="6D7A45E2"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BEBCAA5" w14:textId="77777777" w:rsidR="0073269B" w:rsidRDefault="0073269B" w:rsidP="007C4326">
            <w:pPr>
              <w:pStyle w:val="TAC"/>
              <w:keepNext w:val="0"/>
              <w:rPr>
                <w:lang w:eastAsia="zh-CN"/>
              </w:rPr>
            </w:pPr>
            <w:r>
              <w:t>UTRA FDD Band V or E-UTRA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0FC9EDC4" w14:textId="77777777" w:rsidR="0073269B" w:rsidRDefault="0073269B" w:rsidP="007C4326">
            <w:pPr>
              <w:pStyle w:val="TAC"/>
              <w:keepNext w:val="0"/>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50B3392A"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6A4EC9C"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15C2D1"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DDF6A7F"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F05682C" w14:textId="77777777" w:rsidR="0073269B" w:rsidRDefault="0073269B" w:rsidP="007C4326">
            <w:pPr>
              <w:pStyle w:val="TAC"/>
              <w:keepNext w:val="0"/>
              <w:rPr>
                <w:rFonts w:cs="Arial"/>
              </w:rPr>
            </w:pPr>
          </w:p>
        </w:tc>
      </w:tr>
      <w:tr w:rsidR="0073269B" w14:paraId="5D8F6FBA"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D7F082" w14:textId="77777777" w:rsidR="0073269B" w:rsidRDefault="0073269B" w:rsidP="007C4326">
            <w:pPr>
              <w:pStyle w:val="TAC"/>
              <w:keepNext w:val="0"/>
              <w:rPr>
                <w:lang w:eastAsia="zh-CN"/>
              </w:rPr>
            </w:pPr>
            <w:r>
              <w:t>UTRA FDD Band VI, XIX or E-UTRA Band 6, 19</w:t>
            </w:r>
          </w:p>
        </w:tc>
        <w:tc>
          <w:tcPr>
            <w:tcW w:w="1997" w:type="dxa"/>
            <w:tcBorders>
              <w:top w:val="single" w:sz="4" w:space="0" w:color="auto"/>
              <w:left w:val="single" w:sz="4" w:space="0" w:color="auto"/>
              <w:bottom w:val="single" w:sz="4" w:space="0" w:color="auto"/>
              <w:right w:val="single" w:sz="4" w:space="0" w:color="auto"/>
            </w:tcBorders>
            <w:hideMark/>
          </w:tcPr>
          <w:p w14:paraId="25325304" w14:textId="77777777" w:rsidR="0073269B" w:rsidRDefault="0073269B" w:rsidP="007C4326">
            <w:pPr>
              <w:pStyle w:val="TAC"/>
              <w:keepNext w:val="0"/>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16A7853D"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AF4542"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00D57B"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90ACE1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910C3E" w14:textId="77777777" w:rsidR="0073269B" w:rsidRDefault="0073269B" w:rsidP="007C4326">
            <w:pPr>
              <w:pStyle w:val="TAC"/>
              <w:keepNext w:val="0"/>
              <w:rPr>
                <w:rFonts w:cs="Arial"/>
              </w:rPr>
            </w:pPr>
          </w:p>
        </w:tc>
      </w:tr>
      <w:tr w:rsidR="0073269B" w14:paraId="1C618FB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2BE1E2A" w14:textId="77777777" w:rsidR="0073269B" w:rsidRDefault="0073269B" w:rsidP="007C4326">
            <w:pPr>
              <w:pStyle w:val="TAC"/>
              <w:keepNext w:val="0"/>
              <w:rPr>
                <w:lang w:eastAsia="zh-CN"/>
              </w:rPr>
            </w:pPr>
            <w:r>
              <w:t>UTRA FDD Band VII or E-UTRA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32982B2B" w14:textId="77777777" w:rsidR="0073269B" w:rsidRDefault="0073269B" w:rsidP="007C4326">
            <w:pPr>
              <w:pStyle w:val="TAC"/>
              <w:keepNext w:val="0"/>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12BCD868"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1C6C1B4"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10211DF"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747F09"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3A732E" w14:textId="77777777" w:rsidR="0073269B" w:rsidRDefault="0073269B" w:rsidP="007C4326">
            <w:pPr>
              <w:pStyle w:val="TAC"/>
              <w:keepNext w:val="0"/>
              <w:rPr>
                <w:rFonts w:cs="Arial"/>
              </w:rPr>
            </w:pPr>
          </w:p>
        </w:tc>
      </w:tr>
      <w:tr w:rsidR="0073269B" w14:paraId="026DCE9C"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5D4324E" w14:textId="77777777" w:rsidR="0073269B" w:rsidRDefault="0073269B" w:rsidP="007C4326">
            <w:pPr>
              <w:pStyle w:val="TAC"/>
              <w:keepNext w:val="0"/>
              <w:rPr>
                <w:lang w:eastAsia="zh-CN"/>
              </w:rPr>
            </w:pPr>
            <w:r>
              <w:t>UTRA FDD Band VIII or E-UTRA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189AC2B7" w14:textId="77777777" w:rsidR="0073269B" w:rsidRDefault="0073269B" w:rsidP="007C4326">
            <w:pPr>
              <w:pStyle w:val="TAC"/>
              <w:keepNext w:val="0"/>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042C9AE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407BFF"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E1AFD1"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22B805"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FA8285" w14:textId="77777777" w:rsidR="0073269B" w:rsidRDefault="0073269B" w:rsidP="007C4326">
            <w:pPr>
              <w:pStyle w:val="TAC"/>
              <w:keepNext w:val="0"/>
              <w:rPr>
                <w:rFonts w:cs="Arial"/>
              </w:rPr>
            </w:pPr>
          </w:p>
        </w:tc>
      </w:tr>
      <w:tr w:rsidR="0073269B" w14:paraId="608BF8DA"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9BE32E" w14:textId="77777777" w:rsidR="0073269B" w:rsidRDefault="0073269B" w:rsidP="007C4326">
            <w:pPr>
              <w:pStyle w:val="TAC"/>
              <w:keepNext w:val="0"/>
              <w:rPr>
                <w:lang w:eastAsia="zh-CN"/>
              </w:rPr>
            </w:pPr>
            <w:r>
              <w:t>UTRA FDD Band IX or E-UTRA Band 9</w:t>
            </w:r>
          </w:p>
        </w:tc>
        <w:tc>
          <w:tcPr>
            <w:tcW w:w="1997" w:type="dxa"/>
            <w:tcBorders>
              <w:top w:val="single" w:sz="4" w:space="0" w:color="auto"/>
              <w:left w:val="single" w:sz="4" w:space="0" w:color="auto"/>
              <w:bottom w:val="single" w:sz="4" w:space="0" w:color="auto"/>
              <w:right w:val="single" w:sz="4" w:space="0" w:color="auto"/>
            </w:tcBorders>
            <w:hideMark/>
          </w:tcPr>
          <w:p w14:paraId="7C674880" w14:textId="77777777" w:rsidR="0073269B" w:rsidRDefault="0073269B" w:rsidP="007C4326">
            <w:pPr>
              <w:pStyle w:val="TAC"/>
              <w:keepNext w:val="0"/>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2155452C"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F4B6766"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CA99A8"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75A78E"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A9F796" w14:textId="77777777" w:rsidR="0073269B" w:rsidRDefault="0073269B" w:rsidP="007C4326">
            <w:pPr>
              <w:pStyle w:val="TAC"/>
              <w:keepNext w:val="0"/>
              <w:rPr>
                <w:rFonts w:cs="Arial"/>
              </w:rPr>
            </w:pPr>
          </w:p>
        </w:tc>
      </w:tr>
      <w:tr w:rsidR="0073269B" w14:paraId="2E26187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4D6A858" w14:textId="77777777" w:rsidR="0073269B" w:rsidRDefault="0073269B" w:rsidP="007C4326">
            <w:pPr>
              <w:pStyle w:val="TAC"/>
              <w:keepNext w:val="0"/>
              <w:rPr>
                <w:lang w:eastAsia="zh-CN"/>
              </w:rPr>
            </w:pPr>
            <w:r>
              <w:t>UTRA FDD Band X or E-UTRA Band 10</w:t>
            </w:r>
          </w:p>
        </w:tc>
        <w:tc>
          <w:tcPr>
            <w:tcW w:w="1997" w:type="dxa"/>
            <w:tcBorders>
              <w:top w:val="single" w:sz="4" w:space="0" w:color="auto"/>
              <w:left w:val="single" w:sz="4" w:space="0" w:color="auto"/>
              <w:bottom w:val="single" w:sz="4" w:space="0" w:color="auto"/>
              <w:right w:val="single" w:sz="4" w:space="0" w:color="auto"/>
            </w:tcBorders>
            <w:hideMark/>
          </w:tcPr>
          <w:p w14:paraId="6A054069" w14:textId="77777777" w:rsidR="0073269B" w:rsidRDefault="0073269B" w:rsidP="007C4326">
            <w:pPr>
              <w:pStyle w:val="TAC"/>
              <w:keepNext w:val="0"/>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6684F381"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7E8344"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17E94A8"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19B969"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5EADCD1" w14:textId="77777777" w:rsidR="0073269B" w:rsidRDefault="0073269B" w:rsidP="007C4326">
            <w:pPr>
              <w:pStyle w:val="TAC"/>
              <w:keepNext w:val="0"/>
              <w:rPr>
                <w:rFonts w:cs="Arial"/>
              </w:rPr>
            </w:pPr>
          </w:p>
        </w:tc>
      </w:tr>
      <w:tr w:rsidR="0073269B" w14:paraId="72752AF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846AB7" w14:textId="77777777" w:rsidR="0073269B" w:rsidRDefault="0073269B" w:rsidP="007C4326">
            <w:pPr>
              <w:pStyle w:val="TAC"/>
              <w:keepNext w:val="0"/>
              <w:rPr>
                <w:lang w:eastAsia="zh-CN"/>
              </w:rPr>
            </w:pPr>
            <w:r>
              <w:t>UTRA FDD Band XI or E-UTRA Band 11</w:t>
            </w:r>
          </w:p>
        </w:tc>
        <w:tc>
          <w:tcPr>
            <w:tcW w:w="1997" w:type="dxa"/>
            <w:tcBorders>
              <w:top w:val="single" w:sz="4" w:space="0" w:color="auto"/>
              <w:left w:val="single" w:sz="4" w:space="0" w:color="auto"/>
              <w:bottom w:val="single" w:sz="4" w:space="0" w:color="auto"/>
              <w:right w:val="single" w:sz="4" w:space="0" w:color="auto"/>
            </w:tcBorders>
            <w:hideMark/>
          </w:tcPr>
          <w:p w14:paraId="20FEA2C8" w14:textId="77777777" w:rsidR="0073269B" w:rsidRDefault="0073269B" w:rsidP="007C4326">
            <w:pPr>
              <w:pStyle w:val="TAC"/>
              <w:keepNext w:val="0"/>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63B7A440"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25240A"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6E43F9F"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D695BC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DF2B0CB" w14:textId="77777777" w:rsidR="0073269B" w:rsidRDefault="0073269B" w:rsidP="007C4326">
            <w:pPr>
              <w:spacing w:after="0"/>
              <w:rPr>
                <w:rFonts w:eastAsia="SimSun"/>
                <w:lang w:eastAsia="en-GB"/>
              </w:rPr>
            </w:pPr>
          </w:p>
        </w:tc>
      </w:tr>
      <w:tr w:rsidR="0073269B" w14:paraId="2E81D779"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3FD5F88" w14:textId="77777777" w:rsidR="0073269B" w:rsidRDefault="0073269B" w:rsidP="007C4326">
            <w:pPr>
              <w:pStyle w:val="TAC"/>
              <w:keepNext w:val="0"/>
              <w:rPr>
                <w:rFonts w:cs="Arial"/>
              </w:rPr>
            </w:pPr>
            <w:r>
              <w:rPr>
                <w:rFonts w:cs="Arial"/>
              </w:rPr>
              <w:t>UTRA FDD Band XII or</w:t>
            </w:r>
          </w:p>
          <w:p w14:paraId="7A46A12B" w14:textId="77777777" w:rsidR="0073269B" w:rsidRDefault="0073269B" w:rsidP="007C4326">
            <w:pPr>
              <w:pStyle w:val="TAC"/>
              <w:keepNext w:val="0"/>
              <w:rPr>
                <w:lang w:eastAsia="zh-CN"/>
              </w:rPr>
            </w:pPr>
            <w:r>
              <w:rPr>
                <w:rFonts w:cs="Arial"/>
              </w:rPr>
              <w:t>E-UTRA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02A1FABE" w14:textId="77777777" w:rsidR="0073269B" w:rsidRDefault="0073269B" w:rsidP="007C4326">
            <w:pPr>
              <w:pStyle w:val="TAC"/>
              <w:keepNext w:val="0"/>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1B1CF1EA"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795BE7"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AC778C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700A5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2493BA3" w14:textId="77777777" w:rsidR="0073269B" w:rsidRDefault="0073269B" w:rsidP="007C4326">
            <w:pPr>
              <w:pStyle w:val="TAC"/>
              <w:keepNext w:val="0"/>
              <w:rPr>
                <w:rFonts w:cs="Arial"/>
              </w:rPr>
            </w:pPr>
          </w:p>
        </w:tc>
      </w:tr>
      <w:tr w:rsidR="0073269B" w14:paraId="5B94C58B"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6340F14" w14:textId="77777777" w:rsidR="0073269B" w:rsidRDefault="0073269B" w:rsidP="007C4326">
            <w:pPr>
              <w:pStyle w:val="TAC"/>
              <w:keepNext w:val="0"/>
              <w:rPr>
                <w:rFonts w:cs="Arial"/>
              </w:rPr>
            </w:pPr>
            <w:r>
              <w:rPr>
                <w:rFonts w:cs="Arial"/>
              </w:rPr>
              <w:t>UTRA FDD Band XIII or</w:t>
            </w:r>
          </w:p>
          <w:p w14:paraId="56334F1A" w14:textId="77777777" w:rsidR="0073269B" w:rsidRDefault="0073269B" w:rsidP="007C4326">
            <w:pPr>
              <w:pStyle w:val="TAC"/>
              <w:keepNext w:val="0"/>
              <w:rPr>
                <w:lang w:eastAsia="zh-CN"/>
              </w:rPr>
            </w:pPr>
            <w:r>
              <w:rPr>
                <w:rFonts w:cs="Arial"/>
              </w:rPr>
              <w:t>E-UTRA Band 13</w:t>
            </w:r>
          </w:p>
        </w:tc>
        <w:tc>
          <w:tcPr>
            <w:tcW w:w="1997" w:type="dxa"/>
            <w:tcBorders>
              <w:top w:val="single" w:sz="4" w:space="0" w:color="auto"/>
              <w:left w:val="single" w:sz="4" w:space="0" w:color="auto"/>
              <w:bottom w:val="single" w:sz="4" w:space="0" w:color="auto"/>
              <w:right w:val="single" w:sz="4" w:space="0" w:color="auto"/>
            </w:tcBorders>
            <w:hideMark/>
          </w:tcPr>
          <w:p w14:paraId="096E7450" w14:textId="77777777" w:rsidR="0073269B" w:rsidRDefault="0073269B" w:rsidP="007C4326">
            <w:pPr>
              <w:pStyle w:val="TAC"/>
              <w:keepNext w:val="0"/>
              <w:rPr>
                <w:rFonts w:cs="Arial"/>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6D70C8B2"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AD0583E"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D5F48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11B242"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F06D10" w14:textId="77777777" w:rsidR="0073269B" w:rsidRDefault="0073269B" w:rsidP="007C4326">
            <w:pPr>
              <w:pStyle w:val="TAC"/>
              <w:keepNext w:val="0"/>
              <w:rPr>
                <w:rFonts w:cs="Arial"/>
              </w:rPr>
            </w:pPr>
          </w:p>
        </w:tc>
      </w:tr>
      <w:tr w:rsidR="0073269B" w14:paraId="0015194D"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6B5151" w14:textId="77777777" w:rsidR="0073269B" w:rsidRDefault="0073269B" w:rsidP="007C4326">
            <w:pPr>
              <w:pStyle w:val="TAC"/>
              <w:keepNext w:val="0"/>
              <w:rPr>
                <w:rFonts w:cs="Arial"/>
              </w:rPr>
            </w:pPr>
            <w:r>
              <w:rPr>
                <w:rFonts w:cs="Arial"/>
              </w:rPr>
              <w:t>UTRA FDD Band XIV or</w:t>
            </w:r>
          </w:p>
          <w:p w14:paraId="311B78E1" w14:textId="77777777" w:rsidR="0073269B" w:rsidRDefault="0073269B" w:rsidP="007C4326">
            <w:pPr>
              <w:pStyle w:val="TAC"/>
              <w:keepNext w:val="0"/>
              <w:rPr>
                <w:lang w:eastAsia="zh-CN"/>
              </w:rPr>
            </w:pPr>
            <w:r>
              <w:rPr>
                <w:rFonts w:cs="Arial"/>
              </w:rPr>
              <w:t>E-UTRA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05F90B4F" w14:textId="77777777" w:rsidR="0073269B" w:rsidRDefault="0073269B" w:rsidP="007C4326">
            <w:pPr>
              <w:pStyle w:val="TAC"/>
              <w:keepNext w:val="0"/>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3E3398B0"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755A3F"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D141993"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725EB74"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4C68CD1" w14:textId="77777777" w:rsidR="0073269B" w:rsidRDefault="0073269B" w:rsidP="007C4326">
            <w:pPr>
              <w:pStyle w:val="TAC"/>
              <w:keepNext w:val="0"/>
              <w:rPr>
                <w:rFonts w:cs="Arial"/>
              </w:rPr>
            </w:pPr>
          </w:p>
        </w:tc>
      </w:tr>
      <w:tr w:rsidR="0073269B" w14:paraId="1FE9BB2C"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785DB0" w14:textId="77777777" w:rsidR="0073269B" w:rsidRDefault="0073269B" w:rsidP="007C4326">
            <w:pPr>
              <w:pStyle w:val="TAC"/>
              <w:keepNext w:val="0"/>
              <w:rPr>
                <w:lang w:eastAsia="zh-CN"/>
              </w:rPr>
            </w:pPr>
            <w:r>
              <w:rPr>
                <w:rFonts w:cs="Arial"/>
              </w:rPr>
              <w:t>E-UTRA Band 17</w:t>
            </w:r>
          </w:p>
        </w:tc>
        <w:tc>
          <w:tcPr>
            <w:tcW w:w="1997" w:type="dxa"/>
            <w:tcBorders>
              <w:top w:val="single" w:sz="4" w:space="0" w:color="auto"/>
              <w:left w:val="single" w:sz="4" w:space="0" w:color="auto"/>
              <w:bottom w:val="single" w:sz="4" w:space="0" w:color="auto"/>
              <w:right w:val="single" w:sz="4" w:space="0" w:color="auto"/>
            </w:tcBorders>
            <w:hideMark/>
          </w:tcPr>
          <w:p w14:paraId="58AF040D" w14:textId="77777777" w:rsidR="0073269B" w:rsidRDefault="0073269B" w:rsidP="007C4326">
            <w:pPr>
              <w:pStyle w:val="TAC"/>
              <w:keepNext w:val="0"/>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4D3B4967"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7BD6B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7E95D0A"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A2F66B"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D419AC" w14:textId="77777777" w:rsidR="0073269B" w:rsidRDefault="0073269B" w:rsidP="007C4326">
            <w:pPr>
              <w:pStyle w:val="TAC"/>
              <w:keepNext w:val="0"/>
              <w:rPr>
                <w:rFonts w:cs="Arial"/>
              </w:rPr>
            </w:pPr>
          </w:p>
        </w:tc>
      </w:tr>
      <w:tr w:rsidR="0073269B" w14:paraId="05E03E05"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4BE38CF" w14:textId="77777777" w:rsidR="0073269B" w:rsidRDefault="0073269B" w:rsidP="007C4326">
            <w:pPr>
              <w:pStyle w:val="TAC"/>
              <w:keepNext w:val="0"/>
              <w:rPr>
                <w:lang w:eastAsia="zh-CN"/>
              </w:rPr>
            </w:pPr>
            <w:r>
              <w:rPr>
                <w:rFonts w:cs="Arial"/>
              </w:rPr>
              <w:t>E-UTRA Band 18</w:t>
            </w:r>
            <w:r>
              <w:rPr>
                <w:rFonts w:eastAsia="MS Mincho" w:cs="Arial"/>
                <w:lang w:eastAsia="ja-JP"/>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70965562" w14:textId="77777777" w:rsidR="0073269B" w:rsidRDefault="0073269B" w:rsidP="007C4326">
            <w:pPr>
              <w:pStyle w:val="TAC"/>
              <w:keepNext w:val="0"/>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525677ED"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A43AB85"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117E0C9"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176632"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B86AA5" w14:textId="77777777" w:rsidR="0073269B" w:rsidRDefault="0073269B" w:rsidP="007C4326">
            <w:pPr>
              <w:pStyle w:val="TAC"/>
              <w:keepNext w:val="0"/>
              <w:rPr>
                <w:rFonts w:cs="Arial"/>
              </w:rPr>
            </w:pPr>
          </w:p>
        </w:tc>
      </w:tr>
      <w:tr w:rsidR="0073269B" w14:paraId="17BF40A4"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B805E2" w14:textId="77777777" w:rsidR="0073269B" w:rsidRDefault="0073269B" w:rsidP="007C4326">
            <w:pPr>
              <w:pStyle w:val="TAC"/>
              <w:keepNext w:val="0"/>
              <w:rPr>
                <w:lang w:eastAsia="zh-CN"/>
              </w:rPr>
            </w:pPr>
            <w:r>
              <w:rPr>
                <w:rFonts w:cs="Arial"/>
              </w:rPr>
              <w:t>UTRA FDD Band XX or E-UTRA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5CC66E31" w14:textId="77777777" w:rsidR="0073269B" w:rsidRDefault="0073269B" w:rsidP="007C4326">
            <w:pPr>
              <w:pStyle w:val="TAC"/>
              <w:keepNext w:val="0"/>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437E2564"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6D5421"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24157EB"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D6BBB9"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BEC6A84" w14:textId="77777777" w:rsidR="0073269B" w:rsidRDefault="0073269B" w:rsidP="007C4326">
            <w:pPr>
              <w:pStyle w:val="TAC"/>
              <w:keepNext w:val="0"/>
              <w:rPr>
                <w:rFonts w:cs="Arial"/>
              </w:rPr>
            </w:pPr>
          </w:p>
        </w:tc>
      </w:tr>
      <w:tr w:rsidR="0073269B" w14:paraId="4DC1E6FF"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F1FA2A1" w14:textId="77777777" w:rsidR="0073269B" w:rsidRDefault="0073269B" w:rsidP="007C4326">
            <w:pPr>
              <w:pStyle w:val="TAC"/>
              <w:keepNext w:val="0"/>
              <w:rPr>
                <w:lang w:eastAsia="zh-CN"/>
              </w:rPr>
            </w:pPr>
            <w:r>
              <w:rPr>
                <w:rFonts w:cs="Arial"/>
              </w:rPr>
              <w:lastRenderedPageBreak/>
              <w:t>UTRA FDD Band XXI or E-UTRA Band 21</w:t>
            </w:r>
          </w:p>
        </w:tc>
        <w:tc>
          <w:tcPr>
            <w:tcW w:w="1997" w:type="dxa"/>
            <w:tcBorders>
              <w:top w:val="single" w:sz="4" w:space="0" w:color="auto"/>
              <w:left w:val="single" w:sz="4" w:space="0" w:color="auto"/>
              <w:bottom w:val="single" w:sz="4" w:space="0" w:color="auto"/>
              <w:right w:val="single" w:sz="4" w:space="0" w:color="auto"/>
            </w:tcBorders>
            <w:hideMark/>
          </w:tcPr>
          <w:p w14:paraId="1BAEC62B" w14:textId="77777777" w:rsidR="0073269B" w:rsidRDefault="0073269B" w:rsidP="007C4326">
            <w:pPr>
              <w:pStyle w:val="TAC"/>
              <w:keepNext w:val="0"/>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1AF524A2"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98B197E"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5DCAEA"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13E7289"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3BCD19B" w14:textId="77777777" w:rsidR="0073269B" w:rsidRDefault="0073269B" w:rsidP="007C4326">
            <w:pPr>
              <w:spacing w:after="0"/>
              <w:rPr>
                <w:rFonts w:eastAsia="SimSun"/>
                <w:lang w:eastAsia="en-GB"/>
              </w:rPr>
            </w:pPr>
          </w:p>
        </w:tc>
      </w:tr>
      <w:tr w:rsidR="0073269B" w14:paraId="4F9645F4"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2C7AD9D" w14:textId="77777777" w:rsidR="0073269B" w:rsidRDefault="0073269B" w:rsidP="007C4326">
            <w:pPr>
              <w:pStyle w:val="TAC"/>
              <w:keepNext w:val="0"/>
              <w:rPr>
                <w:lang w:eastAsia="zh-CN"/>
              </w:rPr>
            </w:pPr>
            <w:r>
              <w:rPr>
                <w:rFonts w:cs="Arial"/>
              </w:rPr>
              <w:t>UTRA FDD Band XXII or E-UTRA Band 22</w:t>
            </w:r>
          </w:p>
        </w:tc>
        <w:tc>
          <w:tcPr>
            <w:tcW w:w="1997" w:type="dxa"/>
            <w:tcBorders>
              <w:top w:val="single" w:sz="4" w:space="0" w:color="auto"/>
              <w:left w:val="single" w:sz="4" w:space="0" w:color="auto"/>
              <w:bottom w:val="single" w:sz="4" w:space="0" w:color="auto"/>
              <w:right w:val="single" w:sz="4" w:space="0" w:color="auto"/>
            </w:tcBorders>
            <w:hideMark/>
          </w:tcPr>
          <w:p w14:paraId="615C25DE" w14:textId="77777777" w:rsidR="0073269B" w:rsidRDefault="0073269B" w:rsidP="007C4326">
            <w:pPr>
              <w:pStyle w:val="TAC"/>
              <w:keepNext w:val="0"/>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27259A94"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8A7ECF1"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D39B6D7"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280F0C"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6DD6415C"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2AF70603"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3069242" w14:textId="77777777" w:rsidR="0073269B" w:rsidRDefault="0073269B" w:rsidP="007C4326">
            <w:pPr>
              <w:pStyle w:val="TAC"/>
              <w:keepNext w:val="0"/>
              <w:rPr>
                <w:lang w:eastAsia="zh-CN"/>
              </w:rPr>
            </w:pPr>
            <w:r>
              <w:t>E-UTRA Band 23</w:t>
            </w:r>
          </w:p>
        </w:tc>
        <w:tc>
          <w:tcPr>
            <w:tcW w:w="1997" w:type="dxa"/>
            <w:tcBorders>
              <w:top w:val="single" w:sz="4" w:space="0" w:color="auto"/>
              <w:left w:val="single" w:sz="4" w:space="0" w:color="auto"/>
              <w:bottom w:val="single" w:sz="4" w:space="0" w:color="auto"/>
              <w:right w:val="single" w:sz="4" w:space="0" w:color="auto"/>
            </w:tcBorders>
            <w:hideMark/>
          </w:tcPr>
          <w:p w14:paraId="3E25C80A" w14:textId="77777777" w:rsidR="0073269B" w:rsidRDefault="0073269B" w:rsidP="007C4326">
            <w:pPr>
              <w:pStyle w:val="TAC"/>
              <w:keepNext w:val="0"/>
              <w:rPr>
                <w:rFonts w:cs="Arial"/>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4A780E36"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AC5FAA4"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82D5B4B"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140D83"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F571615" w14:textId="77777777" w:rsidR="0073269B" w:rsidRDefault="0073269B" w:rsidP="007C4326">
            <w:pPr>
              <w:pStyle w:val="TAC"/>
              <w:keepNext w:val="0"/>
              <w:rPr>
                <w:rFonts w:cs="Arial"/>
              </w:rPr>
            </w:pPr>
          </w:p>
        </w:tc>
      </w:tr>
      <w:tr w:rsidR="0073269B" w14:paraId="66958793"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1AE6785" w14:textId="77777777" w:rsidR="0073269B" w:rsidRDefault="0073269B" w:rsidP="007C4326">
            <w:pPr>
              <w:pStyle w:val="TAC"/>
              <w:keepNext w:val="0"/>
              <w:rPr>
                <w:lang w:eastAsia="zh-CN"/>
              </w:rPr>
            </w:pPr>
            <w:r>
              <w:rPr>
                <w:rFonts w:cs="Arial"/>
              </w:rPr>
              <w:t>E-UTRA Band 24</w:t>
            </w:r>
          </w:p>
        </w:tc>
        <w:tc>
          <w:tcPr>
            <w:tcW w:w="1997" w:type="dxa"/>
            <w:tcBorders>
              <w:top w:val="single" w:sz="4" w:space="0" w:color="auto"/>
              <w:left w:val="single" w:sz="4" w:space="0" w:color="auto"/>
              <w:bottom w:val="single" w:sz="4" w:space="0" w:color="auto"/>
              <w:right w:val="single" w:sz="4" w:space="0" w:color="auto"/>
            </w:tcBorders>
            <w:hideMark/>
          </w:tcPr>
          <w:p w14:paraId="7AC64FA0" w14:textId="77777777" w:rsidR="0073269B" w:rsidRDefault="0073269B" w:rsidP="007C4326">
            <w:pPr>
              <w:pStyle w:val="TAC"/>
              <w:keepNext w:val="0"/>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24E9A610"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2946DE2"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348482E"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05AE5C"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FFEA1E3" w14:textId="77777777" w:rsidR="0073269B" w:rsidRDefault="0073269B" w:rsidP="007C4326">
            <w:pPr>
              <w:pStyle w:val="TAC"/>
              <w:keepNext w:val="0"/>
              <w:rPr>
                <w:rFonts w:cs="Arial"/>
              </w:rPr>
            </w:pPr>
          </w:p>
        </w:tc>
      </w:tr>
      <w:tr w:rsidR="0073269B" w14:paraId="53A4C29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17F08B8" w14:textId="77777777" w:rsidR="0073269B" w:rsidRDefault="0073269B" w:rsidP="007C4326">
            <w:pPr>
              <w:pStyle w:val="TAC"/>
              <w:keepNext w:val="0"/>
              <w:rPr>
                <w:rFonts w:cs="Arial"/>
              </w:rPr>
            </w:pPr>
            <w:r>
              <w:rPr>
                <w:rFonts w:cs="Arial"/>
              </w:rPr>
              <w:t>UTRA FDD Band XXV or</w:t>
            </w:r>
          </w:p>
          <w:p w14:paraId="517E270D" w14:textId="77777777" w:rsidR="0073269B" w:rsidRDefault="0073269B" w:rsidP="007C4326">
            <w:pPr>
              <w:pStyle w:val="TAC"/>
              <w:keepNext w:val="0"/>
              <w:rPr>
                <w:lang w:eastAsia="zh-CN"/>
              </w:rPr>
            </w:pPr>
            <w:r>
              <w:rPr>
                <w:rFonts w:cs="Arial"/>
              </w:rPr>
              <w:t>E-UTRA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6FACFE01" w14:textId="77777777" w:rsidR="0073269B" w:rsidRDefault="0073269B" w:rsidP="007C4326">
            <w:pPr>
              <w:pStyle w:val="TAC"/>
              <w:keepNext w:val="0"/>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5A9955DC"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7FCF8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D4982DB"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82DB4FE"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855F45" w14:textId="77777777" w:rsidR="0073269B" w:rsidRDefault="0073269B" w:rsidP="007C4326">
            <w:pPr>
              <w:pStyle w:val="TAC"/>
              <w:keepNext w:val="0"/>
              <w:rPr>
                <w:rFonts w:cs="Arial"/>
              </w:rPr>
            </w:pPr>
          </w:p>
        </w:tc>
      </w:tr>
      <w:tr w:rsidR="0073269B" w14:paraId="276F3073"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2CA03AD" w14:textId="77777777" w:rsidR="0073269B" w:rsidRDefault="0073269B" w:rsidP="007C4326">
            <w:pPr>
              <w:pStyle w:val="TAC"/>
              <w:keepNext w:val="0"/>
              <w:rPr>
                <w:rFonts w:cs="Arial"/>
              </w:rPr>
            </w:pPr>
            <w:r>
              <w:rPr>
                <w:rFonts w:cs="Arial"/>
              </w:rPr>
              <w:t>UTRA FDD Band XXVI or</w:t>
            </w:r>
          </w:p>
          <w:p w14:paraId="4AFC0878" w14:textId="77777777" w:rsidR="0073269B" w:rsidRDefault="0073269B" w:rsidP="007C4326">
            <w:pPr>
              <w:pStyle w:val="TAC"/>
              <w:keepNext w:val="0"/>
              <w:rPr>
                <w:lang w:eastAsia="zh-CN"/>
              </w:rPr>
            </w:pPr>
            <w:r>
              <w:rPr>
                <w:rFonts w:cs="Arial"/>
              </w:rPr>
              <w:t>E-UTRA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41DDD0EA" w14:textId="77777777" w:rsidR="0073269B" w:rsidRDefault="0073269B" w:rsidP="007C4326">
            <w:pPr>
              <w:pStyle w:val="TAC"/>
              <w:keepNext w:val="0"/>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75A47B5E"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21DC79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B7F1B91"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513B21"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5563656" w14:textId="77777777" w:rsidR="0073269B" w:rsidRDefault="0073269B" w:rsidP="007C4326">
            <w:pPr>
              <w:pStyle w:val="TAC"/>
              <w:keepNext w:val="0"/>
              <w:rPr>
                <w:rFonts w:cs="Arial"/>
              </w:rPr>
            </w:pPr>
          </w:p>
        </w:tc>
      </w:tr>
      <w:tr w:rsidR="0073269B" w14:paraId="3EBF01B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FA26FE2" w14:textId="77777777" w:rsidR="0073269B" w:rsidRDefault="0073269B" w:rsidP="007C4326">
            <w:pPr>
              <w:pStyle w:val="TAC"/>
              <w:keepNext w:val="0"/>
              <w:rPr>
                <w:lang w:eastAsia="zh-CN"/>
              </w:rPr>
            </w:pPr>
            <w:r>
              <w:t>E-UTRA Band 27</w:t>
            </w:r>
          </w:p>
        </w:tc>
        <w:tc>
          <w:tcPr>
            <w:tcW w:w="1997" w:type="dxa"/>
            <w:tcBorders>
              <w:top w:val="single" w:sz="4" w:space="0" w:color="auto"/>
              <w:left w:val="single" w:sz="4" w:space="0" w:color="auto"/>
              <w:bottom w:val="single" w:sz="4" w:space="0" w:color="auto"/>
              <w:right w:val="single" w:sz="4" w:space="0" w:color="auto"/>
            </w:tcBorders>
            <w:hideMark/>
          </w:tcPr>
          <w:p w14:paraId="45AB3593" w14:textId="77777777" w:rsidR="0073269B" w:rsidRDefault="0073269B" w:rsidP="007C4326">
            <w:pPr>
              <w:pStyle w:val="TAC"/>
              <w:keepNext w:val="0"/>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543327A3"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9846CE2"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51FDAE"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7DE568"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4D6C7E3" w14:textId="77777777" w:rsidR="0073269B" w:rsidRDefault="0073269B" w:rsidP="007C4326">
            <w:pPr>
              <w:pStyle w:val="TAC"/>
              <w:keepNext w:val="0"/>
              <w:rPr>
                <w:rFonts w:cs="Arial"/>
              </w:rPr>
            </w:pPr>
          </w:p>
        </w:tc>
      </w:tr>
      <w:tr w:rsidR="0073269B" w14:paraId="3DA1993A"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0B2AB4B" w14:textId="77777777" w:rsidR="0073269B" w:rsidRDefault="0073269B" w:rsidP="007C4326">
            <w:pPr>
              <w:pStyle w:val="TAC"/>
              <w:keepNext w:val="0"/>
              <w:rPr>
                <w:lang w:eastAsia="zh-CN"/>
              </w:rPr>
            </w:pPr>
            <w:r>
              <w:rPr>
                <w:rFonts w:cs="Arial"/>
              </w:rPr>
              <w:t>E-UTRA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21622AD9" w14:textId="77777777" w:rsidR="0073269B" w:rsidRDefault="0073269B" w:rsidP="007C4326">
            <w:pPr>
              <w:pStyle w:val="TAC"/>
              <w:keepNext w:val="0"/>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4E128F10"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907368C"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C47B9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C71F4F"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08FB68" w14:textId="77777777" w:rsidR="0073269B" w:rsidRDefault="0073269B" w:rsidP="007C4326">
            <w:pPr>
              <w:pStyle w:val="TAC"/>
              <w:keepNext w:val="0"/>
              <w:rPr>
                <w:rFonts w:cs="Arial"/>
              </w:rPr>
            </w:pPr>
          </w:p>
        </w:tc>
      </w:tr>
      <w:tr w:rsidR="0073269B" w14:paraId="69B3276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8014BE" w14:textId="77777777" w:rsidR="0073269B" w:rsidRDefault="0073269B" w:rsidP="007C4326">
            <w:pPr>
              <w:pStyle w:val="TAC"/>
              <w:keepNext w:val="0"/>
              <w:rPr>
                <w:lang w:eastAsia="zh-CN"/>
              </w:rPr>
            </w:pPr>
            <w:r>
              <w:t>E-UTRA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7BA8B295" w14:textId="77777777" w:rsidR="0073269B" w:rsidRDefault="0073269B" w:rsidP="007C4326">
            <w:pPr>
              <w:pStyle w:val="TAC"/>
              <w:keepNext w:val="0"/>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11D7FE2F" w14:textId="77777777" w:rsidR="0073269B" w:rsidRDefault="0073269B" w:rsidP="007C4326">
            <w:pPr>
              <w:pStyle w:val="TAC"/>
              <w:keepNext w:val="0"/>
              <w:rPr>
                <w:rFonts w:cs="Arial"/>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63F14E3"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D110AB3" w14:textId="77777777" w:rsidR="0073269B" w:rsidRDefault="0073269B" w:rsidP="007C4326">
            <w:pPr>
              <w:pStyle w:val="TAC"/>
              <w:keepNext w:val="0"/>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1D464BE" w14:textId="77777777" w:rsidR="0073269B" w:rsidRDefault="0073269B" w:rsidP="007C4326">
            <w:pPr>
              <w:pStyle w:val="TAC"/>
              <w:keepNext w:val="0"/>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7C29C68E" w14:textId="77777777" w:rsidR="0073269B" w:rsidRDefault="0073269B" w:rsidP="007C4326">
            <w:pPr>
              <w:pStyle w:val="TAC"/>
              <w:keepNext w:val="0"/>
              <w:rPr>
                <w:rFonts w:cs="Arial"/>
              </w:rPr>
            </w:pPr>
          </w:p>
        </w:tc>
      </w:tr>
      <w:tr w:rsidR="0073269B" w14:paraId="0600038C"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8FB70F6" w14:textId="77777777" w:rsidR="0073269B" w:rsidRDefault="0073269B" w:rsidP="007C4326">
            <w:pPr>
              <w:pStyle w:val="TAC"/>
              <w:keepNext w:val="0"/>
              <w:rPr>
                <w:lang w:eastAsia="zh-CN"/>
              </w:rPr>
            </w:pPr>
            <w:r>
              <w:rPr>
                <w:rFonts w:cs="Arial"/>
              </w:rPr>
              <w:t xml:space="preserve">E-UTRA Band </w:t>
            </w:r>
            <w:r>
              <w:rPr>
                <w:rFonts w:cs="Arial"/>
                <w:lang w:eastAsia="zh-CN"/>
              </w:rPr>
              <w:t>31</w:t>
            </w:r>
          </w:p>
        </w:tc>
        <w:tc>
          <w:tcPr>
            <w:tcW w:w="1997" w:type="dxa"/>
            <w:tcBorders>
              <w:top w:val="single" w:sz="4" w:space="0" w:color="auto"/>
              <w:left w:val="single" w:sz="4" w:space="0" w:color="auto"/>
              <w:bottom w:val="single" w:sz="4" w:space="0" w:color="auto"/>
              <w:right w:val="single" w:sz="4" w:space="0" w:color="auto"/>
            </w:tcBorders>
            <w:hideMark/>
          </w:tcPr>
          <w:p w14:paraId="01295F58" w14:textId="77777777" w:rsidR="0073269B" w:rsidRDefault="0073269B" w:rsidP="007C4326">
            <w:pPr>
              <w:pStyle w:val="TAC"/>
              <w:keepNext w:val="0"/>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2B3B5B82"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F3247F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FFCDD8"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E88CA5E"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0C87A13" w14:textId="77777777" w:rsidR="0073269B" w:rsidRDefault="0073269B" w:rsidP="007C4326">
            <w:pPr>
              <w:pStyle w:val="TAC"/>
              <w:keepNext w:val="0"/>
              <w:rPr>
                <w:rFonts w:cs="Arial"/>
              </w:rPr>
            </w:pPr>
          </w:p>
        </w:tc>
      </w:tr>
      <w:tr w:rsidR="0073269B" w14:paraId="71DEADEA"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94C0C4" w14:textId="77777777" w:rsidR="0073269B" w:rsidRDefault="0073269B" w:rsidP="007C4326">
            <w:pPr>
              <w:pStyle w:val="TAC"/>
              <w:keepNext w:val="0"/>
              <w:rPr>
                <w:lang w:eastAsia="zh-CN"/>
              </w:rPr>
            </w:pPr>
            <w:r>
              <w:t>UTRA TDD Band a) or E-UTRA Band 33</w:t>
            </w:r>
          </w:p>
        </w:tc>
        <w:tc>
          <w:tcPr>
            <w:tcW w:w="1997" w:type="dxa"/>
            <w:tcBorders>
              <w:top w:val="single" w:sz="4" w:space="0" w:color="auto"/>
              <w:left w:val="single" w:sz="4" w:space="0" w:color="auto"/>
              <w:bottom w:val="single" w:sz="4" w:space="0" w:color="auto"/>
              <w:right w:val="single" w:sz="4" w:space="0" w:color="auto"/>
            </w:tcBorders>
          </w:tcPr>
          <w:p w14:paraId="6AB3EDCD" w14:textId="77777777" w:rsidR="0073269B" w:rsidRDefault="0073269B" w:rsidP="007C4326">
            <w:pPr>
              <w:pStyle w:val="TAC"/>
              <w:keepNext w:val="0"/>
              <w:rPr>
                <w:rFonts w:cs="Arial"/>
                <w:lang w:eastAsia="zh-CN"/>
              </w:rPr>
            </w:pPr>
            <w:r>
              <w:rPr>
                <w:rFonts w:cs="Arial"/>
              </w:rPr>
              <w:t>1900 – 1920 MHz</w:t>
            </w:r>
          </w:p>
          <w:p w14:paraId="13B6C012" w14:textId="77777777" w:rsidR="0073269B" w:rsidRDefault="0073269B" w:rsidP="007C4326">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64F329E9"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F9BB266"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17DC53"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6C6438"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4DB326" w14:textId="77777777" w:rsidR="0073269B" w:rsidRDefault="0073269B" w:rsidP="007C4326">
            <w:pPr>
              <w:pStyle w:val="TAC"/>
              <w:keepNext w:val="0"/>
              <w:rPr>
                <w:rFonts w:cs="Arial"/>
              </w:rPr>
            </w:pPr>
          </w:p>
        </w:tc>
      </w:tr>
      <w:tr w:rsidR="0073269B" w14:paraId="749F23A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C2E68B" w14:textId="77777777" w:rsidR="0073269B" w:rsidRDefault="0073269B" w:rsidP="007C4326">
            <w:pPr>
              <w:pStyle w:val="TAC"/>
              <w:keepNext w:val="0"/>
              <w:rPr>
                <w:lang w:eastAsia="zh-CN"/>
              </w:rPr>
            </w:pPr>
            <w:r>
              <w:t>UTRA TDD Band a) or E-UTRA Band 34</w:t>
            </w:r>
            <w:r>
              <w:rPr>
                <w:lang w:eastAsia="zh-CN"/>
              </w:rPr>
              <w:t xml:space="preserve"> or NR band n34</w:t>
            </w:r>
          </w:p>
        </w:tc>
        <w:tc>
          <w:tcPr>
            <w:tcW w:w="1997" w:type="dxa"/>
            <w:tcBorders>
              <w:top w:val="single" w:sz="4" w:space="0" w:color="auto"/>
              <w:left w:val="single" w:sz="4" w:space="0" w:color="auto"/>
              <w:bottom w:val="single" w:sz="4" w:space="0" w:color="auto"/>
              <w:right w:val="single" w:sz="4" w:space="0" w:color="auto"/>
            </w:tcBorders>
            <w:hideMark/>
          </w:tcPr>
          <w:p w14:paraId="7E1311C6" w14:textId="77777777" w:rsidR="0073269B" w:rsidRDefault="0073269B" w:rsidP="007C4326">
            <w:pPr>
              <w:pStyle w:val="TAC"/>
              <w:keepNext w:val="0"/>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3C9DCA5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C6978A7"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4665DA"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BE251A"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A2262B" w14:textId="77777777" w:rsidR="0073269B" w:rsidRDefault="0073269B" w:rsidP="007C4326">
            <w:pPr>
              <w:pStyle w:val="TAC"/>
              <w:keepNext w:val="0"/>
              <w:rPr>
                <w:rFonts w:cs="Arial"/>
              </w:rPr>
            </w:pPr>
          </w:p>
        </w:tc>
      </w:tr>
      <w:tr w:rsidR="0073269B" w14:paraId="6BF5708F"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8278407" w14:textId="77777777" w:rsidR="0073269B" w:rsidRDefault="0073269B" w:rsidP="007C4326">
            <w:pPr>
              <w:pStyle w:val="TAC"/>
              <w:keepNext w:val="0"/>
              <w:rPr>
                <w:lang w:eastAsia="zh-CN"/>
              </w:rPr>
            </w:pPr>
            <w:r>
              <w:t>UTRA TDD Band b) or E-UTRA Band 35</w:t>
            </w:r>
          </w:p>
        </w:tc>
        <w:tc>
          <w:tcPr>
            <w:tcW w:w="1997" w:type="dxa"/>
            <w:tcBorders>
              <w:top w:val="single" w:sz="4" w:space="0" w:color="auto"/>
              <w:left w:val="single" w:sz="4" w:space="0" w:color="auto"/>
              <w:bottom w:val="single" w:sz="4" w:space="0" w:color="auto"/>
              <w:right w:val="single" w:sz="4" w:space="0" w:color="auto"/>
            </w:tcBorders>
          </w:tcPr>
          <w:p w14:paraId="3F00C999" w14:textId="77777777" w:rsidR="0073269B" w:rsidRDefault="0073269B" w:rsidP="007C4326">
            <w:pPr>
              <w:pStyle w:val="TAC"/>
              <w:keepNext w:val="0"/>
              <w:rPr>
                <w:rFonts w:cs="Arial"/>
                <w:lang w:eastAsia="zh-CN"/>
              </w:rPr>
            </w:pPr>
            <w:r>
              <w:rPr>
                <w:rFonts w:cs="Arial"/>
              </w:rPr>
              <w:t>1850 – 1910 MHz</w:t>
            </w:r>
          </w:p>
          <w:p w14:paraId="1C42D03F" w14:textId="77777777" w:rsidR="0073269B" w:rsidRDefault="0073269B" w:rsidP="007C4326">
            <w:pPr>
              <w:pStyle w:val="TAC"/>
              <w:keepNext w:val="0"/>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4A3BB64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FCDE218"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867940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A78EC3"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F1CB916" w14:textId="77777777" w:rsidR="0073269B" w:rsidRDefault="0073269B" w:rsidP="007C4326">
            <w:pPr>
              <w:pStyle w:val="TAC"/>
              <w:keepNext w:val="0"/>
              <w:rPr>
                <w:rFonts w:cs="Arial"/>
              </w:rPr>
            </w:pPr>
          </w:p>
        </w:tc>
      </w:tr>
      <w:tr w:rsidR="0073269B" w14:paraId="5045EDC0"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1EC098C" w14:textId="77777777" w:rsidR="0073269B" w:rsidRDefault="0073269B" w:rsidP="007C4326">
            <w:pPr>
              <w:pStyle w:val="TAC"/>
              <w:keepNext w:val="0"/>
              <w:rPr>
                <w:lang w:eastAsia="zh-CN"/>
              </w:rPr>
            </w:pPr>
            <w:r>
              <w:t>UTRA TDD Band b) or E-UTRA Band 36</w:t>
            </w:r>
          </w:p>
        </w:tc>
        <w:tc>
          <w:tcPr>
            <w:tcW w:w="1997" w:type="dxa"/>
            <w:tcBorders>
              <w:top w:val="single" w:sz="4" w:space="0" w:color="auto"/>
              <w:left w:val="single" w:sz="4" w:space="0" w:color="auto"/>
              <w:bottom w:val="single" w:sz="4" w:space="0" w:color="auto"/>
              <w:right w:val="single" w:sz="4" w:space="0" w:color="auto"/>
            </w:tcBorders>
            <w:hideMark/>
          </w:tcPr>
          <w:p w14:paraId="17371368" w14:textId="77777777" w:rsidR="0073269B" w:rsidRDefault="0073269B" w:rsidP="007C4326">
            <w:pPr>
              <w:pStyle w:val="TAC"/>
              <w:keepNext w:val="0"/>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36F04490"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A83229A"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D3431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C0A3D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B5A3F93" w14:textId="77777777" w:rsidR="0073269B" w:rsidRDefault="0073269B" w:rsidP="007C4326">
            <w:pPr>
              <w:pStyle w:val="TAC"/>
              <w:keepNext w:val="0"/>
              <w:rPr>
                <w:rFonts w:cs="Arial"/>
              </w:rPr>
            </w:pPr>
          </w:p>
        </w:tc>
      </w:tr>
      <w:tr w:rsidR="0073269B" w14:paraId="0726785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5BEC8A0" w14:textId="77777777" w:rsidR="0073269B" w:rsidRDefault="0073269B" w:rsidP="007C4326">
            <w:pPr>
              <w:pStyle w:val="TAC"/>
              <w:keepNext w:val="0"/>
              <w:rPr>
                <w:lang w:eastAsia="zh-CN"/>
              </w:rPr>
            </w:pPr>
            <w:r>
              <w:t>UTRA TDD Band c) or E-UTRA Band 37</w:t>
            </w:r>
          </w:p>
        </w:tc>
        <w:tc>
          <w:tcPr>
            <w:tcW w:w="1997" w:type="dxa"/>
            <w:tcBorders>
              <w:top w:val="single" w:sz="4" w:space="0" w:color="auto"/>
              <w:left w:val="single" w:sz="4" w:space="0" w:color="auto"/>
              <w:bottom w:val="single" w:sz="4" w:space="0" w:color="auto"/>
              <w:right w:val="single" w:sz="4" w:space="0" w:color="auto"/>
            </w:tcBorders>
            <w:hideMark/>
          </w:tcPr>
          <w:p w14:paraId="23236EDB" w14:textId="77777777" w:rsidR="0073269B" w:rsidRDefault="0073269B" w:rsidP="007C4326">
            <w:pPr>
              <w:pStyle w:val="TAC"/>
              <w:keepNext w:val="0"/>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21607B09"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D5CD9F2"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E21CBF1"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199AAC7"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F39600B" w14:textId="77777777" w:rsidR="0073269B" w:rsidRDefault="0073269B" w:rsidP="007C4326">
            <w:pPr>
              <w:pStyle w:val="TAC"/>
              <w:keepNext w:val="0"/>
              <w:rPr>
                <w:rFonts w:cs="Arial"/>
              </w:rPr>
            </w:pPr>
          </w:p>
        </w:tc>
      </w:tr>
      <w:tr w:rsidR="0073269B" w14:paraId="3E387BBF"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E35C46" w14:textId="77777777" w:rsidR="0073269B" w:rsidRDefault="0073269B" w:rsidP="007C4326">
            <w:pPr>
              <w:pStyle w:val="TAC"/>
              <w:keepNext w:val="0"/>
              <w:rPr>
                <w:lang w:eastAsia="zh-CN"/>
              </w:rPr>
            </w:pPr>
            <w:r>
              <w:t>UTRA TDD Band d) or E-UTRA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5257CBE2" w14:textId="77777777" w:rsidR="0073269B" w:rsidRDefault="0073269B" w:rsidP="007C4326">
            <w:pPr>
              <w:pStyle w:val="TAC"/>
              <w:keepNext w:val="0"/>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0D3590D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B03607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98FB44"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EC3C77"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FD87620" w14:textId="77777777" w:rsidR="0073269B" w:rsidRDefault="0073269B" w:rsidP="007C4326">
            <w:pPr>
              <w:pStyle w:val="TAC"/>
              <w:keepNext w:val="0"/>
              <w:rPr>
                <w:rFonts w:cs="Arial"/>
              </w:rPr>
            </w:pPr>
          </w:p>
        </w:tc>
      </w:tr>
      <w:tr w:rsidR="0073269B" w14:paraId="15213C7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7F02B3A" w14:textId="77777777" w:rsidR="0073269B" w:rsidRDefault="0073269B" w:rsidP="007C4326">
            <w:pPr>
              <w:pStyle w:val="TAC"/>
              <w:keepNext w:val="0"/>
              <w:rPr>
                <w:lang w:eastAsia="zh-CN"/>
              </w:rPr>
            </w:pPr>
            <w:r>
              <w:t>UTRA TDD Band f) or</w:t>
            </w:r>
            <w:r>
              <w:rPr>
                <w:rFonts w:cs="Arial"/>
              </w:rPr>
              <w:t xml:space="preserve"> E-UTRA Band 3</w:t>
            </w:r>
            <w:r>
              <w:rPr>
                <w:rFonts w:cs="Arial"/>
                <w:lang w:eastAsia="zh-CN"/>
              </w:rPr>
              <w:t>9 or NR band n39</w:t>
            </w:r>
          </w:p>
        </w:tc>
        <w:tc>
          <w:tcPr>
            <w:tcW w:w="1997" w:type="dxa"/>
            <w:tcBorders>
              <w:top w:val="single" w:sz="4" w:space="0" w:color="auto"/>
              <w:left w:val="single" w:sz="4" w:space="0" w:color="auto"/>
              <w:bottom w:val="single" w:sz="4" w:space="0" w:color="auto"/>
              <w:right w:val="single" w:sz="4" w:space="0" w:color="auto"/>
            </w:tcBorders>
            <w:hideMark/>
          </w:tcPr>
          <w:p w14:paraId="73B70591" w14:textId="77777777" w:rsidR="0073269B" w:rsidRDefault="0073269B" w:rsidP="007C4326">
            <w:pPr>
              <w:pStyle w:val="TAC"/>
              <w:keepNext w:val="0"/>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F5D800A" w14:textId="77777777" w:rsidR="0073269B" w:rsidRDefault="0073269B" w:rsidP="007C4326">
            <w:pPr>
              <w:pStyle w:val="TAC"/>
              <w:keepNext w:val="0"/>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05DCEB"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8F902A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3E8A8D9" w14:textId="77777777" w:rsidR="0073269B" w:rsidRDefault="0073269B" w:rsidP="007C4326">
            <w:pPr>
              <w:pStyle w:val="TAC"/>
              <w:keepNext w:val="0"/>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7FA26C4A" w14:textId="77777777" w:rsidR="0073269B" w:rsidRDefault="0073269B" w:rsidP="007C4326">
            <w:pPr>
              <w:pStyle w:val="TAC"/>
              <w:keepNext w:val="0"/>
              <w:rPr>
                <w:rFonts w:cs="Arial"/>
              </w:rPr>
            </w:pPr>
          </w:p>
        </w:tc>
      </w:tr>
      <w:tr w:rsidR="0073269B" w14:paraId="5E7F952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7192BCC" w14:textId="77777777" w:rsidR="0073269B" w:rsidRDefault="0073269B" w:rsidP="007C4326">
            <w:pPr>
              <w:pStyle w:val="TAC"/>
              <w:keepNext w:val="0"/>
              <w:rPr>
                <w:lang w:eastAsia="zh-CN"/>
              </w:rPr>
            </w:pPr>
            <w:r>
              <w:t>UTRA TDD Band e) or</w:t>
            </w:r>
            <w:r>
              <w:rPr>
                <w:rFonts w:cs="Arial"/>
              </w:rPr>
              <w:t xml:space="preserve"> E-UTRA Band </w:t>
            </w:r>
            <w:r>
              <w:rPr>
                <w:rFonts w:cs="Arial"/>
                <w:lang w:eastAsia="zh-CN"/>
              </w:rPr>
              <w:t>40 or NR Band n40</w:t>
            </w:r>
          </w:p>
        </w:tc>
        <w:tc>
          <w:tcPr>
            <w:tcW w:w="1997" w:type="dxa"/>
            <w:tcBorders>
              <w:top w:val="single" w:sz="4" w:space="0" w:color="auto"/>
              <w:left w:val="single" w:sz="4" w:space="0" w:color="auto"/>
              <w:bottom w:val="single" w:sz="4" w:space="0" w:color="auto"/>
              <w:right w:val="single" w:sz="4" w:space="0" w:color="auto"/>
            </w:tcBorders>
            <w:hideMark/>
          </w:tcPr>
          <w:p w14:paraId="5BB1FC09" w14:textId="77777777" w:rsidR="0073269B" w:rsidRDefault="0073269B" w:rsidP="007C4326">
            <w:pPr>
              <w:pStyle w:val="TAC"/>
              <w:keepNext w:val="0"/>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561ED7AF" w14:textId="77777777" w:rsidR="0073269B" w:rsidRDefault="0073269B" w:rsidP="007C4326">
            <w:pPr>
              <w:pStyle w:val="TAC"/>
              <w:keepNext w:val="0"/>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453C6C"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2BF20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7EF99BB" w14:textId="77777777" w:rsidR="0073269B" w:rsidRDefault="0073269B" w:rsidP="007C4326">
            <w:pPr>
              <w:pStyle w:val="TAC"/>
              <w:keepNext w:val="0"/>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DE96975" w14:textId="77777777" w:rsidR="0073269B" w:rsidRDefault="0073269B" w:rsidP="007C4326">
            <w:pPr>
              <w:pStyle w:val="TAC"/>
              <w:keepNext w:val="0"/>
              <w:rPr>
                <w:rFonts w:cs="Arial"/>
              </w:rPr>
            </w:pPr>
          </w:p>
        </w:tc>
      </w:tr>
      <w:tr w:rsidR="0073269B" w14:paraId="2ECE4D92"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88F4D8" w14:textId="77777777" w:rsidR="0073269B" w:rsidRDefault="0073269B" w:rsidP="007C4326">
            <w:pPr>
              <w:pStyle w:val="TAC"/>
              <w:keepNext w:val="0"/>
              <w:rPr>
                <w:rFonts w:cs="Arial"/>
                <w:lang w:eastAsia="zh-CN"/>
              </w:rPr>
            </w:pPr>
            <w:r>
              <w:rPr>
                <w:rFonts w:eastAsia="Malgun Gothic" w:cs="Arial"/>
              </w:rPr>
              <w:t xml:space="preserve">E-UTRA Band </w:t>
            </w:r>
            <w:r>
              <w:rPr>
                <w:rFonts w:eastAsia="Malgun Gothic" w:cs="Arial"/>
                <w:lang w:eastAsia="zh-CN"/>
              </w:rPr>
              <w:t>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2425E4DA" w14:textId="77777777" w:rsidR="0073269B" w:rsidRDefault="0073269B" w:rsidP="007C4326">
            <w:pPr>
              <w:pStyle w:val="TAC"/>
              <w:keepNext w:val="0"/>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5CC945A0" w14:textId="77777777" w:rsidR="0073269B" w:rsidRDefault="0073269B" w:rsidP="007C4326">
            <w:pPr>
              <w:pStyle w:val="TAC"/>
              <w:keepNext w:val="0"/>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810170"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20F842"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BE0DC42" w14:textId="77777777" w:rsidR="0073269B" w:rsidRDefault="0073269B" w:rsidP="007C4326">
            <w:pPr>
              <w:pStyle w:val="TAC"/>
              <w:keepNext w:val="0"/>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2C6EB97A" w14:textId="77777777" w:rsidR="0073269B" w:rsidRDefault="0073269B" w:rsidP="007C4326">
            <w:pPr>
              <w:pStyle w:val="TAC"/>
              <w:keepNext w:val="0"/>
              <w:rPr>
                <w:rFonts w:cs="Arial"/>
              </w:rPr>
            </w:pPr>
            <w:r>
              <w:rPr>
                <w:rFonts w:cs="Arial"/>
              </w:rPr>
              <w:t>This is not applicable to IAB-DU and IAB-MT operating in Band n</w:t>
            </w:r>
            <w:r>
              <w:rPr>
                <w:rFonts w:cs="Arial"/>
                <w:lang w:eastAsia="zh-CN"/>
              </w:rPr>
              <w:t>41</w:t>
            </w:r>
          </w:p>
        </w:tc>
      </w:tr>
      <w:tr w:rsidR="0073269B" w14:paraId="0D28471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B82A21F" w14:textId="77777777" w:rsidR="0073269B" w:rsidRDefault="0073269B" w:rsidP="007C4326">
            <w:pPr>
              <w:pStyle w:val="TAC"/>
              <w:keepNext w:val="0"/>
              <w:rPr>
                <w:rFonts w:cs="Arial"/>
                <w:lang w:eastAsia="zh-CN"/>
              </w:rPr>
            </w:pPr>
            <w:r>
              <w:t>E-UTRA Band 42</w:t>
            </w:r>
          </w:p>
        </w:tc>
        <w:tc>
          <w:tcPr>
            <w:tcW w:w="1997" w:type="dxa"/>
            <w:tcBorders>
              <w:top w:val="single" w:sz="4" w:space="0" w:color="auto"/>
              <w:left w:val="single" w:sz="4" w:space="0" w:color="auto"/>
              <w:bottom w:val="single" w:sz="4" w:space="0" w:color="auto"/>
              <w:right w:val="single" w:sz="4" w:space="0" w:color="auto"/>
            </w:tcBorders>
            <w:hideMark/>
          </w:tcPr>
          <w:p w14:paraId="1D924F10" w14:textId="77777777" w:rsidR="0073269B" w:rsidRDefault="0073269B" w:rsidP="007C4326">
            <w:pPr>
              <w:pStyle w:val="TAC"/>
              <w:keepNext w:val="0"/>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10EFDD73"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D0F46F0"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E214DF0"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B7C77A"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7B6C849C"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262FA76C"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D3BFEEB" w14:textId="77777777" w:rsidR="0073269B" w:rsidRDefault="0073269B" w:rsidP="007C4326">
            <w:pPr>
              <w:pStyle w:val="TAC"/>
              <w:keepNext w:val="0"/>
              <w:rPr>
                <w:rFonts w:cs="Arial"/>
                <w:lang w:eastAsia="zh-CN"/>
              </w:rPr>
            </w:pPr>
            <w:r>
              <w:t>E-UTRA Band 43</w:t>
            </w:r>
          </w:p>
        </w:tc>
        <w:tc>
          <w:tcPr>
            <w:tcW w:w="1997" w:type="dxa"/>
            <w:tcBorders>
              <w:top w:val="single" w:sz="4" w:space="0" w:color="auto"/>
              <w:left w:val="single" w:sz="4" w:space="0" w:color="auto"/>
              <w:bottom w:val="single" w:sz="4" w:space="0" w:color="auto"/>
              <w:right w:val="single" w:sz="4" w:space="0" w:color="auto"/>
            </w:tcBorders>
            <w:hideMark/>
          </w:tcPr>
          <w:p w14:paraId="61AF54BC" w14:textId="77777777" w:rsidR="0073269B" w:rsidRDefault="0073269B" w:rsidP="007C4326">
            <w:pPr>
              <w:pStyle w:val="TAC"/>
              <w:keepNext w:val="0"/>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1E52A88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4193DE1"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67C8F7"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95789C"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840BA16"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11BD83A9"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D36B460" w14:textId="77777777" w:rsidR="0073269B" w:rsidRDefault="0073269B" w:rsidP="007C4326">
            <w:pPr>
              <w:pStyle w:val="TAC"/>
              <w:keepNext w:val="0"/>
              <w:rPr>
                <w:rFonts w:cs="Arial"/>
                <w:lang w:eastAsia="zh-CN"/>
              </w:rPr>
            </w:pPr>
            <w:r>
              <w:t>E-UTRA Band 44</w:t>
            </w:r>
          </w:p>
        </w:tc>
        <w:tc>
          <w:tcPr>
            <w:tcW w:w="1997" w:type="dxa"/>
            <w:tcBorders>
              <w:top w:val="single" w:sz="4" w:space="0" w:color="auto"/>
              <w:left w:val="single" w:sz="4" w:space="0" w:color="auto"/>
              <w:bottom w:val="single" w:sz="4" w:space="0" w:color="auto"/>
              <w:right w:val="single" w:sz="4" w:space="0" w:color="auto"/>
            </w:tcBorders>
            <w:hideMark/>
          </w:tcPr>
          <w:p w14:paraId="06B28E10" w14:textId="77777777" w:rsidR="0073269B" w:rsidRDefault="0073269B" w:rsidP="007C4326">
            <w:pPr>
              <w:pStyle w:val="TAC"/>
              <w:keepNext w:val="0"/>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0B009E5C"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C7D8C9"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AD454AF"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C1AA39"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06AC0EB9" w14:textId="77777777" w:rsidR="0073269B" w:rsidRDefault="0073269B" w:rsidP="007C4326">
            <w:pPr>
              <w:spacing w:after="0"/>
              <w:rPr>
                <w:rFonts w:eastAsia="SimSun"/>
                <w:lang w:eastAsia="en-GB"/>
              </w:rPr>
            </w:pPr>
          </w:p>
        </w:tc>
      </w:tr>
      <w:tr w:rsidR="0073269B" w14:paraId="590C47E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E70A391" w14:textId="77777777" w:rsidR="0073269B" w:rsidRDefault="0073269B" w:rsidP="007C4326">
            <w:pPr>
              <w:pStyle w:val="TAC"/>
              <w:keepNext w:val="0"/>
              <w:rPr>
                <w:rFonts w:cs="Arial"/>
                <w:lang w:eastAsia="zh-CN"/>
              </w:rPr>
            </w:pPr>
            <w:r>
              <w:rPr>
                <w:lang w:eastAsia="ja-JP"/>
              </w:rPr>
              <w:t>E-UTRA Band 4</w:t>
            </w:r>
            <w:r>
              <w:rPr>
                <w:lang w:eastAsia="zh-CN"/>
              </w:rPr>
              <w:t>5</w:t>
            </w:r>
          </w:p>
        </w:tc>
        <w:tc>
          <w:tcPr>
            <w:tcW w:w="1997" w:type="dxa"/>
            <w:tcBorders>
              <w:top w:val="single" w:sz="4" w:space="0" w:color="auto"/>
              <w:left w:val="single" w:sz="4" w:space="0" w:color="auto"/>
              <w:bottom w:val="single" w:sz="4" w:space="0" w:color="auto"/>
              <w:right w:val="single" w:sz="4" w:space="0" w:color="auto"/>
            </w:tcBorders>
            <w:hideMark/>
          </w:tcPr>
          <w:p w14:paraId="323FBBDB" w14:textId="77777777" w:rsidR="0073269B" w:rsidRDefault="0073269B" w:rsidP="007C4326">
            <w:pPr>
              <w:pStyle w:val="TAC"/>
              <w:keepNext w:val="0"/>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21693A7" w14:textId="77777777" w:rsidR="0073269B" w:rsidRDefault="0073269B" w:rsidP="007C4326">
            <w:pPr>
              <w:pStyle w:val="TAC"/>
              <w:keepNext w:val="0"/>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2B585E" w14:textId="77777777" w:rsidR="0073269B" w:rsidRDefault="0073269B" w:rsidP="007C4326">
            <w:pPr>
              <w:pStyle w:val="TAC"/>
              <w:keepNext w:val="0"/>
              <w:rPr>
                <w:rFonts w:cs="Arial"/>
                <w:lang w:eastAsia="ja-JP"/>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E9DACC" w14:textId="77777777" w:rsidR="0073269B" w:rsidRDefault="0073269B" w:rsidP="007C4326">
            <w:pPr>
              <w:pStyle w:val="TAC"/>
              <w:keepNext w:val="0"/>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7BBD57" w14:textId="77777777" w:rsidR="0073269B" w:rsidRDefault="0073269B" w:rsidP="007C4326">
            <w:pPr>
              <w:pStyle w:val="TAC"/>
              <w:keepNext w:val="0"/>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81BAEC2" w14:textId="77777777" w:rsidR="0073269B" w:rsidRDefault="0073269B" w:rsidP="007C4326">
            <w:pPr>
              <w:pStyle w:val="TAC"/>
              <w:keepNext w:val="0"/>
              <w:rPr>
                <w:rFonts w:cs="Arial"/>
              </w:rPr>
            </w:pPr>
          </w:p>
        </w:tc>
      </w:tr>
      <w:tr w:rsidR="0073269B" w14:paraId="7A03FCCC"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7304E40" w14:textId="77777777" w:rsidR="0073269B" w:rsidRDefault="0073269B" w:rsidP="007C4326">
            <w:pPr>
              <w:pStyle w:val="TAC"/>
              <w:keepNext w:val="0"/>
              <w:rPr>
                <w:lang w:eastAsia="ja-JP"/>
              </w:rPr>
            </w:pPr>
            <w:r>
              <w:rPr>
                <w:szCs w:val="18"/>
              </w:rPr>
              <w:t>E-UTRA Band 4</w:t>
            </w:r>
            <w:r>
              <w:rPr>
                <w:szCs w:val="18"/>
                <w:lang w:eastAsia="zh-CN"/>
              </w:rPr>
              <w:t>6</w:t>
            </w:r>
            <w:r>
              <w:rPr>
                <w:rFonts w:cs="v5.0.0"/>
                <w:szCs w:val="18"/>
                <w:lang w:eastAsia="zh-CN"/>
              </w:rPr>
              <w:t xml:space="preserve"> or NR Band n46</w:t>
            </w:r>
          </w:p>
        </w:tc>
        <w:tc>
          <w:tcPr>
            <w:tcW w:w="1997" w:type="dxa"/>
            <w:tcBorders>
              <w:top w:val="single" w:sz="4" w:space="0" w:color="auto"/>
              <w:left w:val="single" w:sz="4" w:space="0" w:color="auto"/>
              <w:bottom w:val="single" w:sz="4" w:space="0" w:color="auto"/>
              <w:right w:val="single" w:sz="4" w:space="0" w:color="auto"/>
            </w:tcBorders>
            <w:hideMark/>
          </w:tcPr>
          <w:p w14:paraId="2336D075" w14:textId="77777777" w:rsidR="0073269B" w:rsidRDefault="0073269B" w:rsidP="007C4326">
            <w:pPr>
              <w:pStyle w:val="TAC"/>
              <w:keepNext w:val="0"/>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08E7DEDE" w14:textId="77777777" w:rsidR="0073269B" w:rsidRDefault="0073269B" w:rsidP="007C4326">
            <w:pPr>
              <w:pStyle w:val="TAC"/>
              <w:keepNext w:val="0"/>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425D8D44" w14:textId="77777777" w:rsidR="0073269B" w:rsidRDefault="0073269B" w:rsidP="007C4326">
            <w:pPr>
              <w:pStyle w:val="TAC"/>
              <w:keepNext w:val="0"/>
              <w:rPr>
                <w:rFonts w:cs="Arial"/>
                <w:lang w:eastAsia="ja-JP"/>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A014066" w14:textId="77777777" w:rsidR="0073269B" w:rsidRDefault="0073269B" w:rsidP="007C4326">
            <w:pPr>
              <w:pStyle w:val="TAC"/>
              <w:keepNext w:val="0"/>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D10429A" w14:textId="77777777" w:rsidR="0073269B" w:rsidRDefault="0073269B" w:rsidP="007C4326">
            <w:pPr>
              <w:pStyle w:val="TAC"/>
              <w:keepNext w:val="0"/>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3D7D49B" w14:textId="77777777" w:rsidR="0073269B" w:rsidRDefault="0073269B" w:rsidP="007C4326">
            <w:pPr>
              <w:pStyle w:val="TAC"/>
              <w:keepNext w:val="0"/>
              <w:rPr>
                <w:rFonts w:cs="Arial"/>
              </w:rPr>
            </w:pPr>
          </w:p>
        </w:tc>
      </w:tr>
      <w:tr w:rsidR="0073269B" w14:paraId="5CD52045"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060AAF" w14:textId="77777777" w:rsidR="0073269B" w:rsidRDefault="0073269B" w:rsidP="007C4326">
            <w:pPr>
              <w:pStyle w:val="TAC"/>
              <w:keepNext w:val="0"/>
              <w:rPr>
                <w:rFonts w:cs="Arial"/>
                <w:lang w:eastAsia="zh-CN"/>
              </w:rPr>
            </w:pPr>
            <w:r>
              <w:rPr>
                <w:lang w:eastAsia="ja-JP"/>
              </w:rPr>
              <w:lastRenderedPageBreak/>
              <w:t>E-UTRA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30D496B2" w14:textId="77777777" w:rsidR="0073269B" w:rsidRDefault="0073269B" w:rsidP="007C4326">
            <w:pPr>
              <w:pStyle w:val="TAC"/>
              <w:keepNext w:val="0"/>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66A5EA34" w14:textId="77777777" w:rsidR="0073269B" w:rsidRDefault="0073269B" w:rsidP="007C4326">
            <w:pPr>
              <w:pStyle w:val="TAC"/>
              <w:keepNext w:val="0"/>
              <w:rPr>
                <w:rFonts w:cs="Arial"/>
              </w:rPr>
            </w:pPr>
            <w:r>
              <w:rPr>
                <w:lang w:eastAsia="ja-JP"/>
              </w:rPr>
              <w:t xml:space="preserve">-96 </w:t>
            </w:r>
            <w:proofErr w:type="spellStart"/>
            <w:r>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616A7EF" w14:textId="77777777" w:rsidR="0073269B" w:rsidRDefault="0073269B" w:rsidP="007C4326">
            <w:pPr>
              <w:pStyle w:val="TAC"/>
              <w:keepNext w:val="0"/>
              <w:rPr>
                <w:lang w:eastAsia="ja-JP"/>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E35238A" w14:textId="77777777" w:rsidR="0073269B" w:rsidRDefault="0073269B" w:rsidP="007C4326">
            <w:pPr>
              <w:pStyle w:val="TAC"/>
              <w:keepNext w:val="0"/>
              <w:rPr>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A122F3" w14:textId="77777777" w:rsidR="0073269B" w:rsidRDefault="0073269B" w:rsidP="007C4326">
            <w:pPr>
              <w:pStyle w:val="TAC"/>
              <w:keepNext w:val="0"/>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0BC69880"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3B20C82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743D2A0" w14:textId="77777777" w:rsidR="0073269B" w:rsidRDefault="0073269B" w:rsidP="007C4326">
            <w:pPr>
              <w:pStyle w:val="TAC"/>
              <w:keepNext w:val="0"/>
              <w:rPr>
                <w:rFonts w:cs="Arial"/>
                <w:lang w:eastAsia="zh-CN"/>
              </w:rPr>
            </w:pPr>
            <w:r>
              <w:rPr>
                <w:lang w:eastAsia="ja-JP"/>
              </w:rPr>
              <w:t xml:space="preserve">E-UTRA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7FF442FA" w14:textId="77777777" w:rsidR="0073269B" w:rsidRDefault="0073269B" w:rsidP="007C4326">
            <w:pPr>
              <w:pStyle w:val="TAC"/>
              <w:keepNext w:val="0"/>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58BA5E97" w14:textId="77777777" w:rsidR="0073269B" w:rsidRDefault="0073269B" w:rsidP="007C4326">
            <w:pPr>
              <w:pStyle w:val="TAC"/>
              <w:keepNext w:val="0"/>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0CBA4BF" w14:textId="77777777" w:rsidR="0073269B" w:rsidRDefault="0073269B" w:rsidP="007C4326">
            <w:pPr>
              <w:pStyle w:val="TAC"/>
              <w:keepNext w:val="0"/>
              <w:rPr>
                <w:rFonts w:cs="Arial"/>
                <w:lang w:eastAsia="ja-JP"/>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7BD75B" w14:textId="77777777" w:rsidR="0073269B" w:rsidRDefault="0073269B" w:rsidP="007C4326">
            <w:pPr>
              <w:pStyle w:val="TAC"/>
              <w:keepNext w:val="0"/>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D0178BA" w14:textId="77777777" w:rsidR="0073269B" w:rsidRDefault="0073269B" w:rsidP="007C4326">
            <w:pPr>
              <w:pStyle w:val="TAC"/>
              <w:keepNext w:val="0"/>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C816586" w14:textId="77777777" w:rsidR="0073269B" w:rsidRDefault="0073269B" w:rsidP="007C4326">
            <w:pPr>
              <w:pStyle w:val="TAC"/>
              <w:keepNext w:val="0"/>
              <w:rPr>
                <w:rFonts w:cs="Arial"/>
              </w:rPr>
            </w:pPr>
          </w:p>
        </w:tc>
      </w:tr>
      <w:tr w:rsidR="0073269B" w14:paraId="1AC359C9"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3AA7CF7" w14:textId="77777777" w:rsidR="0073269B" w:rsidRDefault="0073269B" w:rsidP="007C4326">
            <w:pPr>
              <w:pStyle w:val="TAC"/>
              <w:keepNext w:val="0"/>
              <w:rPr>
                <w:lang w:eastAsia="ja-JP"/>
              </w:rPr>
            </w:pPr>
            <w:r>
              <w:rPr>
                <w:lang w:eastAsia="ja-JP"/>
              </w:rPr>
              <w:t>E-UTRA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6E890DE8" w14:textId="77777777" w:rsidR="0073269B" w:rsidRDefault="0073269B" w:rsidP="007C4326">
            <w:pPr>
              <w:pStyle w:val="TAC"/>
              <w:keepNext w:val="0"/>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1AE778FE" w14:textId="77777777" w:rsidR="0073269B" w:rsidRDefault="0073269B" w:rsidP="007C4326">
            <w:pPr>
              <w:pStyle w:val="TAC"/>
              <w:keepNext w:val="0"/>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3D19578E" w14:textId="77777777" w:rsidR="0073269B" w:rsidRDefault="0073269B" w:rsidP="007C4326">
            <w:pPr>
              <w:pStyle w:val="TAC"/>
              <w:keepNext w:val="0"/>
              <w:rPr>
                <w:rFonts w:cs="Arial"/>
                <w:lang w:eastAsia="ja-JP"/>
              </w:rPr>
            </w:pPr>
            <w:r>
              <w:t>N/A</w:t>
            </w:r>
          </w:p>
        </w:tc>
        <w:tc>
          <w:tcPr>
            <w:tcW w:w="880" w:type="dxa"/>
            <w:tcBorders>
              <w:top w:val="single" w:sz="4" w:space="0" w:color="auto"/>
              <w:left w:val="single" w:sz="4" w:space="0" w:color="auto"/>
              <w:bottom w:val="single" w:sz="4" w:space="0" w:color="auto"/>
              <w:right w:val="single" w:sz="4" w:space="0" w:color="auto"/>
            </w:tcBorders>
            <w:hideMark/>
          </w:tcPr>
          <w:p w14:paraId="1040ADAB" w14:textId="77777777" w:rsidR="0073269B" w:rsidRDefault="0073269B" w:rsidP="007C4326">
            <w:pPr>
              <w:pStyle w:val="TAC"/>
              <w:keepNext w:val="0"/>
              <w:rPr>
                <w:rFonts w:cs="Arial"/>
                <w:lang w:eastAsia="ja-JP"/>
              </w:rPr>
            </w:pPr>
            <w:r>
              <w:rPr>
                <w:rFonts w:cs="Arial"/>
                <w:lang w:eastAsia="ja-JP"/>
              </w:rPr>
              <w:t xml:space="preserve">-88 </w:t>
            </w:r>
            <w:proofErr w:type="spellStart"/>
            <w:r>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532CC0" w14:textId="77777777" w:rsidR="0073269B" w:rsidRDefault="0073269B" w:rsidP="007C4326">
            <w:pPr>
              <w:pStyle w:val="TAC"/>
              <w:keepNext w:val="0"/>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DE87AFF" w14:textId="77777777" w:rsidR="0073269B" w:rsidRDefault="0073269B" w:rsidP="007C4326">
            <w:pPr>
              <w:pStyle w:val="TAC"/>
              <w:keepNext w:val="0"/>
              <w:rPr>
                <w:lang w:eastAsia="ja-JP"/>
              </w:rPr>
            </w:pPr>
          </w:p>
        </w:tc>
      </w:tr>
      <w:tr w:rsidR="0073269B" w14:paraId="1654829B"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35842FE" w14:textId="77777777" w:rsidR="0073269B" w:rsidRDefault="0073269B" w:rsidP="007C4326">
            <w:pPr>
              <w:pStyle w:val="TAC"/>
              <w:keepNext w:val="0"/>
              <w:rPr>
                <w:lang w:eastAsia="ja-JP"/>
              </w:rPr>
            </w:pPr>
            <w:r>
              <w:rPr>
                <w:rFonts w:eastAsia="Malgun Gothic" w:cs="Arial"/>
              </w:rPr>
              <w:t>E-UTRA Band 53</w:t>
            </w:r>
            <w:r>
              <w:rPr>
                <w:rFonts w:eastAsia="Malgun Gothic" w:cs="Arial"/>
                <w:lang w:eastAsia="zh-CN"/>
              </w:rPr>
              <w:t xml:space="preserve"> or NR Band n53</w:t>
            </w:r>
          </w:p>
        </w:tc>
        <w:tc>
          <w:tcPr>
            <w:tcW w:w="1997" w:type="dxa"/>
            <w:tcBorders>
              <w:top w:val="single" w:sz="4" w:space="0" w:color="auto"/>
              <w:left w:val="single" w:sz="4" w:space="0" w:color="auto"/>
              <w:bottom w:val="single" w:sz="4" w:space="0" w:color="auto"/>
              <w:right w:val="single" w:sz="4" w:space="0" w:color="auto"/>
            </w:tcBorders>
            <w:hideMark/>
          </w:tcPr>
          <w:p w14:paraId="7C0EF558" w14:textId="77777777" w:rsidR="0073269B" w:rsidRDefault="0073269B" w:rsidP="007C4326">
            <w:pPr>
              <w:pStyle w:val="TAC"/>
              <w:keepNext w:val="0"/>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64E72076" w14:textId="77777777" w:rsidR="0073269B" w:rsidRDefault="0073269B" w:rsidP="007C4326">
            <w:pPr>
              <w:pStyle w:val="TAC"/>
              <w:keepNext w:val="0"/>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11D53380"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2566CE" w14:textId="77777777" w:rsidR="0073269B" w:rsidRDefault="0073269B" w:rsidP="007C4326">
            <w:pPr>
              <w:pStyle w:val="TAC"/>
              <w:keepNext w:val="0"/>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E5B43F" w14:textId="77777777" w:rsidR="0073269B" w:rsidRDefault="0073269B" w:rsidP="007C4326">
            <w:pPr>
              <w:pStyle w:val="TAC"/>
              <w:keepNext w:val="0"/>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1B408C56" w14:textId="77777777" w:rsidR="0073269B" w:rsidRDefault="0073269B" w:rsidP="007C4326">
            <w:pPr>
              <w:pStyle w:val="TAC"/>
              <w:keepNext w:val="0"/>
              <w:rPr>
                <w:lang w:eastAsia="ja-JP"/>
              </w:rPr>
            </w:pPr>
            <w:r>
              <w:rPr>
                <w:rFonts w:cs="Arial"/>
              </w:rPr>
              <w:t>This is not applicable to IAB-DU and IAB-MT operating in Band n</w:t>
            </w:r>
            <w:r>
              <w:rPr>
                <w:rFonts w:cs="Arial"/>
                <w:lang w:eastAsia="zh-CN"/>
              </w:rPr>
              <w:t>41</w:t>
            </w:r>
          </w:p>
        </w:tc>
      </w:tr>
      <w:tr w:rsidR="0073269B" w14:paraId="10D87749"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233319" w14:textId="77777777" w:rsidR="0073269B" w:rsidRDefault="0073269B" w:rsidP="007C4326">
            <w:pPr>
              <w:pStyle w:val="TAC"/>
              <w:keepNext w:val="0"/>
              <w:rPr>
                <w:rFonts w:cs="Arial"/>
                <w:lang w:eastAsia="zh-CN"/>
              </w:rPr>
            </w:pPr>
            <w:r>
              <w:rPr>
                <w:lang w:eastAsia="ja-JP"/>
              </w:rPr>
              <w:t>E-UTRA Band 65</w:t>
            </w:r>
            <w:r>
              <w:rPr>
                <w:rFonts w:cs="Arial"/>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386C282A" w14:textId="77777777" w:rsidR="0073269B" w:rsidRDefault="0073269B" w:rsidP="007C4326">
            <w:pPr>
              <w:pStyle w:val="TAC"/>
              <w:keepNext w:val="0"/>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284DA42F"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A05925"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88B184"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0EDCF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B3F9233" w14:textId="77777777" w:rsidR="0073269B" w:rsidRDefault="0073269B" w:rsidP="007C4326">
            <w:pPr>
              <w:pStyle w:val="TAC"/>
              <w:keepNext w:val="0"/>
              <w:rPr>
                <w:rFonts w:cs="Arial"/>
              </w:rPr>
            </w:pPr>
          </w:p>
        </w:tc>
      </w:tr>
      <w:tr w:rsidR="0073269B" w14:paraId="51392DA3"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B64ED4E" w14:textId="77777777" w:rsidR="0073269B" w:rsidRDefault="0073269B" w:rsidP="007C4326">
            <w:pPr>
              <w:pStyle w:val="TAC"/>
              <w:keepNext w:val="0"/>
              <w:rPr>
                <w:rFonts w:cs="Arial"/>
                <w:lang w:eastAsia="zh-CN"/>
              </w:rPr>
            </w:pPr>
            <w:r>
              <w:t>E-UTRA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49F0B59B" w14:textId="77777777" w:rsidR="0073269B" w:rsidRDefault="0073269B" w:rsidP="007C4326">
            <w:pPr>
              <w:pStyle w:val="TAC"/>
              <w:keepNext w:val="0"/>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3273E735"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379A550"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CC7A55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21F9635"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0D25CA6" w14:textId="77777777" w:rsidR="0073269B" w:rsidRDefault="0073269B" w:rsidP="007C4326">
            <w:pPr>
              <w:pStyle w:val="TAC"/>
              <w:keepNext w:val="0"/>
              <w:rPr>
                <w:rFonts w:cs="Arial"/>
              </w:rPr>
            </w:pPr>
          </w:p>
        </w:tc>
      </w:tr>
      <w:tr w:rsidR="0073269B" w14:paraId="48616A6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9989E42" w14:textId="77777777" w:rsidR="0073269B" w:rsidRDefault="0073269B" w:rsidP="007C4326">
            <w:pPr>
              <w:pStyle w:val="TAC"/>
              <w:keepNext w:val="0"/>
              <w:rPr>
                <w:rFonts w:cs="Arial"/>
                <w:lang w:eastAsia="zh-CN"/>
              </w:rPr>
            </w:pPr>
            <w:r>
              <w:t>E-UTRA Band 68</w:t>
            </w:r>
          </w:p>
        </w:tc>
        <w:tc>
          <w:tcPr>
            <w:tcW w:w="1997" w:type="dxa"/>
            <w:tcBorders>
              <w:top w:val="single" w:sz="4" w:space="0" w:color="auto"/>
              <w:left w:val="single" w:sz="4" w:space="0" w:color="auto"/>
              <w:bottom w:val="single" w:sz="4" w:space="0" w:color="auto"/>
              <w:right w:val="single" w:sz="4" w:space="0" w:color="auto"/>
            </w:tcBorders>
            <w:hideMark/>
          </w:tcPr>
          <w:p w14:paraId="0EFC0DDD" w14:textId="77777777" w:rsidR="0073269B" w:rsidRDefault="0073269B" w:rsidP="007C4326">
            <w:pPr>
              <w:pStyle w:val="TAC"/>
              <w:keepNext w:val="0"/>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76ACA07D"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795C702" w14:textId="77777777" w:rsidR="0073269B" w:rsidRDefault="0073269B" w:rsidP="007C4326">
            <w:pPr>
              <w:pStyle w:val="TAC"/>
              <w:keepNext w:val="0"/>
              <w:rPr>
                <w:rFonts w:cs="Arial"/>
              </w:rPr>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8006B46"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3202436"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31A05E7" w14:textId="77777777" w:rsidR="0073269B" w:rsidRDefault="0073269B" w:rsidP="007C4326">
            <w:pPr>
              <w:pStyle w:val="TAC"/>
              <w:keepNext w:val="0"/>
              <w:rPr>
                <w:rFonts w:cs="Arial"/>
              </w:rPr>
            </w:pPr>
          </w:p>
        </w:tc>
      </w:tr>
      <w:tr w:rsidR="0073269B" w14:paraId="139F301B"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3BB214" w14:textId="77777777" w:rsidR="0073269B" w:rsidRDefault="0073269B" w:rsidP="007C4326">
            <w:pPr>
              <w:pStyle w:val="TAC"/>
              <w:keepNext w:val="0"/>
            </w:pPr>
            <w:r>
              <w:t>E-UTRA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792BA019" w14:textId="77777777" w:rsidR="0073269B" w:rsidRDefault="0073269B" w:rsidP="007C4326">
            <w:pPr>
              <w:pStyle w:val="TAC"/>
              <w:keepNext w:val="0"/>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19A9E26F"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607FD6"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150179"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E6326E"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6C299DFF" w14:textId="77777777" w:rsidR="0073269B" w:rsidRDefault="0073269B" w:rsidP="007C4326">
            <w:pPr>
              <w:pStyle w:val="TAC"/>
              <w:keepNext w:val="0"/>
              <w:rPr>
                <w:rFonts w:cs="Arial"/>
              </w:rPr>
            </w:pPr>
          </w:p>
        </w:tc>
      </w:tr>
      <w:tr w:rsidR="0073269B" w14:paraId="2CA97E05"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D054802" w14:textId="77777777" w:rsidR="0073269B" w:rsidRDefault="0073269B" w:rsidP="007C4326">
            <w:pPr>
              <w:pStyle w:val="TAC"/>
              <w:keepNext w:val="0"/>
            </w:pPr>
            <w:r>
              <w:t>E-UTRA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2EA86A84" w14:textId="77777777" w:rsidR="0073269B" w:rsidRDefault="0073269B" w:rsidP="007C4326">
            <w:pPr>
              <w:pStyle w:val="TAC"/>
              <w:keepNext w:val="0"/>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0E0B121D"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C292F0"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88BE811"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5296B6"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5D6CA958" w14:textId="77777777" w:rsidR="0073269B" w:rsidRDefault="0073269B" w:rsidP="007C4326">
            <w:pPr>
              <w:pStyle w:val="TAC"/>
              <w:keepNext w:val="0"/>
              <w:rPr>
                <w:rFonts w:cs="Arial"/>
              </w:rPr>
            </w:pPr>
          </w:p>
        </w:tc>
      </w:tr>
      <w:tr w:rsidR="0073269B" w14:paraId="62B95591"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D54529D" w14:textId="77777777" w:rsidR="0073269B" w:rsidRDefault="0073269B" w:rsidP="007C4326">
            <w:pPr>
              <w:pStyle w:val="TAC"/>
              <w:keepNext w:val="0"/>
            </w:pPr>
            <w:r>
              <w:t>E-UTRA Band 72</w:t>
            </w:r>
          </w:p>
        </w:tc>
        <w:tc>
          <w:tcPr>
            <w:tcW w:w="1997" w:type="dxa"/>
            <w:tcBorders>
              <w:top w:val="single" w:sz="4" w:space="0" w:color="auto"/>
              <w:left w:val="single" w:sz="4" w:space="0" w:color="auto"/>
              <w:bottom w:val="single" w:sz="4" w:space="0" w:color="auto"/>
              <w:right w:val="single" w:sz="4" w:space="0" w:color="auto"/>
            </w:tcBorders>
            <w:hideMark/>
          </w:tcPr>
          <w:p w14:paraId="26F25835" w14:textId="77777777" w:rsidR="0073269B" w:rsidRDefault="0073269B" w:rsidP="007C4326">
            <w:pPr>
              <w:pStyle w:val="TAC"/>
              <w:keepNext w:val="0"/>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3A2EB6CE"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27D69A"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609CA5"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6669D1"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60F644C6" w14:textId="77777777" w:rsidR="0073269B" w:rsidRDefault="0073269B" w:rsidP="007C4326">
            <w:pPr>
              <w:pStyle w:val="TAC"/>
              <w:keepNext w:val="0"/>
              <w:rPr>
                <w:rFonts w:cs="Arial"/>
              </w:rPr>
            </w:pPr>
          </w:p>
        </w:tc>
      </w:tr>
      <w:tr w:rsidR="0073269B" w14:paraId="7AADA212"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147C41" w14:textId="77777777" w:rsidR="0073269B" w:rsidRDefault="0073269B" w:rsidP="007C4326">
            <w:pPr>
              <w:pStyle w:val="TAC"/>
              <w:keepNext w:val="0"/>
            </w:pPr>
            <w:r>
              <w:t>E-UTRA Band 74</w:t>
            </w:r>
            <w:r>
              <w:rPr>
                <w:lang w:eastAsia="ja-JP"/>
              </w:rPr>
              <w:t xml:space="preserve"> or NR Band n74</w:t>
            </w:r>
            <w:r>
              <w:t xml:space="preserve"> </w:t>
            </w:r>
          </w:p>
        </w:tc>
        <w:tc>
          <w:tcPr>
            <w:tcW w:w="1997" w:type="dxa"/>
            <w:tcBorders>
              <w:top w:val="single" w:sz="4" w:space="0" w:color="auto"/>
              <w:left w:val="single" w:sz="4" w:space="0" w:color="auto"/>
              <w:bottom w:val="single" w:sz="4" w:space="0" w:color="auto"/>
              <w:right w:val="single" w:sz="4" w:space="0" w:color="auto"/>
            </w:tcBorders>
            <w:hideMark/>
          </w:tcPr>
          <w:p w14:paraId="5BEFCEFC" w14:textId="77777777" w:rsidR="0073269B" w:rsidRDefault="0073269B" w:rsidP="007C4326">
            <w:pPr>
              <w:pStyle w:val="TAC"/>
              <w:keepNext w:val="0"/>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19E47FAD"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02D96D"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5C12AB"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4535DD"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hideMark/>
          </w:tcPr>
          <w:p w14:paraId="53302FFB" w14:textId="77777777" w:rsidR="0073269B" w:rsidRDefault="0073269B" w:rsidP="007C4326">
            <w:pPr>
              <w:spacing w:after="0"/>
              <w:rPr>
                <w:rFonts w:eastAsia="SimSun"/>
                <w:lang w:eastAsia="en-GB"/>
              </w:rPr>
            </w:pPr>
          </w:p>
        </w:tc>
      </w:tr>
      <w:tr w:rsidR="0073269B" w14:paraId="0E4F2A84"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22F9056" w14:textId="77777777" w:rsidR="0073269B" w:rsidRDefault="0073269B" w:rsidP="007C4326">
            <w:pPr>
              <w:pStyle w:val="TAC"/>
              <w:keepNext w:val="0"/>
            </w:pPr>
            <w:r>
              <w:t>NR Band n77</w:t>
            </w:r>
          </w:p>
        </w:tc>
        <w:tc>
          <w:tcPr>
            <w:tcW w:w="1997" w:type="dxa"/>
            <w:tcBorders>
              <w:top w:val="single" w:sz="4" w:space="0" w:color="auto"/>
              <w:left w:val="single" w:sz="4" w:space="0" w:color="auto"/>
              <w:bottom w:val="single" w:sz="4" w:space="0" w:color="auto"/>
              <w:right w:val="single" w:sz="4" w:space="0" w:color="auto"/>
            </w:tcBorders>
            <w:hideMark/>
          </w:tcPr>
          <w:p w14:paraId="25C12091" w14:textId="77777777" w:rsidR="0073269B" w:rsidRDefault="0073269B" w:rsidP="007C4326">
            <w:pPr>
              <w:pStyle w:val="TAC"/>
              <w:keepNext w:val="0"/>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7D0B0EBF"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C41BECF"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141C3C4"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3003BBB"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hideMark/>
          </w:tcPr>
          <w:p w14:paraId="3B001C6C"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1BDFFB4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1EB4D1" w14:textId="77777777" w:rsidR="0073269B" w:rsidRDefault="0073269B" w:rsidP="007C4326">
            <w:pPr>
              <w:pStyle w:val="TAC"/>
              <w:keepNext w:val="0"/>
            </w:pPr>
            <w:r>
              <w:t>NR Band n78</w:t>
            </w:r>
          </w:p>
        </w:tc>
        <w:tc>
          <w:tcPr>
            <w:tcW w:w="1997" w:type="dxa"/>
            <w:tcBorders>
              <w:top w:val="single" w:sz="4" w:space="0" w:color="auto"/>
              <w:left w:val="single" w:sz="4" w:space="0" w:color="auto"/>
              <w:bottom w:val="single" w:sz="4" w:space="0" w:color="auto"/>
              <w:right w:val="single" w:sz="4" w:space="0" w:color="auto"/>
            </w:tcBorders>
            <w:hideMark/>
          </w:tcPr>
          <w:p w14:paraId="4B0B6581" w14:textId="77777777" w:rsidR="0073269B" w:rsidRDefault="0073269B" w:rsidP="007C4326">
            <w:pPr>
              <w:pStyle w:val="TAC"/>
              <w:keepNext w:val="0"/>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0F41ECD1"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F26D76E"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0237811"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BC20D9A"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hideMark/>
          </w:tcPr>
          <w:p w14:paraId="4E90963A" w14:textId="77777777" w:rsidR="0073269B" w:rsidRDefault="0073269B" w:rsidP="007C4326">
            <w:pPr>
              <w:pStyle w:val="TAC"/>
              <w:keepNext w:val="0"/>
              <w:rPr>
                <w:rFonts w:cs="Arial"/>
              </w:rPr>
            </w:pPr>
            <w:r>
              <w:rPr>
                <w:rFonts w:cs="Arial"/>
              </w:rPr>
              <w:t>This is not applicable to IAB-DU and IAB-MT operating in Band n77 or n78</w:t>
            </w:r>
          </w:p>
        </w:tc>
      </w:tr>
      <w:tr w:rsidR="0073269B" w14:paraId="4A71B208"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B77BDA" w14:textId="77777777" w:rsidR="0073269B" w:rsidRDefault="0073269B" w:rsidP="007C4326">
            <w:pPr>
              <w:pStyle w:val="TAC"/>
              <w:keepNext w:val="0"/>
            </w:pPr>
            <w:r>
              <w:t>NR Band n79</w:t>
            </w:r>
          </w:p>
        </w:tc>
        <w:tc>
          <w:tcPr>
            <w:tcW w:w="1997" w:type="dxa"/>
            <w:tcBorders>
              <w:top w:val="single" w:sz="4" w:space="0" w:color="auto"/>
              <w:left w:val="single" w:sz="4" w:space="0" w:color="auto"/>
              <w:bottom w:val="single" w:sz="4" w:space="0" w:color="auto"/>
              <w:right w:val="single" w:sz="4" w:space="0" w:color="auto"/>
            </w:tcBorders>
            <w:hideMark/>
          </w:tcPr>
          <w:p w14:paraId="6C1748B6" w14:textId="77777777" w:rsidR="0073269B" w:rsidRDefault="0073269B" w:rsidP="007C4326">
            <w:pPr>
              <w:pStyle w:val="TAC"/>
              <w:keepNext w:val="0"/>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544D6B52"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91B16B6"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F430980"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D054FC"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hideMark/>
          </w:tcPr>
          <w:p w14:paraId="38590716" w14:textId="77777777" w:rsidR="0073269B" w:rsidRDefault="0073269B" w:rsidP="007C4326">
            <w:pPr>
              <w:pStyle w:val="TAC"/>
              <w:keepNext w:val="0"/>
              <w:rPr>
                <w:rFonts w:cs="Arial"/>
              </w:rPr>
            </w:pPr>
            <w:r>
              <w:rPr>
                <w:rFonts w:cs="Arial"/>
              </w:rPr>
              <w:t>This is not applicable to IAB-DU and IAB-MT operating in Band n79</w:t>
            </w:r>
          </w:p>
        </w:tc>
      </w:tr>
      <w:tr w:rsidR="0073269B" w14:paraId="779A0F25"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C7AAFC" w14:textId="77777777" w:rsidR="0073269B" w:rsidRDefault="0073269B" w:rsidP="007C4326">
            <w:pPr>
              <w:pStyle w:val="TAC"/>
              <w:keepNext w:val="0"/>
            </w:pPr>
            <w:r>
              <w:t>NR Band n80</w:t>
            </w:r>
          </w:p>
        </w:tc>
        <w:tc>
          <w:tcPr>
            <w:tcW w:w="1997" w:type="dxa"/>
            <w:tcBorders>
              <w:top w:val="single" w:sz="4" w:space="0" w:color="auto"/>
              <w:left w:val="single" w:sz="4" w:space="0" w:color="auto"/>
              <w:bottom w:val="single" w:sz="4" w:space="0" w:color="auto"/>
              <w:right w:val="single" w:sz="4" w:space="0" w:color="auto"/>
            </w:tcBorders>
            <w:hideMark/>
          </w:tcPr>
          <w:p w14:paraId="34F7435D" w14:textId="77777777" w:rsidR="0073269B" w:rsidRDefault="0073269B" w:rsidP="007C4326">
            <w:pPr>
              <w:pStyle w:val="TAC"/>
              <w:keepNext w:val="0"/>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0CE01B02"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C78D580"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A344B4"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8F5F85"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435038A6" w14:textId="77777777" w:rsidR="0073269B" w:rsidRDefault="0073269B" w:rsidP="007C4326">
            <w:pPr>
              <w:pStyle w:val="TAC"/>
              <w:keepNext w:val="0"/>
              <w:rPr>
                <w:rFonts w:cs="Arial"/>
              </w:rPr>
            </w:pPr>
          </w:p>
        </w:tc>
      </w:tr>
      <w:tr w:rsidR="0073269B" w14:paraId="5F2840FF"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C43EC49" w14:textId="77777777" w:rsidR="0073269B" w:rsidRDefault="0073269B" w:rsidP="007C4326">
            <w:pPr>
              <w:pStyle w:val="TAC"/>
              <w:keepNext w:val="0"/>
            </w:pPr>
            <w:r>
              <w:t>NR Band n81</w:t>
            </w:r>
          </w:p>
        </w:tc>
        <w:tc>
          <w:tcPr>
            <w:tcW w:w="1997" w:type="dxa"/>
            <w:tcBorders>
              <w:top w:val="single" w:sz="4" w:space="0" w:color="auto"/>
              <w:left w:val="single" w:sz="4" w:space="0" w:color="auto"/>
              <w:bottom w:val="single" w:sz="4" w:space="0" w:color="auto"/>
              <w:right w:val="single" w:sz="4" w:space="0" w:color="auto"/>
            </w:tcBorders>
            <w:hideMark/>
          </w:tcPr>
          <w:p w14:paraId="04CC9174" w14:textId="77777777" w:rsidR="0073269B" w:rsidRDefault="0073269B" w:rsidP="007C4326">
            <w:pPr>
              <w:pStyle w:val="TAC"/>
              <w:keepNext w:val="0"/>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36F4B607"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4F80ECC"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B5C834D"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25D69F"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11A76DB4" w14:textId="77777777" w:rsidR="0073269B" w:rsidRDefault="0073269B" w:rsidP="007C4326">
            <w:pPr>
              <w:pStyle w:val="TAC"/>
              <w:keepNext w:val="0"/>
              <w:rPr>
                <w:rFonts w:cs="Arial"/>
              </w:rPr>
            </w:pPr>
          </w:p>
        </w:tc>
      </w:tr>
      <w:tr w:rsidR="0073269B" w14:paraId="3DE9C330"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524FBA" w14:textId="77777777" w:rsidR="0073269B" w:rsidRDefault="0073269B" w:rsidP="007C4326">
            <w:pPr>
              <w:pStyle w:val="TAC"/>
              <w:keepNext w:val="0"/>
            </w:pPr>
            <w:r>
              <w:t>NR Band n82</w:t>
            </w:r>
          </w:p>
        </w:tc>
        <w:tc>
          <w:tcPr>
            <w:tcW w:w="1997" w:type="dxa"/>
            <w:tcBorders>
              <w:top w:val="single" w:sz="4" w:space="0" w:color="auto"/>
              <w:left w:val="single" w:sz="4" w:space="0" w:color="auto"/>
              <w:bottom w:val="single" w:sz="4" w:space="0" w:color="auto"/>
              <w:right w:val="single" w:sz="4" w:space="0" w:color="auto"/>
            </w:tcBorders>
            <w:hideMark/>
          </w:tcPr>
          <w:p w14:paraId="3EC96B49" w14:textId="77777777" w:rsidR="0073269B" w:rsidRDefault="0073269B" w:rsidP="007C4326">
            <w:pPr>
              <w:pStyle w:val="TAC"/>
              <w:keepNext w:val="0"/>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5025ABC1"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03AFBF4"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1E0AE9D"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9770E3"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03D2829F" w14:textId="77777777" w:rsidR="0073269B" w:rsidRDefault="0073269B" w:rsidP="007C4326">
            <w:pPr>
              <w:pStyle w:val="TAC"/>
              <w:keepNext w:val="0"/>
              <w:rPr>
                <w:rFonts w:cs="Arial"/>
              </w:rPr>
            </w:pPr>
          </w:p>
        </w:tc>
      </w:tr>
      <w:tr w:rsidR="0073269B" w14:paraId="23BD1A88"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BF1CF78" w14:textId="77777777" w:rsidR="0073269B" w:rsidRDefault="0073269B" w:rsidP="007C4326">
            <w:pPr>
              <w:pStyle w:val="TAC"/>
              <w:keepNext w:val="0"/>
            </w:pPr>
            <w:r>
              <w:t>NR Band n83</w:t>
            </w:r>
          </w:p>
        </w:tc>
        <w:tc>
          <w:tcPr>
            <w:tcW w:w="1997" w:type="dxa"/>
            <w:tcBorders>
              <w:top w:val="single" w:sz="4" w:space="0" w:color="auto"/>
              <w:left w:val="single" w:sz="4" w:space="0" w:color="auto"/>
              <w:bottom w:val="single" w:sz="4" w:space="0" w:color="auto"/>
              <w:right w:val="single" w:sz="4" w:space="0" w:color="auto"/>
            </w:tcBorders>
            <w:hideMark/>
          </w:tcPr>
          <w:p w14:paraId="16B10FEE" w14:textId="77777777" w:rsidR="0073269B" w:rsidRDefault="0073269B" w:rsidP="007C4326">
            <w:pPr>
              <w:pStyle w:val="TAC"/>
              <w:keepNext w:val="0"/>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21BCCF11"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3607C17"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785720C"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574FB38"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13D66A6A" w14:textId="77777777" w:rsidR="0073269B" w:rsidRDefault="0073269B" w:rsidP="007C4326">
            <w:pPr>
              <w:pStyle w:val="TAC"/>
              <w:keepNext w:val="0"/>
              <w:rPr>
                <w:rFonts w:cs="Arial"/>
              </w:rPr>
            </w:pPr>
          </w:p>
        </w:tc>
      </w:tr>
      <w:tr w:rsidR="0073269B" w14:paraId="1867ADC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8AFABD3" w14:textId="77777777" w:rsidR="0073269B" w:rsidRDefault="0073269B" w:rsidP="007C4326">
            <w:pPr>
              <w:pStyle w:val="TAC"/>
              <w:keepNext w:val="0"/>
            </w:pPr>
            <w:r>
              <w:t>NR Band n84</w:t>
            </w:r>
          </w:p>
        </w:tc>
        <w:tc>
          <w:tcPr>
            <w:tcW w:w="1997" w:type="dxa"/>
            <w:tcBorders>
              <w:top w:val="single" w:sz="4" w:space="0" w:color="auto"/>
              <w:left w:val="single" w:sz="4" w:space="0" w:color="auto"/>
              <w:bottom w:val="single" w:sz="4" w:space="0" w:color="auto"/>
              <w:right w:val="single" w:sz="4" w:space="0" w:color="auto"/>
            </w:tcBorders>
            <w:hideMark/>
          </w:tcPr>
          <w:p w14:paraId="765F7E03" w14:textId="77777777" w:rsidR="0073269B" w:rsidRDefault="0073269B" w:rsidP="007C4326">
            <w:pPr>
              <w:pStyle w:val="TAC"/>
              <w:keepNext w:val="0"/>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48723A6A"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137E220"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EADBDD"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0178E3"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7B8780DE" w14:textId="77777777" w:rsidR="0073269B" w:rsidRDefault="0073269B" w:rsidP="007C4326">
            <w:pPr>
              <w:pStyle w:val="TAC"/>
              <w:keepNext w:val="0"/>
              <w:rPr>
                <w:rFonts w:cs="Arial"/>
              </w:rPr>
            </w:pPr>
          </w:p>
        </w:tc>
      </w:tr>
      <w:tr w:rsidR="0073269B" w14:paraId="267AB4B8"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8258C6" w14:textId="77777777" w:rsidR="0073269B" w:rsidRDefault="0073269B" w:rsidP="007C4326">
            <w:pPr>
              <w:pStyle w:val="TAC"/>
              <w:keepNext w:val="0"/>
            </w:pPr>
            <w:r>
              <w:t>E-UTRA Band 85</w:t>
            </w:r>
            <w:ins w:id="103" w:author="CATT" w:date="2022-04-22T10:33:00Z">
              <w:r>
                <w:t xml:space="preserve"> or NR Band 85</w:t>
              </w:r>
            </w:ins>
          </w:p>
        </w:tc>
        <w:tc>
          <w:tcPr>
            <w:tcW w:w="1997" w:type="dxa"/>
            <w:tcBorders>
              <w:top w:val="single" w:sz="4" w:space="0" w:color="auto"/>
              <w:left w:val="single" w:sz="4" w:space="0" w:color="auto"/>
              <w:bottom w:val="single" w:sz="4" w:space="0" w:color="auto"/>
              <w:right w:val="single" w:sz="4" w:space="0" w:color="auto"/>
            </w:tcBorders>
            <w:hideMark/>
          </w:tcPr>
          <w:p w14:paraId="0F948796" w14:textId="77777777" w:rsidR="0073269B" w:rsidRDefault="0073269B" w:rsidP="007C4326">
            <w:pPr>
              <w:pStyle w:val="TAC"/>
              <w:keepNext w:val="0"/>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50224F4C"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48ED3A"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C1A303"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E9774DF"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636B4D20" w14:textId="77777777" w:rsidR="0073269B" w:rsidRDefault="0073269B" w:rsidP="007C4326">
            <w:pPr>
              <w:pStyle w:val="TAC"/>
              <w:keepNext w:val="0"/>
              <w:rPr>
                <w:rFonts w:cs="Arial"/>
              </w:rPr>
            </w:pPr>
          </w:p>
        </w:tc>
      </w:tr>
      <w:tr w:rsidR="0073269B" w14:paraId="5B082EF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C73C67E" w14:textId="77777777" w:rsidR="0073269B" w:rsidRDefault="0073269B" w:rsidP="007C4326">
            <w:pPr>
              <w:pStyle w:val="TAC"/>
              <w:keepNext w:val="0"/>
            </w:pPr>
            <w:r>
              <w:t>NR Band n86</w:t>
            </w:r>
          </w:p>
        </w:tc>
        <w:tc>
          <w:tcPr>
            <w:tcW w:w="1997" w:type="dxa"/>
            <w:tcBorders>
              <w:top w:val="single" w:sz="4" w:space="0" w:color="auto"/>
              <w:left w:val="single" w:sz="4" w:space="0" w:color="auto"/>
              <w:bottom w:val="single" w:sz="4" w:space="0" w:color="auto"/>
              <w:right w:val="single" w:sz="4" w:space="0" w:color="auto"/>
            </w:tcBorders>
            <w:hideMark/>
          </w:tcPr>
          <w:p w14:paraId="1092ACD6" w14:textId="77777777" w:rsidR="0073269B" w:rsidRDefault="0073269B" w:rsidP="007C4326">
            <w:pPr>
              <w:pStyle w:val="TAC"/>
              <w:keepNext w:val="0"/>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65FD5825" w14:textId="77777777" w:rsidR="0073269B" w:rsidRDefault="0073269B" w:rsidP="007C4326">
            <w:pPr>
              <w:pStyle w:val="TAC"/>
              <w:keepNext w:val="0"/>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2B6B71"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C5AC62" w14:textId="77777777" w:rsidR="0073269B" w:rsidRDefault="0073269B" w:rsidP="007C4326">
            <w:pPr>
              <w:pStyle w:val="TAC"/>
              <w:keepNext w:val="0"/>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731FBF" w14:textId="77777777" w:rsidR="0073269B" w:rsidRDefault="0073269B" w:rsidP="007C4326">
            <w:pPr>
              <w:pStyle w:val="TAC"/>
              <w:keepNext w:val="0"/>
            </w:pPr>
            <w:r>
              <w:t>100 kHz</w:t>
            </w:r>
          </w:p>
        </w:tc>
        <w:tc>
          <w:tcPr>
            <w:tcW w:w="1606" w:type="dxa"/>
            <w:tcBorders>
              <w:top w:val="single" w:sz="4" w:space="0" w:color="auto"/>
              <w:left w:val="single" w:sz="4" w:space="0" w:color="auto"/>
              <w:bottom w:val="single" w:sz="4" w:space="0" w:color="auto"/>
              <w:right w:val="single" w:sz="4" w:space="0" w:color="auto"/>
            </w:tcBorders>
          </w:tcPr>
          <w:p w14:paraId="3895847B" w14:textId="77777777" w:rsidR="0073269B" w:rsidRDefault="0073269B" w:rsidP="007C4326">
            <w:pPr>
              <w:pStyle w:val="TAC"/>
              <w:keepNext w:val="0"/>
              <w:rPr>
                <w:rFonts w:cs="Arial"/>
              </w:rPr>
            </w:pPr>
          </w:p>
        </w:tc>
      </w:tr>
      <w:tr w:rsidR="0073269B" w14:paraId="651C984E"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3FE7539" w14:textId="77777777" w:rsidR="0073269B" w:rsidRDefault="0073269B" w:rsidP="007C4326">
            <w:pPr>
              <w:pStyle w:val="TAC"/>
              <w:keepNext w:val="0"/>
            </w:pPr>
            <w:r>
              <w:t>NR Band n89</w:t>
            </w:r>
          </w:p>
        </w:tc>
        <w:tc>
          <w:tcPr>
            <w:tcW w:w="1997" w:type="dxa"/>
            <w:tcBorders>
              <w:top w:val="single" w:sz="4" w:space="0" w:color="auto"/>
              <w:left w:val="single" w:sz="4" w:space="0" w:color="auto"/>
              <w:bottom w:val="single" w:sz="4" w:space="0" w:color="auto"/>
              <w:right w:val="single" w:sz="4" w:space="0" w:color="auto"/>
            </w:tcBorders>
            <w:hideMark/>
          </w:tcPr>
          <w:p w14:paraId="33E3EE17" w14:textId="77777777" w:rsidR="0073269B" w:rsidRDefault="0073269B" w:rsidP="007C4326">
            <w:pPr>
              <w:pStyle w:val="TAC"/>
              <w:keepNext w:val="0"/>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4A31AECA" w14:textId="77777777" w:rsidR="0073269B" w:rsidRDefault="0073269B" w:rsidP="007C4326">
            <w:pPr>
              <w:pStyle w:val="TAC"/>
              <w:keepNext w:val="0"/>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F0B4B54"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55CE74" w14:textId="77777777" w:rsidR="0073269B" w:rsidRDefault="0073269B" w:rsidP="007C4326">
            <w:pPr>
              <w:pStyle w:val="TAC"/>
              <w:keepNext w:val="0"/>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DDF236" w14:textId="77777777" w:rsidR="0073269B" w:rsidRDefault="0073269B" w:rsidP="007C4326">
            <w:pPr>
              <w:pStyle w:val="TAC"/>
              <w:keepNext w:val="0"/>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A1D2B1" w14:textId="77777777" w:rsidR="0073269B" w:rsidRDefault="0073269B" w:rsidP="007C4326">
            <w:pPr>
              <w:pStyle w:val="TAC"/>
              <w:keepNext w:val="0"/>
              <w:rPr>
                <w:rFonts w:cs="Arial"/>
              </w:rPr>
            </w:pPr>
          </w:p>
        </w:tc>
      </w:tr>
      <w:tr w:rsidR="0073269B" w14:paraId="05506F2D"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50BD788" w14:textId="77777777" w:rsidR="0073269B" w:rsidRDefault="0073269B" w:rsidP="007C4326">
            <w:pPr>
              <w:pStyle w:val="TAC"/>
              <w:keepNext w:val="0"/>
            </w:pPr>
            <w:r>
              <w:t>NR Band n91</w:t>
            </w:r>
          </w:p>
        </w:tc>
        <w:tc>
          <w:tcPr>
            <w:tcW w:w="1997" w:type="dxa"/>
            <w:tcBorders>
              <w:top w:val="single" w:sz="4" w:space="0" w:color="auto"/>
              <w:left w:val="single" w:sz="4" w:space="0" w:color="auto"/>
              <w:bottom w:val="single" w:sz="4" w:space="0" w:color="auto"/>
              <w:right w:val="single" w:sz="4" w:space="0" w:color="auto"/>
            </w:tcBorders>
            <w:hideMark/>
          </w:tcPr>
          <w:p w14:paraId="0258452A" w14:textId="77777777" w:rsidR="0073269B" w:rsidRDefault="0073269B" w:rsidP="007C4326">
            <w:pPr>
              <w:pStyle w:val="TAC"/>
              <w:keepNext w:val="0"/>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0F621E0C" w14:textId="77777777" w:rsidR="0073269B" w:rsidRDefault="0073269B" w:rsidP="007C4326">
            <w:pPr>
              <w:pStyle w:val="TAC"/>
              <w:keepNext w:val="0"/>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42277845" w14:textId="77777777" w:rsidR="0073269B" w:rsidRDefault="0073269B" w:rsidP="007C4326">
            <w:pPr>
              <w:pStyle w:val="TAC"/>
              <w:keepNext w:val="0"/>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7F3DCB99"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B8B94D"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9A9773E" w14:textId="77777777" w:rsidR="0073269B" w:rsidRDefault="0073269B" w:rsidP="007C4326">
            <w:pPr>
              <w:pStyle w:val="TAC"/>
              <w:keepNext w:val="0"/>
              <w:rPr>
                <w:rFonts w:cs="Arial"/>
              </w:rPr>
            </w:pPr>
          </w:p>
        </w:tc>
      </w:tr>
      <w:tr w:rsidR="0073269B" w14:paraId="39B83965"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9C5D4A1" w14:textId="77777777" w:rsidR="0073269B" w:rsidRDefault="0073269B" w:rsidP="007C4326">
            <w:pPr>
              <w:pStyle w:val="TAC"/>
              <w:keepNext w:val="0"/>
            </w:pPr>
            <w:r>
              <w:t>NR Band n92</w:t>
            </w:r>
          </w:p>
        </w:tc>
        <w:tc>
          <w:tcPr>
            <w:tcW w:w="1997" w:type="dxa"/>
            <w:tcBorders>
              <w:top w:val="single" w:sz="4" w:space="0" w:color="auto"/>
              <w:left w:val="single" w:sz="4" w:space="0" w:color="auto"/>
              <w:bottom w:val="single" w:sz="4" w:space="0" w:color="auto"/>
              <w:right w:val="single" w:sz="4" w:space="0" w:color="auto"/>
            </w:tcBorders>
            <w:hideMark/>
          </w:tcPr>
          <w:p w14:paraId="357B290A" w14:textId="77777777" w:rsidR="0073269B" w:rsidRDefault="0073269B" w:rsidP="007C4326">
            <w:pPr>
              <w:pStyle w:val="TAC"/>
              <w:keepNext w:val="0"/>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50E2248C"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A0E661"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DB2D0B5"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FFD95CE"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E68E8D0" w14:textId="77777777" w:rsidR="0073269B" w:rsidRDefault="0073269B" w:rsidP="007C4326">
            <w:pPr>
              <w:pStyle w:val="TAC"/>
              <w:keepNext w:val="0"/>
              <w:rPr>
                <w:rFonts w:cs="Arial"/>
              </w:rPr>
            </w:pPr>
          </w:p>
        </w:tc>
      </w:tr>
      <w:tr w:rsidR="0073269B" w14:paraId="4C9B0B5D"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7EBC9E" w14:textId="77777777" w:rsidR="0073269B" w:rsidRDefault="0073269B" w:rsidP="007C4326">
            <w:pPr>
              <w:pStyle w:val="TAC"/>
              <w:keepNext w:val="0"/>
            </w:pPr>
            <w:r>
              <w:t>NR Band n93</w:t>
            </w:r>
          </w:p>
        </w:tc>
        <w:tc>
          <w:tcPr>
            <w:tcW w:w="1997" w:type="dxa"/>
            <w:tcBorders>
              <w:top w:val="single" w:sz="4" w:space="0" w:color="auto"/>
              <w:left w:val="single" w:sz="4" w:space="0" w:color="auto"/>
              <w:bottom w:val="single" w:sz="4" w:space="0" w:color="auto"/>
              <w:right w:val="single" w:sz="4" w:space="0" w:color="auto"/>
            </w:tcBorders>
            <w:hideMark/>
          </w:tcPr>
          <w:p w14:paraId="7816ECEF" w14:textId="77777777" w:rsidR="0073269B" w:rsidRDefault="0073269B" w:rsidP="007C4326">
            <w:pPr>
              <w:pStyle w:val="TAC"/>
              <w:keepNext w:val="0"/>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228C90A0" w14:textId="77777777" w:rsidR="0073269B" w:rsidRDefault="0073269B" w:rsidP="007C4326">
            <w:pPr>
              <w:pStyle w:val="TAC"/>
              <w:keepNext w:val="0"/>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05951116" w14:textId="77777777" w:rsidR="0073269B" w:rsidRDefault="0073269B" w:rsidP="007C4326">
            <w:pPr>
              <w:pStyle w:val="TAC"/>
              <w:keepNext w:val="0"/>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42BD2CFE"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E73E85C"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FA5F453" w14:textId="77777777" w:rsidR="0073269B" w:rsidRDefault="0073269B" w:rsidP="007C4326">
            <w:pPr>
              <w:pStyle w:val="TAC"/>
              <w:keepNext w:val="0"/>
              <w:rPr>
                <w:rFonts w:cs="Arial"/>
              </w:rPr>
            </w:pPr>
          </w:p>
        </w:tc>
      </w:tr>
      <w:tr w:rsidR="0073269B" w14:paraId="7DB2D4A6"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30FC852" w14:textId="77777777" w:rsidR="0073269B" w:rsidRDefault="0073269B" w:rsidP="007C4326">
            <w:pPr>
              <w:pStyle w:val="TAC"/>
              <w:keepNext w:val="0"/>
            </w:pPr>
            <w:r>
              <w:t>NR Band n94</w:t>
            </w:r>
          </w:p>
        </w:tc>
        <w:tc>
          <w:tcPr>
            <w:tcW w:w="1997" w:type="dxa"/>
            <w:tcBorders>
              <w:top w:val="single" w:sz="4" w:space="0" w:color="auto"/>
              <w:left w:val="single" w:sz="4" w:space="0" w:color="auto"/>
              <w:bottom w:val="single" w:sz="4" w:space="0" w:color="auto"/>
              <w:right w:val="single" w:sz="4" w:space="0" w:color="auto"/>
            </w:tcBorders>
            <w:hideMark/>
          </w:tcPr>
          <w:p w14:paraId="3F84F451" w14:textId="77777777" w:rsidR="0073269B" w:rsidRDefault="0073269B" w:rsidP="007C4326">
            <w:pPr>
              <w:pStyle w:val="TAC"/>
              <w:keepNext w:val="0"/>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6A9D8B15"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EDA5A8"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F8EFA2"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0DC5E8"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76E4DFE" w14:textId="77777777" w:rsidR="0073269B" w:rsidRDefault="0073269B" w:rsidP="007C4326">
            <w:pPr>
              <w:pStyle w:val="TAC"/>
              <w:keepNext w:val="0"/>
              <w:rPr>
                <w:rFonts w:cs="Arial"/>
              </w:rPr>
            </w:pPr>
          </w:p>
        </w:tc>
      </w:tr>
      <w:tr w:rsidR="0073269B" w14:paraId="004C92D7"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094DA2B" w14:textId="77777777" w:rsidR="0073269B" w:rsidRDefault="0073269B" w:rsidP="007C4326">
            <w:pPr>
              <w:pStyle w:val="TAC"/>
              <w:keepNext w:val="0"/>
            </w:pPr>
            <w:r>
              <w:t>NR Band n95</w:t>
            </w:r>
          </w:p>
        </w:tc>
        <w:tc>
          <w:tcPr>
            <w:tcW w:w="1997" w:type="dxa"/>
            <w:tcBorders>
              <w:top w:val="single" w:sz="4" w:space="0" w:color="auto"/>
              <w:left w:val="single" w:sz="4" w:space="0" w:color="auto"/>
              <w:bottom w:val="single" w:sz="4" w:space="0" w:color="auto"/>
              <w:right w:val="single" w:sz="4" w:space="0" w:color="auto"/>
            </w:tcBorders>
            <w:hideMark/>
          </w:tcPr>
          <w:p w14:paraId="798272D1" w14:textId="77777777" w:rsidR="0073269B" w:rsidRDefault="0073269B" w:rsidP="007C4326">
            <w:pPr>
              <w:pStyle w:val="TAC"/>
              <w:keepNext w:val="0"/>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C7BBBE8" w14:textId="77777777" w:rsidR="0073269B" w:rsidRDefault="0073269B" w:rsidP="007C4326">
            <w:pPr>
              <w:pStyle w:val="TAC"/>
              <w:keepNext w:val="0"/>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E4700C" w14:textId="77777777" w:rsidR="0073269B" w:rsidRDefault="0073269B" w:rsidP="007C4326">
            <w:pPr>
              <w:pStyle w:val="TAC"/>
              <w:keepNext w:val="0"/>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AB621D" w14:textId="77777777" w:rsidR="0073269B" w:rsidRDefault="0073269B" w:rsidP="007C4326">
            <w:pPr>
              <w:pStyle w:val="TAC"/>
              <w:keepNext w:val="0"/>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0DFBFA3" w14:textId="77777777" w:rsidR="0073269B" w:rsidRDefault="0073269B" w:rsidP="007C4326">
            <w:pPr>
              <w:pStyle w:val="TAC"/>
              <w:keepNext w:val="0"/>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C7A688" w14:textId="77777777" w:rsidR="0073269B" w:rsidRDefault="0073269B" w:rsidP="007C4326">
            <w:pPr>
              <w:pStyle w:val="TAC"/>
              <w:keepNext w:val="0"/>
              <w:rPr>
                <w:rFonts w:cs="Arial"/>
              </w:rPr>
            </w:pPr>
          </w:p>
        </w:tc>
      </w:tr>
      <w:tr w:rsidR="0073269B" w14:paraId="749AB60F" w14:textId="77777777" w:rsidTr="007C4326">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A9F702" w14:textId="77777777" w:rsidR="0073269B" w:rsidRDefault="0073269B" w:rsidP="007C4326">
            <w:pPr>
              <w:pStyle w:val="TAC"/>
              <w:keepNext w:val="0"/>
            </w:pPr>
            <w:r>
              <w:t>NR Band n96</w:t>
            </w:r>
          </w:p>
        </w:tc>
        <w:tc>
          <w:tcPr>
            <w:tcW w:w="1997" w:type="dxa"/>
            <w:tcBorders>
              <w:top w:val="single" w:sz="4" w:space="0" w:color="auto"/>
              <w:left w:val="single" w:sz="4" w:space="0" w:color="auto"/>
              <w:bottom w:val="single" w:sz="4" w:space="0" w:color="auto"/>
              <w:right w:val="single" w:sz="4" w:space="0" w:color="auto"/>
            </w:tcBorders>
            <w:hideMark/>
          </w:tcPr>
          <w:p w14:paraId="5775C458" w14:textId="77777777" w:rsidR="0073269B" w:rsidRDefault="0073269B" w:rsidP="007C4326">
            <w:pPr>
              <w:pStyle w:val="TAC"/>
              <w:keepNext w:val="0"/>
              <w:rPr>
                <w:rFonts w:cs="Arial"/>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5BFA4A27" w14:textId="77777777" w:rsidR="0073269B" w:rsidRDefault="0073269B" w:rsidP="007C4326">
            <w:pPr>
              <w:pStyle w:val="TAC"/>
              <w:keepNext w:val="0"/>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BFB9296" w14:textId="77777777" w:rsidR="0073269B" w:rsidRDefault="0073269B" w:rsidP="007C4326">
            <w:pPr>
              <w:pStyle w:val="TAC"/>
              <w:keepNext w:val="0"/>
            </w:pPr>
            <w:r>
              <w:rPr>
                <w:rFonts w:cs="v5.0.0"/>
              </w:rPr>
              <w:t xml:space="preserve">-90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3344DA" w14:textId="77777777" w:rsidR="0073269B" w:rsidRDefault="0073269B" w:rsidP="007C4326">
            <w:pPr>
              <w:pStyle w:val="TAC"/>
              <w:keepNext w:val="0"/>
              <w:rPr>
                <w:rFonts w:cs="Arial"/>
              </w:rPr>
            </w:pPr>
            <w:r>
              <w:rPr>
                <w:rFonts w:cs="Arial"/>
              </w:rPr>
              <w:t xml:space="preserve">-87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2E56085" w14:textId="77777777" w:rsidR="0073269B" w:rsidRDefault="0073269B" w:rsidP="007C4326">
            <w:pPr>
              <w:pStyle w:val="TAC"/>
              <w:keepNext w:val="0"/>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4B4BBF1" w14:textId="77777777" w:rsidR="0073269B" w:rsidRDefault="0073269B" w:rsidP="007C4326">
            <w:pPr>
              <w:pStyle w:val="TAC"/>
              <w:keepNext w:val="0"/>
              <w:rPr>
                <w:rFonts w:cs="Arial"/>
              </w:rPr>
            </w:pPr>
          </w:p>
        </w:tc>
      </w:tr>
      <w:tr w:rsidR="0073269B" w14:paraId="0C0A10C8" w14:textId="77777777" w:rsidTr="007C4326">
        <w:trPr>
          <w:cantSplit/>
          <w:jc w:val="center"/>
          <w:ins w:id="104" w:author="CATT" w:date="2022-04-15T10:20:00Z"/>
        </w:trPr>
        <w:tc>
          <w:tcPr>
            <w:tcW w:w="2293" w:type="dxa"/>
            <w:tcBorders>
              <w:top w:val="single" w:sz="4" w:space="0" w:color="auto"/>
              <w:left w:val="single" w:sz="4" w:space="0" w:color="auto"/>
              <w:bottom w:val="single" w:sz="4" w:space="0" w:color="auto"/>
              <w:right w:val="single" w:sz="4" w:space="0" w:color="auto"/>
            </w:tcBorders>
          </w:tcPr>
          <w:p w14:paraId="6E474F6A" w14:textId="77777777" w:rsidR="0073269B" w:rsidRDefault="0073269B" w:rsidP="007C4326">
            <w:pPr>
              <w:pStyle w:val="TAC"/>
              <w:keepNext w:val="0"/>
              <w:rPr>
                <w:ins w:id="105" w:author="CATT" w:date="2022-04-15T10:20:00Z"/>
              </w:rPr>
            </w:pPr>
            <w:ins w:id="106" w:author="CATT" w:date="2022-04-15T10:21:00Z">
              <w:r>
                <w:t>NR Band n</w:t>
              </w:r>
              <w:r>
                <w:rPr>
                  <w:lang w:eastAsia="zh-CN"/>
                </w:rPr>
                <w:t>97</w:t>
              </w:r>
            </w:ins>
          </w:p>
        </w:tc>
        <w:tc>
          <w:tcPr>
            <w:tcW w:w="1997" w:type="dxa"/>
            <w:tcBorders>
              <w:top w:val="single" w:sz="4" w:space="0" w:color="auto"/>
              <w:left w:val="single" w:sz="4" w:space="0" w:color="auto"/>
              <w:bottom w:val="single" w:sz="4" w:space="0" w:color="auto"/>
              <w:right w:val="single" w:sz="4" w:space="0" w:color="auto"/>
            </w:tcBorders>
          </w:tcPr>
          <w:p w14:paraId="40BE79FD" w14:textId="77777777" w:rsidR="0073269B" w:rsidRDefault="0073269B" w:rsidP="007C4326">
            <w:pPr>
              <w:pStyle w:val="TAC"/>
              <w:keepNext w:val="0"/>
              <w:rPr>
                <w:ins w:id="107" w:author="CATT" w:date="2022-04-15T10:20:00Z"/>
                <w:rFonts w:cs="Arial"/>
              </w:rPr>
            </w:pPr>
            <w:ins w:id="108" w:author="CATT" w:date="2022-04-15T10:21:00Z">
              <w:r>
                <w:rPr>
                  <w:rFonts w:cs="Arial"/>
                  <w:lang w:eastAsia="zh-CN"/>
                </w:rPr>
                <w:t xml:space="preserve">2300 </w:t>
              </w:r>
              <w:r>
                <w:rPr>
                  <w:rFonts w:cs="Arial"/>
                </w:rPr>
                <w:t xml:space="preserve">–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tcPr>
          <w:p w14:paraId="665AA8B6" w14:textId="77777777" w:rsidR="0073269B" w:rsidRDefault="0073269B" w:rsidP="007C4326">
            <w:pPr>
              <w:pStyle w:val="TAC"/>
              <w:keepNext w:val="0"/>
              <w:rPr>
                <w:ins w:id="109" w:author="CATT" w:date="2022-04-15T10:20:00Z"/>
                <w:rFonts w:cs="Arial"/>
                <w:lang w:eastAsia="ja-JP"/>
              </w:rPr>
            </w:pPr>
            <w:ins w:id="110" w:author="CATT" w:date="2022-04-15T10:21:00Z">
              <w:r>
                <w:rPr>
                  <w:rFonts w:cs="Arial"/>
                </w:rPr>
                <w:t>-</w:t>
              </w:r>
              <w:r>
                <w:rPr>
                  <w:rFonts w:cs="Arial"/>
                  <w:lang w:eastAsia="zh-CN"/>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3F074B19" w14:textId="77777777" w:rsidR="0073269B" w:rsidRDefault="0073269B" w:rsidP="007C4326">
            <w:pPr>
              <w:pStyle w:val="TAC"/>
              <w:keepNext w:val="0"/>
              <w:rPr>
                <w:ins w:id="111" w:author="CATT" w:date="2022-04-15T10:20:00Z"/>
                <w:rFonts w:cs="v5.0.0"/>
              </w:rPr>
            </w:pPr>
            <w:ins w:id="112" w:author="CATT" w:date="2022-04-15T10:21: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15D8D706" w14:textId="77777777" w:rsidR="0073269B" w:rsidRDefault="0073269B" w:rsidP="007C4326">
            <w:pPr>
              <w:pStyle w:val="TAC"/>
              <w:keepNext w:val="0"/>
              <w:rPr>
                <w:ins w:id="113" w:author="CATT" w:date="2022-04-15T10:20:00Z"/>
                <w:rFonts w:cs="Arial"/>
              </w:rPr>
            </w:pPr>
            <w:ins w:id="114" w:author="CATT" w:date="2022-04-15T10:21: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ABDCBF5" w14:textId="77777777" w:rsidR="0073269B" w:rsidRDefault="0073269B" w:rsidP="007C4326">
            <w:pPr>
              <w:pStyle w:val="TAC"/>
              <w:keepNext w:val="0"/>
              <w:rPr>
                <w:ins w:id="115" w:author="CATT" w:date="2022-04-15T10:20:00Z"/>
                <w:rFonts w:cs="Arial"/>
                <w:lang w:eastAsia="ja-JP"/>
              </w:rPr>
            </w:pPr>
            <w:ins w:id="116" w:author="CATT" w:date="2022-04-15T10:21: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1E465A7C" w14:textId="77777777" w:rsidR="0073269B" w:rsidRDefault="0073269B" w:rsidP="007C4326">
            <w:pPr>
              <w:pStyle w:val="TAC"/>
              <w:keepNext w:val="0"/>
              <w:rPr>
                <w:ins w:id="117" w:author="CATT" w:date="2022-04-15T10:20:00Z"/>
                <w:rFonts w:cs="Arial"/>
              </w:rPr>
            </w:pPr>
          </w:p>
        </w:tc>
      </w:tr>
      <w:tr w:rsidR="0073269B" w14:paraId="1979E29E" w14:textId="77777777" w:rsidTr="007C4326">
        <w:trPr>
          <w:cantSplit/>
          <w:jc w:val="center"/>
          <w:ins w:id="118" w:author="CATT" w:date="2022-04-15T10:20:00Z"/>
        </w:trPr>
        <w:tc>
          <w:tcPr>
            <w:tcW w:w="2293" w:type="dxa"/>
            <w:tcBorders>
              <w:top w:val="single" w:sz="4" w:space="0" w:color="auto"/>
              <w:left w:val="single" w:sz="4" w:space="0" w:color="auto"/>
              <w:bottom w:val="single" w:sz="4" w:space="0" w:color="auto"/>
              <w:right w:val="single" w:sz="4" w:space="0" w:color="auto"/>
            </w:tcBorders>
          </w:tcPr>
          <w:p w14:paraId="793271F0" w14:textId="77777777" w:rsidR="0073269B" w:rsidRDefault="0073269B" w:rsidP="007C4326">
            <w:pPr>
              <w:pStyle w:val="TAC"/>
              <w:keepNext w:val="0"/>
              <w:rPr>
                <w:ins w:id="119" w:author="CATT" w:date="2022-04-15T10:20:00Z"/>
              </w:rPr>
            </w:pPr>
            <w:ins w:id="120" w:author="CATT" w:date="2022-04-15T10:21:00Z">
              <w:r>
                <w:t>NR Band n98</w:t>
              </w:r>
            </w:ins>
          </w:p>
        </w:tc>
        <w:tc>
          <w:tcPr>
            <w:tcW w:w="1997" w:type="dxa"/>
            <w:tcBorders>
              <w:top w:val="single" w:sz="4" w:space="0" w:color="auto"/>
              <w:left w:val="single" w:sz="4" w:space="0" w:color="auto"/>
              <w:bottom w:val="single" w:sz="4" w:space="0" w:color="auto"/>
              <w:right w:val="single" w:sz="4" w:space="0" w:color="auto"/>
            </w:tcBorders>
          </w:tcPr>
          <w:p w14:paraId="1F4A079D" w14:textId="77777777" w:rsidR="0073269B" w:rsidRDefault="0073269B" w:rsidP="007C4326">
            <w:pPr>
              <w:pStyle w:val="TAC"/>
              <w:keepNext w:val="0"/>
              <w:rPr>
                <w:ins w:id="121" w:author="CATT" w:date="2022-04-15T10:20:00Z"/>
                <w:rFonts w:cs="Arial"/>
              </w:rPr>
            </w:pPr>
            <w:ins w:id="122" w:author="CATT" w:date="2022-04-15T10:21:00Z">
              <w:r>
                <w:rPr>
                  <w:rFonts w:cs="Arial"/>
                  <w:lang w:eastAsia="zh-CN"/>
                </w:rPr>
                <w:t xml:space="preserve">1880 </w:t>
              </w:r>
              <w:r>
                <w:rPr>
                  <w:rFonts w:cs="Arial"/>
                </w:rPr>
                <w:t xml:space="preserve">–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14:paraId="7612DC96" w14:textId="77777777" w:rsidR="0073269B" w:rsidRDefault="0073269B" w:rsidP="007C4326">
            <w:pPr>
              <w:pStyle w:val="TAC"/>
              <w:keepNext w:val="0"/>
              <w:rPr>
                <w:ins w:id="123" w:author="CATT" w:date="2022-04-15T10:20:00Z"/>
                <w:rFonts w:cs="Arial"/>
                <w:lang w:eastAsia="ja-JP"/>
              </w:rPr>
            </w:pPr>
            <w:ins w:id="124" w:author="CATT" w:date="2022-04-15T10:21:00Z">
              <w:r>
                <w:rPr>
                  <w:rFonts w:cs="Arial"/>
                </w:rPr>
                <w:t>-</w:t>
              </w:r>
              <w:r>
                <w:rPr>
                  <w:rFonts w:cs="Arial"/>
                  <w:lang w:eastAsia="zh-CN"/>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4CA55C6E" w14:textId="77777777" w:rsidR="0073269B" w:rsidRDefault="0073269B" w:rsidP="007C4326">
            <w:pPr>
              <w:pStyle w:val="TAC"/>
              <w:keepNext w:val="0"/>
              <w:rPr>
                <w:ins w:id="125" w:author="CATT" w:date="2022-04-15T10:20:00Z"/>
                <w:rFonts w:cs="v5.0.0"/>
              </w:rPr>
            </w:pPr>
            <w:ins w:id="126" w:author="CATT" w:date="2022-04-15T10:21: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7ED7BE33" w14:textId="77777777" w:rsidR="0073269B" w:rsidRDefault="0073269B" w:rsidP="007C4326">
            <w:pPr>
              <w:pStyle w:val="TAC"/>
              <w:keepNext w:val="0"/>
              <w:rPr>
                <w:ins w:id="127" w:author="CATT" w:date="2022-04-15T10:20:00Z"/>
                <w:rFonts w:cs="Arial"/>
              </w:rPr>
            </w:pPr>
            <w:ins w:id="128" w:author="CATT" w:date="2022-04-15T10:21: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5A8AD5A" w14:textId="77777777" w:rsidR="0073269B" w:rsidRDefault="0073269B" w:rsidP="007C4326">
            <w:pPr>
              <w:pStyle w:val="TAC"/>
              <w:keepNext w:val="0"/>
              <w:rPr>
                <w:ins w:id="129" w:author="CATT" w:date="2022-04-15T10:20:00Z"/>
                <w:rFonts w:cs="Arial"/>
                <w:lang w:eastAsia="ja-JP"/>
              </w:rPr>
            </w:pPr>
            <w:ins w:id="130" w:author="CATT" w:date="2022-04-15T10:21: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230F353B" w14:textId="77777777" w:rsidR="0073269B" w:rsidRDefault="0073269B" w:rsidP="007C4326">
            <w:pPr>
              <w:pStyle w:val="TAC"/>
              <w:keepNext w:val="0"/>
              <w:rPr>
                <w:ins w:id="131" w:author="CATT" w:date="2022-04-15T10:20:00Z"/>
                <w:rFonts w:cs="Arial"/>
              </w:rPr>
            </w:pPr>
          </w:p>
        </w:tc>
      </w:tr>
      <w:tr w:rsidR="0073269B" w14:paraId="2F466E12" w14:textId="77777777" w:rsidTr="007C4326">
        <w:trPr>
          <w:cantSplit/>
          <w:jc w:val="center"/>
          <w:ins w:id="132" w:author="CATT" w:date="2022-04-15T10:20:00Z"/>
        </w:trPr>
        <w:tc>
          <w:tcPr>
            <w:tcW w:w="2293" w:type="dxa"/>
            <w:tcBorders>
              <w:top w:val="single" w:sz="4" w:space="0" w:color="auto"/>
              <w:left w:val="single" w:sz="4" w:space="0" w:color="auto"/>
              <w:bottom w:val="single" w:sz="4" w:space="0" w:color="auto"/>
              <w:right w:val="single" w:sz="4" w:space="0" w:color="auto"/>
            </w:tcBorders>
          </w:tcPr>
          <w:p w14:paraId="73F77421" w14:textId="77777777" w:rsidR="0073269B" w:rsidRDefault="0073269B" w:rsidP="007C4326">
            <w:pPr>
              <w:pStyle w:val="TAC"/>
              <w:keepNext w:val="0"/>
              <w:rPr>
                <w:ins w:id="133" w:author="CATT" w:date="2022-04-15T10:20:00Z"/>
              </w:rPr>
            </w:pPr>
            <w:ins w:id="134" w:author="CATT" w:date="2022-04-15T10:21:00Z">
              <w:r>
                <w:t>NR Band n99</w:t>
              </w:r>
            </w:ins>
          </w:p>
        </w:tc>
        <w:tc>
          <w:tcPr>
            <w:tcW w:w="1997" w:type="dxa"/>
            <w:tcBorders>
              <w:top w:val="single" w:sz="4" w:space="0" w:color="auto"/>
              <w:left w:val="single" w:sz="4" w:space="0" w:color="auto"/>
              <w:bottom w:val="single" w:sz="4" w:space="0" w:color="auto"/>
              <w:right w:val="single" w:sz="4" w:space="0" w:color="auto"/>
            </w:tcBorders>
          </w:tcPr>
          <w:p w14:paraId="772F00AF" w14:textId="77777777" w:rsidR="0073269B" w:rsidRDefault="0073269B" w:rsidP="007C4326">
            <w:pPr>
              <w:pStyle w:val="TAC"/>
              <w:keepNext w:val="0"/>
              <w:rPr>
                <w:ins w:id="135" w:author="CATT" w:date="2022-04-15T10:20:00Z"/>
                <w:rFonts w:cs="Arial"/>
              </w:rPr>
            </w:pPr>
            <w:ins w:id="136" w:author="CATT" w:date="2022-04-15T10:21:00Z">
              <w:r>
                <w:rPr>
                  <w:rFonts w:cs="Arial"/>
                </w:rPr>
                <w:t>1626.5 – 1660.5 MHz</w:t>
              </w:r>
            </w:ins>
          </w:p>
        </w:tc>
        <w:tc>
          <w:tcPr>
            <w:tcW w:w="879" w:type="dxa"/>
            <w:tcBorders>
              <w:top w:val="single" w:sz="4" w:space="0" w:color="auto"/>
              <w:left w:val="single" w:sz="4" w:space="0" w:color="auto"/>
              <w:bottom w:val="single" w:sz="4" w:space="0" w:color="auto"/>
              <w:right w:val="single" w:sz="4" w:space="0" w:color="auto"/>
            </w:tcBorders>
          </w:tcPr>
          <w:p w14:paraId="613A2C96" w14:textId="77777777" w:rsidR="0073269B" w:rsidRDefault="0073269B" w:rsidP="007C4326">
            <w:pPr>
              <w:pStyle w:val="TAC"/>
              <w:keepNext w:val="0"/>
              <w:rPr>
                <w:ins w:id="137" w:author="CATT" w:date="2022-04-15T10:20:00Z"/>
                <w:rFonts w:cs="Arial"/>
                <w:lang w:eastAsia="ja-JP"/>
              </w:rPr>
            </w:pPr>
            <w:ins w:id="138" w:author="CATT" w:date="2022-04-15T10:21: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0FCD6FCE" w14:textId="77777777" w:rsidR="0073269B" w:rsidRDefault="0073269B" w:rsidP="007C4326">
            <w:pPr>
              <w:pStyle w:val="TAC"/>
              <w:keepNext w:val="0"/>
              <w:rPr>
                <w:ins w:id="139" w:author="CATT" w:date="2022-04-15T10:20:00Z"/>
                <w:rFonts w:cs="v5.0.0"/>
              </w:rPr>
            </w:pPr>
            <w:ins w:id="140" w:author="CATT" w:date="2022-04-15T10:21:00Z">
              <w:r>
                <w:rPr>
                  <w:rFonts w:cs="v5.0.0"/>
                </w:rPr>
                <w:t xml:space="preserve">-91 </w:t>
              </w:r>
              <w:proofErr w:type="spellStart"/>
              <w:r>
                <w:rPr>
                  <w:rFonts w:cs="v5.0.0"/>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5746E83C" w14:textId="77777777" w:rsidR="0073269B" w:rsidRDefault="0073269B" w:rsidP="007C4326">
            <w:pPr>
              <w:pStyle w:val="TAC"/>
              <w:keepNext w:val="0"/>
              <w:rPr>
                <w:ins w:id="141" w:author="CATT" w:date="2022-04-15T10:20:00Z"/>
                <w:rFonts w:cs="Arial"/>
              </w:rPr>
            </w:pPr>
            <w:ins w:id="142" w:author="CATT" w:date="2022-04-15T10:21: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56481AB1" w14:textId="77777777" w:rsidR="0073269B" w:rsidRDefault="0073269B" w:rsidP="007C4326">
            <w:pPr>
              <w:pStyle w:val="TAC"/>
              <w:keepNext w:val="0"/>
              <w:rPr>
                <w:ins w:id="143" w:author="CATT" w:date="2022-04-15T10:20:00Z"/>
                <w:rFonts w:cs="Arial"/>
                <w:lang w:eastAsia="ja-JP"/>
              </w:rPr>
            </w:pPr>
            <w:ins w:id="144" w:author="CATT" w:date="2022-04-15T10:21: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2734CA6D" w14:textId="77777777" w:rsidR="0073269B" w:rsidRDefault="0073269B" w:rsidP="007C4326">
            <w:pPr>
              <w:pStyle w:val="TAC"/>
              <w:keepNext w:val="0"/>
              <w:rPr>
                <w:ins w:id="145" w:author="CATT" w:date="2022-04-15T10:20:00Z"/>
                <w:rFonts w:cs="Arial"/>
              </w:rPr>
            </w:pPr>
          </w:p>
        </w:tc>
      </w:tr>
      <w:tr w:rsidR="0073269B" w14:paraId="6C175B7D" w14:textId="77777777" w:rsidTr="007C4326">
        <w:trPr>
          <w:cantSplit/>
          <w:jc w:val="center"/>
          <w:ins w:id="146" w:author="CATT" w:date="2022-04-15T10:20:00Z"/>
        </w:trPr>
        <w:tc>
          <w:tcPr>
            <w:tcW w:w="2293" w:type="dxa"/>
            <w:tcBorders>
              <w:top w:val="single" w:sz="4" w:space="0" w:color="auto"/>
              <w:left w:val="single" w:sz="4" w:space="0" w:color="auto"/>
              <w:bottom w:val="single" w:sz="4" w:space="0" w:color="auto"/>
              <w:right w:val="single" w:sz="4" w:space="0" w:color="auto"/>
            </w:tcBorders>
          </w:tcPr>
          <w:p w14:paraId="3BF98467" w14:textId="77777777" w:rsidR="0073269B" w:rsidRDefault="0073269B" w:rsidP="007C4326">
            <w:pPr>
              <w:pStyle w:val="TAC"/>
              <w:keepNext w:val="0"/>
              <w:rPr>
                <w:ins w:id="147" w:author="CATT" w:date="2022-04-15T10:20:00Z"/>
              </w:rPr>
            </w:pPr>
            <w:ins w:id="148" w:author="CATT" w:date="2022-04-15T10:21:00Z">
              <w:r>
                <w:rPr>
                  <w:rFonts w:cs="v5.0.0"/>
                </w:rPr>
                <w:t>NR Band n101</w:t>
              </w:r>
            </w:ins>
          </w:p>
        </w:tc>
        <w:tc>
          <w:tcPr>
            <w:tcW w:w="1997" w:type="dxa"/>
            <w:tcBorders>
              <w:top w:val="single" w:sz="4" w:space="0" w:color="auto"/>
              <w:left w:val="single" w:sz="4" w:space="0" w:color="auto"/>
              <w:bottom w:val="single" w:sz="4" w:space="0" w:color="auto"/>
              <w:right w:val="single" w:sz="4" w:space="0" w:color="auto"/>
            </w:tcBorders>
          </w:tcPr>
          <w:p w14:paraId="6E59316A" w14:textId="77777777" w:rsidR="0073269B" w:rsidRDefault="0073269B" w:rsidP="007C4326">
            <w:pPr>
              <w:pStyle w:val="TAC"/>
              <w:keepNext w:val="0"/>
              <w:rPr>
                <w:ins w:id="149" w:author="CATT" w:date="2022-04-15T10:20:00Z"/>
                <w:rFonts w:cs="Arial"/>
              </w:rPr>
            </w:pPr>
            <w:ins w:id="150" w:author="CATT" w:date="2022-04-15T10:21:00Z">
              <w:r>
                <w:rPr>
                  <w:lang w:eastAsia="en-GB"/>
                </w:rPr>
                <w:t>1900 – 1910 MHz</w:t>
              </w:r>
            </w:ins>
          </w:p>
        </w:tc>
        <w:tc>
          <w:tcPr>
            <w:tcW w:w="879" w:type="dxa"/>
            <w:tcBorders>
              <w:top w:val="single" w:sz="4" w:space="0" w:color="auto"/>
              <w:left w:val="single" w:sz="4" w:space="0" w:color="auto"/>
              <w:bottom w:val="single" w:sz="4" w:space="0" w:color="auto"/>
              <w:right w:val="single" w:sz="4" w:space="0" w:color="auto"/>
            </w:tcBorders>
          </w:tcPr>
          <w:p w14:paraId="6EC9B314" w14:textId="77777777" w:rsidR="0073269B" w:rsidRDefault="0073269B" w:rsidP="007C4326">
            <w:pPr>
              <w:pStyle w:val="TAC"/>
              <w:keepNext w:val="0"/>
              <w:rPr>
                <w:ins w:id="151" w:author="CATT" w:date="2022-04-15T10:20:00Z"/>
                <w:rFonts w:cs="Arial"/>
                <w:lang w:eastAsia="ja-JP"/>
              </w:rPr>
            </w:pPr>
            <w:ins w:id="152" w:author="CATT" w:date="2022-04-15T10:21: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4AE804F8" w14:textId="77777777" w:rsidR="0073269B" w:rsidRDefault="0073269B" w:rsidP="007C4326">
            <w:pPr>
              <w:pStyle w:val="TAC"/>
              <w:keepNext w:val="0"/>
              <w:rPr>
                <w:ins w:id="153" w:author="CATT" w:date="2022-04-15T10:20:00Z"/>
                <w:rFonts w:cs="v5.0.0"/>
              </w:rPr>
            </w:pPr>
            <w:ins w:id="154" w:author="CATT" w:date="2022-04-15T10:21:00Z">
              <w:r>
                <w:rPr>
                  <w:rFonts w:cs="Arial"/>
                </w:rPr>
                <w:t>N/A</w:t>
              </w:r>
            </w:ins>
          </w:p>
        </w:tc>
        <w:tc>
          <w:tcPr>
            <w:tcW w:w="880" w:type="dxa"/>
            <w:tcBorders>
              <w:top w:val="single" w:sz="4" w:space="0" w:color="auto"/>
              <w:left w:val="single" w:sz="4" w:space="0" w:color="auto"/>
              <w:bottom w:val="single" w:sz="4" w:space="0" w:color="auto"/>
              <w:right w:val="single" w:sz="4" w:space="0" w:color="auto"/>
            </w:tcBorders>
          </w:tcPr>
          <w:p w14:paraId="42137DED" w14:textId="77777777" w:rsidR="0073269B" w:rsidRDefault="0073269B" w:rsidP="007C4326">
            <w:pPr>
              <w:pStyle w:val="TAC"/>
              <w:keepNext w:val="0"/>
              <w:rPr>
                <w:ins w:id="155" w:author="CATT" w:date="2022-04-15T10:20:00Z"/>
                <w:rFonts w:cs="Arial"/>
              </w:rPr>
            </w:pPr>
            <w:ins w:id="156" w:author="CATT" w:date="2022-04-15T10:21:00Z">
              <w:r>
                <w:rPr>
                  <w:rFonts w:cs="Arial"/>
                </w:rPr>
                <w:t>N/A</w:t>
              </w:r>
            </w:ins>
          </w:p>
        </w:tc>
        <w:tc>
          <w:tcPr>
            <w:tcW w:w="1414" w:type="dxa"/>
            <w:tcBorders>
              <w:top w:val="single" w:sz="4" w:space="0" w:color="auto"/>
              <w:left w:val="single" w:sz="4" w:space="0" w:color="auto"/>
              <w:bottom w:val="single" w:sz="4" w:space="0" w:color="auto"/>
              <w:right w:val="single" w:sz="4" w:space="0" w:color="auto"/>
            </w:tcBorders>
          </w:tcPr>
          <w:p w14:paraId="00D2D327" w14:textId="77777777" w:rsidR="0073269B" w:rsidRDefault="0073269B" w:rsidP="007C4326">
            <w:pPr>
              <w:pStyle w:val="TAC"/>
              <w:keepNext w:val="0"/>
              <w:rPr>
                <w:ins w:id="157" w:author="CATT" w:date="2022-04-15T10:20:00Z"/>
                <w:rFonts w:cs="Arial"/>
                <w:lang w:eastAsia="ja-JP"/>
              </w:rPr>
            </w:pPr>
            <w:ins w:id="158" w:author="CATT" w:date="2022-04-15T10:21: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32FB41C8" w14:textId="77777777" w:rsidR="0073269B" w:rsidRDefault="0073269B" w:rsidP="007C4326">
            <w:pPr>
              <w:pStyle w:val="TAC"/>
              <w:keepNext w:val="0"/>
              <w:rPr>
                <w:ins w:id="159" w:author="CATT" w:date="2022-04-15T10:20:00Z"/>
                <w:rFonts w:cs="Arial"/>
              </w:rPr>
            </w:pPr>
          </w:p>
        </w:tc>
      </w:tr>
      <w:tr w:rsidR="0073269B" w14:paraId="64A3AF5A" w14:textId="77777777" w:rsidTr="007C4326">
        <w:trPr>
          <w:cantSplit/>
          <w:jc w:val="center"/>
          <w:ins w:id="160" w:author="CATT" w:date="2022-04-15T10:20:00Z"/>
        </w:trPr>
        <w:tc>
          <w:tcPr>
            <w:tcW w:w="2293" w:type="dxa"/>
            <w:tcBorders>
              <w:top w:val="single" w:sz="4" w:space="0" w:color="auto"/>
              <w:left w:val="single" w:sz="4" w:space="0" w:color="auto"/>
              <w:bottom w:val="single" w:sz="4" w:space="0" w:color="auto"/>
              <w:right w:val="single" w:sz="4" w:space="0" w:color="auto"/>
            </w:tcBorders>
          </w:tcPr>
          <w:p w14:paraId="571DBAD7" w14:textId="77777777" w:rsidR="0073269B" w:rsidRDefault="0073269B" w:rsidP="007C4326">
            <w:pPr>
              <w:pStyle w:val="TAC"/>
              <w:keepNext w:val="0"/>
              <w:rPr>
                <w:ins w:id="161" w:author="CATT" w:date="2022-04-15T10:20:00Z"/>
              </w:rPr>
            </w:pPr>
            <w:ins w:id="162" w:author="CATT" w:date="2022-04-15T10:21:00Z">
              <w:r>
                <w:rPr>
                  <w:lang w:eastAsia="da-DK"/>
                </w:rPr>
                <w:t xml:space="preserve">NR Band </w:t>
              </w:r>
              <w:r>
                <w:rPr>
                  <w:rFonts w:eastAsia="SimSun"/>
                  <w:lang w:eastAsia="zh-CN"/>
                </w:rPr>
                <w:t>n102</w:t>
              </w:r>
            </w:ins>
          </w:p>
        </w:tc>
        <w:tc>
          <w:tcPr>
            <w:tcW w:w="1997" w:type="dxa"/>
            <w:tcBorders>
              <w:top w:val="single" w:sz="4" w:space="0" w:color="auto"/>
              <w:left w:val="single" w:sz="4" w:space="0" w:color="auto"/>
              <w:bottom w:val="single" w:sz="4" w:space="0" w:color="auto"/>
              <w:right w:val="single" w:sz="4" w:space="0" w:color="auto"/>
            </w:tcBorders>
          </w:tcPr>
          <w:p w14:paraId="2A95A60B" w14:textId="77777777" w:rsidR="0073269B" w:rsidRDefault="0073269B" w:rsidP="007C4326">
            <w:pPr>
              <w:pStyle w:val="TAC"/>
              <w:keepNext w:val="0"/>
              <w:rPr>
                <w:ins w:id="163" w:author="CATT" w:date="2022-04-15T10:20:00Z"/>
                <w:rFonts w:cs="Arial"/>
              </w:rPr>
            </w:pPr>
            <w:ins w:id="164" w:author="CATT" w:date="2022-04-15T10:21:00Z">
              <w:r>
                <w:rPr>
                  <w:rFonts w:cs="Arial"/>
                  <w:lang w:eastAsia="da-DK"/>
                </w:rPr>
                <w:t>59</w:t>
              </w:r>
              <w:r>
                <w:rPr>
                  <w:rFonts w:eastAsia="SimSun"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4A0FC8F7" w14:textId="77777777" w:rsidR="0073269B" w:rsidRDefault="0073269B" w:rsidP="007C4326">
            <w:pPr>
              <w:pStyle w:val="TAC"/>
              <w:keepNext w:val="0"/>
              <w:rPr>
                <w:ins w:id="165" w:author="CATT" w:date="2022-04-15T10:20:00Z"/>
                <w:rFonts w:cs="Arial"/>
                <w:lang w:eastAsia="ja-JP"/>
              </w:rPr>
            </w:pPr>
            <w:ins w:id="166" w:author="CATT" w:date="2022-04-15T10:21: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tcPr>
          <w:p w14:paraId="5A9D84D2" w14:textId="77777777" w:rsidR="0073269B" w:rsidRDefault="0073269B" w:rsidP="007C4326">
            <w:pPr>
              <w:pStyle w:val="TAC"/>
              <w:keepNext w:val="0"/>
              <w:rPr>
                <w:ins w:id="167" w:author="CATT" w:date="2022-04-15T10:20:00Z"/>
                <w:rFonts w:cs="v5.0.0"/>
              </w:rPr>
            </w:pPr>
            <w:ins w:id="168" w:author="CATT" w:date="2022-04-15T10:21:00Z">
              <w:r>
                <w:rPr>
                  <w:rFonts w:cs="v5.0.0"/>
                  <w:lang w:eastAsia="da-DK"/>
                </w:rPr>
                <w:t xml:space="preserve">-90 </w:t>
              </w:r>
              <w:proofErr w:type="spellStart"/>
              <w:r>
                <w:rPr>
                  <w:rFonts w:cs="v5.0.0"/>
                  <w:lang w:eastAsia="da-DK"/>
                </w:rP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67FD4501" w14:textId="77777777" w:rsidR="0073269B" w:rsidRDefault="0073269B" w:rsidP="007C4326">
            <w:pPr>
              <w:pStyle w:val="TAC"/>
              <w:keepNext w:val="0"/>
              <w:rPr>
                <w:ins w:id="169" w:author="CATT" w:date="2022-04-15T10:20:00Z"/>
                <w:rFonts w:cs="Arial"/>
              </w:rPr>
            </w:pPr>
            <w:ins w:id="170" w:author="CATT" w:date="2022-04-15T10:21:00Z">
              <w:r>
                <w:rPr>
                  <w:rFonts w:cs="Arial"/>
                  <w:lang w:eastAsia="da-DK"/>
                </w:rPr>
                <w:t xml:space="preserve">-87 </w:t>
              </w:r>
              <w:proofErr w:type="spellStart"/>
              <w:r>
                <w:rPr>
                  <w:rFonts w:cs="Arial"/>
                  <w:lang w:eastAsia="da-DK"/>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7A4D1399" w14:textId="77777777" w:rsidR="0073269B" w:rsidRDefault="0073269B" w:rsidP="007C4326">
            <w:pPr>
              <w:pStyle w:val="TAC"/>
              <w:keepNext w:val="0"/>
              <w:rPr>
                <w:ins w:id="171" w:author="CATT" w:date="2022-04-15T10:20:00Z"/>
                <w:rFonts w:cs="Arial"/>
                <w:lang w:eastAsia="ja-JP"/>
              </w:rPr>
            </w:pPr>
            <w:ins w:id="172" w:author="CATT" w:date="2022-04-15T10:21: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79F5C56C" w14:textId="77777777" w:rsidR="0073269B" w:rsidRDefault="0073269B" w:rsidP="007C4326">
            <w:pPr>
              <w:pStyle w:val="TAC"/>
              <w:keepNext w:val="0"/>
              <w:rPr>
                <w:ins w:id="173" w:author="CATT" w:date="2022-04-15T10:20:00Z"/>
                <w:rFonts w:cs="Arial"/>
              </w:rPr>
            </w:pPr>
          </w:p>
        </w:tc>
      </w:tr>
      <w:tr w:rsidR="0073269B" w14:paraId="0374D3C6" w14:textId="77777777" w:rsidTr="007C4326">
        <w:trPr>
          <w:cantSplit/>
          <w:jc w:val="center"/>
          <w:ins w:id="174" w:author="CATT" w:date="2022-04-15T10:20:00Z"/>
        </w:trPr>
        <w:tc>
          <w:tcPr>
            <w:tcW w:w="2293" w:type="dxa"/>
            <w:tcBorders>
              <w:top w:val="single" w:sz="4" w:space="0" w:color="auto"/>
              <w:left w:val="single" w:sz="4" w:space="0" w:color="auto"/>
              <w:bottom w:val="single" w:sz="4" w:space="0" w:color="auto"/>
              <w:right w:val="single" w:sz="4" w:space="0" w:color="auto"/>
            </w:tcBorders>
          </w:tcPr>
          <w:p w14:paraId="768AF7EB" w14:textId="77777777" w:rsidR="0073269B" w:rsidRDefault="0073269B" w:rsidP="007C4326">
            <w:pPr>
              <w:pStyle w:val="TAC"/>
              <w:keepNext w:val="0"/>
              <w:rPr>
                <w:ins w:id="175" w:author="CATT" w:date="2022-04-15T10:20:00Z"/>
              </w:rPr>
            </w:pPr>
            <w:ins w:id="176" w:author="CATT" w:date="2022-04-15T10:21:00Z">
              <w:r>
                <w:t xml:space="preserve">E-UTRA Band </w:t>
              </w:r>
              <w:r>
                <w:rPr>
                  <w:lang w:eastAsia="zh-CN"/>
                </w:rPr>
                <w:t>103</w:t>
              </w:r>
            </w:ins>
          </w:p>
        </w:tc>
        <w:tc>
          <w:tcPr>
            <w:tcW w:w="1997" w:type="dxa"/>
            <w:tcBorders>
              <w:top w:val="single" w:sz="4" w:space="0" w:color="auto"/>
              <w:left w:val="single" w:sz="4" w:space="0" w:color="auto"/>
              <w:bottom w:val="single" w:sz="4" w:space="0" w:color="auto"/>
              <w:right w:val="single" w:sz="4" w:space="0" w:color="auto"/>
            </w:tcBorders>
          </w:tcPr>
          <w:p w14:paraId="4C55E59C" w14:textId="77777777" w:rsidR="0073269B" w:rsidRDefault="0073269B" w:rsidP="007C4326">
            <w:pPr>
              <w:pStyle w:val="TAC"/>
              <w:keepNext w:val="0"/>
              <w:rPr>
                <w:ins w:id="177" w:author="CATT" w:date="2022-04-15T10:20:00Z"/>
                <w:rFonts w:cs="Arial"/>
              </w:rPr>
            </w:pPr>
            <w:ins w:id="178" w:author="CATT" w:date="2022-04-15T10:21:00Z">
              <w:r>
                <w:rPr>
                  <w:rFonts w:cs="Arial"/>
                  <w:lang w:eastAsia="zh-CN"/>
                </w:rPr>
                <w:t>787</w:t>
              </w:r>
              <w:r>
                <w:rPr>
                  <w:rFonts w:cs="Arial"/>
                </w:rPr>
                <w:t xml:space="preserve"> – 788 MHz</w:t>
              </w:r>
            </w:ins>
          </w:p>
        </w:tc>
        <w:tc>
          <w:tcPr>
            <w:tcW w:w="879" w:type="dxa"/>
            <w:tcBorders>
              <w:top w:val="single" w:sz="4" w:space="0" w:color="auto"/>
              <w:left w:val="single" w:sz="4" w:space="0" w:color="auto"/>
              <w:bottom w:val="single" w:sz="4" w:space="0" w:color="auto"/>
              <w:right w:val="single" w:sz="4" w:space="0" w:color="auto"/>
            </w:tcBorders>
          </w:tcPr>
          <w:p w14:paraId="1656799A" w14:textId="77777777" w:rsidR="0073269B" w:rsidRDefault="0073269B" w:rsidP="007C4326">
            <w:pPr>
              <w:pStyle w:val="TAC"/>
              <w:keepNext w:val="0"/>
              <w:rPr>
                <w:ins w:id="179" w:author="CATT" w:date="2022-04-15T10:20:00Z"/>
                <w:rFonts w:cs="Arial"/>
                <w:lang w:eastAsia="ja-JP"/>
              </w:rPr>
            </w:pPr>
            <w:ins w:id="180" w:author="CATT" w:date="2022-04-15T10:21:00Z">
              <w:r>
                <w:rPr>
                  <w:rFonts w:cs="Arial"/>
                </w:rPr>
                <w:t xml:space="preserve">-96 </w:t>
              </w:r>
              <w:proofErr w:type="spellStart"/>
              <w:r>
                <w:rPr>
                  <w:rFonts w:cs="Arial"/>
                </w:rPr>
                <w:t>dBm</w:t>
              </w:r>
            </w:ins>
            <w:proofErr w:type="spellEnd"/>
          </w:p>
        </w:tc>
        <w:tc>
          <w:tcPr>
            <w:tcW w:w="879" w:type="dxa"/>
            <w:tcBorders>
              <w:top w:val="single" w:sz="4" w:space="0" w:color="auto"/>
              <w:left w:val="single" w:sz="4" w:space="0" w:color="auto"/>
              <w:bottom w:val="single" w:sz="4" w:space="0" w:color="auto"/>
              <w:right w:val="single" w:sz="4" w:space="0" w:color="auto"/>
            </w:tcBorders>
          </w:tcPr>
          <w:p w14:paraId="0E83B9F4" w14:textId="77777777" w:rsidR="0073269B" w:rsidRDefault="0073269B" w:rsidP="007C4326">
            <w:pPr>
              <w:pStyle w:val="TAC"/>
              <w:keepNext w:val="0"/>
              <w:rPr>
                <w:ins w:id="181" w:author="CATT" w:date="2022-04-15T10:20:00Z"/>
                <w:rFonts w:cs="v5.0.0"/>
              </w:rPr>
            </w:pPr>
            <w:ins w:id="182" w:author="CATT" w:date="2022-04-15T10:21:00Z">
              <w:r>
                <w:t xml:space="preserve">-91 </w:t>
              </w:r>
              <w:proofErr w:type="spellStart"/>
              <w:r>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6E81712C" w14:textId="77777777" w:rsidR="0073269B" w:rsidRDefault="0073269B" w:rsidP="007C4326">
            <w:pPr>
              <w:pStyle w:val="TAC"/>
              <w:keepNext w:val="0"/>
              <w:rPr>
                <w:ins w:id="183" w:author="CATT" w:date="2022-04-15T10:20:00Z"/>
                <w:rFonts w:cs="Arial"/>
              </w:rPr>
            </w:pPr>
            <w:ins w:id="184" w:author="CATT" w:date="2022-04-15T10:21:00Z">
              <w:r>
                <w:rPr>
                  <w:rFonts w:cs="Arial"/>
                </w:rPr>
                <w:t xml:space="preserve">-88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76DF9347" w14:textId="77777777" w:rsidR="0073269B" w:rsidRDefault="0073269B" w:rsidP="007C4326">
            <w:pPr>
              <w:pStyle w:val="TAC"/>
              <w:keepNext w:val="0"/>
              <w:rPr>
                <w:ins w:id="185" w:author="CATT" w:date="2022-04-15T10:20:00Z"/>
                <w:rFonts w:cs="Arial"/>
                <w:lang w:eastAsia="ja-JP"/>
              </w:rPr>
            </w:pPr>
            <w:ins w:id="186" w:author="CATT" w:date="2022-04-15T10:21: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7A21F304" w14:textId="77777777" w:rsidR="0073269B" w:rsidRDefault="0073269B" w:rsidP="007C4326">
            <w:pPr>
              <w:pStyle w:val="TAC"/>
              <w:keepNext w:val="0"/>
              <w:rPr>
                <w:ins w:id="187" w:author="CATT" w:date="2022-04-15T10:20:00Z"/>
                <w:rFonts w:cs="Arial"/>
              </w:rPr>
            </w:pPr>
          </w:p>
        </w:tc>
      </w:tr>
    </w:tbl>
    <w:p w14:paraId="33ECF506" w14:textId="77777777" w:rsidR="0073269B" w:rsidRDefault="0073269B" w:rsidP="0073269B"/>
    <w:p w14:paraId="2480B375" w14:textId="77777777" w:rsidR="0073269B" w:rsidRDefault="0073269B" w:rsidP="0073269B">
      <w:pPr>
        <w:pStyle w:val="NO"/>
      </w:pPr>
      <w:r>
        <w:t>NOTE 1:</w:t>
      </w:r>
      <w:r>
        <w:tab/>
        <w:t xml:space="preserve">As defined in the scope for spurious emissions in this clause, the co-location requirements in table 6.6.5.2.3-1 do not apply for the frequency range extending </w:t>
      </w:r>
      <w:proofErr w:type="spellStart"/>
      <w:r>
        <w:t>Δf</w:t>
      </w:r>
      <w:r>
        <w:rPr>
          <w:vertAlign w:val="subscript"/>
        </w:rPr>
        <w:t>OBUE</w:t>
      </w:r>
      <w:proofErr w:type="spellEnd"/>
      <w:r>
        <w:t xml:space="preserve"> immediately outside the transmit frequency range of a IAB-MT and IAB-DU.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TR 25.942 [8].</w:t>
      </w:r>
    </w:p>
    <w:p w14:paraId="787165E5" w14:textId="77777777" w:rsidR="0073269B" w:rsidRDefault="0073269B" w:rsidP="0073269B">
      <w:pPr>
        <w:pStyle w:val="NO"/>
      </w:pPr>
      <w:r>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165E7676" w14:textId="4526FA11" w:rsidR="00922690" w:rsidRPr="0073269B" w:rsidRDefault="0073269B" w:rsidP="0073269B">
      <w:pPr>
        <w:pStyle w:val="Title"/>
        <w:jc w:val="left"/>
        <w:rPr>
          <w:b w:val="0"/>
          <w:color w:val="FF0000"/>
          <w:lang w:eastAsia="zh-CN"/>
        </w:rPr>
      </w:pPr>
      <w:r w:rsidRPr="0073269B">
        <w:rPr>
          <w:rFonts w:hint="eastAsia"/>
          <w:b w:val="0"/>
          <w:color w:val="FF0000"/>
          <w:lang w:eastAsia="zh-CN"/>
        </w:rPr>
        <w:t>&lt;</w:t>
      </w:r>
      <w:r w:rsidRPr="0073269B">
        <w:rPr>
          <w:b w:val="0"/>
          <w:color w:val="FF0000"/>
          <w:lang w:eastAsia="zh-CN"/>
        </w:rPr>
        <w:t>Next change</w:t>
      </w:r>
      <w:r w:rsidR="00922690" w:rsidRPr="0073269B">
        <w:rPr>
          <w:rFonts w:hint="eastAsia"/>
          <w:b w:val="0"/>
          <w:color w:val="FF0000"/>
          <w:lang w:eastAsia="zh-CN"/>
        </w:rPr>
        <w:t>&gt;</w:t>
      </w:r>
    </w:p>
    <w:p w14:paraId="10C43709" w14:textId="77777777" w:rsidR="00A8133B" w:rsidRDefault="00A8133B" w:rsidP="00A8133B">
      <w:pPr>
        <w:pStyle w:val="Heading2"/>
      </w:pPr>
      <w:bookmarkStart w:id="188" w:name="_Toc98754020"/>
      <w:bookmarkStart w:id="189" w:name="_Toc89945002"/>
      <w:bookmarkStart w:id="190" w:name="_Toc82437636"/>
      <w:bookmarkStart w:id="191" w:name="_Toc76541865"/>
      <w:bookmarkStart w:id="192" w:name="_Toc75276366"/>
      <w:bookmarkStart w:id="193" w:name="_Toc75275855"/>
      <w:bookmarkStart w:id="194" w:name="_Toc75260313"/>
      <w:bookmarkStart w:id="195" w:name="_Toc73963136"/>
      <w:bookmarkEnd w:id="4"/>
      <w:bookmarkEnd w:id="5"/>
      <w:bookmarkEnd w:id="6"/>
      <w:bookmarkEnd w:id="7"/>
      <w:bookmarkEnd w:id="8"/>
      <w:bookmarkEnd w:id="9"/>
      <w:bookmarkEnd w:id="10"/>
      <w:bookmarkEnd w:id="11"/>
      <w:bookmarkEnd w:id="12"/>
      <w:bookmarkEnd w:id="13"/>
      <w:bookmarkEnd w:id="14"/>
      <w:bookmarkEnd w:id="15"/>
      <w:bookmarkEnd w:id="16"/>
      <w:r>
        <w:t>A.1.1</w:t>
      </w:r>
      <w:r>
        <w:tab/>
        <w:t>IAB-DU Reference measurement channels</w:t>
      </w:r>
      <w:bookmarkEnd w:id="188"/>
      <w:bookmarkEnd w:id="189"/>
      <w:bookmarkEnd w:id="190"/>
      <w:bookmarkEnd w:id="191"/>
      <w:bookmarkEnd w:id="192"/>
      <w:bookmarkEnd w:id="193"/>
      <w:bookmarkEnd w:id="194"/>
      <w:bookmarkEnd w:id="195"/>
    </w:p>
    <w:p w14:paraId="132DC1D7" w14:textId="794A5E9C" w:rsidR="00A8133B" w:rsidRDefault="00A8133B" w:rsidP="00A8133B">
      <w:pPr>
        <w:rPr>
          <w:ins w:id="196" w:author="CATT" w:date="2022-04-15T13:25:00Z"/>
          <w:rFonts w:eastAsia="SimSun"/>
          <w:lang w:eastAsia="zh-CN"/>
        </w:rPr>
      </w:pPr>
      <w:ins w:id="197" w:author="CATT" w:date="2022-04-15T13:25:00Z">
        <w:r>
          <w:t xml:space="preserve">The Annex </w:t>
        </w:r>
        <w:r>
          <w:rPr>
            <w:rFonts w:eastAsia="SimSun" w:hint="eastAsia"/>
            <w:lang w:eastAsia="zh-CN"/>
          </w:rPr>
          <w:t>A</w:t>
        </w:r>
        <w:r>
          <w:t xml:space="preserve"> in TS 38.1</w:t>
        </w:r>
        <w:r>
          <w:rPr>
            <w:rFonts w:eastAsia="SimSun"/>
            <w:lang w:eastAsia="zh-CN"/>
          </w:rPr>
          <w:t>41-1</w:t>
        </w:r>
        <w:r>
          <w:t xml:space="preserve"> [</w:t>
        </w:r>
        <w:r>
          <w:rPr>
            <w:lang w:eastAsia="zh-CN"/>
          </w:rPr>
          <w:t>13</w:t>
        </w:r>
        <w:r>
          <w:t>] appl</w:t>
        </w:r>
        <w:r>
          <w:rPr>
            <w:lang w:eastAsia="zh-CN"/>
          </w:rPr>
          <w:t>ies</w:t>
        </w:r>
        <w:r>
          <w:t xml:space="preserve"> to FR1</w:t>
        </w:r>
        <w:r>
          <w:rPr>
            <w:rFonts w:eastAsia="SimSun"/>
            <w:lang w:eastAsia="zh-CN"/>
          </w:rPr>
          <w:t xml:space="preserve"> </w:t>
        </w:r>
        <w:r>
          <w:t>IAB-DU.</w:t>
        </w:r>
      </w:ins>
    </w:p>
    <w:p w14:paraId="067AE38A" w14:textId="035446C8" w:rsidR="00170C2E" w:rsidRPr="0073269B" w:rsidRDefault="00170C2E" w:rsidP="005640FF">
      <w:pPr>
        <w:pStyle w:val="Title"/>
        <w:jc w:val="left"/>
        <w:rPr>
          <w:noProof/>
          <w:lang w:eastAsia="zh-CN"/>
        </w:rPr>
      </w:pPr>
      <w:r w:rsidRPr="0073269B">
        <w:rPr>
          <w:rFonts w:hint="eastAsia"/>
          <w:b w:val="0"/>
          <w:color w:val="FF0000"/>
          <w:lang w:eastAsia="zh-CN"/>
        </w:rPr>
        <w:t>&lt;End of the change&gt;</w:t>
      </w:r>
    </w:p>
    <w:sectPr w:rsidR="00170C2E" w:rsidRPr="0073269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B1556" w14:textId="77777777" w:rsidR="00942ACF" w:rsidRDefault="00942ACF">
      <w:r>
        <w:separator/>
      </w:r>
    </w:p>
  </w:endnote>
  <w:endnote w:type="continuationSeparator" w:id="0">
    <w:p w14:paraId="5AB1F1D9" w14:textId="77777777" w:rsidR="00942ACF" w:rsidRDefault="0094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Batang">
    <w:altName w:val="¨ÏoUAA"/>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Ps2OcuAe"/>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
    <w:charset w:val="86"/>
    <w:family w:val="auto"/>
    <w:pitch w:val="variable"/>
    <w:sig w:usb0="00000287" w:usb1="38CF7CFA" w:usb2="00000016" w:usb3="00000000" w:csb0="0004000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v5.0.0">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05B9" w14:textId="77777777" w:rsidR="00942ACF" w:rsidRDefault="00942ACF">
      <w:r>
        <w:separator/>
      </w:r>
    </w:p>
  </w:footnote>
  <w:footnote w:type="continuationSeparator" w:id="0">
    <w:p w14:paraId="495C0C16" w14:textId="77777777" w:rsidR="00942ACF" w:rsidRDefault="00942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671520"/>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5"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90871"/>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9"/>
  </w:num>
  <w:num w:numId="5">
    <w:abstractNumId w:val="33"/>
  </w:num>
  <w:num w:numId="6">
    <w:abstractNumId w:val="30"/>
  </w:num>
  <w:num w:numId="7">
    <w:abstractNumId w:val="12"/>
  </w:num>
  <w:num w:numId="8">
    <w:abstractNumId w:val="9"/>
  </w:num>
  <w:num w:numId="9">
    <w:abstractNumId w:val="16"/>
  </w:num>
  <w:num w:numId="10">
    <w:abstractNumId w:val="18"/>
  </w:num>
  <w:num w:numId="11">
    <w:abstractNumId w:val="11"/>
  </w:num>
  <w:num w:numId="12">
    <w:abstractNumId w:val="25"/>
  </w:num>
  <w:num w:numId="13">
    <w:abstractNumId w:val="27"/>
  </w:num>
  <w:num w:numId="14">
    <w:abstractNumId w:val="4"/>
  </w:num>
  <w:num w:numId="15">
    <w:abstractNumId w:val="10"/>
  </w:num>
  <w:num w:numId="16">
    <w:abstractNumId w:val="2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1"/>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0"/>
    <w:lvlOverride w:ilvl="0">
      <w:startOverride w:val="1"/>
    </w:lvlOverride>
  </w:num>
  <w:num w:numId="34">
    <w:abstractNumId w:val="1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5"/>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C99"/>
    <w:rsid w:val="000B7FED"/>
    <w:rsid w:val="000C038A"/>
    <w:rsid w:val="000C6598"/>
    <w:rsid w:val="000D44B3"/>
    <w:rsid w:val="000E597D"/>
    <w:rsid w:val="000F7295"/>
    <w:rsid w:val="00145D43"/>
    <w:rsid w:val="00170C2E"/>
    <w:rsid w:val="00171716"/>
    <w:rsid w:val="00192C46"/>
    <w:rsid w:val="001A08B3"/>
    <w:rsid w:val="001A2CA0"/>
    <w:rsid w:val="001A451B"/>
    <w:rsid w:val="001A7B60"/>
    <w:rsid w:val="001B52F0"/>
    <w:rsid w:val="001B7A65"/>
    <w:rsid w:val="001E41F3"/>
    <w:rsid w:val="00245C1B"/>
    <w:rsid w:val="0026004D"/>
    <w:rsid w:val="002640DD"/>
    <w:rsid w:val="00264651"/>
    <w:rsid w:val="00275D12"/>
    <w:rsid w:val="00284FEB"/>
    <w:rsid w:val="002860C4"/>
    <w:rsid w:val="002B5741"/>
    <w:rsid w:val="002E472E"/>
    <w:rsid w:val="00302660"/>
    <w:rsid w:val="00305409"/>
    <w:rsid w:val="003609EF"/>
    <w:rsid w:val="0036231A"/>
    <w:rsid w:val="00374DD4"/>
    <w:rsid w:val="003B21C9"/>
    <w:rsid w:val="003E1A36"/>
    <w:rsid w:val="004003CC"/>
    <w:rsid w:val="00404F4E"/>
    <w:rsid w:val="00410371"/>
    <w:rsid w:val="004242F1"/>
    <w:rsid w:val="004B75B7"/>
    <w:rsid w:val="0051580D"/>
    <w:rsid w:val="00536F82"/>
    <w:rsid w:val="00547111"/>
    <w:rsid w:val="005640FF"/>
    <w:rsid w:val="00592D74"/>
    <w:rsid w:val="005B79D2"/>
    <w:rsid w:val="005E2C44"/>
    <w:rsid w:val="00613F99"/>
    <w:rsid w:val="00621188"/>
    <w:rsid w:val="006257ED"/>
    <w:rsid w:val="00665C47"/>
    <w:rsid w:val="00695808"/>
    <w:rsid w:val="006B46FB"/>
    <w:rsid w:val="006E21FB"/>
    <w:rsid w:val="007176FF"/>
    <w:rsid w:val="00726425"/>
    <w:rsid w:val="0073269B"/>
    <w:rsid w:val="00792342"/>
    <w:rsid w:val="007977A8"/>
    <w:rsid w:val="007B512A"/>
    <w:rsid w:val="007C2097"/>
    <w:rsid w:val="007D6A07"/>
    <w:rsid w:val="007F7259"/>
    <w:rsid w:val="008040A8"/>
    <w:rsid w:val="008279FA"/>
    <w:rsid w:val="008626E7"/>
    <w:rsid w:val="00863ED6"/>
    <w:rsid w:val="00870EE7"/>
    <w:rsid w:val="008863B9"/>
    <w:rsid w:val="008A45A6"/>
    <w:rsid w:val="008C7C7F"/>
    <w:rsid w:val="008F3789"/>
    <w:rsid w:val="008F64B5"/>
    <w:rsid w:val="008F686C"/>
    <w:rsid w:val="009148DE"/>
    <w:rsid w:val="00922690"/>
    <w:rsid w:val="00941E30"/>
    <w:rsid w:val="00942ACF"/>
    <w:rsid w:val="009777D9"/>
    <w:rsid w:val="00991B88"/>
    <w:rsid w:val="009A5753"/>
    <w:rsid w:val="009A579D"/>
    <w:rsid w:val="009E3297"/>
    <w:rsid w:val="009E6211"/>
    <w:rsid w:val="009F734F"/>
    <w:rsid w:val="00A246B6"/>
    <w:rsid w:val="00A41C8C"/>
    <w:rsid w:val="00A432C1"/>
    <w:rsid w:val="00A47E70"/>
    <w:rsid w:val="00A50CF0"/>
    <w:rsid w:val="00A7671C"/>
    <w:rsid w:val="00A8133B"/>
    <w:rsid w:val="00AA2CBC"/>
    <w:rsid w:val="00AB212D"/>
    <w:rsid w:val="00AC5820"/>
    <w:rsid w:val="00AD1CD8"/>
    <w:rsid w:val="00B05207"/>
    <w:rsid w:val="00B258BB"/>
    <w:rsid w:val="00B67B97"/>
    <w:rsid w:val="00B74E5B"/>
    <w:rsid w:val="00B968C8"/>
    <w:rsid w:val="00BA3EC5"/>
    <w:rsid w:val="00BA51D9"/>
    <w:rsid w:val="00BB5DFC"/>
    <w:rsid w:val="00BD279D"/>
    <w:rsid w:val="00BD6BB8"/>
    <w:rsid w:val="00BE3FB1"/>
    <w:rsid w:val="00C50CE4"/>
    <w:rsid w:val="00C66BA2"/>
    <w:rsid w:val="00C95985"/>
    <w:rsid w:val="00CC5026"/>
    <w:rsid w:val="00CC68D0"/>
    <w:rsid w:val="00D03F9A"/>
    <w:rsid w:val="00D06D51"/>
    <w:rsid w:val="00D24991"/>
    <w:rsid w:val="00D50255"/>
    <w:rsid w:val="00D66520"/>
    <w:rsid w:val="00DE34CF"/>
    <w:rsid w:val="00E13F3D"/>
    <w:rsid w:val="00E34898"/>
    <w:rsid w:val="00EB09B7"/>
    <w:rsid w:val="00EE7D7C"/>
    <w:rsid w:val="00EF774D"/>
    <w:rsid w:val="00F25D98"/>
    <w:rsid w:val="00F300FB"/>
    <w:rsid w:val="00FB6386"/>
    <w:rsid w:val="00FE45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81CEC5F-2FA6-480C-9A24-92FD10E5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Normal"/>
    <w:link w:val="GuidanceChar"/>
    <w:rsid w:val="00922690"/>
    <w:rPr>
      <w:i/>
      <w:color w:val="0000FF"/>
    </w:rPr>
  </w:style>
  <w:style w:type="character" w:customStyle="1" w:styleId="BalloonTextChar">
    <w:name w:val="Balloon Text Char"/>
    <w:link w:val="BalloonText"/>
    <w:uiPriority w:val="99"/>
    <w:qFormat/>
    <w:rsid w:val="00922690"/>
    <w:rPr>
      <w:rFonts w:ascii="Tahoma" w:hAnsi="Tahoma" w:cs="Tahoma"/>
      <w:sz w:val="16"/>
      <w:szCs w:val="16"/>
      <w:lang w:val="en-GB" w:eastAsia="en-US"/>
    </w:rPr>
  </w:style>
  <w:style w:type="table" w:styleId="TableGrid">
    <w:name w:val="Table Grid"/>
    <w:basedOn w:val="TableNormal"/>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DocumentMapChar">
    <w:name w:val="Document Map Char"/>
    <w:link w:val="DocumentMap"/>
    <w:uiPriority w:val="99"/>
    <w:qFormat/>
    <w:rsid w:val="00922690"/>
    <w:rPr>
      <w:rFonts w:ascii="Tahoma" w:hAnsi="Tahoma" w:cs="Tahoma"/>
      <w:shd w:val="clear" w:color="auto" w:fill="000080"/>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Revision">
    <w:name w:val="Revision"/>
    <w:hidden/>
    <w:uiPriority w:val="99"/>
    <w:semiHidden/>
    <w:qFormat/>
    <w:rsid w:val="00922690"/>
    <w:rPr>
      <w:rFonts w:ascii="Times New Roman" w:eastAsia="SimSun" w:hAnsi="Times New Roman"/>
      <w:lang w:val="en-GB" w:eastAsia="en-US"/>
    </w:rPr>
  </w:style>
  <w:style w:type="character" w:customStyle="1" w:styleId="Heading1Char">
    <w:name w:val="Heading 1 Char"/>
    <w:aliases w:val="NMP Heading 1 Char3,H1 Char3,h1 Char3,app heading 1 Char3,l1 Char3,Memo Heading 1 Char3,h11 Char3,h12 Char3,h13 Char3,h14 Char3,h15 Char3,h16 Char3,h17 Char3,h111 Char3,h121 Char3,h131 Char3,h141 Char3,h151 Char3,h161 Char2,h18 Char2"/>
    <w:link w:val="Heading1"/>
    <w:qFormat/>
    <w:rsid w:val="0092269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22690"/>
    <w:rPr>
      <w:rFonts w:ascii="Arial" w:hAnsi="Arial"/>
      <w:b/>
      <w:noProof/>
      <w:sz w:val="18"/>
      <w:lang w:val="en-GB" w:eastAsia="en-US"/>
    </w:rPr>
  </w:style>
  <w:style w:type="character" w:customStyle="1" w:styleId="FooterChar">
    <w:name w:val="Footer Char"/>
    <w:link w:val="Footer"/>
    <w:uiPriority w:val="99"/>
    <w:qFormat/>
    <w:rsid w:val="00922690"/>
    <w:rPr>
      <w:rFonts w:ascii="Arial" w:hAnsi="Arial"/>
      <w:b/>
      <w:i/>
      <w:noProof/>
      <w:sz w:val="18"/>
      <w:lang w:val="en-GB" w:eastAsia="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
    <w:basedOn w:val="Normal"/>
    <w:next w:val="Normal"/>
    <w:link w:val="CaptionChar1"/>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Normal"/>
    <w:next w:val="Normal"/>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Normal"/>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Normal"/>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Normal"/>
    <w:next w:val="Normal"/>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Normal"/>
    <w:uiPriority w:val="99"/>
    <w:rsid w:val="00922690"/>
    <w:pPr>
      <w:numPr>
        <w:numId w:val="6"/>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922690"/>
    <w:pPr>
      <w:suppressAutoHyphens/>
      <w:autoSpaceDN w:val="0"/>
      <w:spacing w:after="0"/>
      <w:jc w:val="both"/>
    </w:pPr>
    <w:rPr>
      <w:rFonts w:eastAsia="Batang"/>
    </w:rPr>
  </w:style>
  <w:style w:type="numbering" w:customStyle="1" w:styleId="LFO19">
    <w:name w:val="LFO19"/>
    <w:basedOn w:val="NoList"/>
    <w:rsid w:val="00922690"/>
    <w:pPr>
      <w:numPr>
        <w:numId w:val="6"/>
      </w:numPr>
    </w:p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link w:val="Heading5"/>
    <w:qFormat/>
    <w:rsid w:val="00922690"/>
    <w:rPr>
      <w:rFonts w:ascii="Arial"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922690"/>
    <w:rPr>
      <w:rFonts w:ascii="Times New Roman" w:hAnsi="Times New Roman"/>
      <w:b/>
      <w:bCs/>
      <w:sz w:val="21"/>
      <w:szCs w:val="21"/>
      <w:lang w:val="en-US" w:eastAsia="en-US"/>
    </w:rPr>
  </w:style>
  <w:style w:type="paragraph" w:customStyle="1" w:styleId="enumlev1">
    <w:name w:val="enumlev1"/>
    <w:basedOn w:val="Normal"/>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qFormat/>
    <w:rsid w:val="00922690"/>
    <w:rPr>
      <w:rFonts w:ascii="Times New Roman" w:hAnsi="Times New Roman"/>
      <w:sz w:val="16"/>
      <w:lang w:val="en-GB" w:eastAsia="en-US"/>
    </w:rPr>
  </w:style>
  <w:style w:type="table" w:customStyle="1" w:styleId="TableGrid1">
    <w:name w:val="Table Grid1"/>
    <w:basedOn w:val="TableNormal"/>
    <w:next w:val="TableGrid"/>
    <w:uiPriority w:val="39"/>
    <w:qFormat/>
    <w:rsid w:val="00922690"/>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uiPriority w:val="99"/>
    <w:qFormat/>
    <w:rsid w:val="00922690"/>
    <w:pPr>
      <w:spacing w:after="0"/>
      <w:ind w:left="567" w:hanging="283"/>
    </w:pPr>
    <w:rPr>
      <w:rFonts w:eastAsia="MS Mincho"/>
      <w:lang w:eastAsia="en-GB"/>
    </w:rPr>
  </w:style>
  <w:style w:type="character" w:customStyle="1" w:styleId="Heading6Char">
    <w:name w:val="Heading 6 Char"/>
    <w:link w:val="Heading6"/>
    <w:qFormat/>
    <w:rsid w:val="00922690"/>
    <w:rPr>
      <w:rFonts w:ascii="Arial" w:hAnsi="Arial"/>
      <w:lang w:val="en-GB" w:eastAsia="en-US"/>
    </w:rPr>
  </w:style>
  <w:style w:type="character" w:customStyle="1" w:styleId="Heading7Char">
    <w:name w:val="Heading 7 Char"/>
    <w:link w:val="Heading7"/>
    <w:qFormat/>
    <w:rsid w:val="00922690"/>
    <w:rPr>
      <w:rFonts w:ascii="Arial" w:hAnsi="Arial"/>
      <w:lang w:val="en-GB" w:eastAsia="en-US"/>
    </w:rPr>
  </w:style>
  <w:style w:type="character" w:customStyle="1" w:styleId="Heading8Char">
    <w:name w:val="Heading 8 Char"/>
    <w:link w:val="Heading8"/>
    <w:uiPriority w:val="99"/>
    <w:qFormat/>
    <w:rsid w:val="00922690"/>
    <w:rPr>
      <w:rFonts w:ascii="Arial" w:hAnsi="Arial"/>
      <w:sz w:val="36"/>
      <w:lang w:val="en-GB" w:eastAsia="en-US"/>
    </w:rPr>
  </w:style>
  <w:style w:type="character" w:customStyle="1" w:styleId="Heading9Char">
    <w:name w:val="Heading 9 Char"/>
    <w:aliases w:val="Figure Heading Char,FH Char"/>
    <w:link w:val="Heading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NoList"/>
    <w:uiPriority w:val="99"/>
    <w:semiHidden/>
    <w:rsid w:val="00922690"/>
  </w:style>
  <w:style w:type="numbering" w:customStyle="1" w:styleId="NoList11">
    <w:name w:val="No List11"/>
    <w:next w:val="NoList"/>
    <w:uiPriority w:val="99"/>
    <w:semiHidden/>
    <w:unhideWhenUsed/>
    <w:rsid w:val="00922690"/>
  </w:style>
  <w:style w:type="paragraph" w:styleId="IndexHeading">
    <w:name w:val="index heading"/>
    <w:basedOn w:val="Normal"/>
    <w:next w:val="Normal"/>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Normal"/>
    <w:next w:val="Normal"/>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922690"/>
    <w:pPr>
      <w:keepNext/>
      <w:keepLines/>
      <w:overflowPunct w:val="0"/>
      <w:autoSpaceDE w:val="0"/>
      <w:autoSpaceDN w:val="0"/>
      <w:adjustRightInd w:val="0"/>
      <w:textAlignment w:val="baseline"/>
    </w:pPr>
    <w:rPr>
      <w:b/>
      <w:lang w:eastAsia="ja-JP"/>
    </w:rPr>
  </w:style>
  <w:style w:type="paragraph" w:styleId="PlainText">
    <w:name w:val="Plain Text"/>
    <w:basedOn w:val="Normal"/>
    <w:link w:val="PlainTextChar"/>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uiPriority w:val="99"/>
    <w:qFormat/>
    <w:rsid w:val="00922690"/>
    <w:rPr>
      <w:rFonts w:ascii="Courier New" w:hAnsi="Courier New"/>
      <w:lang w:val="nb-NO" w:eastAsia="en-US"/>
    </w:rPr>
  </w:style>
  <w:style w:type="table" w:customStyle="1" w:styleId="TableGrid2">
    <w:name w:val="Table Grid2"/>
    <w:basedOn w:val="TableNormal"/>
    <w:next w:val="TableGrid"/>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Normal"/>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Normal"/>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Normal"/>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Normal"/>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Normal"/>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Normal"/>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Normal"/>
    <w:uiPriority w:val="99"/>
    <w:rsid w:val="00922690"/>
    <w:pPr>
      <w:overflowPunct w:val="0"/>
      <w:autoSpaceDE w:val="0"/>
      <w:autoSpaceDN w:val="0"/>
      <w:adjustRightInd w:val="0"/>
      <w:textAlignment w:val="baseline"/>
    </w:pPr>
    <w:rPr>
      <w:rFonts w:cs="v4.2.0"/>
      <w:lang w:eastAsia="en-GB"/>
    </w:rPr>
  </w:style>
  <w:style w:type="character" w:styleId="Strong">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PageNumber">
    <w:name w:val="page number"/>
    <w:rsid w:val="00922690"/>
  </w:style>
  <w:style w:type="table" w:customStyle="1" w:styleId="TableGrid11">
    <w:name w:val="Table Grid11"/>
    <w:basedOn w:val="TableNormal"/>
    <w:next w:val="TableGrid"/>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Typewriter">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Heading1"/>
    <w:next w:val="Normal"/>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Normal"/>
    <w:link w:val="HeadingChar"/>
    <w:rsid w:val="00922690"/>
    <w:pPr>
      <w:spacing w:before="360"/>
      <w:ind w:left="2552"/>
    </w:pPr>
    <w:rPr>
      <w:rFonts w:ascii="Arial" w:eastAsia="SimSun" w:hAnsi="Arial"/>
      <w:b/>
      <w:sz w:val="22"/>
      <w:lang w:val="en-GB" w:eastAsia="zh-CN"/>
    </w:rPr>
  </w:style>
  <w:style w:type="character" w:customStyle="1" w:styleId="HeadingChar">
    <w:name w:val="Heading Char"/>
    <w:link w:val="Heading"/>
    <w:qFormat/>
    <w:rsid w:val="00922690"/>
    <w:rPr>
      <w:rFonts w:ascii="Arial" w:eastAsia="SimSun"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Normal"/>
    <w:next w:val="Normal"/>
    <w:uiPriority w:val="99"/>
    <w:rsid w:val="00922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922690"/>
    <w:rPr>
      <w:rFonts w:ascii="Times New Roman" w:eastAsia="MS Mincho" w:hAnsi="Times New Roman"/>
      <w:lang w:val="en-GB" w:eastAsia="zh-CN"/>
    </w:rPr>
    <w:tblPr/>
  </w:style>
  <w:style w:type="paragraph" w:customStyle="1" w:styleId="Bullet">
    <w:name w:val="Bullet"/>
    <w:basedOn w:val="Normal"/>
    <w:uiPriority w:val="99"/>
    <w:rsid w:val="00922690"/>
    <w:pPr>
      <w:tabs>
        <w:tab w:val="num" w:pos="926"/>
      </w:tabs>
      <w:ind w:left="926" w:hanging="360"/>
    </w:pPr>
    <w:rPr>
      <w:rFonts w:eastAsia="MS Mincho"/>
      <w:lang w:eastAsia="ja-JP"/>
    </w:rPr>
  </w:style>
  <w:style w:type="paragraph" w:customStyle="1" w:styleId="TOC91">
    <w:name w:val="TOC 91"/>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Normal"/>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Normal"/>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Normal"/>
    <w:uiPriority w:val="99"/>
    <w:rsid w:val="00922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22690"/>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922690"/>
    <w:rPr>
      <w:rFonts w:ascii="Times New Roman" w:eastAsia="Batang" w:hAnsi="Times New Roman"/>
      <w:lang w:val="en-GB" w:eastAsia="en-US"/>
    </w:rPr>
  </w:style>
  <w:style w:type="paragraph" w:customStyle="1" w:styleId="10">
    <w:name w:val="修订1"/>
    <w:hidden/>
    <w:uiPriority w:val="99"/>
    <w:semiHidden/>
    <w:qFormat/>
    <w:rsid w:val="00922690"/>
    <w:rPr>
      <w:rFonts w:ascii="Times New Roman" w:eastAsia="Batang" w:hAnsi="Times New Roman"/>
      <w:lang w:val="en-GB" w:eastAsia="en-US"/>
    </w:rPr>
  </w:style>
  <w:style w:type="paragraph" w:styleId="EndnoteText">
    <w:name w:val="endnote text"/>
    <w:basedOn w:val="Normal"/>
    <w:link w:val="EndnoteTextChar"/>
    <w:uiPriority w:val="99"/>
    <w:qFormat/>
    <w:rsid w:val="00922690"/>
    <w:pPr>
      <w:snapToGrid w:val="0"/>
    </w:pPr>
  </w:style>
  <w:style w:type="character" w:customStyle="1" w:styleId="EndnoteTextChar">
    <w:name w:val="Endnote Text Char"/>
    <w:basedOn w:val="DefaultParagraphFont"/>
    <w:link w:val="EndnoteText"/>
    <w:uiPriority w:val="99"/>
    <w:qFormat/>
    <w:rsid w:val="00922690"/>
    <w:rPr>
      <w:rFonts w:ascii="Times New Roman" w:hAnsi="Times New Roman"/>
      <w:lang w:val="en-GB" w:eastAsia="en-US"/>
    </w:rPr>
  </w:style>
  <w:style w:type="paragraph" w:customStyle="1" w:styleId="a2">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Normal"/>
    <w:uiPriority w:val="99"/>
    <w:rsid w:val="00922690"/>
    <w:pPr>
      <w:keepNext/>
      <w:spacing w:before="60" w:after="60"/>
    </w:pPr>
    <w:rPr>
      <w:rFonts w:ascii="Bookman Old Style" w:eastAsia="SimSun" w:hAnsi="Bookman Old Style"/>
      <w:lang w:val="en-US" w:eastAsia="ja-JP"/>
    </w:rPr>
  </w:style>
  <w:style w:type="paragraph" w:styleId="NoteHeading">
    <w:name w:val="Note Heading"/>
    <w:basedOn w:val="Normal"/>
    <w:next w:val="Normal"/>
    <w:link w:val="NoteHeadingChar"/>
    <w:uiPriority w:val="99"/>
    <w:qFormat/>
    <w:rsid w:val="00922690"/>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qFormat/>
    <w:rsid w:val="00922690"/>
    <w:rPr>
      <w:rFonts w:ascii="Times New Roman" w:eastAsia="MS Mincho" w:hAnsi="Times New Roman"/>
      <w:lang w:val="en-GB" w:eastAsia="en-US"/>
    </w:rPr>
  </w:style>
  <w:style w:type="paragraph" w:styleId="HTMLPreformatted">
    <w:name w:val="HTML Preformatted"/>
    <w:basedOn w:val="Normal"/>
    <w:link w:val="HTMLPreformatted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NoList"/>
    <w:uiPriority w:val="99"/>
    <w:semiHidden/>
    <w:unhideWhenUsed/>
    <w:rsid w:val="00922690"/>
  </w:style>
  <w:style w:type="table" w:customStyle="1" w:styleId="TableGrid4">
    <w:name w:val="Table Grid4"/>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22690"/>
  </w:style>
  <w:style w:type="table" w:customStyle="1" w:styleId="TableGrid5">
    <w:name w:val="Table Grid5"/>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22690"/>
  </w:style>
  <w:style w:type="table" w:customStyle="1" w:styleId="TableGrid6">
    <w:name w:val="Table Grid6"/>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922690"/>
  </w:style>
  <w:style w:type="character" w:customStyle="1" w:styleId="ListBullet2Char">
    <w:name w:val="List Bullet 2 Char"/>
    <w:link w:val="ListBullet2"/>
    <w:qFormat/>
    <w:rsid w:val="00922690"/>
    <w:rPr>
      <w:rFonts w:ascii="Times New Roman" w:hAnsi="Times New Roman"/>
      <w:lang w:val="en-GB" w:eastAsia="en-US"/>
    </w:rPr>
  </w:style>
  <w:style w:type="numbering" w:customStyle="1" w:styleId="NoList6">
    <w:name w:val="No List6"/>
    <w:next w:val="NoList"/>
    <w:semiHidden/>
    <w:unhideWhenUsed/>
    <w:rsid w:val="00922690"/>
  </w:style>
  <w:style w:type="numbering" w:customStyle="1" w:styleId="NoList7">
    <w:name w:val="No List7"/>
    <w:next w:val="NoList"/>
    <w:semiHidden/>
    <w:unhideWhenUsed/>
    <w:rsid w:val="00922690"/>
  </w:style>
  <w:style w:type="numbering" w:customStyle="1" w:styleId="NoList8">
    <w:name w:val="No List8"/>
    <w:next w:val="NoList"/>
    <w:uiPriority w:val="99"/>
    <w:semiHidden/>
    <w:unhideWhenUsed/>
    <w:rsid w:val="00922690"/>
  </w:style>
  <w:style w:type="numbering" w:customStyle="1" w:styleId="NoList9">
    <w:name w:val="No List9"/>
    <w:next w:val="NoList"/>
    <w:uiPriority w:val="99"/>
    <w:semiHidden/>
    <w:unhideWhenUsed/>
    <w:rsid w:val="00922690"/>
  </w:style>
  <w:style w:type="paragraph" w:customStyle="1" w:styleId="TOC92">
    <w:name w:val="TOC 92"/>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922690"/>
    <w:rPr>
      <w:rFonts w:ascii="Times New Roman" w:hAnsi="Times New Roman"/>
      <w:lang w:val="en-GB" w:eastAsia="en-US"/>
    </w:rPr>
  </w:style>
  <w:style w:type="paragraph" w:customStyle="1" w:styleId="TOC93">
    <w:name w:val="TOC 93"/>
    <w:basedOn w:val="TOC8"/>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Emphasis">
    <w:name w:val="Emphasis"/>
    <w:qFormat/>
    <w:rsid w:val="00922690"/>
    <w:rPr>
      <w:i/>
      <w:iCs/>
    </w:rPr>
  </w:style>
  <w:style w:type="character" w:styleId="IntenseEmphasis">
    <w:name w:val="Intense Emphasis"/>
    <w:uiPriority w:val="21"/>
    <w:qFormat/>
    <w:rsid w:val="00922690"/>
    <w:rPr>
      <w:b/>
      <w:bCs/>
      <w:i/>
      <w:iCs/>
      <w:color w:val="4F81BD"/>
    </w:rPr>
  </w:style>
  <w:style w:type="paragraph" w:customStyle="1" w:styleId="tah0">
    <w:name w:val="tah"/>
    <w:basedOn w:val="Normal"/>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Normal"/>
    <w:next w:val="Normal"/>
    <w:uiPriority w:val="99"/>
    <w:rsid w:val="00922690"/>
    <w:pPr>
      <w:tabs>
        <w:tab w:val="num" w:pos="502"/>
      </w:tabs>
      <w:autoSpaceDE w:val="0"/>
      <w:autoSpaceDN w:val="0"/>
      <w:snapToGrid w:val="0"/>
      <w:spacing w:after="60"/>
      <w:ind w:left="502" w:hanging="360"/>
    </w:pPr>
    <w:rPr>
      <w:rFonts w:eastAsia="SimSun"/>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TdocHeading1">
    <w:name w:val="Tdoc_Heading_1"/>
    <w:basedOn w:val="Heading1"/>
    <w:next w:val="Normal"/>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Normal"/>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PlaceholderText">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ommentTextChar">
    <w:name w:val="Comment Text Char"/>
    <w:link w:val="CommentText"/>
    <w:uiPriority w:val="99"/>
    <w:qFormat/>
    <w:rsid w:val="00922690"/>
    <w:rPr>
      <w:rFonts w:ascii="Times New Roman" w:hAnsi="Times New Roman"/>
      <w:lang w:val="en-GB" w:eastAsia="en-US"/>
    </w:rPr>
  </w:style>
  <w:style w:type="character" w:customStyle="1" w:styleId="CommentSubjectChar">
    <w:name w:val="Comment Subject Char"/>
    <w:link w:val="CommentSubject"/>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Normal"/>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NoList"/>
    <w:uiPriority w:val="99"/>
    <w:semiHidden/>
    <w:unhideWhenUsed/>
    <w:rsid w:val="00922690"/>
  </w:style>
  <w:style w:type="table" w:customStyle="1" w:styleId="TableGrid7">
    <w:name w:val="Table Grid7"/>
    <w:basedOn w:val="TableNormal"/>
    <w:next w:val="TableGrid"/>
    <w:uiPriority w:val="39"/>
    <w:qFormat/>
    <w:rsid w:val="00922690"/>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NoList"/>
    <w:rsid w:val="00922690"/>
  </w:style>
  <w:style w:type="table" w:customStyle="1" w:styleId="TableGrid12">
    <w:name w:val="Table Grid12"/>
    <w:basedOn w:val="TableNormal"/>
    <w:next w:val="TableGrid"/>
    <w:uiPriority w:val="39"/>
    <w:rsid w:val="00922690"/>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22690"/>
  </w:style>
  <w:style w:type="numbering" w:customStyle="1" w:styleId="NoList111">
    <w:name w:val="No List111"/>
    <w:next w:val="NoList"/>
    <w:uiPriority w:val="99"/>
    <w:semiHidden/>
    <w:unhideWhenUsed/>
    <w:rsid w:val="00922690"/>
  </w:style>
  <w:style w:type="table" w:customStyle="1" w:styleId="TableGrid22">
    <w:name w:val="Table Grid22"/>
    <w:basedOn w:val="TableNormal"/>
    <w:next w:val="TableGrid"/>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922690"/>
    <w:rPr>
      <w:rFonts w:ascii="Times New Roman" w:eastAsia="MS Mincho" w:hAnsi="Times New Roman"/>
      <w:lang w:val="en-GB" w:eastAsia="zh-CN"/>
    </w:rPr>
    <w:tblPr/>
  </w:style>
  <w:style w:type="table" w:customStyle="1" w:styleId="Tabellengitternetz11">
    <w:name w:val="Tabellengitternetz1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22690"/>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2690"/>
  </w:style>
  <w:style w:type="table" w:customStyle="1" w:styleId="TableGrid41">
    <w:name w:val="Table Grid4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22690"/>
  </w:style>
  <w:style w:type="table" w:customStyle="1" w:styleId="TableGrid51">
    <w:name w:val="Table Grid5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22690"/>
  </w:style>
  <w:style w:type="table" w:customStyle="1" w:styleId="TableGrid61">
    <w:name w:val="Table Grid61"/>
    <w:basedOn w:val="TableNormal"/>
    <w:next w:val="TableGrid"/>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22690"/>
  </w:style>
  <w:style w:type="numbering" w:customStyle="1" w:styleId="NoList61">
    <w:name w:val="No List61"/>
    <w:next w:val="NoList"/>
    <w:semiHidden/>
    <w:unhideWhenUsed/>
    <w:rsid w:val="00922690"/>
  </w:style>
  <w:style w:type="numbering" w:customStyle="1" w:styleId="NoList71">
    <w:name w:val="No List71"/>
    <w:next w:val="NoList"/>
    <w:semiHidden/>
    <w:unhideWhenUsed/>
    <w:rsid w:val="00922690"/>
  </w:style>
  <w:style w:type="numbering" w:customStyle="1" w:styleId="NoList81">
    <w:name w:val="No List81"/>
    <w:next w:val="NoList"/>
    <w:uiPriority w:val="99"/>
    <w:semiHidden/>
    <w:unhideWhenUsed/>
    <w:rsid w:val="00922690"/>
  </w:style>
  <w:style w:type="numbering" w:customStyle="1" w:styleId="NoList91">
    <w:name w:val="No List91"/>
    <w:next w:val="NoList"/>
    <w:uiPriority w:val="99"/>
    <w:semiHidden/>
    <w:unhideWhenUsed/>
    <w:rsid w:val="00922690"/>
  </w:style>
  <w:style w:type="table" w:customStyle="1" w:styleId="TableGrid71">
    <w:name w:val="Table Grid71"/>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22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NormalWeb">
    <w:name w:val="Normal (Web)"/>
    <w:basedOn w:val="Normal"/>
    <w:uiPriority w:val="99"/>
    <w:unhideWhenUsed/>
    <w:qFormat/>
    <w:rsid w:val="00922690"/>
    <w:pPr>
      <w:spacing w:before="100" w:beforeAutospacing="1" w:after="100" w:afterAutospacing="1"/>
    </w:pPr>
    <w:rPr>
      <w:rFonts w:eastAsia="SimSun"/>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22690"/>
    <w:pPr>
      <w:spacing w:after="120"/>
    </w:pPr>
    <w:rPr>
      <w:rFonts w:eastAsia="SimSun"/>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922690"/>
    <w:rPr>
      <w:rFonts w:ascii="Times New Roman" w:eastAsia="SimSun" w:hAnsi="Times New Roman"/>
      <w:lang w:val="en-GB" w:eastAsia="en-US"/>
    </w:rPr>
  </w:style>
  <w:style w:type="table" w:customStyle="1" w:styleId="TableGrid76">
    <w:name w:val="Table Grid76"/>
    <w:basedOn w:val="TableNormal"/>
    <w:next w:val="TableGrid"/>
    <w:uiPriority w:val="39"/>
    <w:rsid w:val="00922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Normal"/>
    <w:uiPriority w:val="99"/>
    <w:qFormat/>
    <w:rsid w:val="00922690"/>
    <w:pPr>
      <w:keepNext/>
      <w:keepLines/>
      <w:spacing w:after="0"/>
      <w:ind w:left="851" w:hanging="851"/>
    </w:pPr>
    <w:rPr>
      <w:rFonts w:ascii="Arial" w:hAnsi="Arial"/>
      <w:sz w:val="18"/>
    </w:rPr>
  </w:style>
  <w:style w:type="paragraph" w:styleId="Title">
    <w:name w:val="Title"/>
    <w:basedOn w:val="Normal"/>
    <w:next w:val="Normal"/>
    <w:link w:val="TitleChar"/>
    <w:uiPriority w:val="99"/>
    <w:qFormat/>
    <w:rsid w:val="00922690"/>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99"/>
    <w:rsid w:val="00922690"/>
    <w:rPr>
      <w:rFonts w:asciiTheme="majorHAnsi" w:eastAsia="SimSun" w:hAnsiTheme="majorHAnsi" w:cstheme="majorBidi"/>
      <w:b/>
      <w:bCs/>
      <w:sz w:val="32"/>
      <w:szCs w:val="32"/>
      <w:lang w:val="en-GB" w:eastAsia="en-US"/>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613F99"/>
    <w:rPr>
      <w:rFonts w:ascii="Times New Roman" w:hAnsi="Times New Roman"/>
      <w:color w:val="000000"/>
      <w:sz w:val="18"/>
      <w:szCs w:val="18"/>
      <w:lang w:val="en-GB" w:eastAsia="ja-JP"/>
    </w:rPr>
  </w:style>
  <w:style w:type="character" w:customStyle="1" w:styleId="ZAChar">
    <w:name w:val="ZA Char"/>
    <w:basedOn w:val="DefaultParagraphFont"/>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DefaultParagraphFont"/>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basedOn w:val="Normal"/>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B74E5B"/>
    <w:rPr>
      <w:rFonts w:ascii="Times New Roman" w:eastAsia="Times New Roman" w:hAnsi="Times New Roman"/>
      <w:sz w:val="18"/>
      <w:szCs w:val="18"/>
      <w:lang w:val="en-GB" w:eastAsia="en-GB"/>
    </w:rPr>
  </w:style>
  <w:style w:type="paragraph" w:styleId="TableofFigures">
    <w:name w:val="table of figures"/>
    <w:basedOn w:val="Normal"/>
    <w:next w:val="Normal"/>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ListChar">
    <w:name w:val="List Char"/>
    <w:link w:val="List"/>
    <w:locked/>
    <w:rsid w:val="00B74E5B"/>
    <w:rPr>
      <w:rFonts w:ascii="Times New Roman" w:hAnsi="Times New Roman"/>
      <w:lang w:val="en-GB" w:eastAsia="en-US"/>
    </w:rPr>
  </w:style>
  <w:style w:type="character" w:customStyle="1" w:styleId="ListBulletChar">
    <w:name w:val="List Bullet Char"/>
    <w:link w:val="ListBullet"/>
    <w:locked/>
    <w:rsid w:val="00B74E5B"/>
    <w:rPr>
      <w:rFonts w:ascii="Times New Roman" w:hAnsi="Times New Roman"/>
      <w:lang w:val="en-GB" w:eastAsia="en-US"/>
    </w:rPr>
  </w:style>
  <w:style w:type="character" w:customStyle="1" w:styleId="List2Char">
    <w:name w:val="List 2 Char"/>
    <w:link w:val="List2"/>
    <w:locked/>
    <w:rsid w:val="00B74E5B"/>
    <w:rPr>
      <w:rFonts w:ascii="Times New Roman" w:hAnsi="Times New Roman"/>
      <w:lang w:val="en-GB" w:eastAsia="en-US"/>
    </w:rPr>
  </w:style>
  <w:style w:type="character" w:customStyle="1" w:styleId="ListBullet3Char">
    <w:name w:val="List Bullet 3 Char"/>
    <w:link w:val="ListBullet3"/>
    <w:locked/>
    <w:rsid w:val="00B74E5B"/>
    <w:rPr>
      <w:rFonts w:ascii="Times New Roman" w:hAnsi="Times New Roman"/>
      <w:lang w:val="en-GB" w:eastAsia="en-US"/>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
    <w:basedOn w:val="DefaultParagraphFont"/>
    <w:rsid w:val="00B74E5B"/>
    <w:rPr>
      <w:rFonts w:ascii="Times New Roman" w:eastAsia="Times New Roman" w:hAnsi="Times New Roman"/>
      <w:lang w:val="en-GB" w:eastAsia="en-GB"/>
    </w:rPr>
  </w:style>
  <w:style w:type="paragraph" w:styleId="BodyTextIndent">
    <w:name w:val="Body Text Indent"/>
    <w:basedOn w:val="Normal"/>
    <w:link w:val="BodyTextIndentChar"/>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B74E5B"/>
    <w:rPr>
      <w:rFonts w:ascii="Times New Roman" w:eastAsia="Times New Roman" w:hAnsi="Times New Roman"/>
      <w:kern w:val="2"/>
      <w:sz w:val="21"/>
      <w:lang w:val="en-GB" w:eastAsia="en-GB"/>
    </w:rPr>
  </w:style>
  <w:style w:type="paragraph" w:styleId="Subtitle">
    <w:name w:val="Subtitle"/>
    <w:basedOn w:val="Normal"/>
    <w:next w:val="Normal"/>
    <w:link w:val="SubtitleChar"/>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B74E5B"/>
    <w:rPr>
      <w:rFonts w:asciiTheme="majorHAnsi" w:eastAsia="Times New Roman" w:hAnsiTheme="majorHAnsi" w:cstheme="majorBidi"/>
      <w:b/>
      <w:bCs/>
      <w:kern w:val="28"/>
      <w:sz w:val="32"/>
      <w:szCs w:val="32"/>
      <w:lang w:val="en-GB" w:eastAsia="ko-KR"/>
    </w:rPr>
  </w:style>
  <w:style w:type="paragraph" w:styleId="Date">
    <w:name w:val="Date"/>
    <w:basedOn w:val="Normal"/>
    <w:next w:val="Normal"/>
    <w:link w:val="DateChar"/>
    <w:uiPriority w:val="99"/>
    <w:unhideWhenUsed/>
    <w:qFormat/>
    <w:rsid w:val="00B74E5B"/>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B74E5B"/>
    <w:rPr>
      <w:rFonts w:ascii="Times New Roman" w:eastAsia="Times New Roman" w:hAnsi="Times New Roman"/>
      <w:lang w:val="en-GB" w:eastAsia="en-GB"/>
    </w:rPr>
  </w:style>
  <w:style w:type="paragraph" w:styleId="BodyText2">
    <w:name w:val="Body Text 2"/>
    <w:basedOn w:val="Normal"/>
    <w:link w:val="BodyText2Char"/>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B74E5B"/>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B74E5B"/>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B74E5B"/>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B74E5B"/>
    <w:rPr>
      <w:rFonts w:ascii="Times New Roman" w:eastAsia="Times New Roman" w:hAnsi="Times New Roman"/>
      <w:lang w:val="en-GB" w:eastAsia="en-GB"/>
    </w:rPr>
  </w:style>
  <w:style w:type="paragraph" w:styleId="NoSpacing">
    <w:name w:val="No Spacing"/>
    <w:uiPriority w:val="1"/>
    <w:qFormat/>
    <w:rsid w:val="00B74E5B"/>
    <w:rPr>
      <w:rFonts w:ascii="Times New Roman" w:eastAsia="Times New Roman" w:hAnsi="Times New Roman"/>
      <w:lang w:val="en-GB" w:eastAsia="en-US"/>
    </w:rPr>
  </w:style>
  <w:style w:type="paragraph" w:styleId="IntenseQuote">
    <w:name w:val="Intense Quote"/>
    <w:basedOn w:val="Normal"/>
    <w:next w:val="Normal"/>
    <w:link w:val="IntenseQuoteChar"/>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
    <w:name w:val="样式 页眉 Char"/>
    <w:link w:val="a3"/>
    <w:locked/>
    <w:rsid w:val="00B74E5B"/>
    <w:rPr>
      <w:rFonts w:ascii="Arial" w:eastAsia="Arial" w:hAnsi="Arial"/>
      <w:b/>
      <w:bCs/>
      <w:noProof/>
      <w:lang w:val="en-GB" w:eastAsia="fi-FI"/>
    </w:rPr>
  </w:style>
  <w:style w:type="paragraph" w:customStyle="1" w:styleId="a3">
    <w:name w:val="样式 页眉"/>
    <w:basedOn w:val="Header"/>
    <w:link w:val="Char"/>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Normal"/>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Normal"/>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Normal"/>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Normal"/>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Normal"/>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B74E5B"/>
    <w:pPr>
      <w:overflowPunct w:val="0"/>
      <w:autoSpaceDE w:val="0"/>
      <w:autoSpaceDN w:val="0"/>
      <w:adjustRightInd w:val="0"/>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Heading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5">
    <w:name w:val="吹き出し"/>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Normal"/>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0">
    <w:name w:val="吹き出し2"/>
    <w:basedOn w:val="Normal"/>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Normal"/>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Normal"/>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Heading1"/>
    <w:next w:val="Normal"/>
    <w:uiPriority w:val="99"/>
    <w:rsid w:val="00B74E5B"/>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berschrift2Head2A2">
    <w:name w:val="Überschrift 2.Head2A.2"/>
    <w:basedOn w:val="Heading1"/>
    <w:next w:val="Normal"/>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SimSun" w:hAnsi="Arial" w:cs="SimSun"/>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Normal"/>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Normal"/>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0">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B74E5B"/>
    <w:rPr>
      <w:rFonts w:ascii="Arial" w:eastAsia="Arial" w:hAnsi="Arial" w:cs="Arial"/>
      <w:sz w:val="28"/>
    </w:rPr>
  </w:style>
  <w:style w:type="paragraph" w:customStyle="1" w:styleId="Heading40">
    <w:name w:val="Heading4"/>
    <w:basedOn w:val="Heading3"/>
    <w:link w:val="Heading4Char0"/>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Normal"/>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Normal"/>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Normal"/>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Normal"/>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Normal"/>
    <w:uiPriority w:val="99"/>
    <w:rsid w:val="00B74E5B"/>
    <w:pPr>
      <w:spacing w:before="120"/>
      <w:outlineLvl w:val="2"/>
    </w:pPr>
    <w:rPr>
      <w:sz w:val="28"/>
    </w:rPr>
  </w:style>
  <w:style w:type="paragraph" w:customStyle="1" w:styleId="TB1">
    <w:name w:val="TB1"/>
    <w:basedOn w:val="Normal"/>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Normal"/>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Normal"/>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Normal"/>
    <w:next w:val="Normal"/>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Normal"/>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Normal"/>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Normal"/>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Normal"/>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Normal"/>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Normal"/>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BodyText"/>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0">
    <w:name w:val="吹き出し3"/>
    <w:basedOn w:val="Normal"/>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TOC8"/>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3">
    <w:name w:val="図表番号1"/>
    <w:basedOn w:val="Normal"/>
    <w:next w:val="Normal"/>
    <w:uiPriority w:val="99"/>
    <w:rsid w:val="00B74E5B"/>
    <w:pPr>
      <w:overflowPunct w:val="0"/>
      <w:autoSpaceDE w:val="0"/>
      <w:autoSpaceDN w:val="0"/>
      <w:adjustRightInd w:val="0"/>
      <w:spacing w:before="120" w:after="120"/>
    </w:pPr>
    <w:rPr>
      <w:rFonts w:eastAsia="MS Mincho"/>
      <w:b/>
      <w:lang w:eastAsia="en-GB"/>
    </w:rPr>
  </w:style>
  <w:style w:type="paragraph" w:customStyle="1" w:styleId="14">
    <w:name w:val="図表目次1"/>
    <w:basedOn w:val="Normal"/>
    <w:next w:val="Normal"/>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BodyText"/>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DefaultParagraphFont"/>
    <w:link w:val="H53GPP"/>
    <w:locked/>
    <w:rsid w:val="00B74E5B"/>
    <w:rPr>
      <w:rFonts w:ascii="Arial" w:eastAsia="Times New Roman" w:hAnsi="Arial"/>
      <w:lang w:val="en-GB"/>
    </w:rPr>
  </w:style>
  <w:style w:type="paragraph" w:customStyle="1" w:styleId="H53GPP">
    <w:name w:val="H5 3GPP"/>
    <w:basedOn w:val="Normal"/>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1">
    <w:name w:val="修订2"/>
    <w:uiPriority w:val="99"/>
    <w:semiHidden/>
    <w:rsid w:val="00B74E5B"/>
    <w:rPr>
      <w:rFonts w:ascii="Times New Roman" w:eastAsia="Batang" w:hAnsi="Times New Roman"/>
      <w:lang w:val="en-GB" w:eastAsia="en-US"/>
    </w:rPr>
  </w:style>
  <w:style w:type="paragraph" w:customStyle="1" w:styleId="Subtitle1">
    <w:name w:val="Subtitle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5">
    <w:name w:val="副标题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明显引用1"/>
    <w:basedOn w:val="Normal"/>
    <w:next w:val="Normal"/>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Normal"/>
    <w:next w:val="Normal"/>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1">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Normal"/>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Normal"/>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DefaultParagraphFont"/>
    <w:link w:val="Header-3gppTdoc"/>
    <w:locked/>
    <w:rsid w:val="00B74E5B"/>
    <w:rPr>
      <w:rFonts w:ascii="Arial" w:eastAsia="MS Mincho" w:hAnsi="Arial" w:cs="Arial"/>
      <w:b/>
      <w:sz w:val="24"/>
      <w:szCs w:val="24"/>
      <w:lang w:eastAsia="en-GB"/>
    </w:rPr>
  </w:style>
  <w:style w:type="paragraph" w:customStyle="1" w:styleId="Header-3gppTdoc">
    <w:name w:val="Header-3gpp Tdoc"/>
    <w:basedOn w:val="Header"/>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8">
    <w:name w:val="副標題1"/>
    <w:basedOn w:val="Normal"/>
    <w:next w:val="Normal"/>
    <w:uiPriority w:val="11"/>
    <w:qFormat/>
    <w:rsid w:val="00B74E5B"/>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9">
    <w:name w:val="鮮明引文1"/>
    <w:basedOn w:val="Normal"/>
    <w:next w:val="Normal"/>
    <w:uiPriority w:val="30"/>
    <w:qFormat/>
    <w:rsid w:val="00B74E5B"/>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0">
    <w:name w:val="修订4"/>
    <w:uiPriority w:val="99"/>
    <w:semiHidden/>
    <w:rsid w:val="00B74E5B"/>
    <w:rPr>
      <w:rFonts w:ascii="Times New Roman" w:eastAsia="Batang" w:hAnsi="Times New Roman"/>
      <w:lang w:val="en-GB" w:eastAsia="en-US"/>
    </w:rPr>
  </w:style>
  <w:style w:type="paragraph" w:customStyle="1" w:styleId="NormalWeb1">
    <w:name w:val="Normal (Web)1"/>
    <w:basedOn w:val="Normal"/>
    <w:next w:val="NormalWeb"/>
    <w:uiPriority w:val="99"/>
    <w:rsid w:val="00B74E5B"/>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rsid w:val="00B74E5B"/>
    <w:pPr>
      <w:spacing w:after="120"/>
    </w:pPr>
    <w:rPr>
      <w:rFonts w:eastAsia="DengXian"/>
      <w:lang w:eastAsia="fr-FR"/>
    </w:rPr>
  </w:style>
  <w:style w:type="paragraph" w:customStyle="1" w:styleId="Caption4">
    <w:name w:val="Caption4"/>
    <w:basedOn w:val="Normal"/>
    <w:next w:val="Normal"/>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
    <w:name w:val="修订5"/>
    <w:uiPriority w:val="99"/>
    <w:semiHidden/>
    <w:rsid w:val="00B74E5B"/>
    <w:rPr>
      <w:rFonts w:ascii="Times New Roman" w:eastAsia="Batang" w:hAnsi="Times New Roman"/>
      <w:lang w:val="en-GB" w:eastAsia="en-US"/>
    </w:rPr>
  </w:style>
  <w:style w:type="character" w:styleId="EndnoteReference">
    <w:name w:val="endnote reference"/>
    <w:semiHidden/>
    <w:unhideWhenUsed/>
    <w:rsid w:val="00B74E5B"/>
    <w:rPr>
      <w:vertAlign w:val="superscript"/>
    </w:rPr>
  </w:style>
  <w:style w:type="character" w:styleId="SubtleReference">
    <w:name w:val="Subtle Reference"/>
    <w:uiPriority w:val="31"/>
    <w:qFormat/>
    <w:rsid w:val="00B74E5B"/>
    <w:rPr>
      <w:smallCaps/>
      <w:color w:val="5A5A5A"/>
    </w:rPr>
  </w:style>
  <w:style w:type="character" w:styleId="IntenseReference">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DefaultParagraphFont"/>
    <w:qFormat/>
    <w:rsid w:val="00B74E5B"/>
  </w:style>
  <w:style w:type="character" w:customStyle="1" w:styleId="eop">
    <w:name w:val="eop"/>
    <w:basedOn w:val="DefaultParagraphFont"/>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DefaultParagraphFont"/>
    <w:rsid w:val="00B74E5B"/>
  </w:style>
  <w:style w:type="character" w:customStyle="1" w:styleId="B1Zchn">
    <w:name w:val="B1 Zchn"/>
    <w:rsid w:val="00B74E5B"/>
    <w:rPr>
      <w:rFonts w:ascii="Times New Roman" w:hAnsi="Times New Roman" w:cs="Times New Roman" w:hint="default"/>
      <w:lang w:val="en-GB"/>
    </w:rPr>
  </w:style>
  <w:style w:type="character" w:customStyle="1" w:styleId="1a">
    <w:name w:val="未处理的提及1"/>
    <w:basedOn w:val="DefaultParagraphFont"/>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2">
    <w:name w:val="未处理的提及2"/>
    <w:uiPriority w:val="99"/>
    <w:semiHidden/>
    <w:rsid w:val="00B74E5B"/>
    <w:rPr>
      <w:color w:val="808080"/>
      <w:shd w:val="clear" w:color="auto" w:fill="E6E6E6"/>
    </w:rPr>
  </w:style>
  <w:style w:type="character" w:customStyle="1" w:styleId="Char12">
    <w:name w:val="注释标题 Char1"/>
    <w:basedOn w:val="DefaultParagraphFont"/>
    <w:uiPriority w:val="99"/>
    <w:semiHidden/>
    <w:rsid w:val="00B74E5B"/>
    <w:rPr>
      <w:rFonts w:ascii="Times New Roman" w:hAnsi="Times New Roman" w:cs="Times New Roman" w:hint="default"/>
      <w:lang w:val="en-GB" w:eastAsia="en-US"/>
    </w:rPr>
  </w:style>
  <w:style w:type="character" w:customStyle="1" w:styleId="a6">
    <w:name w:val="首标题"/>
    <w:rsid w:val="00B74E5B"/>
    <w:rPr>
      <w:rFonts w:ascii="Arial" w:eastAsia="SimSun"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DefaultParagraphFont"/>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3">
    <w:name w:val="副标题 Char1"/>
    <w:basedOn w:val="DefaultParagraphFont"/>
    <w:rsid w:val="00B74E5B"/>
    <w:rPr>
      <w:rFonts w:asciiTheme="majorHAnsi" w:eastAsia="SimSun" w:hAnsiTheme="majorHAnsi" w:cstheme="majorBidi" w:hint="default"/>
      <w:b/>
      <w:bCs/>
      <w:kern w:val="28"/>
      <w:sz w:val="32"/>
      <w:szCs w:val="32"/>
      <w:lang w:val="en-GB" w:eastAsia="en-US"/>
    </w:rPr>
  </w:style>
  <w:style w:type="character" w:customStyle="1" w:styleId="Char14">
    <w:name w:val="明显引用 Char1"/>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DefaultParagraphFont"/>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DefaultParagraphFont"/>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b">
    <w:name w:val="明显强调1"/>
    <w:uiPriority w:val="21"/>
    <w:qFormat/>
    <w:rsid w:val="00B74E5B"/>
    <w:rPr>
      <w:b/>
      <w:bCs/>
      <w:i/>
      <w:iCs/>
      <w:color w:val="4F81BD"/>
    </w:rPr>
  </w:style>
  <w:style w:type="character" w:customStyle="1" w:styleId="Char2">
    <w:name w:val="明显引用 Char2"/>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Char3">
    <w:name w:val="明显引用 Char3"/>
    <w:basedOn w:val="DefaultParagraphFont"/>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0">
    <w:name w:val="副标题 Char2"/>
    <w:uiPriority w:val="11"/>
    <w:rsid w:val="00B74E5B"/>
    <w:rPr>
      <w:rFonts w:ascii="Cambria" w:hAnsi="Cambria" w:cs="Times New Roman" w:hint="default"/>
      <w:b/>
      <w:bCs/>
      <w:kern w:val="28"/>
      <w:sz w:val="32"/>
      <w:szCs w:val="32"/>
      <w:lang w:val="en-GB" w:eastAsia="en-US"/>
    </w:rPr>
  </w:style>
  <w:style w:type="character" w:customStyle="1" w:styleId="1c">
    <w:name w:val="副標題 字元1"/>
    <w:rsid w:val="00B74E5B"/>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rsid w:val="00B74E5B"/>
    <w:rPr>
      <w:rFonts w:ascii="Times New Roman" w:hAnsi="Times New Roman" w:cs="Times New Roman" w:hint="default"/>
      <w:i/>
      <w:iCs/>
      <w:color w:val="4F81BD"/>
      <w:lang w:val="en-GB" w:eastAsia="en-US"/>
    </w:rPr>
  </w:style>
  <w:style w:type="table" w:customStyle="1" w:styleId="32">
    <w:name w:val="网格型3"/>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B74E5B"/>
    <w:rPr>
      <w:rFonts w:ascii="Times New Roman" w:eastAsia="MS Mincho" w:hAnsi="Times New Roman"/>
      <w:lang w:val="en-US" w:eastAsia="en-US"/>
    </w:rPr>
    <w:tblPr>
      <w:tblInd w:w="0" w:type="nil"/>
    </w:tblPr>
  </w:style>
  <w:style w:type="table" w:customStyle="1" w:styleId="Tabellengitternetz12">
    <w:name w:val="Tabellengitternetz1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B74E5B"/>
    <w:rPr>
      <w:rFonts w:ascii="Times New Roman" w:eastAsia="MS Mincho" w:hAnsi="Times New Roman"/>
      <w:lang w:val="en-US" w:eastAsia="en-US"/>
    </w:rPr>
    <w:tblPr>
      <w:tblInd w:w="0" w:type="nil"/>
    </w:tblPr>
  </w:style>
  <w:style w:type="table" w:customStyle="1" w:styleId="Tabellengitternetz13">
    <w:name w:val="Tabellengitternetz1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B74E5B"/>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B74E5B"/>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B74E5B"/>
    <w:rPr>
      <w:rFonts w:ascii="Times New Roman" w:eastAsia="MS Mincho" w:hAnsi="Times New Roman"/>
      <w:lang w:val="en-GB" w:eastAsia="en-GB"/>
    </w:rPr>
    <w:tblPr>
      <w:tblInd w:w="0" w:type="nil"/>
    </w:tblPr>
  </w:style>
  <w:style w:type="table" w:customStyle="1" w:styleId="Tabellengitternetz111">
    <w:name w:val="Tabellengitternetz1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B74E5B"/>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rsid w:val="00B74E5B"/>
    <w:rPr>
      <w:rFonts w:ascii="Times New Roman" w:eastAsia="MS Mincho" w:hAnsi="Times New Roman"/>
      <w:lang w:val="en-US" w:eastAsia="en-US"/>
    </w:rPr>
    <w:tblPr>
      <w:tblInd w:w="0" w:type="nil"/>
    </w:tblPr>
  </w:style>
  <w:style w:type="table" w:customStyle="1" w:styleId="Tabellengitternetz14">
    <w:name w:val="Tabellengitternetz1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rsid w:val="00B74E5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B74E5B"/>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B74E5B"/>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B74E5B"/>
    <w:rPr>
      <w:rFonts w:ascii="Times New Roman" w:eastAsia="MS Mincho" w:hAnsi="Times New Roman"/>
      <w:lang w:val="en-GB" w:eastAsia="en-GB"/>
    </w:rPr>
    <w:tblPr>
      <w:tblInd w:w="0" w:type="nil"/>
    </w:tblPr>
  </w:style>
  <w:style w:type="table" w:customStyle="1" w:styleId="Tabellengitternetz112">
    <w:name w:val="Tabellengitternetz1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B74E5B"/>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B74E5B"/>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B74E5B"/>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B74E5B"/>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B74E5B"/>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B74E5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B74E5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qFormat/>
    <w:rsid w:val="004003CC"/>
    <w:pPr>
      <w:overflowPunct w:val="0"/>
      <w:autoSpaceDE w:val="0"/>
      <w:autoSpaceDN w:val="0"/>
      <w:adjustRightInd w:val="0"/>
      <w:spacing w:after="120" w:line="254" w:lineRule="auto"/>
      <w:ind w:left="1440" w:right="1440"/>
    </w:pPr>
    <w:rPr>
      <w:rFonts w:ascii="Calibri" w:eastAsia="DengXian"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SimSun"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DefaultParagraphFont"/>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87285897">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 w:id="18350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43F5-5E3A-44D6-8FCF-C88A376D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2988</Words>
  <Characters>17036</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Moderator - Huawei-RKy3</cp:lastModifiedBy>
  <cp:revision>2</cp:revision>
  <cp:lastPrinted>1900-12-31T16:00:00Z</cp:lastPrinted>
  <dcterms:created xsi:type="dcterms:W3CDTF">2022-05-24T12:26:00Z</dcterms:created>
  <dcterms:modified xsi:type="dcterms:W3CDTF">2022-05-24T12:26:00Z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