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6E3DC" w14:textId="0E8BD65E" w:rsidR="00D87E05" w:rsidRPr="00B025B0" w:rsidRDefault="00D87E05" w:rsidP="00D87E05">
      <w:pPr>
        <w:widowControl w:val="0"/>
        <w:tabs>
          <w:tab w:val="right" w:pos="9630"/>
          <w:tab w:val="right" w:pos="13323"/>
        </w:tabs>
        <w:spacing w:after="0"/>
        <w:rPr>
          <w:rFonts w:ascii="Arial" w:hAnsi="Arial" w:cs="Arial"/>
          <w:b/>
          <w:sz w:val="24"/>
          <w:szCs w:val="24"/>
        </w:rPr>
      </w:pPr>
      <w:bookmarkStart w:id="0" w:name="Title"/>
      <w:bookmarkStart w:id="1" w:name="DocumentFor"/>
      <w:bookmarkStart w:id="2" w:name="OLE_LINK6"/>
      <w:bookmarkStart w:id="3" w:name="OLE_LINK5"/>
      <w:bookmarkEnd w:id="0"/>
      <w:bookmarkEnd w:id="1"/>
      <w:r w:rsidRPr="00B025B0">
        <w:rPr>
          <w:rFonts w:ascii="Arial" w:hAnsi="Arial" w:cs="Arial"/>
          <w:b/>
          <w:sz w:val="24"/>
          <w:szCs w:val="24"/>
        </w:rPr>
        <w:t>3GPP TSG-RAN WG4 Meeting # 103-e</w:t>
      </w:r>
      <w:r w:rsidRPr="00B025B0">
        <w:rPr>
          <w:rFonts w:ascii="Arial" w:hAnsi="Arial" w:cs="Arial"/>
          <w:b/>
          <w:sz w:val="24"/>
          <w:szCs w:val="24"/>
        </w:rPr>
        <w:tab/>
      </w:r>
      <w:r w:rsidRPr="000151B1">
        <w:rPr>
          <w:rFonts w:ascii="Arial" w:hAnsi="Arial" w:cs="Arial"/>
          <w:b/>
          <w:sz w:val="24"/>
          <w:szCs w:val="24"/>
        </w:rPr>
        <w:t>R4-22</w:t>
      </w:r>
      <w:r w:rsidRPr="000151B1">
        <w:rPr>
          <w:rFonts w:ascii="Arial" w:hAnsi="Arial" w:cs="Arial" w:hint="eastAsia"/>
          <w:b/>
          <w:sz w:val="24"/>
          <w:szCs w:val="24"/>
          <w:lang w:eastAsia="zh-CN"/>
        </w:rPr>
        <w:t>1</w:t>
      </w:r>
      <w:r w:rsidR="000151B1" w:rsidRPr="000151B1">
        <w:rPr>
          <w:rFonts w:ascii="Arial" w:hAnsi="Arial" w:cs="Arial" w:hint="eastAsia"/>
          <w:b/>
          <w:sz w:val="24"/>
          <w:szCs w:val="24"/>
          <w:lang w:eastAsia="zh-CN"/>
        </w:rPr>
        <w:t>1323</w:t>
      </w:r>
    </w:p>
    <w:p w14:paraId="10D94CA1" w14:textId="57306E63" w:rsidR="00E96FFF" w:rsidRDefault="00D87E05" w:rsidP="00D87E05">
      <w:pPr>
        <w:widowControl w:val="0"/>
        <w:tabs>
          <w:tab w:val="right" w:pos="9639"/>
          <w:tab w:val="right" w:pos="13323"/>
        </w:tabs>
        <w:spacing w:after="0"/>
        <w:rPr>
          <w:rFonts w:ascii="Arial" w:eastAsia="宋体" w:hAnsi="Arial" w:cs="Arial"/>
          <w:b/>
          <w:sz w:val="24"/>
          <w:szCs w:val="24"/>
          <w:lang w:val="en-US" w:eastAsia="zh-CN"/>
        </w:rPr>
      </w:pPr>
      <w:r w:rsidRPr="00B025B0">
        <w:rPr>
          <w:rFonts w:ascii="Arial" w:hAnsi="Arial" w:cs="Arial"/>
          <w:b/>
          <w:sz w:val="24"/>
          <w:szCs w:val="24"/>
        </w:rPr>
        <w:t>Electronic Meeting, May 9 - May 20, 2022</w:t>
      </w:r>
      <w:bookmarkEnd w:id="2"/>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63E336" w:rsidR="001E41F3" w:rsidRPr="00410371" w:rsidRDefault="00E96FFF" w:rsidP="00E96FFF">
            <w:pPr>
              <w:pStyle w:val="CRCoverPage"/>
              <w:wordWrap w:val="0"/>
              <w:spacing w:after="0"/>
              <w:jc w:val="right"/>
              <w:rPr>
                <w:b/>
                <w:noProof/>
                <w:sz w:val="28"/>
                <w:lang w:eastAsia="zh-CN"/>
              </w:rPr>
            </w:pPr>
            <w:r>
              <w:rPr>
                <w:rFonts w:hint="eastAsia"/>
                <w:lang w:eastAsia="zh-CN"/>
              </w:rPr>
              <w:t>TS 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6E03A4" w:rsidR="001E41F3" w:rsidRPr="00410371" w:rsidRDefault="000151B1" w:rsidP="00547111">
            <w:pPr>
              <w:pStyle w:val="CRCoverPage"/>
              <w:spacing w:after="0"/>
              <w:rPr>
                <w:noProof/>
                <w:lang w:eastAsia="zh-CN"/>
              </w:rPr>
            </w:pPr>
            <w:r>
              <w:rPr>
                <w:rFonts w:hint="eastAsia"/>
                <w:noProof/>
                <w:lang w:eastAsia="zh-CN"/>
              </w:rPr>
              <w:t>0033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F5EAD3" w:rsidR="001E41F3" w:rsidRPr="00410371" w:rsidRDefault="00E96F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4C9AF0" w:rsidR="001E41F3" w:rsidRPr="00410371" w:rsidRDefault="00E96FFF" w:rsidP="003C6D99">
            <w:pPr>
              <w:pStyle w:val="CRCoverPage"/>
              <w:spacing w:after="0"/>
              <w:jc w:val="center"/>
              <w:rPr>
                <w:noProof/>
                <w:sz w:val="28"/>
                <w:lang w:eastAsia="zh-CN"/>
              </w:rPr>
            </w:pPr>
            <w:r>
              <w:rPr>
                <w:rFonts w:hint="eastAsia"/>
                <w:noProof/>
                <w:sz w:val="28"/>
                <w:lang w:eastAsia="zh-CN"/>
              </w:rPr>
              <w:t>1</w:t>
            </w:r>
            <w:r w:rsidR="003C6D99">
              <w:rPr>
                <w:rFonts w:hint="eastAsia"/>
                <w:noProof/>
                <w:sz w:val="28"/>
                <w:lang w:eastAsia="zh-CN"/>
              </w:rPr>
              <w:t>7</w:t>
            </w:r>
            <w:r>
              <w:rPr>
                <w:rFonts w:hint="eastAsia"/>
                <w:noProof/>
                <w:sz w:val="28"/>
                <w:lang w:eastAsia="zh-CN"/>
              </w:rPr>
              <w:t>.</w:t>
            </w:r>
            <w:r w:rsidR="003C6D99">
              <w:rPr>
                <w:rFonts w:hint="eastAsia"/>
                <w:noProof/>
                <w:sz w:val="28"/>
                <w:lang w:eastAsia="zh-CN"/>
              </w:rPr>
              <w:t>0</w:t>
            </w:r>
            <w:r>
              <w:rPr>
                <w:rFonts w:hint="eastAsia"/>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871034" w:rsidR="00F25D98" w:rsidRDefault="00E96FF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14DCE9" w:rsidR="001E41F3" w:rsidRDefault="0047230D" w:rsidP="003C6D99">
            <w:pPr>
              <w:pStyle w:val="CRCoverPage"/>
              <w:spacing w:after="0"/>
              <w:ind w:left="100"/>
              <w:rPr>
                <w:noProof/>
              </w:rPr>
            </w:pPr>
            <w:r w:rsidRPr="0047230D">
              <w:rPr>
                <w:noProof/>
              </w:rPr>
              <w:t>Big CR for TS 38.174 Maintenance (Rel-1</w:t>
            </w:r>
            <w:r w:rsidR="003C6D99">
              <w:rPr>
                <w:rFonts w:hint="eastAsia"/>
                <w:noProof/>
                <w:lang w:eastAsia="zh-CN"/>
              </w:rPr>
              <w:t>7</w:t>
            </w:r>
            <w:r w:rsidRPr="0047230D">
              <w:rPr>
                <w:noProof/>
              </w:rPr>
              <w:t>,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770AEA" w:rsidR="001E41F3" w:rsidRDefault="00E96FFF">
            <w:pPr>
              <w:pStyle w:val="CRCoverPage"/>
              <w:spacing w:after="0"/>
              <w:ind w:left="100"/>
              <w:rPr>
                <w:noProof/>
              </w:rPr>
            </w:pPr>
            <w:r>
              <w:rPr>
                <w:noProof/>
              </w:rPr>
              <w:t xml:space="preserve">MCC, </w:t>
            </w:r>
            <w:r>
              <w:rPr>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ECE47A" w:rsidR="001E41F3" w:rsidRDefault="00E96FFF" w:rsidP="00547111">
            <w:pPr>
              <w:pStyle w:val="CRCoverPage"/>
              <w:spacing w:after="0"/>
              <w:ind w:left="100"/>
              <w:rPr>
                <w:noProof/>
              </w:rPr>
            </w:pPr>
            <w:r>
              <w:rPr>
                <w:rFonts w:hint="eastAsia"/>
                <w:noProof/>
                <w:lang w:eastAsia="zh-CN"/>
              </w:rPr>
              <w:t>R</w:t>
            </w:r>
            <w:r>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D4B74B" w:rsidR="001E41F3" w:rsidRDefault="00A06CE9" w:rsidP="00EF43DB">
            <w:pPr>
              <w:pStyle w:val="CRCoverPage"/>
              <w:spacing w:after="0"/>
              <w:ind w:left="100"/>
              <w:rPr>
                <w:noProof/>
                <w:lang w:eastAsia="zh-CN"/>
              </w:rPr>
            </w:pPr>
            <w:r>
              <w:t>NR_IAB-Core,</w:t>
            </w:r>
            <w:r>
              <w:rPr>
                <w:rFonts w:hint="eastAsia"/>
              </w:rPr>
              <w:t xml:space="preserve"> </w:t>
            </w:r>
            <w:r w:rsidR="00EF43DB">
              <w:t>NR_IAB</w:t>
            </w:r>
            <w:bookmarkStart w:id="5" w:name="_GoBack"/>
            <w:bookmarkEnd w:id="5"/>
            <w:r w:rsidR="00EF43DB">
              <w:t>-Perf</w:t>
            </w:r>
            <w:r w:rsidR="00EF43DB">
              <w:rPr>
                <w:rFonts w:hint="eastAsia"/>
              </w:rPr>
              <w:t xml:space="preserve">, </w:t>
            </w:r>
            <w:r w:rsidR="0000327E">
              <w:t>NR_IAB_enh-Perf</w:t>
            </w:r>
            <w:r w:rsidR="00CC2745">
              <w:rPr>
                <w:rFonts w:hint="eastAsia"/>
              </w:rPr>
              <w:t xml:space="preserve">, </w:t>
            </w:r>
            <w:r w:rsidR="00CC2745" w:rsidRPr="00CC2745">
              <w:t>NR_IAB_enh-Core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3EAF8F" w:rsidR="001E41F3" w:rsidRDefault="00E96FFF" w:rsidP="004A579C">
            <w:pPr>
              <w:pStyle w:val="CRCoverPage"/>
              <w:spacing w:after="0"/>
              <w:ind w:left="100"/>
              <w:rPr>
                <w:noProof/>
                <w:lang w:eastAsia="zh-CN"/>
              </w:rPr>
            </w:pPr>
            <w:r>
              <w:rPr>
                <w:rFonts w:hint="eastAsia"/>
                <w:lang w:eastAsia="zh-CN"/>
              </w:rPr>
              <w:t>2022-0</w:t>
            </w:r>
            <w:r w:rsidR="004A579C">
              <w:rPr>
                <w:rFonts w:hint="eastAsia"/>
                <w:lang w:eastAsia="zh-CN"/>
              </w:rPr>
              <w:t>5</w:t>
            </w:r>
            <w:r>
              <w:rPr>
                <w:rFonts w:hint="eastAsia"/>
                <w:lang w:eastAsia="zh-CN"/>
              </w:rPr>
              <w:t>-</w:t>
            </w:r>
            <w:r w:rsidR="004A579C">
              <w:rPr>
                <w:rFonts w:hint="eastAsia"/>
                <w:lang w:eastAsia="zh-CN"/>
              </w:rP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E16855" w:rsidR="001E41F3" w:rsidRDefault="00E96FFF"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C2B41D" w:rsidR="001E41F3" w:rsidRDefault="00E96FFF" w:rsidP="003C6D99">
            <w:pPr>
              <w:pStyle w:val="CRCoverPage"/>
              <w:spacing w:after="0"/>
              <w:ind w:left="100"/>
              <w:rPr>
                <w:noProof/>
                <w:lang w:eastAsia="zh-CN"/>
              </w:rPr>
            </w:pPr>
            <w:r>
              <w:rPr>
                <w:rFonts w:hint="eastAsia"/>
                <w:lang w:eastAsia="zh-CN"/>
              </w:rPr>
              <w:t>Rel-1</w:t>
            </w:r>
            <w:r w:rsidR="003C6D99">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10ADF" w14:textId="08DB8835" w:rsidR="00E96FFF" w:rsidRPr="00E96FFF" w:rsidRDefault="00E96FFF" w:rsidP="00E96FFF">
            <w:pPr>
              <w:pStyle w:val="CRCoverPage"/>
              <w:spacing w:after="0"/>
              <w:ind w:left="100"/>
              <w:rPr>
                <w:noProof/>
                <w:lang w:eastAsia="zh-CN"/>
              </w:rPr>
            </w:pPr>
            <w:r>
              <w:rPr>
                <w:noProof/>
                <w:lang w:eastAsia="zh-CN"/>
              </w:rPr>
              <w:t xml:space="preserve">This big CR merges the multiple endorsed draft CRs: </w:t>
            </w:r>
            <w:r w:rsidR="0000327E" w:rsidRPr="0000327E">
              <w:rPr>
                <w:noProof/>
                <w:lang w:eastAsia="zh-CN"/>
              </w:rPr>
              <w:t>R4-2208735</w:t>
            </w:r>
            <w:r w:rsidR="00E3564F">
              <w:rPr>
                <w:rFonts w:hint="eastAsia"/>
                <w:noProof/>
                <w:lang w:eastAsia="zh-CN"/>
              </w:rPr>
              <w:t xml:space="preserve">, </w:t>
            </w:r>
            <w:r w:rsidR="007C3038" w:rsidRPr="007C3038">
              <w:rPr>
                <w:noProof/>
                <w:lang w:eastAsia="zh-CN"/>
              </w:rPr>
              <w:t>R4-2208932</w:t>
            </w:r>
            <w:r w:rsidR="002D4895">
              <w:rPr>
                <w:rFonts w:hint="eastAsia"/>
                <w:noProof/>
                <w:lang w:eastAsia="zh-CN"/>
              </w:rPr>
              <w:t xml:space="preserve">, </w:t>
            </w:r>
            <w:r w:rsidR="002D4895" w:rsidRPr="00F42A9A">
              <w:rPr>
                <w:noProof/>
                <w:lang w:eastAsia="zh-CN"/>
              </w:rPr>
              <w:t>R4-2210695</w:t>
            </w:r>
            <w:r w:rsidR="002D4895">
              <w:rPr>
                <w:rFonts w:hint="eastAsia"/>
                <w:noProof/>
                <w:lang w:eastAsia="zh-CN"/>
              </w:rPr>
              <w:t xml:space="preserve">, </w:t>
            </w:r>
            <w:r w:rsidR="002D4895" w:rsidRPr="002D4895">
              <w:rPr>
                <w:noProof/>
                <w:lang w:eastAsia="zh-CN"/>
              </w:rPr>
              <w:t>R4-2210891</w:t>
            </w:r>
          </w:p>
          <w:p w14:paraId="76A9911F" w14:textId="77777777" w:rsidR="00E96FFF" w:rsidRDefault="00E96FFF" w:rsidP="00E96FFF">
            <w:pPr>
              <w:pStyle w:val="CRCoverPage"/>
              <w:spacing w:after="0"/>
              <w:ind w:left="100"/>
              <w:rPr>
                <w:noProof/>
                <w:lang w:eastAsia="zh-CN"/>
              </w:rPr>
            </w:pPr>
          </w:p>
          <w:p w14:paraId="7494AA12" w14:textId="77777777" w:rsidR="001E41F3" w:rsidRDefault="00E96FFF" w:rsidP="00E96FFF">
            <w:pPr>
              <w:pStyle w:val="CRCoverPage"/>
              <w:spacing w:after="0"/>
              <w:ind w:left="100"/>
              <w:rPr>
                <w:noProof/>
                <w:lang w:eastAsia="zh-CN"/>
              </w:rPr>
            </w:pPr>
            <w:r>
              <w:rPr>
                <w:noProof/>
                <w:lang w:eastAsia="zh-CN"/>
              </w:rPr>
              <w:t>The reasons for changes in each endorsed draft CR are copied below.</w:t>
            </w:r>
          </w:p>
          <w:p w14:paraId="030D4D69" w14:textId="77777777" w:rsidR="006542F4" w:rsidRDefault="006542F4" w:rsidP="00E96FFF">
            <w:pPr>
              <w:pStyle w:val="CRCoverPage"/>
              <w:spacing w:after="0"/>
              <w:ind w:left="100"/>
              <w:rPr>
                <w:noProof/>
                <w:lang w:eastAsia="zh-CN"/>
              </w:rPr>
            </w:pPr>
          </w:p>
          <w:p w14:paraId="064D63F6" w14:textId="55DF9788" w:rsidR="002C2881" w:rsidRDefault="0000327E" w:rsidP="002C2881">
            <w:pPr>
              <w:pStyle w:val="CRCoverPage"/>
              <w:spacing w:after="0"/>
              <w:ind w:left="100"/>
              <w:rPr>
                <w:rFonts w:eastAsia="宋体"/>
                <w:lang w:val="en-US" w:eastAsia="zh-CN"/>
              </w:rPr>
            </w:pPr>
            <w:r w:rsidRPr="0000327E">
              <w:t>R4-2208735</w:t>
            </w:r>
            <w:r w:rsidR="00E96FFF">
              <w:rPr>
                <w:rFonts w:hint="eastAsia"/>
                <w:noProof/>
                <w:lang w:eastAsia="zh-CN"/>
              </w:rPr>
              <w:t xml:space="preserve">: </w:t>
            </w:r>
            <w:r w:rsidR="005F4649">
              <w:rPr>
                <w:rFonts w:eastAsia="宋体"/>
                <w:lang w:val="en-US" w:eastAsia="zh-CN"/>
              </w:rPr>
              <w:t>There are some typos remaining in the RRM test cases of IAB-MT, such as describing the TC from UE perspective.</w:t>
            </w:r>
          </w:p>
          <w:p w14:paraId="40F60EF6" w14:textId="77777777" w:rsidR="007C3038" w:rsidRDefault="007C3038" w:rsidP="002C2881">
            <w:pPr>
              <w:pStyle w:val="CRCoverPage"/>
              <w:spacing w:after="0"/>
              <w:ind w:left="100"/>
              <w:rPr>
                <w:rFonts w:eastAsia="宋体"/>
                <w:lang w:val="en-US" w:eastAsia="zh-CN"/>
              </w:rPr>
            </w:pPr>
          </w:p>
          <w:p w14:paraId="577E947E" w14:textId="4AABF913" w:rsidR="007C3038" w:rsidRDefault="007C3038" w:rsidP="002C2881">
            <w:pPr>
              <w:pStyle w:val="CRCoverPage"/>
              <w:spacing w:after="0"/>
              <w:ind w:left="100"/>
              <w:rPr>
                <w:noProof/>
                <w:lang w:eastAsia="zh-CN"/>
              </w:rPr>
            </w:pPr>
            <w:r w:rsidRPr="007C3038">
              <w:rPr>
                <w:noProof/>
                <w:lang w:eastAsia="zh-CN"/>
              </w:rPr>
              <w:t>R4-2208932</w:t>
            </w:r>
            <w:r>
              <w:rPr>
                <w:rFonts w:hint="eastAsia"/>
                <w:noProof/>
                <w:lang w:eastAsia="zh-CN"/>
              </w:rPr>
              <w:t xml:space="preserve">: </w:t>
            </w:r>
            <w:r>
              <w:rPr>
                <w:noProof/>
                <w:lang w:eastAsia="zh-CN"/>
              </w:rPr>
              <w:t>According to previous agreement in</w:t>
            </w:r>
            <w:r>
              <w:t xml:space="preserve"> </w:t>
            </w:r>
            <w:r>
              <w:rPr>
                <w:noProof/>
                <w:lang w:eastAsia="zh-CN"/>
              </w:rPr>
              <w:t>R4-2104091, gap related aspects for IAB-MT shall be completely removed from TS 38.174. however, there is still gap related descriptions in core requirements and gap configurations in test cases.</w:t>
            </w:r>
          </w:p>
          <w:p w14:paraId="0AC7DB93" w14:textId="77777777" w:rsidR="00F42A9A" w:rsidRDefault="00F42A9A" w:rsidP="002C2881">
            <w:pPr>
              <w:pStyle w:val="CRCoverPage"/>
              <w:spacing w:after="0"/>
              <w:ind w:left="100"/>
              <w:rPr>
                <w:noProof/>
                <w:lang w:eastAsia="zh-CN"/>
              </w:rPr>
            </w:pPr>
          </w:p>
          <w:p w14:paraId="303F5040" w14:textId="4E39FD68" w:rsidR="00F42A9A" w:rsidRDefault="00F42A9A" w:rsidP="002C2881">
            <w:pPr>
              <w:pStyle w:val="CRCoverPage"/>
              <w:spacing w:after="0"/>
              <w:ind w:left="100"/>
              <w:rPr>
                <w:noProof/>
                <w:lang w:eastAsia="zh-CN"/>
              </w:rPr>
            </w:pPr>
            <w:r w:rsidRPr="00F42A9A">
              <w:rPr>
                <w:noProof/>
                <w:lang w:eastAsia="zh-CN"/>
              </w:rPr>
              <w:t>R4-2210695</w:t>
            </w:r>
            <w:r>
              <w:rPr>
                <w:rFonts w:hint="eastAsia"/>
                <w:noProof/>
                <w:lang w:eastAsia="zh-CN"/>
              </w:rPr>
              <w:t xml:space="preserve">: </w:t>
            </w:r>
            <w:r w:rsidR="009E3759">
              <w:rPr>
                <w:noProof/>
                <w:lang w:eastAsia="zh-CN"/>
              </w:rPr>
              <w:t>There’re some bands missing in the co-existence and co-location tables.</w:t>
            </w:r>
          </w:p>
          <w:p w14:paraId="274D410A" w14:textId="77777777" w:rsidR="002D4895" w:rsidRDefault="002D4895" w:rsidP="002C2881">
            <w:pPr>
              <w:pStyle w:val="CRCoverPage"/>
              <w:spacing w:after="0"/>
              <w:ind w:left="100"/>
              <w:rPr>
                <w:noProof/>
                <w:lang w:eastAsia="zh-CN"/>
              </w:rPr>
            </w:pPr>
          </w:p>
          <w:p w14:paraId="59C4D68D" w14:textId="4B5EEB63" w:rsidR="002D4895" w:rsidRPr="00E96FFF" w:rsidRDefault="002D4895" w:rsidP="002C2881">
            <w:pPr>
              <w:pStyle w:val="CRCoverPage"/>
              <w:spacing w:after="0"/>
              <w:ind w:left="100"/>
              <w:rPr>
                <w:noProof/>
                <w:lang w:eastAsia="zh-CN"/>
              </w:rPr>
            </w:pPr>
            <w:r w:rsidRPr="002D4895">
              <w:rPr>
                <w:noProof/>
                <w:lang w:eastAsia="zh-CN"/>
              </w:rPr>
              <w:t>R4-2210891</w:t>
            </w:r>
            <w:r>
              <w:rPr>
                <w:rFonts w:hint="eastAsia"/>
                <w:noProof/>
                <w:lang w:eastAsia="zh-CN"/>
              </w:rPr>
              <w:t xml:space="preserve">: </w:t>
            </w:r>
            <w:r w:rsidR="00080FF1">
              <w:rPr>
                <w:rFonts w:eastAsia="宋体"/>
                <w:lang w:val="en-US" w:eastAsia="zh-CN"/>
              </w:rPr>
              <w:t>There are some typos remaining in the performance requirements of IAB-MT, such as describing the requirements from UE perspective.</w:t>
            </w:r>
          </w:p>
          <w:p w14:paraId="708AA7DE" w14:textId="42470C98" w:rsidR="00563CAE" w:rsidRPr="00E96FFF" w:rsidRDefault="00563CAE" w:rsidP="00E96FF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1344A5" w14:textId="2F9AD93D" w:rsidR="00E96FFF" w:rsidRDefault="00E96FFF" w:rsidP="00E96FFF">
            <w:pPr>
              <w:pStyle w:val="CRCoverPage"/>
              <w:spacing w:after="0"/>
              <w:ind w:left="100"/>
              <w:rPr>
                <w:noProof/>
                <w:lang w:eastAsia="zh-CN"/>
              </w:rPr>
            </w:pPr>
            <w:r>
              <w:rPr>
                <w:noProof/>
              </w:rPr>
              <w:t>The summar</w:t>
            </w:r>
            <w:r w:rsidR="006542F4">
              <w:rPr>
                <w:rFonts w:hint="eastAsia"/>
                <w:noProof/>
                <w:lang w:eastAsia="zh-CN"/>
              </w:rPr>
              <w:t>ies</w:t>
            </w:r>
            <w:r>
              <w:rPr>
                <w:noProof/>
              </w:rPr>
              <w:t xml:space="preserve"> of change</w:t>
            </w:r>
            <w:r w:rsidR="006542F4">
              <w:rPr>
                <w:rFonts w:hint="eastAsia"/>
                <w:noProof/>
                <w:lang w:eastAsia="zh-CN"/>
              </w:rPr>
              <w:t>s</w:t>
            </w:r>
            <w:r>
              <w:rPr>
                <w:noProof/>
              </w:rPr>
              <w:t xml:space="preserve"> in each endorsed draft CR </w:t>
            </w:r>
            <w:r w:rsidR="006542F4">
              <w:rPr>
                <w:rFonts w:hint="eastAsia"/>
                <w:noProof/>
                <w:lang w:eastAsia="zh-CN"/>
              </w:rPr>
              <w:t>are</w:t>
            </w:r>
            <w:r>
              <w:rPr>
                <w:noProof/>
              </w:rPr>
              <w:t xml:space="preserve"> copied below.</w:t>
            </w:r>
          </w:p>
          <w:p w14:paraId="40A4884A" w14:textId="77777777" w:rsidR="006542F4" w:rsidRDefault="006542F4" w:rsidP="00E96FFF">
            <w:pPr>
              <w:pStyle w:val="CRCoverPage"/>
              <w:spacing w:after="0"/>
              <w:ind w:left="100"/>
              <w:rPr>
                <w:noProof/>
                <w:lang w:eastAsia="zh-CN"/>
              </w:rPr>
            </w:pPr>
          </w:p>
          <w:p w14:paraId="7119C8F5" w14:textId="58A95C5D" w:rsidR="002C2881" w:rsidRDefault="0000327E" w:rsidP="002C2881">
            <w:pPr>
              <w:pStyle w:val="CRCoverPage"/>
              <w:spacing w:after="0"/>
              <w:ind w:left="100"/>
              <w:rPr>
                <w:rFonts w:eastAsia="宋体"/>
                <w:lang w:val="en-US" w:eastAsia="zh-CN"/>
              </w:rPr>
            </w:pPr>
            <w:r w:rsidRPr="0000327E">
              <w:t>R4-2208735</w:t>
            </w:r>
            <w:r w:rsidR="00E96FFF">
              <w:rPr>
                <w:rFonts w:hint="eastAsia"/>
                <w:noProof/>
                <w:lang w:eastAsia="zh-CN"/>
              </w:rPr>
              <w:t xml:space="preserve">: </w:t>
            </w:r>
            <w:r w:rsidR="005F4649">
              <w:rPr>
                <w:rFonts w:eastAsia="宋体"/>
                <w:lang w:val="en-US" w:eastAsia="zh-CN"/>
              </w:rPr>
              <w:t>Correct in the corresponding places that the test configuration / requirements are for IAB-MT, not UE.</w:t>
            </w:r>
          </w:p>
          <w:p w14:paraId="061ABE8D" w14:textId="77777777" w:rsidR="007C3038" w:rsidRDefault="007C3038" w:rsidP="002C2881">
            <w:pPr>
              <w:pStyle w:val="CRCoverPage"/>
              <w:spacing w:after="0"/>
              <w:ind w:left="100"/>
              <w:rPr>
                <w:noProof/>
                <w:lang w:eastAsia="zh-CN"/>
              </w:rPr>
            </w:pPr>
          </w:p>
          <w:p w14:paraId="18B2B8A1" w14:textId="42481B42" w:rsidR="007C3038" w:rsidRDefault="007C3038" w:rsidP="007C3038">
            <w:pPr>
              <w:pStyle w:val="CRCoverPage"/>
              <w:spacing w:after="0"/>
              <w:ind w:left="100"/>
              <w:rPr>
                <w:noProof/>
                <w:lang w:eastAsia="zh-CN"/>
              </w:rPr>
            </w:pPr>
            <w:r w:rsidRPr="007C3038">
              <w:rPr>
                <w:noProof/>
                <w:lang w:eastAsia="zh-CN"/>
              </w:rPr>
              <w:t>R4-2208932</w:t>
            </w:r>
            <w:r>
              <w:rPr>
                <w:rFonts w:hint="eastAsia"/>
                <w:noProof/>
                <w:lang w:eastAsia="zh-CN"/>
              </w:rPr>
              <w:t xml:space="preserve">: </w:t>
            </w:r>
            <w:r>
              <w:rPr>
                <w:noProof/>
                <w:lang w:eastAsia="zh-CN"/>
              </w:rPr>
              <w:t>Remove gap related aspects in core and performance requirements.</w:t>
            </w:r>
          </w:p>
          <w:p w14:paraId="1B61C870" w14:textId="77777777" w:rsidR="007C3038" w:rsidRDefault="007C3038" w:rsidP="007C3038">
            <w:pPr>
              <w:pStyle w:val="CRCoverPage"/>
              <w:numPr>
                <w:ilvl w:val="0"/>
                <w:numId w:val="16"/>
              </w:numPr>
              <w:spacing w:after="0"/>
              <w:rPr>
                <w:noProof/>
                <w:lang w:eastAsia="zh-CN"/>
              </w:rPr>
            </w:pPr>
            <w:r>
              <w:rPr>
                <w:noProof/>
                <w:lang w:eastAsia="zh-CN"/>
              </w:rPr>
              <w:t xml:space="preserve">Remove gap in </w:t>
            </w:r>
            <w:r>
              <w:t>12.3.2.3.2</w:t>
            </w:r>
          </w:p>
          <w:p w14:paraId="11534343" w14:textId="77777777" w:rsidR="007C3038" w:rsidRDefault="007C3038" w:rsidP="007C3038">
            <w:pPr>
              <w:pStyle w:val="CRCoverPage"/>
              <w:numPr>
                <w:ilvl w:val="0"/>
                <w:numId w:val="16"/>
              </w:numPr>
              <w:rPr>
                <w:lang w:eastAsia="zh-CN"/>
              </w:rPr>
            </w:pPr>
            <w:r>
              <w:t xml:space="preserve">Remove gap configuration in </w:t>
            </w:r>
            <w:r>
              <w:rPr>
                <w:rFonts w:eastAsia="宋体"/>
                <w:lang w:val="en-US" w:eastAsia="zh-CN"/>
              </w:rPr>
              <w:t>G.2.3.2</w:t>
            </w:r>
            <w:r>
              <w:t xml:space="preserve">.1 and </w:t>
            </w:r>
            <w:r>
              <w:rPr>
                <w:rFonts w:eastAsia="宋体"/>
                <w:lang w:val="en-US" w:eastAsia="zh-CN"/>
              </w:rPr>
              <w:t>G.2.3.2</w:t>
            </w:r>
            <w:r>
              <w:t>.3</w:t>
            </w:r>
          </w:p>
          <w:p w14:paraId="49F4B731" w14:textId="77777777" w:rsidR="00F42A9A" w:rsidRDefault="00F42A9A" w:rsidP="006269D0">
            <w:pPr>
              <w:pStyle w:val="CRCoverPage"/>
              <w:spacing w:after="0"/>
              <w:ind w:left="100"/>
              <w:rPr>
                <w:noProof/>
                <w:lang w:eastAsia="zh-CN"/>
              </w:rPr>
            </w:pPr>
          </w:p>
          <w:p w14:paraId="11F2D8F7" w14:textId="77777777" w:rsidR="001E41F3" w:rsidRDefault="00F42A9A" w:rsidP="006269D0">
            <w:pPr>
              <w:pStyle w:val="CRCoverPage"/>
              <w:spacing w:after="0"/>
              <w:ind w:left="100"/>
              <w:rPr>
                <w:noProof/>
                <w:lang w:eastAsia="zh-CN"/>
              </w:rPr>
            </w:pPr>
            <w:r w:rsidRPr="00F42A9A">
              <w:rPr>
                <w:noProof/>
                <w:lang w:eastAsia="zh-CN"/>
              </w:rPr>
              <w:lastRenderedPageBreak/>
              <w:t>R4-2210695</w:t>
            </w:r>
            <w:r>
              <w:rPr>
                <w:rFonts w:hint="eastAsia"/>
                <w:noProof/>
                <w:lang w:eastAsia="zh-CN"/>
              </w:rPr>
              <w:t>:</w:t>
            </w:r>
            <w:r w:rsidR="0025607F">
              <w:rPr>
                <w:rFonts w:hint="eastAsia"/>
                <w:noProof/>
                <w:lang w:eastAsia="zh-CN"/>
              </w:rPr>
              <w:t xml:space="preserve"> </w:t>
            </w:r>
          </w:p>
          <w:p w14:paraId="3FF64B0A" w14:textId="77777777" w:rsidR="0054596A" w:rsidRDefault="0054596A" w:rsidP="0054596A">
            <w:pPr>
              <w:pStyle w:val="CRCoverPage"/>
              <w:numPr>
                <w:ilvl w:val="0"/>
                <w:numId w:val="17"/>
              </w:numPr>
              <w:spacing w:after="0"/>
              <w:rPr>
                <w:noProof/>
                <w:lang w:eastAsia="zh-CN"/>
              </w:rPr>
            </w:pPr>
            <w:r>
              <w:rPr>
                <w:noProof/>
                <w:lang w:eastAsia="zh-CN"/>
              </w:rPr>
              <w:t xml:space="preserve">Include the missing bands in </w:t>
            </w:r>
            <w:r>
              <w:t>Table 6.6.5.2.2-1</w:t>
            </w:r>
            <w:r>
              <w:rPr>
                <w:lang w:eastAsia="zh-CN"/>
              </w:rPr>
              <w:t>.</w:t>
            </w:r>
          </w:p>
          <w:p w14:paraId="4C521DA9" w14:textId="77777777" w:rsidR="0054596A" w:rsidRDefault="0054596A" w:rsidP="0054596A">
            <w:pPr>
              <w:pStyle w:val="CRCoverPage"/>
              <w:numPr>
                <w:ilvl w:val="0"/>
                <w:numId w:val="17"/>
              </w:numPr>
              <w:spacing w:after="0"/>
              <w:rPr>
                <w:noProof/>
              </w:rPr>
            </w:pPr>
            <w:r>
              <w:rPr>
                <w:noProof/>
                <w:lang w:eastAsia="zh-CN"/>
              </w:rPr>
              <w:t xml:space="preserve">Include the missing bands in </w:t>
            </w:r>
            <w:r>
              <w:t>Table 6.6.5.2.3-1</w:t>
            </w:r>
            <w:r>
              <w:rPr>
                <w:lang w:eastAsia="zh-CN"/>
              </w:rPr>
              <w:t>.</w:t>
            </w:r>
          </w:p>
          <w:p w14:paraId="0548B33E" w14:textId="77777777" w:rsidR="002D4895" w:rsidRDefault="002D4895" w:rsidP="002D4895">
            <w:pPr>
              <w:pStyle w:val="CRCoverPage"/>
              <w:spacing w:after="0"/>
              <w:rPr>
                <w:lang w:eastAsia="zh-CN"/>
              </w:rPr>
            </w:pPr>
          </w:p>
          <w:p w14:paraId="05EB8DEE" w14:textId="1A02626F" w:rsidR="002D4895" w:rsidRDefault="002D4895" w:rsidP="002D4895">
            <w:pPr>
              <w:pStyle w:val="CRCoverPage"/>
              <w:spacing w:after="0"/>
              <w:rPr>
                <w:noProof/>
                <w:lang w:eastAsia="zh-CN"/>
              </w:rPr>
            </w:pPr>
            <w:r>
              <w:rPr>
                <w:rFonts w:hint="eastAsia"/>
                <w:noProof/>
                <w:lang w:eastAsia="zh-CN"/>
              </w:rPr>
              <w:t xml:space="preserve">  </w:t>
            </w:r>
            <w:r w:rsidRPr="002D4895">
              <w:rPr>
                <w:noProof/>
                <w:lang w:eastAsia="zh-CN"/>
              </w:rPr>
              <w:t>R4-2210891</w:t>
            </w:r>
            <w:r>
              <w:rPr>
                <w:rFonts w:hint="eastAsia"/>
                <w:noProof/>
                <w:lang w:eastAsia="zh-CN"/>
              </w:rPr>
              <w:t>:</w:t>
            </w:r>
            <w:r w:rsidR="009D7115">
              <w:rPr>
                <w:rFonts w:hint="eastAsia"/>
                <w:noProof/>
                <w:lang w:eastAsia="zh-CN"/>
              </w:rPr>
              <w:t xml:space="preserve"> </w:t>
            </w:r>
            <w:r w:rsidR="00A411A8">
              <w:rPr>
                <w:rFonts w:eastAsia="宋体"/>
                <w:lang w:val="en-US" w:eastAsia="zh-CN"/>
              </w:rPr>
              <w:t>Correct in the corresponding places that the requirements are for IAB-MT, not UE.</w:t>
            </w:r>
          </w:p>
          <w:p w14:paraId="31C656EC" w14:textId="2E6192EC" w:rsidR="002D4895" w:rsidRPr="00E96FFF" w:rsidRDefault="002D4895" w:rsidP="002D4895">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A0073" w14:textId="77777777" w:rsidR="00E96FFF" w:rsidRDefault="00E96FFF" w:rsidP="00E96FFF">
            <w:pPr>
              <w:pStyle w:val="CRCoverPage"/>
              <w:spacing w:after="0"/>
              <w:ind w:left="100"/>
              <w:rPr>
                <w:noProof/>
                <w:lang w:eastAsia="zh-CN"/>
              </w:rPr>
            </w:pPr>
            <w:r>
              <w:rPr>
                <w:noProof/>
                <w:lang w:eastAsia="zh-CN"/>
              </w:rPr>
              <w:t>The consequences if not approved for each endorsed draft CR are coppied below.</w:t>
            </w:r>
          </w:p>
          <w:p w14:paraId="628CD279" w14:textId="77777777" w:rsidR="006542F4" w:rsidRDefault="006542F4" w:rsidP="00E96FFF">
            <w:pPr>
              <w:pStyle w:val="CRCoverPage"/>
              <w:spacing w:after="0"/>
              <w:ind w:left="100"/>
              <w:rPr>
                <w:noProof/>
                <w:lang w:eastAsia="zh-CN"/>
              </w:rPr>
            </w:pPr>
          </w:p>
          <w:p w14:paraId="56074766" w14:textId="35E445ED" w:rsidR="002C2881" w:rsidRDefault="0000327E" w:rsidP="002C2881">
            <w:pPr>
              <w:pStyle w:val="CRCoverPage"/>
              <w:spacing w:after="0"/>
              <w:ind w:left="100"/>
              <w:rPr>
                <w:rFonts w:eastAsia="宋体"/>
                <w:lang w:val="en-US" w:eastAsia="zh-CN"/>
              </w:rPr>
            </w:pPr>
            <w:r w:rsidRPr="0000327E">
              <w:t>R4-2208735</w:t>
            </w:r>
            <w:r w:rsidR="00E96FFF">
              <w:rPr>
                <w:rFonts w:hint="eastAsia"/>
                <w:noProof/>
                <w:lang w:eastAsia="zh-CN"/>
              </w:rPr>
              <w:t xml:space="preserve">: </w:t>
            </w:r>
            <w:r w:rsidR="002A04E7">
              <w:rPr>
                <w:rFonts w:eastAsia="宋体"/>
                <w:lang w:val="en-US" w:eastAsia="zh-CN"/>
              </w:rPr>
              <w:t>The RRM test cases for IAB-MT will contain content related to UE while there is no UE in the test.</w:t>
            </w:r>
          </w:p>
          <w:p w14:paraId="2D6A646A" w14:textId="77777777" w:rsidR="007C3038" w:rsidRDefault="007C3038" w:rsidP="002C2881">
            <w:pPr>
              <w:pStyle w:val="CRCoverPage"/>
              <w:spacing w:after="0"/>
              <w:ind w:left="100"/>
              <w:rPr>
                <w:noProof/>
                <w:lang w:eastAsia="zh-CN"/>
              </w:rPr>
            </w:pPr>
          </w:p>
          <w:p w14:paraId="659B1032" w14:textId="6B5484F1" w:rsidR="007C3038" w:rsidRPr="00E96FFF" w:rsidRDefault="007C3038" w:rsidP="002C2881">
            <w:pPr>
              <w:pStyle w:val="CRCoverPage"/>
              <w:spacing w:after="0"/>
              <w:ind w:left="100"/>
              <w:rPr>
                <w:noProof/>
                <w:lang w:eastAsia="zh-CN"/>
              </w:rPr>
            </w:pPr>
            <w:r w:rsidRPr="007C3038">
              <w:rPr>
                <w:noProof/>
                <w:lang w:eastAsia="zh-CN"/>
              </w:rPr>
              <w:t>R4-2208932</w:t>
            </w:r>
            <w:r>
              <w:rPr>
                <w:rFonts w:hint="eastAsia"/>
                <w:noProof/>
                <w:lang w:eastAsia="zh-CN"/>
              </w:rPr>
              <w:t xml:space="preserve">: </w:t>
            </w:r>
            <w:r>
              <w:rPr>
                <w:noProof/>
                <w:lang w:eastAsia="zh-CN"/>
              </w:rPr>
              <w:t>The requirements are incorrect.</w:t>
            </w:r>
          </w:p>
          <w:p w14:paraId="4C24A96B" w14:textId="77777777" w:rsidR="00E96FFF" w:rsidRDefault="00E96FFF" w:rsidP="006269D0">
            <w:pPr>
              <w:pStyle w:val="CRCoverPage"/>
              <w:spacing w:after="0"/>
              <w:ind w:left="100"/>
              <w:rPr>
                <w:noProof/>
                <w:lang w:eastAsia="zh-CN"/>
              </w:rPr>
            </w:pPr>
          </w:p>
          <w:p w14:paraId="2E9D6458" w14:textId="575D349A" w:rsidR="00F42A9A" w:rsidRDefault="00F42A9A" w:rsidP="006269D0">
            <w:pPr>
              <w:pStyle w:val="CRCoverPage"/>
              <w:spacing w:after="0"/>
              <w:ind w:left="100"/>
              <w:rPr>
                <w:noProof/>
                <w:lang w:eastAsia="zh-CN"/>
              </w:rPr>
            </w:pPr>
            <w:r w:rsidRPr="00F42A9A">
              <w:rPr>
                <w:noProof/>
                <w:lang w:eastAsia="zh-CN"/>
              </w:rPr>
              <w:t>R4-2210695</w:t>
            </w:r>
            <w:r>
              <w:rPr>
                <w:rFonts w:hint="eastAsia"/>
                <w:noProof/>
                <w:lang w:eastAsia="zh-CN"/>
              </w:rPr>
              <w:t>:</w:t>
            </w:r>
            <w:r w:rsidR="0025607F">
              <w:rPr>
                <w:rFonts w:hint="eastAsia"/>
                <w:noProof/>
                <w:lang w:eastAsia="zh-CN"/>
              </w:rPr>
              <w:t xml:space="preserve"> </w:t>
            </w:r>
            <w:r w:rsidR="00270036">
              <w:rPr>
                <w:noProof/>
                <w:lang w:eastAsia="zh-CN"/>
              </w:rPr>
              <w:t>The co-existence and clo-location requirements are not complete.</w:t>
            </w:r>
          </w:p>
          <w:p w14:paraId="0E23ADA2" w14:textId="77777777" w:rsidR="004C0CAA" w:rsidRDefault="004C0CAA" w:rsidP="006269D0">
            <w:pPr>
              <w:pStyle w:val="CRCoverPage"/>
              <w:spacing w:after="0"/>
              <w:ind w:left="100"/>
              <w:rPr>
                <w:noProof/>
                <w:lang w:eastAsia="zh-CN"/>
              </w:rPr>
            </w:pPr>
          </w:p>
          <w:p w14:paraId="09C8EB62" w14:textId="6BC14FCB" w:rsidR="004C0CAA" w:rsidRDefault="004C0CAA" w:rsidP="006269D0">
            <w:pPr>
              <w:pStyle w:val="CRCoverPage"/>
              <w:spacing w:after="0"/>
              <w:ind w:left="100"/>
              <w:rPr>
                <w:noProof/>
                <w:lang w:eastAsia="zh-CN"/>
              </w:rPr>
            </w:pPr>
            <w:r w:rsidRPr="002D4895">
              <w:rPr>
                <w:noProof/>
                <w:lang w:eastAsia="zh-CN"/>
              </w:rPr>
              <w:t>R4-2210891</w:t>
            </w:r>
            <w:r>
              <w:rPr>
                <w:rFonts w:hint="eastAsia"/>
                <w:noProof/>
                <w:lang w:eastAsia="zh-CN"/>
              </w:rPr>
              <w:t xml:space="preserve">: </w:t>
            </w:r>
            <w:r w:rsidR="00584EE7">
              <w:rPr>
                <w:rFonts w:eastAsia="宋体"/>
                <w:lang w:val="en-US" w:eastAsia="zh-CN"/>
              </w:rPr>
              <w:t>The requirement for IAB-MT will contain content related to UE while there is no UE in the requirement.</w:t>
            </w:r>
          </w:p>
          <w:p w14:paraId="5C4BEB44" w14:textId="358446D0" w:rsidR="00F42A9A" w:rsidRPr="00E96FFF" w:rsidRDefault="00F42A9A" w:rsidP="006269D0">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699EE4" w14:textId="77777777" w:rsidR="00846FD6" w:rsidRDefault="0000327E" w:rsidP="00E96FFF">
            <w:pPr>
              <w:pStyle w:val="CRCoverPage"/>
              <w:spacing w:after="0"/>
              <w:ind w:left="100"/>
              <w:rPr>
                <w:rFonts w:eastAsia="宋体"/>
                <w:lang w:val="en-US" w:eastAsia="zh-CN"/>
              </w:rPr>
            </w:pPr>
            <w:r w:rsidRPr="0000327E">
              <w:t>R4-2208735</w:t>
            </w:r>
            <w:r w:rsidR="00E96FFF">
              <w:rPr>
                <w:rFonts w:hint="eastAsia"/>
                <w:noProof/>
                <w:lang w:eastAsia="zh-CN"/>
              </w:rPr>
              <w:t xml:space="preserve">: </w:t>
            </w:r>
            <w:r w:rsidR="00846FD6">
              <w:rPr>
                <w:rFonts w:eastAsia="宋体"/>
                <w:lang w:val="en-US" w:eastAsia="zh-CN"/>
              </w:rPr>
              <w:t>Maintenance for IAB-MT test cases R17 Cat A</w:t>
            </w:r>
          </w:p>
          <w:p w14:paraId="7E26F6E3" w14:textId="4601590F" w:rsidR="00E96FFF" w:rsidRDefault="002A04E7" w:rsidP="00E96FFF">
            <w:pPr>
              <w:pStyle w:val="CRCoverPage"/>
              <w:spacing w:after="0"/>
              <w:ind w:left="100"/>
              <w:rPr>
                <w:rFonts w:eastAsia="宋体"/>
                <w:lang w:val="en-US" w:eastAsia="zh-CN"/>
              </w:rPr>
            </w:pPr>
            <w:r>
              <w:rPr>
                <w:snapToGrid w:val="0"/>
              </w:rPr>
              <w:t>G.2.1.1.2.2.2</w:t>
            </w:r>
            <w:r>
              <w:rPr>
                <w:snapToGrid w:val="0"/>
                <w:lang w:val="en-US" w:eastAsia="zh-CN"/>
              </w:rPr>
              <w:t xml:space="preserve">, </w:t>
            </w:r>
            <w:r>
              <w:rPr>
                <w:rFonts w:eastAsia="宋体"/>
                <w:lang w:eastAsia="zh-CN"/>
              </w:rPr>
              <w:t>G.</w:t>
            </w:r>
            <w:r>
              <w:rPr>
                <w:rFonts w:eastAsia="宋体"/>
                <w:lang w:val="en-US" w:eastAsia="zh-CN"/>
              </w:rPr>
              <w:t>2</w:t>
            </w:r>
            <w:r>
              <w:rPr>
                <w:rFonts w:eastAsia="宋体"/>
                <w:lang w:eastAsia="zh-CN"/>
              </w:rPr>
              <w:t>.</w:t>
            </w:r>
            <w:r>
              <w:rPr>
                <w:rFonts w:eastAsia="宋体"/>
                <w:lang w:val="en-US" w:eastAsia="zh-CN"/>
              </w:rPr>
              <w:t>3</w:t>
            </w:r>
            <w:r>
              <w:t>.</w:t>
            </w:r>
            <w:r>
              <w:rPr>
                <w:rFonts w:eastAsia="宋体"/>
                <w:lang w:val="en-US" w:eastAsia="zh-CN"/>
              </w:rPr>
              <w:t>2.3.2</w:t>
            </w:r>
          </w:p>
          <w:p w14:paraId="671F4215" w14:textId="77777777" w:rsidR="00F42A9A" w:rsidRDefault="00F42A9A" w:rsidP="00E96FFF">
            <w:pPr>
              <w:pStyle w:val="CRCoverPage"/>
              <w:spacing w:after="0"/>
              <w:ind w:left="100"/>
              <w:rPr>
                <w:rFonts w:eastAsia="宋体"/>
                <w:lang w:val="en-US" w:eastAsia="zh-CN"/>
              </w:rPr>
            </w:pPr>
          </w:p>
          <w:p w14:paraId="75458EA6" w14:textId="77777777" w:rsidR="00846FD6" w:rsidRDefault="00101B19">
            <w:pPr>
              <w:pStyle w:val="CRCoverPage"/>
              <w:spacing w:after="0"/>
              <w:ind w:left="100"/>
              <w:rPr>
                <w:noProof/>
                <w:lang w:eastAsia="zh-CN"/>
              </w:rPr>
            </w:pPr>
            <w:r w:rsidRPr="007C3038">
              <w:rPr>
                <w:noProof/>
                <w:lang w:eastAsia="zh-CN"/>
              </w:rPr>
              <w:t>R4-2208932</w:t>
            </w:r>
            <w:r>
              <w:rPr>
                <w:rFonts w:hint="eastAsia"/>
                <w:noProof/>
                <w:lang w:eastAsia="zh-CN"/>
              </w:rPr>
              <w:t>:</w:t>
            </w:r>
            <w:r w:rsidR="00846FD6">
              <w:rPr>
                <w:rFonts w:hint="eastAsia"/>
                <w:noProof/>
                <w:lang w:eastAsia="zh-CN"/>
              </w:rPr>
              <w:t xml:space="preserve"> </w:t>
            </w:r>
            <w:r w:rsidR="00846FD6">
              <w:rPr>
                <w:noProof/>
                <w:lang w:eastAsia="zh-CN"/>
              </w:rPr>
              <w:t>Draft CR on maintenance for IAB R17</w:t>
            </w:r>
          </w:p>
          <w:p w14:paraId="35370FB9" w14:textId="77777777" w:rsidR="001E41F3" w:rsidRDefault="00101B19">
            <w:pPr>
              <w:pStyle w:val="CRCoverPage"/>
              <w:spacing w:after="0"/>
              <w:ind w:left="100"/>
              <w:rPr>
                <w:lang w:eastAsia="zh-CN"/>
              </w:rPr>
            </w:pPr>
            <w:r>
              <w:t xml:space="preserve">12.3.2.3.2, </w:t>
            </w:r>
            <w:r>
              <w:rPr>
                <w:rFonts w:eastAsia="宋体"/>
                <w:lang w:val="en-US" w:eastAsia="zh-CN"/>
              </w:rPr>
              <w:t>G.2.3.2</w:t>
            </w:r>
            <w:r>
              <w:t xml:space="preserve">.1 and </w:t>
            </w:r>
            <w:r>
              <w:rPr>
                <w:rFonts w:eastAsia="宋体"/>
                <w:lang w:val="en-US" w:eastAsia="zh-CN"/>
              </w:rPr>
              <w:t>G.2.3.2</w:t>
            </w:r>
            <w:r>
              <w:t>.3</w:t>
            </w:r>
          </w:p>
          <w:p w14:paraId="1C62FBDC" w14:textId="77777777" w:rsidR="00F42A9A" w:rsidRDefault="00F42A9A">
            <w:pPr>
              <w:pStyle w:val="CRCoverPage"/>
              <w:spacing w:after="0"/>
              <w:ind w:left="100"/>
              <w:rPr>
                <w:lang w:eastAsia="zh-CN"/>
              </w:rPr>
            </w:pPr>
          </w:p>
          <w:p w14:paraId="6496E72A" w14:textId="18C9B422" w:rsidR="00F42A9A" w:rsidRDefault="00F42A9A">
            <w:pPr>
              <w:pStyle w:val="CRCoverPage"/>
              <w:spacing w:after="0"/>
              <w:ind w:left="100"/>
              <w:rPr>
                <w:lang w:eastAsia="zh-CN"/>
              </w:rPr>
            </w:pPr>
            <w:r w:rsidRPr="00F42A9A">
              <w:rPr>
                <w:noProof/>
                <w:lang w:eastAsia="zh-CN"/>
              </w:rPr>
              <w:t>R4-2210695</w:t>
            </w:r>
            <w:r>
              <w:rPr>
                <w:rFonts w:hint="eastAsia"/>
                <w:noProof/>
                <w:lang w:eastAsia="zh-CN"/>
              </w:rPr>
              <w:t>:</w:t>
            </w:r>
            <w:r w:rsidR="00277CA5">
              <w:rPr>
                <w:rFonts w:hint="eastAsia"/>
                <w:noProof/>
                <w:lang w:eastAsia="zh-CN"/>
              </w:rPr>
              <w:t xml:space="preserve"> </w:t>
            </w:r>
            <w:r w:rsidR="00277CA5">
              <w:rPr>
                <w:lang w:eastAsia="zh-CN"/>
              </w:rPr>
              <w:t>Draft CR for TS 38.174 R17: correction of the co-existence and co-location tables</w:t>
            </w:r>
          </w:p>
          <w:p w14:paraId="564D32FB" w14:textId="279C8F4C" w:rsidR="0081435F" w:rsidRDefault="0081435F">
            <w:pPr>
              <w:pStyle w:val="CRCoverPage"/>
              <w:spacing w:after="0"/>
              <w:ind w:left="100"/>
              <w:rPr>
                <w:noProof/>
                <w:lang w:eastAsia="zh-CN"/>
              </w:rPr>
            </w:pPr>
            <w:r>
              <w:rPr>
                <w:noProof/>
                <w:lang w:eastAsia="zh-CN"/>
              </w:rPr>
              <w:t>6.6.5.2.2, 6.6.5.2.3</w:t>
            </w:r>
          </w:p>
          <w:p w14:paraId="2D1F8D55" w14:textId="77777777" w:rsidR="004C0CAA" w:rsidRDefault="004C0CAA">
            <w:pPr>
              <w:pStyle w:val="CRCoverPage"/>
              <w:spacing w:after="0"/>
              <w:ind w:left="100"/>
              <w:rPr>
                <w:noProof/>
                <w:lang w:eastAsia="zh-CN"/>
              </w:rPr>
            </w:pPr>
          </w:p>
          <w:p w14:paraId="2E7DAFBA" w14:textId="364362D2" w:rsidR="004C0CAA" w:rsidRDefault="004C0CAA">
            <w:pPr>
              <w:pStyle w:val="CRCoverPage"/>
              <w:spacing w:after="0"/>
              <w:ind w:left="100"/>
              <w:rPr>
                <w:noProof/>
                <w:lang w:eastAsia="zh-CN"/>
              </w:rPr>
            </w:pPr>
            <w:r w:rsidRPr="002D4895">
              <w:rPr>
                <w:noProof/>
                <w:lang w:eastAsia="zh-CN"/>
              </w:rPr>
              <w:t>R4-2210891</w:t>
            </w:r>
            <w:r>
              <w:rPr>
                <w:rFonts w:hint="eastAsia"/>
                <w:noProof/>
                <w:lang w:eastAsia="zh-CN"/>
              </w:rPr>
              <w:t xml:space="preserve">: </w:t>
            </w:r>
            <w:r w:rsidR="00747851">
              <w:rPr>
                <w:rFonts w:eastAsia="宋体"/>
                <w:lang w:val="en-US" w:eastAsia="zh-CN"/>
              </w:rPr>
              <w:t>Maintenance for IAB-MT performance requirement R17 Cat A</w:t>
            </w:r>
          </w:p>
          <w:p w14:paraId="779DFB37" w14:textId="2C17FBD1" w:rsidR="00DC75B5" w:rsidRDefault="00DC75B5">
            <w:pPr>
              <w:pStyle w:val="CRCoverPage"/>
              <w:spacing w:after="0"/>
              <w:ind w:left="100"/>
              <w:rPr>
                <w:noProof/>
                <w:lang w:eastAsia="zh-CN"/>
              </w:rPr>
            </w:pPr>
            <w:r>
              <w:t>8.2.3.3.1</w:t>
            </w:r>
            <w:r>
              <w:rPr>
                <w:snapToGrid w:val="0"/>
                <w:lang w:val="en-US" w:eastAsia="zh-CN"/>
              </w:rPr>
              <w:t xml:space="preserve">, </w:t>
            </w:r>
            <w:r>
              <w:t>8.2.3.4.2</w:t>
            </w:r>
            <w:r>
              <w:rPr>
                <w:snapToGrid w:val="0"/>
                <w:lang w:val="en-US" w:eastAsia="zh-CN"/>
              </w:rPr>
              <w:t xml:space="preserve">, </w:t>
            </w:r>
            <w:r>
              <w:rPr>
                <w:lang w:val="en-US" w:eastAsia="zh-CN"/>
              </w:rPr>
              <w:t>11.2.3.2.</w:t>
            </w:r>
            <w:r>
              <w:rPr>
                <w:lang w:eastAsia="zh-CN"/>
              </w:rPr>
              <w:t>3</w:t>
            </w:r>
            <w:r>
              <w:rPr>
                <w:snapToGrid w:val="0"/>
                <w:lang w:val="en-US" w:eastAsia="zh-CN"/>
              </w:rPr>
              <w:t xml:space="preserve">, </w:t>
            </w:r>
            <w:r>
              <w:rPr>
                <w:lang w:val="en-US" w:eastAsia="zh-CN"/>
              </w:rPr>
              <w:t>11.2.3.2.</w:t>
            </w:r>
            <w:r>
              <w:rPr>
                <w:lang w:eastAsia="zh-CN"/>
              </w:rPr>
              <w:t>4</w:t>
            </w:r>
          </w:p>
          <w:p w14:paraId="2E8CC96B" w14:textId="1C64DD9F" w:rsidR="00F42A9A" w:rsidRPr="00E96FFF" w:rsidRDefault="00F42A9A">
            <w:pPr>
              <w:pStyle w:val="CRCoverPage"/>
              <w:spacing w:after="0"/>
              <w:ind w:left="10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DBDCBC" w:rsidR="001E41F3" w:rsidRDefault="002C288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8D30F5" w:rsidR="001E41F3" w:rsidRDefault="00030A5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D7EF591" w:rsidR="001E41F3" w:rsidRDefault="002C2881">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AFE877" w:rsidR="001E41F3" w:rsidRDefault="002C288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0CA4F7B" w14:textId="77777777" w:rsidR="00030A5B" w:rsidRDefault="00030A5B" w:rsidP="00030A5B">
      <w:pPr>
        <w:pStyle w:val="3"/>
        <w:rPr>
          <w:i/>
          <w:noProof/>
          <w:color w:val="FF0000"/>
          <w:lang w:eastAsia="zh-CN"/>
        </w:rPr>
      </w:pPr>
      <w:r>
        <w:rPr>
          <w:i/>
          <w:noProof/>
          <w:color w:val="FF0000"/>
          <w:lang w:eastAsia="zh-CN"/>
        </w:rPr>
        <w:lastRenderedPageBreak/>
        <w:t>&lt;Start of the changes&gt;</w:t>
      </w:r>
    </w:p>
    <w:p w14:paraId="0DD25E77" w14:textId="77777777" w:rsidR="008A0CE4" w:rsidRDefault="008A0CE4" w:rsidP="008A0CE4">
      <w:pPr>
        <w:pStyle w:val="5"/>
      </w:pPr>
      <w:bookmarkStart w:id="6" w:name="_Toc45893493"/>
      <w:bookmarkStart w:id="7" w:name="_Toc44712180"/>
      <w:bookmarkStart w:id="8" w:name="_Toc37267578"/>
      <w:bookmarkStart w:id="9" w:name="_Toc37260190"/>
      <w:bookmarkStart w:id="10" w:name="_Toc36817273"/>
      <w:bookmarkStart w:id="11" w:name="_Toc29811721"/>
      <w:bookmarkStart w:id="12" w:name="_Toc21127512"/>
      <w:bookmarkStart w:id="13" w:name="_Toc53185378"/>
      <w:bookmarkStart w:id="14" w:name="_Toc53185754"/>
      <w:bookmarkStart w:id="15" w:name="_Toc57820230"/>
      <w:bookmarkStart w:id="16" w:name="_Toc57821157"/>
      <w:bookmarkStart w:id="17" w:name="_Toc61183433"/>
      <w:bookmarkStart w:id="18" w:name="_Toc61183827"/>
      <w:bookmarkStart w:id="19" w:name="_Toc61184219"/>
      <w:bookmarkStart w:id="20" w:name="_Toc61184611"/>
      <w:bookmarkStart w:id="21" w:name="_Toc61185001"/>
      <w:bookmarkStart w:id="22" w:name="_Toc66386344"/>
      <w:bookmarkStart w:id="23" w:name="_Toc74583185"/>
      <w:bookmarkStart w:id="24" w:name="_Toc76541998"/>
      <w:bookmarkStart w:id="25" w:name="_Toc82449980"/>
      <w:bookmarkStart w:id="26" w:name="_Toc82450628"/>
      <w:bookmarkStart w:id="27" w:name="_Toc89949017"/>
      <w:bookmarkStart w:id="28" w:name="_Toc98755406"/>
      <w:bookmarkStart w:id="29" w:name="_Toc98762997"/>
      <w:r>
        <w:t>6.6.5.2.2</w:t>
      </w:r>
      <w:r>
        <w:tab/>
        <w:t>Additional spurious emissions requirements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A7EA0B1" w14:textId="77777777" w:rsidR="008A0CE4" w:rsidRDefault="008A0CE4" w:rsidP="008A0CE4">
      <w:r>
        <w:t xml:space="preserve">These requirements may be applied for the protection of system operating in other frequency ranges. The limits may apply as an optional protection of such systems that are deployed in the same geographical area as the IAB-Node,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46E79F9C" w14:textId="77777777" w:rsidR="008A0CE4" w:rsidRDefault="008A0CE4" w:rsidP="008A0CE4">
      <w:r>
        <w:t>Some requirements may apply for the protection of specific equipment (UE, MS and/or BS) or equipment operating in specific systems (GSM, CDMA, UTRA, E-UTRA, NR, etc.) as listed below.</w:t>
      </w:r>
    </w:p>
    <w:p w14:paraId="3EE3006F" w14:textId="77777777" w:rsidR="008A0CE4" w:rsidRDefault="008A0CE4" w:rsidP="008A0CE4">
      <w:pPr>
        <w:keepNext/>
      </w:pPr>
      <w:r>
        <w:t xml:space="preserve">The spurious emission </w:t>
      </w:r>
      <w:r>
        <w:rPr>
          <w:i/>
        </w:rPr>
        <w:t>basic limits</w:t>
      </w:r>
      <w:r>
        <w:t xml:space="preserve"> are provided in table 6.6.5.2.2-1 where requirements for co-existence with the system listed in the first column apply for IAB-MT and IAB-DU. For </w:t>
      </w:r>
      <w:r>
        <w:rPr>
          <w:rFonts w:cs="Arial"/>
        </w:rPr>
        <w:t xml:space="preserve">a </w:t>
      </w:r>
      <w:r>
        <w:rPr>
          <w:rFonts w:cs="Arial"/>
          <w:i/>
        </w:rPr>
        <w:t>multi-band connector</w:t>
      </w:r>
      <w:r>
        <w:t xml:space="preserve">, the exclusions and conditions in the Note column of table 6.6.5.2.2-1 apply for each supported </w:t>
      </w:r>
      <w:r>
        <w:rPr>
          <w:i/>
        </w:rPr>
        <w:t>operating band</w:t>
      </w:r>
      <w:r>
        <w:t>.</w:t>
      </w:r>
    </w:p>
    <w:p w14:paraId="25947738" w14:textId="77777777" w:rsidR="008A0CE4" w:rsidRDefault="008A0CE4" w:rsidP="008A0CE4">
      <w:pPr>
        <w:pStyle w:val="TH"/>
      </w:pPr>
      <w:r>
        <w:t xml:space="preserve">Table 6.6.5.2.2-1: IAB-DU and IAB-MT spurious emissions </w:t>
      </w:r>
      <w:r>
        <w:rPr>
          <w:i/>
        </w:rPr>
        <w:t>basic</w:t>
      </w:r>
      <w:r>
        <w:t xml:space="preserve"> </w:t>
      </w:r>
      <w:r>
        <w:rPr>
          <w:i/>
        </w:rPr>
        <w:t>limits</w:t>
      </w:r>
      <w:r>
        <w:t xml:space="preserve">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0"/>
        <w:gridCol w:w="1700"/>
        <w:gridCol w:w="852"/>
        <w:gridCol w:w="1417"/>
        <w:gridCol w:w="4421"/>
      </w:tblGrid>
      <w:tr w:rsidR="008A0CE4" w14:paraId="3AADBE27" w14:textId="77777777" w:rsidTr="008A0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4BAE7177" w14:textId="77777777" w:rsidR="008A0CE4" w:rsidRDefault="008A0CE4">
            <w:pPr>
              <w:pStyle w:val="TAH"/>
              <w:spacing w:line="254" w:lineRule="auto"/>
              <w:rPr>
                <w:lang w:eastAsia="en-GB"/>
              </w:rPr>
            </w:pPr>
            <w:r>
              <w:t>System type to co-exist with</w:t>
            </w:r>
          </w:p>
        </w:tc>
        <w:tc>
          <w:tcPr>
            <w:tcW w:w="1701" w:type="dxa"/>
            <w:tcBorders>
              <w:top w:val="single" w:sz="2" w:space="0" w:color="auto"/>
              <w:left w:val="single" w:sz="2" w:space="0" w:color="auto"/>
              <w:bottom w:val="single" w:sz="2" w:space="0" w:color="auto"/>
              <w:right w:val="single" w:sz="2" w:space="0" w:color="auto"/>
            </w:tcBorders>
            <w:hideMark/>
          </w:tcPr>
          <w:p w14:paraId="7E43BF10" w14:textId="77777777" w:rsidR="008A0CE4" w:rsidRDefault="008A0CE4">
            <w:pPr>
              <w:pStyle w:val="TAH"/>
              <w:spacing w:line="254" w:lineRule="auto"/>
              <w:rPr>
                <w:lang w:eastAsia="en-GB"/>
              </w:rPr>
            </w:pPr>
            <w:r>
              <w:t>Frequency range for co-existence requirement</w:t>
            </w:r>
          </w:p>
        </w:tc>
        <w:tc>
          <w:tcPr>
            <w:tcW w:w="852" w:type="dxa"/>
            <w:tcBorders>
              <w:top w:val="single" w:sz="2" w:space="0" w:color="auto"/>
              <w:left w:val="single" w:sz="2" w:space="0" w:color="auto"/>
              <w:bottom w:val="single" w:sz="2" w:space="0" w:color="auto"/>
              <w:right w:val="single" w:sz="2" w:space="0" w:color="auto"/>
            </w:tcBorders>
            <w:hideMark/>
          </w:tcPr>
          <w:p w14:paraId="0805CB0B" w14:textId="77777777" w:rsidR="008A0CE4" w:rsidRDefault="008A0CE4">
            <w:pPr>
              <w:pStyle w:val="TAH"/>
              <w:spacing w:line="254" w:lineRule="auto"/>
              <w:rPr>
                <w:i/>
                <w:lang w:eastAsia="en-GB"/>
              </w:rPr>
            </w:pPr>
            <w:r>
              <w:rPr>
                <w:rFonts w:cs="v5.0.0"/>
                <w:i/>
              </w:rPr>
              <w:t>Basic limits</w:t>
            </w:r>
          </w:p>
        </w:tc>
        <w:tc>
          <w:tcPr>
            <w:tcW w:w="1418" w:type="dxa"/>
            <w:tcBorders>
              <w:top w:val="single" w:sz="2" w:space="0" w:color="auto"/>
              <w:left w:val="single" w:sz="2" w:space="0" w:color="auto"/>
              <w:bottom w:val="single" w:sz="2" w:space="0" w:color="auto"/>
              <w:right w:val="single" w:sz="2" w:space="0" w:color="auto"/>
            </w:tcBorders>
            <w:hideMark/>
          </w:tcPr>
          <w:p w14:paraId="614B0CA2" w14:textId="77777777" w:rsidR="008A0CE4" w:rsidRDefault="008A0CE4">
            <w:pPr>
              <w:pStyle w:val="TAH"/>
              <w:spacing w:line="254" w:lineRule="auto"/>
              <w:rPr>
                <w:lang w:eastAsia="en-GB"/>
              </w:rPr>
            </w:pPr>
            <w:r>
              <w:rPr>
                <w:i/>
              </w:rPr>
              <w:t>Measurement bandwidth</w:t>
            </w:r>
          </w:p>
        </w:tc>
        <w:tc>
          <w:tcPr>
            <w:tcW w:w="4424" w:type="dxa"/>
            <w:tcBorders>
              <w:top w:val="single" w:sz="2" w:space="0" w:color="auto"/>
              <w:left w:val="single" w:sz="2" w:space="0" w:color="auto"/>
              <w:bottom w:val="single" w:sz="2" w:space="0" w:color="auto"/>
              <w:right w:val="single" w:sz="2" w:space="0" w:color="auto"/>
            </w:tcBorders>
            <w:hideMark/>
          </w:tcPr>
          <w:p w14:paraId="17308011" w14:textId="77777777" w:rsidR="008A0CE4" w:rsidRDefault="008A0CE4">
            <w:pPr>
              <w:pStyle w:val="TAH"/>
              <w:spacing w:line="254" w:lineRule="auto"/>
              <w:rPr>
                <w:lang w:eastAsia="en-GB"/>
              </w:rPr>
            </w:pPr>
            <w:r>
              <w:t>Note</w:t>
            </w:r>
          </w:p>
        </w:tc>
      </w:tr>
      <w:tr w:rsidR="008A0CE4" w14:paraId="1AA66C78"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664BDED" w14:textId="77777777" w:rsidR="008A0CE4" w:rsidRDefault="008A0CE4">
            <w:pPr>
              <w:pStyle w:val="TAL"/>
              <w:spacing w:line="254" w:lineRule="auto"/>
              <w:rPr>
                <w:rFonts w:cs="Arial"/>
                <w:lang w:eastAsia="en-GB"/>
              </w:rPr>
            </w:pPr>
            <w:r>
              <w:t>GSM900</w:t>
            </w:r>
          </w:p>
        </w:tc>
        <w:tc>
          <w:tcPr>
            <w:tcW w:w="1701" w:type="dxa"/>
            <w:tcBorders>
              <w:top w:val="single" w:sz="2" w:space="0" w:color="auto"/>
              <w:left w:val="single" w:sz="4" w:space="0" w:color="auto"/>
              <w:bottom w:val="single" w:sz="2" w:space="0" w:color="auto"/>
              <w:right w:val="single" w:sz="2" w:space="0" w:color="auto"/>
            </w:tcBorders>
            <w:hideMark/>
          </w:tcPr>
          <w:p w14:paraId="51D70C2E" w14:textId="77777777" w:rsidR="008A0CE4" w:rsidRDefault="008A0CE4">
            <w:pPr>
              <w:pStyle w:val="TAC"/>
              <w:spacing w:line="254" w:lineRule="auto"/>
              <w:rPr>
                <w:rFonts w:cs="Arial"/>
                <w:lang w:eastAsia="en-GB"/>
              </w:rPr>
            </w:pPr>
            <w:r>
              <w:t>921 – 960 MHz</w:t>
            </w:r>
          </w:p>
        </w:tc>
        <w:tc>
          <w:tcPr>
            <w:tcW w:w="852" w:type="dxa"/>
            <w:tcBorders>
              <w:top w:val="single" w:sz="2" w:space="0" w:color="auto"/>
              <w:left w:val="single" w:sz="2" w:space="0" w:color="auto"/>
              <w:bottom w:val="single" w:sz="2" w:space="0" w:color="auto"/>
              <w:right w:val="single" w:sz="2" w:space="0" w:color="auto"/>
            </w:tcBorders>
            <w:hideMark/>
          </w:tcPr>
          <w:p w14:paraId="41FB2DCF" w14:textId="77777777" w:rsidR="008A0CE4" w:rsidRDefault="008A0CE4">
            <w:pPr>
              <w:pStyle w:val="TAC"/>
              <w:spacing w:line="254" w:lineRule="auto"/>
              <w:rPr>
                <w:rFonts w:cs="v5.0.0"/>
                <w:lang w:eastAsia="en-GB"/>
              </w:rPr>
            </w:pPr>
            <w:r>
              <w:t>-57 dBm</w:t>
            </w:r>
          </w:p>
        </w:tc>
        <w:tc>
          <w:tcPr>
            <w:tcW w:w="1418" w:type="dxa"/>
            <w:tcBorders>
              <w:top w:val="single" w:sz="2" w:space="0" w:color="auto"/>
              <w:left w:val="single" w:sz="2" w:space="0" w:color="auto"/>
              <w:bottom w:val="single" w:sz="2" w:space="0" w:color="auto"/>
              <w:right w:val="single" w:sz="2" w:space="0" w:color="auto"/>
            </w:tcBorders>
            <w:hideMark/>
          </w:tcPr>
          <w:p w14:paraId="5C1923A8" w14:textId="77777777" w:rsidR="008A0CE4" w:rsidRDefault="008A0CE4">
            <w:pPr>
              <w:pStyle w:val="TAC"/>
              <w:spacing w:line="254" w:lineRule="auto"/>
              <w:rPr>
                <w:rFonts w:cs="Arial"/>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4B79CC7B" w14:textId="77777777" w:rsidR="008A0CE4" w:rsidRDefault="008A0CE4">
            <w:pPr>
              <w:spacing w:after="0"/>
              <w:rPr>
                <w:rFonts w:ascii="CG Times (WN)" w:eastAsia="宋体" w:hAnsi="CG Times (WN)" w:cs="宋体"/>
                <w:lang w:val="fr-FR" w:eastAsia="fr-FR"/>
              </w:rPr>
            </w:pPr>
          </w:p>
        </w:tc>
      </w:tr>
      <w:tr w:rsidR="008A0CE4" w14:paraId="734199FB"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7D9BECA4"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61D2407E" w14:textId="77777777" w:rsidR="008A0CE4" w:rsidRDefault="008A0CE4">
            <w:pPr>
              <w:pStyle w:val="TAC"/>
              <w:spacing w:line="254" w:lineRule="auto"/>
              <w:rPr>
                <w:rFonts w:cs="Arial"/>
                <w:lang w:eastAsia="en-GB"/>
              </w:rPr>
            </w:pPr>
            <w:r>
              <w:t>876 – 915 MHz</w:t>
            </w:r>
          </w:p>
        </w:tc>
        <w:tc>
          <w:tcPr>
            <w:tcW w:w="852" w:type="dxa"/>
            <w:tcBorders>
              <w:top w:val="single" w:sz="2" w:space="0" w:color="auto"/>
              <w:left w:val="single" w:sz="2" w:space="0" w:color="auto"/>
              <w:bottom w:val="single" w:sz="2" w:space="0" w:color="auto"/>
              <w:right w:val="single" w:sz="2" w:space="0" w:color="auto"/>
            </w:tcBorders>
            <w:hideMark/>
          </w:tcPr>
          <w:p w14:paraId="5A0117C9" w14:textId="77777777" w:rsidR="008A0CE4" w:rsidRDefault="008A0CE4">
            <w:pPr>
              <w:pStyle w:val="TAC"/>
              <w:spacing w:line="254" w:lineRule="auto"/>
              <w:rPr>
                <w:rFonts w:cs="v5.0.0"/>
                <w:lang w:eastAsia="en-GB"/>
              </w:rPr>
            </w:pPr>
            <w:r>
              <w:t>-61 dBm</w:t>
            </w:r>
          </w:p>
        </w:tc>
        <w:tc>
          <w:tcPr>
            <w:tcW w:w="1418" w:type="dxa"/>
            <w:tcBorders>
              <w:top w:val="single" w:sz="2" w:space="0" w:color="auto"/>
              <w:left w:val="single" w:sz="2" w:space="0" w:color="auto"/>
              <w:bottom w:val="single" w:sz="2" w:space="0" w:color="auto"/>
              <w:right w:val="single" w:sz="2" w:space="0" w:color="auto"/>
            </w:tcBorders>
            <w:hideMark/>
          </w:tcPr>
          <w:p w14:paraId="76FA5714" w14:textId="77777777" w:rsidR="008A0CE4" w:rsidRDefault="008A0CE4">
            <w:pPr>
              <w:pStyle w:val="TAC"/>
              <w:spacing w:line="254" w:lineRule="auto"/>
              <w:rPr>
                <w:rFonts w:cs="Arial"/>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7CEB8B08" w14:textId="77777777" w:rsidR="008A0CE4" w:rsidRDefault="008A0CE4">
            <w:pPr>
              <w:spacing w:after="0"/>
              <w:rPr>
                <w:rFonts w:ascii="CG Times (WN)" w:eastAsia="宋体" w:hAnsi="CG Times (WN)" w:cs="宋体"/>
                <w:lang w:val="fr-FR" w:eastAsia="fr-FR"/>
              </w:rPr>
            </w:pPr>
          </w:p>
        </w:tc>
      </w:tr>
      <w:tr w:rsidR="008A0CE4" w14:paraId="256D9586"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6BD1790" w14:textId="77777777" w:rsidR="008A0CE4" w:rsidRDefault="008A0CE4">
            <w:pPr>
              <w:pStyle w:val="TAL"/>
              <w:spacing w:line="254" w:lineRule="auto"/>
              <w:rPr>
                <w:rFonts w:cs="Arial"/>
                <w:lang w:eastAsia="en-GB"/>
              </w:rPr>
            </w:pPr>
            <w:r>
              <w:t>DCS1800</w:t>
            </w:r>
          </w:p>
        </w:tc>
        <w:tc>
          <w:tcPr>
            <w:tcW w:w="1701" w:type="dxa"/>
            <w:tcBorders>
              <w:top w:val="single" w:sz="2" w:space="0" w:color="auto"/>
              <w:left w:val="single" w:sz="4" w:space="0" w:color="auto"/>
              <w:bottom w:val="single" w:sz="2" w:space="0" w:color="auto"/>
              <w:right w:val="single" w:sz="2" w:space="0" w:color="auto"/>
            </w:tcBorders>
            <w:hideMark/>
          </w:tcPr>
          <w:p w14:paraId="0F3DC003" w14:textId="77777777" w:rsidR="008A0CE4" w:rsidRDefault="008A0CE4">
            <w:pPr>
              <w:pStyle w:val="TAC"/>
              <w:spacing w:line="254" w:lineRule="auto"/>
              <w:rPr>
                <w:lang w:eastAsia="en-GB"/>
              </w:rPr>
            </w:pPr>
            <w:r>
              <w:t>1805 – 1880 MHz</w:t>
            </w:r>
          </w:p>
        </w:tc>
        <w:tc>
          <w:tcPr>
            <w:tcW w:w="852" w:type="dxa"/>
            <w:tcBorders>
              <w:top w:val="single" w:sz="2" w:space="0" w:color="auto"/>
              <w:left w:val="single" w:sz="2" w:space="0" w:color="auto"/>
              <w:bottom w:val="single" w:sz="2" w:space="0" w:color="auto"/>
              <w:right w:val="single" w:sz="2" w:space="0" w:color="auto"/>
            </w:tcBorders>
            <w:hideMark/>
          </w:tcPr>
          <w:p w14:paraId="4EFBFE9E" w14:textId="77777777" w:rsidR="008A0CE4" w:rsidRDefault="008A0CE4">
            <w:pPr>
              <w:pStyle w:val="TAC"/>
              <w:spacing w:line="254" w:lineRule="auto"/>
              <w:rPr>
                <w:lang w:eastAsia="en-GB"/>
              </w:rPr>
            </w:pPr>
            <w:r>
              <w:t>-47 dBm</w:t>
            </w:r>
          </w:p>
        </w:tc>
        <w:tc>
          <w:tcPr>
            <w:tcW w:w="1418" w:type="dxa"/>
            <w:tcBorders>
              <w:top w:val="single" w:sz="2" w:space="0" w:color="auto"/>
              <w:left w:val="single" w:sz="2" w:space="0" w:color="auto"/>
              <w:bottom w:val="single" w:sz="2" w:space="0" w:color="auto"/>
              <w:right w:val="single" w:sz="2" w:space="0" w:color="auto"/>
            </w:tcBorders>
            <w:hideMark/>
          </w:tcPr>
          <w:p w14:paraId="3463D0D6" w14:textId="77777777" w:rsidR="008A0CE4" w:rsidRDefault="008A0CE4">
            <w:pPr>
              <w:pStyle w:val="TAC"/>
              <w:spacing w:line="254"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744F689F" w14:textId="77777777" w:rsidR="008A0CE4" w:rsidRDefault="008A0CE4">
            <w:pPr>
              <w:spacing w:after="0"/>
              <w:rPr>
                <w:rFonts w:ascii="CG Times (WN)" w:eastAsia="宋体" w:hAnsi="CG Times (WN)" w:cs="宋体"/>
                <w:lang w:val="fr-FR" w:eastAsia="fr-FR"/>
              </w:rPr>
            </w:pPr>
          </w:p>
        </w:tc>
      </w:tr>
      <w:tr w:rsidR="008A0CE4" w14:paraId="2D00A8F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780DEF99"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9ADAA15" w14:textId="77777777" w:rsidR="008A0CE4" w:rsidRDefault="008A0CE4">
            <w:pPr>
              <w:pStyle w:val="TAC"/>
              <w:spacing w:line="254" w:lineRule="auto"/>
              <w:rPr>
                <w:lang w:eastAsia="en-GB"/>
              </w:rPr>
            </w:pPr>
            <w:r>
              <w:t>1710 – 1785 MHz</w:t>
            </w:r>
          </w:p>
        </w:tc>
        <w:tc>
          <w:tcPr>
            <w:tcW w:w="852" w:type="dxa"/>
            <w:tcBorders>
              <w:top w:val="single" w:sz="2" w:space="0" w:color="auto"/>
              <w:left w:val="single" w:sz="2" w:space="0" w:color="auto"/>
              <w:bottom w:val="single" w:sz="2" w:space="0" w:color="auto"/>
              <w:right w:val="single" w:sz="2" w:space="0" w:color="auto"/>
            </w:tcBorders>
            <w:hideMark/>
          </w:tcPr>
          <w:p w14:paraId="2662B7E1" w14:textId="77777777" w:rsidR="008A0CE4" w:rsidRDefault="008A0CE4">
            <w:pPr>
              <w:pStyle w:val="TAC"/>
              <w:spacing w:line="254" w:lineRule="auto"/>
              <w:rPr>
                <w:lang w:eastAsia="en-GB"/>
              </w:rPr>
            </w:pPr>
            <w:r>
              <w:t>-61 dBm</w:t>
            </w:r>
          </w:p>
        </w:tc>
        <w:tc>
          <w:tcPr>
            <w:tcW w:w="1418" w:type="dxa"/>
            <w:tcBorders>
              <w:top w:val="single" w:sz="2" w:space="0" w:color="auto"/>
              <w:left w:val="single" w:sz="2" w:space="0" w:color="auto"/>
              <w:bottom w:val="single" w:sz="2" w:space="0" w:color="auto"/>
              <w:right w:val="single" w:sz="2" w:space="0" w:color="auto"/>
            </w:tcBorders>
            <w:hideMark/>
          </w:tcPr>
          <w:p w14:paraId="3434FAD2" w14:textId="77777777" w:rsidR="008A0CE4" w:rsidRDefault="008A0CE4">
            <w:pPr>
              <w:pStyle w:val="TAC"/>
              <w:spacing w:line="254"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6F871A16" w14:textId="77777777" w:rsidR="008A0CE4" w:rsidRDefault="008A0CE4">
            <w:pPr>
              <w:spacing w:after="0"/>
              <w:rPr>
                <w:rFonts w:ascii="CG Times (WN)" w:eastAsia="宋体" w:hAnsi="CG Times (WN)" w:cs="宋体"/>
                <w:lang w:val="fr-FR" w:eastAsia="fr-FR"/>
              </w:rPr>
            </w:pPr>
          </w:p>
        </w:tc>
      </w:tr>
      <w:tr w:rsidR="008A0CE4" w14:paraId="4377CF6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D5FDA70" w14:textId="77777777" w:rsidR="008A0CE4" w:rsidRDefault="008A0CE4">
            <w:pPr>
              <w:pStyle w:val="TAL"/>
              <w:spacing w:line="254" w:lineRule="auto"/>
              <w:rPr>
                <w:rFonts w:cs="Arial"/>
                <w:lang w:eastAsia="en-GB"/>
              </w:rPr>
            </w:pPr>
            <w:r>
              <w:rPr>
                <w:rFonts w:cs="Arial"/>
              </w:rPr>
              <w:t>PCS1900</w:t>
            </w:r>
          </w:p>
        </w:tc>
        <w:tc>
          <w:tcPr>
            <w:tcW w:w="1701" w:type="dxa"/>
            <w:tcBorders>
              <w:top w:val="single" w:sz="2" w:space="0" w:color="auto"/>
              <w:left w:val="single" w:sz="4" w:space="0" w:color="auto"/>
              <w:bottom w:val="single" w:sz="2" w:space="0" w:color="auto"/>
              <w:right w:val="single" w:sz="2" w:space="0" w:color="auto"/>
            </w:tcBorders>
            <w:hideMark/>
          </w:tcPr>
          <w:p w14:paraId="314BBD13" w14:textId="77777777" w:rsidR="008A0CE4" w:rsidRDefault="008A0CE4">
            <w:pPr>
              <w:pStyle w:val="TAC"/>
              <w:spacing w:line="254" w:lineRule="auto"/>
              <w:rPr>
                <w:lang w:eastAsia="en-GB"/>
              </w:rPr>
            </w:pPr>
            <w:r>
              <w:t>1930 – 1990 MHz</w:t>
            </w:r>
          </w:p>
        </w:tc>
        <w:tc>
          <w:tcPr>
            <w:tcW w:w="852" w:type="dxa"/>
            <w:tcBorders>
              <w:top w:val="single" w:sz="2" w:space="0" w:color="auto"/>
              <w:left w:val="single" w:sz="2" w:space="0" w:color="auto"/>
              <w:bottom w:val="single" w:sz="2" w:space="0" w:color="auto"/>
              <w:right w:val="single" w:sz="2" w:space="0" w:color="auto"/>
            </w:tcBorders>
            <w:hideMark/>
          </w:tcPr>
          <w:p w14:paraId="41A15932" w14:textId="77777777" w:rsidR="008A0CE4" w:rsidRDefault="008A0CE4">
            <w:pPr>
              <w:pStyle w:val="TAC"/>
              <w:spacing w:line="254" w:lineRule="auto"/>
              <w:rPr>
                <w:lang w:eastAsia="en-GB"/>
              </w:rPr>
            </w:pPr>
            <w:r>
              <w:t>-47 dBm</w:t>
            </w:r>
          </w:p>
        </w:tc>
        <w:tc>
          <w:tcPr>
            <w:tcW w:w="1418" w:type="dxa"/>
            <w:tcBorders>
              <w:top w:val="single" w:sz="2" w:space="0" w:color="auto"/>
              <w:left w:val="single" w:sz="2" w:space="0" w:color="auto"/>
              <w:bottom w:val="single" w:sz="2" w:space="0" w:color="auto"/>
              <w:right w:val="single" w:sz="2" w:space="0" w:color="auto"/>
            </w:tcBorders>
            <w:hideMark/>
          </w:tcPr>
          <w:p w14:paraId="65E79E17" w14:textId="77777777" w:rsidR="008A0CE4" w:rsidRDefault="008A0CE4">
            <w:pPr>
              <w:pStyle w:val="TAC"/>
              <w:spacing w:line="254"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01A8CAC6" w14:textId="77777777" w:rsidR="008A0CE4" w:rsidRDefault="008A0CE4">
            <w:pPr>
              <w:spacing w:after="0"/>
              <w:rPr>
                <w:rFonts w:ascii="CG Times (WN)" w:eastAsia="宋体" w:hAnsi="CG Times (WN)" w:cs="宋体"/>
                <w:lang w:val="fr-FR" w:eastAsia="fr-FR"/>
              </w:rPr>
            </w:pPr>
          </w:p>
        </w:tc>
      </w:tr>
      <w:tr w:rsidR="008A0CE4" w14:paraId="48FA7FB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65D0C45"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AAC948D" w14:textId="77777777" w:rsidR="008A0CE4" w:rsidRDefault="008A0CE4">
            <w:pPr>
              <w:pStyle w:val="TAC"/>
              <w:spacing w:line="254" w:lineRule="auto"/>
              <w:rPr>
                <w:rFonts w:cs="v5.0.0"/>
                <w:lang w:eastAsia="zh-CN"/>
              </w:rPr>
            </w:pPr>
            <w:r>
              <w:rPr>
                <w:rFonts w:cs="v5.0.0"/>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69CBA4C2" w14:textId="77777777" w:rsidR="008A0CE4" w:rsidRDefault="008A0CE4">
            <w:pPr>
              <w:pStyle w:val="TAC"/>
              <w:spacing w:line="254" w:lineRule="auto"/>
              <w:rPr>
                <w:lang w:eastAsia="en-GB"/>
              </w:rPr>
            </w:pPr>
            <w:r>
              <w:t>-61 dBm</w:t>
            </w:r>
          </w:p>
        </w:tc>
        <w:tc>
          <w:tcPr>
            <w:tcW w:w="1418" w:type="dxa"/>
            <w:tcBorders>
              <w:top w:val="single" w:sz="2" w:space="0" w:color="auto"/>
              <w:left w:val="single" w:sz="2" w:space="0" w:color="auto"/>
              <w:bottom w:val="single" w:sz="2" w:space="0" w:color="auto"/>
              <w:right w:val="single" w:sz="2" w:space="0" w:color="auto"/>
            </w:tcBorders>
            <w:hideMark/>
          </w:tcPr>
          <w:p w14:paraId="447CA7E1" w14:textId="77777777" w:rsidR="008A0CE4" w:rsidRDefault="008A0CE4">
            <w:pPr>
              <w:pStyle w:val="TAC"/>
              <w:spacing w:line="254" w:lineRule="auto"/>
              <w:rPr>
                <w:lang w:eastAsia="en-GB"/>
              </w:rPr>
            </w:pPr>
            <w:r>
              <w:t>100 kHz</w:t>
            </w:r>
          </w:p>
        </w:tc>
        <w:tc>
          <w:tcPr>
            <w:tcW w:w="4424" w:type="dxa"/>
            <w:tcBorders>
              <w:top w:val="single" w:sz="2" w:space="0" w:color="auto"/>
              <w:left w:val="single" w:sz="2" w:space="0" w:color="auto"/>
              <w:bottom w:val="single" w:sz="2" w:space="0" w:color="auto"/>
              <w:right w:val="single" w:sz="2" w:space="0" w:color="auto"/>
            </w:tcBorders>
            <w:hideMark/>
          </w:tcPr>
          <w:p w14:paraId="7D4130CF" w14:textId="77777777" w:rsidR="008A0CE4" w:rsidRDefault="008A0CE4">
            <w:pPr>
              <w:spacing w:after="0"/>
              <w:rPr>
                <w:rFonts w:ascii="CG Times (WN)" w:eastAsia="宋体" w:hAnsi="CG Times (WN)" w:cs="宋体"/>
                <w:lang w:val="fr-FR" w:eastAsia="fr-FR"/>
              </w:rPr>
            </w:pPr>
          </w:p>
        </w:tc>
      </w:tr>
      <w:tr w:rsidR="008A0CE4" w14:paraId="7FC50786"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D037051" w14:textId="77777777" w:rsidR="008A0CE4" w:rsidRDefault="008A0CE4">
            <w:pPr>
              <w:pStyle w:val="TAL"/>
              <w:spacing w:line="254" w:lineRule="auto"/>
              <w:rPr>
                <w:rFonts w:cs="Arial"/>
                <w:lang w:eastAsia="en-GB"/>
              </w:rPr>
            </w:pPr>
            <w:r>
              <w:rPr>
                <w:rFonts w:cs="Arial"/>
              </w:rPr>
              <w:t xml:space="preserve">GSM850 or </w:t>
            </w:r>
          </w:p>
        </w:tc>
        <w:tc>
          <w:tcPr>
            <w:tcW w:w="1701" w:type="dxa"/>
            <w:tcBorders>
              <w:top w:val="single" w:sz="2" w:space="0" w:color="auto"/>
              <w:left w:val="single" w:sz="4" w:space="0" w:color="auto"/>
              <w:bottom w:val="single" w:sz="2" w:space="0" w:color="auto"/>
              <w:right w:val="single" w:sz="2" w:space="0" w:color="auto"/>
            </w:tcBorders>
            <w:hideMark/>
          </w:tcPr>
          <w:p w14:paraId="17F8BA88" w14:textId="77777777" w:rsidR="008A0CE4" w:rsidRDefault="008A0CE4">
            <w:pPr>
              <w:pStyle w:val="TAC"/>
              <w:spacing w:line="254" w:lineRule="auto"/>
              <w:rPr>
                <w:rFonts w:cs="v5.0.0"/>
                <w:lang w:eastAsia="en-GB"/>
              </w:rPr>
            </w:pPr>
            <w:r>
              <w:rPr>
                <w:rFonts w:cs="v5.0.0"/>
              </w:rPr>
              <w:t>869 – 894 MHz</w:t>
            </w:r>
          </w:p>
        </w:tc>
        <w:tc>
          <w:tcPr>
            <w:tcW w:w="852" w:type="dxa"/>
            <w:tcBorders>
              <w:top w:val="single" w:sz="2" w:space="0" w:color="auto"/>
              <w:left w:val="single" w:sz="2" w:space="0" w:color="auto"/>
              <w:bottom w:val="single" w:sz="2" w:space="0" w:color="auto"/>
              <w:right w:val="single" w:sz="2" w:space="0" w:color="auto"/>
            </w:tcBorders>
            <w:hideMark/>
          </w:tcPr>
          <w:p w14:paraId="3C18A47C" w14:textId="77777777" w:rsidR="008A0CE4" w:rsidRDefault="008A0CE4">
            <w:pPr>
              <w:pStyle w:val="TAC"/>
              <w:spacing w:line="254" w:lineRule="auto"/>
              <w:rPr>
                <w:lang w:eastAsia="en-GB"/>
              </w:rPr>
            </w:pPr>
            <w:r>
              <w:rPr>
                <w:rFonts w:cs="v5.0.0"/>
              </w:rPr>
              <w:t>-57 dBm</w:t>
            </w:r>
          </w:p>
        </w:tc>
        <w:tc>
          <w:tcPr>
            <w:tcW w:w="1418" w:type="dxa"/>
            <w:tcBorders>
              <w:top w:val="single" w:sz="2" w:space="0" w:color="auto"/>
              <w:left w:val="single" w:sz="2" w:space="0" w:color="auto"/>
              <w:bottom w:val="single" w:sz="2" w:space="0" w:color="auto"/>
              <w:right w:val="single" w:sz="2" w:space="0" w:color="auto"/>
            </w:tcBorders>
            <w:hideMark/>
          </w:tcPr>
          <w:p w14:paraId="186B01EA" w14:textId="77777777" w:rsidR="008A0CE4" w:rsidRDefault="008A0CE4">
            <w:pPr>
              <w:pStyle w:val="TAC"/>
              <w:spacing w:line="254" w:lineRule="auto"/>
              <w:rPr>
                <w:lang w:eastAsia="en-GB"/>
              </w:rPr>
            </w:pPr>
            <w:r>
              <w:rPr>
                <w:rFonts w:cs="v5.0.0"/>
              </w:rPr>
              <w:t>100 kHz</w:t>
            </w:r>
          </w:p>
        </w:tc>
        <w:tc>
          <w:tcPr>
            <w:tcW w:w="4424" w:type="dxa"/>
            <w:tcBorders>
              <w:top w:val="single" w:sz="2" w:space="0" w:color="auto"/>
              <w:left w:val="single" w:sz="2" w:space="0" w:color="auto"/>
              <w:bottom w:val="single" w:sz="2" w:space="0" w:color="auto"/>
              <w:right w:val="single" w:sz="2" w:space="0" w:color="auto"/>
            </w:tcBorders>
            <w:hideMark/>
          </w:tcPr>
          <w:p w14:paraId="5C3531D1" w14:textId="77777777" w:rsidR="008A0CE4" w:rsidRDefault="008A0CE4">
            <w:pPr>
              <w:spacing w:after="0"/>
              <w:rPr>
                <w:rFonts w:ascii="CG Times (WN)" w:eastAsia="宋体" w:hAnsi="CG Times (WN)" w:cs="宋体"/>
                <w:lang w:val="fr-FR" w:eastAsia="fr-FR"/>
              </w:rPr>
            </w:pPr>
          </w:p>
        </w:tc>
      </w:tr>
      <w:tr w:rsidR="008A0CE4" w14:paraId="5B9E290D"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44BE8F66" w14:textId="77777777" w:rsidR="008A0CE4" w:rsidRDefault="008A0CE4">
            <w:pPr>
              <w:pStyle w:val="TAL"/>
              <w:spacing w:line="254" w:lineRule="auto"/>
              <w:rPr>
                <w:rFonts w:cs="Arial"/>
                <w:lang w:eastAsia="en-GB"/>
              </w:rPr>
            </w:pPr>
            <w:r>
              <w:rPr>
                <w:rFonts w:cs="Arial"/>
              </w:rPr>
              <w:t>CDMA850</w:t>
            </w:r>
          </w:p>
        </w:tc>
        <w:tc>
          <w:tcPr>
            <w:tcW w:w="1701" w:type="dxa"/>
            <w:tcBorders>
              <w:top w:val="single" w:sz="2" w:space="0" w:color="auto"/>
              <w:left w:val="single" w:sz="4" w:space="0" w:color="auto"/>
              <w:bottom w:val="single" w:sz="2" w:space="0" w:color="auto"/>
              <w:right w:val="single" w:sz="2" w:space="0" w:color="auto"/>
            </w:tcBorders>
            <w:hideMark/>
          </w:tcPr>
          <w:p w14:paraId="5D900F4C" w14:textId="77777777" w:rsidR="008A0CE4" w:rsidRDefault="008A0CE4">
            <w:pPr>
              <w:pStyle w:val="TAC"/>
              <w:spacing w:line="254" w:lineRule="auto"/>
              <w:rPr>
                <w:rFonts w:cs="v5.0.0"/>
                <w:lang w:eastAsia="en-GB"/>
              </w:rPr>
            </w:pPr>
            <w:r>
              <w:rPr>
                <w:rFonts w:cs="v5.0.0"/>
              </w:rPr>
              <w:t>824 – 849 MHz</w:t>
            </w:r>
          </w:p>
        </w:tc>
        <w:tc>
          <w:tcPr>
            <w:tcW w:w="852" w:type="dxa"/>
            <w:tcBorders>
              <w:top w:val="single" w:sz="2" w:space="0" w:color="auto"/>
              <w:left w:val="single" w:sz="2" w:space="0" w:color="auto"/>
              <w:bottom w:val="single" w:sz="2" w:space="0" w:color="auto"/>
              <w:right w:val="single" w:sz="2" w:space="0" w:color="auto"/>
            </w:tcBorders>
            <w:hideMark/>
          </w:tcPr>
          <w:p w14:paraId="7AA7CF3E" w14:textId="77777777" w:rsidR="008A0CE4" w:rsidRDefault="008A0CE4">
            <w:pPr>
              <w:pStyle w:val="TAC"/>
              <w:spacing w:line="254" w:lineRule="auto"/>
              <w:rPr>
                <w:lang w:eastAsia="en-GB"/>
              </w:rPr>
            </w:pPr>
            <w:r>
              <w:rPr>
                <w:rFonts w:cs="v5.0.0"/>
              </w:rPr>
              <w:t>-61 dBm</w:t>
            </w:r>
          </w:p>
        </w:tc>
        <w:tc>
          <w:tcPr>
            <w:tcW w:w="1418" w:type="dxa"/>
            <w:tcBorders>
              <w:top w:val="single" w:sz="2" w:space="0" w:color="auto"/>
              <w:left w:val="single" w:sz="2" w:space="0" w:color="auto"/>
              <w:bottom w:val="single" w:sz="2" w:space="0" w:color="auto"/>
              <w:right w:val="single" w:sz="2" w:space="0" w:color="auto"/>
            </w:tcBorders>
            <w:hideMark/>
          </w:tcPr>
          <w:p w14:paraId="12C6684D" w14:textId="77777777" w:rsidR="008A0CE4" w:rsidRDefault="008A0CE4">
            <w:pPr>
              <w:pStyle w:val="TAC"/>
              <w:spacing w:line="254" w:lineRule="auto"/>
              <w:rPr>
                <w:lang w:eastAsia="en-GB"/>
              </w:rPr>
            </w:pPr>
            <w:r>
              <w:rPr>
                <w:rFonts w:cs="v5.0.0"/>
              </w:rPr>
              <w:t>100 kHz</w:t>
            </w:r>
          </w:p>
        </w:tc>
        <w:tc>
          <w:tcPr>
            <w:tcW w:w="4424" w:type="dxa"/>
            <w:tcBorders>
              <w:top w:val="single" w:sz="2" w:space="0" w:color="auto"/>
              <w:left w:val="single" w:sz="2" w:space="0" w:color="auto"/>
              <w:bottom w:val="single" w:sz="2" w:space="0" w:color="auto"/>
              <w:right w:val="single" w:sz="2" w:space="0" w:color="auto"/>
            </w:tcBorders>
            <w:hideMark/>
          </w:tcPr>
          <w:p w14:paraId="609BFF4D" w14:textId="77777777" w:rsidR="008A0CE4" w:rsidRDefault="008A0CE4">
            <w:pPr>
              <w:spacing w:after="0"/>
              <w:rPr>
                <w:rFonts w:ascii="CG Times (WN)" w:eastAsia="宋体" w:hAnsi="CG Times (WN)" w:cs="宋体"/>
                <w:lang w:val="fr-FR" w:eastAsia="fr-FR"/>
              </w:rPr>
            </w:pPr>
          </w:p>
        </w:tc>
      </w:tr>
      <w:tr w:rsidR="008A0CE4" w14:paraId="742C2308"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5D99D022" w14:textId="77777777" w:rsidR="008A0CE4" w:rsidRDefault="008A0CE4">
            <w:pPr>
              <w:pStyle w:val="TAL"/>
              <w:spacing w:line="254" w:lineRule="auto"/>
              <w:rPr>
                <w:rFonts w:cs="Arial"/>
                <w:lang w:eastAsia="en-GB"/>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70D27E37" w14:textId="77777777" w:rsidR="008A0CE4" w:rsidRDefault="008A0CE4">
            <w:pPr>
              <w:pStyle w:val="TAC"/>
              <w:spacing w:line="254" w:lineRule="auto"/>
              <w:rPr>
                <w:lang w:eastAsia="en-GB"/>
              </w:rPr>
            </w:pPr>
            <w:r>
              <w:rPr>
                <w:rFonts w:cs="Arial"/>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56410A53"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8360638"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B9953AE" w14:textId="77777777" w:rsidR="008A0CE4" w:rsidRDefault="008A0CE4">
            <w:pPr>
              <w:spacing w:after="0"/>
              <w:rPr>
                <w:rFonts w:ascii="CG Times (WN)" w:eastAsia="宋体" w:hAnsi="CG Times (WN)" w:cs="宋体"/>
                <w:lang w:val="fr-FR" w:eastAsia="fr-FR"/>
              </w:rPr>
            </w:pPr>
          </w:p>
        </w:tc>
      </w:tr>
      <w:tr w:rsidR="008A0CE4" w14:paraId="7EF7F126"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C48EE9A" w14:textId="77777777" w:rsidR="008A0CE4" w:rsidRDefault="008A0CE4">
            <w:pPr>
              <w:pStyle w:val="TAL"/>
              <w:spacing w:line="254" w:lineRule="auto"/>
              <w:rPr>
                <w:rFonts w:eastAsia="Times New Roman" w:cs="Arial"/>
                <w:lang w:eastAsia="en-GB"/>
              </w:rPr>
            </w:pPr>
            <w:r>
              <w:rPr>
                <w:rFonts w:cs="Arial"/>
              </w:rPr>
              <w:t xml:space="preserve">Band I or </w:t>
            </w:r>
          </w:p>
          <w:p w14:paraId="74F67E28" w14:textId="77777777" w:rsidR="008A0CE4" w:rsidRDefault="008A0CE4">
            <w:pPr>
              <w:pStyle w:val="TAL"/>
              <w:spacing w:line="254" w:lineRule="auto"/>
              <w:rPr>
                <w:rFonts w:cs="Arial"/>
                <w:lang w:eastAsia="en-GB"/>
              </w:rPr>
            </w:pPr>
            <w:r>
              <w:rPr>
                <w:rFonts w:cs="Arial"/>
              </w:rPr>
              <w:t>E-UTRA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2F52BA2C" w14:textId="77777777" w:rsidR="008A0CE4" w:rsidRDefault="008A0CE4">
            <w:pPr>
              <w:pStyle w:val="TAC"/>
              <w:spacing w:line="254" w:lineRule="auto"/>
              <w:rPr>
                <w:rFonts w:cs="Arial"/>
                <w:lang w:eastAsia="zh-CN"/>
              </w:rPr>
            </w:pPr>
            <w:r>
              <w:rPr>
                <w:rFonts w:cs="Arial"/>
              </w:rPr>
              <w:t>1920 – 1980 MHz</w:t>
            </w:r>
          </w:p>
        </w:tc>
        <w:tc>
          <w:tcPr>
            <w:tcW w:w="852" w:type="dxa"/>
            <w:tcBorders>
              <w:top w:val="single" w:sz="2" w:space="0" w:color="auto"/>
              <w:left w:val="single" w:sz="2" w:space="0" w:color="auto"/>
              <w:bottom w:val="single" w:sz="2" w:space="0" w:color="auto"/>
              <w:right w:val="single" w:sz="2" w:space="0" w:color="auto"/>
            </w:tcBorders>
            <w:hideMark/>
          </w:tcPr>
          <w:p w14:paraId="13BCE435"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08B7DE6"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1269C6AF" w14:textId="77777777" w:rsidR="008A0CE4" w:rsidRDefault="008A0CE4">
            <w:pPr>
              <w:spacing w:after="0"/>
              <w:rPr>
                <w:rFonts w:ascii="CG Times (WN)" w:eastAsia="宋体" w:hAnsi="CG Times (WN)" w:cs="宋体"/>
                <w:lang w:val="fr-FR" w:eastAsia="fr-FR"/>
              </w:rPr>
            </w:pPr>
          </w:p>
        </w:tc>
      </w:tr>
      <w:tr w:rsidR="008A0CE4" w14:paraId="794D4172"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8EB4D3F" w14:textId="77777777" w:rsidR="008A0CE4" w:rsidRDefault="008A0CE4">
            <w:pPr>
              <w:pStyle w:val="TAL"/>
              <w:spacing w:line="254" w:lineRule="auto"/>
              <w:rPr>
                <w:rFonts w:cs="Arial"/>
                <w:lang w:eastAsia="en-GB"/>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45FF28E7" w14:textId="77777777" w:rsidR="008A0CE4" w:rsidRDefault="008A0CE4">
            <w:pPr>
              <w:pStyle w:val="TAC"/>
              <w:spacing w:line="254" w:lineRule="auto"/>
              <w:rPr>
                <w:rFonts w:cs="Arial"/>
                <w:lang w:eastAsia="zh-CN"/>
              </w:rPr>
            </w:pPr>
            <w:r>
              <w:rPr>
                <w:rFonts w:cs="Arial"/>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68D0F68A"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38EF70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0EA8B5A5" w14:textId="77777777" w:rsidR="008A0CE4" w:rsidRDefault="008A0CE4">
            <w:pPr>
              <w:spacing w:after="0"/>
              <w:rPr>
                <w:rFonts w:ascii="CG Times (WN)" w:eastAsia="宋体" w:hAnsi="CG Times (WN)" w:cs="宋体"/>
                <w:lang w:val="fr-FR" w:eastAsia="fr-FR"/>
              </w:rPr>
            </w:pPr>
          </w:p>
        </w:tc>
      </w:tr>
      <w:tr w:rsidR="008A0CE4" w14:paraId="70A593A6"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3D4AFB2" w14:textId="77777777" w:rsidR="008A0CE4" w:rsidRDefault="008A0CE4">
            <w:pPr>
              <w:pStyle w:val="TAL"/>
              <w:spacing w:line="254" w:lineRule="auto"/>
              <w:rPr>
                <w:rFonts w:eastAsia="Times New Roman" w:cs="Arial"/>
                <w:lang w:eastAsia="en-GB"/>
              </w:rPr>
            </w:pPr>
            <w:r>
              <w:rPr>
                <w:rFonts w:cs="Arial"/>
              </w:rPr>
              <w:t xml:space="preserve">Band II or </w:t>
            </w:r>
          </w:p>
          <w:p w14:paraId="31650E1D" w14:textId="77777777" w:rsidR="008A0CE4" w:rsidRDefault="008A0CE4">
            <w:pPr>
              <w:pStyle w:val="TAL"/>
              <w:spacing w:line="254" w:lineRule="auto"/>
              <w:rPr>
                <w:rFonts w:cs="Arial"/>
                <w:lang w:eastAsia="en-GB"/>
              </w:rPr>
            </w:pPr>
            <w:r>
              <w:rPr>
                <w:rFonts w:cs="Arial"/>
              </w:rPr>
              <w:t>E-UTRA Band 2 or NR Band n2</w:t>
            </w:r>
          </w:p>
        </w:tc>
        <w:tc>
          <w:tcPr>
            <w:tcW w:w="1701" w:type="dxa"/>
            <w:tcBorders>
              <w:top w:val="single" w:sz="2" w:space="0" w:color="auto"/>
              <w:left w:val="single" w:sz="4" w:space="0" w:color="auto"/>
              <w:bottom w:val="single" w:sz="2" w:space="0" w:color="auto"/>
              <w:right w:val="single" w:sz="2" w:space="0" w:color="auto"/>
            </w:tcBorders>
            <w:hideMark/>
          </w:tcPr>
          <w:p w14:paraId="0CDB4F32" w14:textId="77777777" w:rsidR="008A0CE4" w:rsidRDefault="008A0CE4">
            <w:pPr>
              <w:pStyle w:val="TAC"/>
              <w:spacing w:line="254" w:lineRule="auto"/>
              <w:rPr>
                <w:rFonts w:cs="Arial"/>
                <w:lang w:eastAsia="zh-CN"/>
              </w:rPr>
            </w:pPr>
            <w:r>
              <w:rPr>
                <w:rFonts w:cs="Arial"/>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5479F0C7"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516E44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3A4127ED" w14:textId="77777777" w:rsidR="008A0CE4" w:rsidRDefault="008A0CE4">
            <w:pPr>
              <w:spacing w:after="0"/>
              <w:rPr>
                <w:rFonts w:ascii="CG Times (WN)" w:eastAsia="宋体" w:hAnsi="CG Times (WN)" w:cs="宋体"/>
                <w:lang w:val="fr-FR" w:eastAsia="fr-FR"/>
              </w:rPr>
            </w:pPr>
          </w:p>
        </w:tc>
      </w:tr>
      <w:tr w:rsidR="008A0CE4" w14:paraId="57289523"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1B1E3E5E" w14:textId="77777777" w:rsidR="008A0CE4" w:rsidRDefault="008A0CE4">
            <w:pPr>
              <w:pStyle w:val="TAL"/>
              <w:spacing w:line="254" w:lineRule="auto"/>
              <w:rPr>
                <w:rFonts w:cs="Arial"/>
                <w:lang w:eastAsia="en-GB"/>
              </w:rPr>
            </w:pPr>
            <w:r>
              <w:rPr>
                <w:rFonts w:cs="Arial"/>
              </w:rPr>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724B67C0" w14:textId="77777777" w:rsidR="008A0CE4" w:rsidRDefault="008A0CE4">
            <w:pPr>
              <w:pStyle w:val="TAC"/>
              <w:spacing w:line="254" w:lineRule="auto"/>
              <w:rPr>
                <w:rFonts w:cs="Arial"/>
                <w:lang w:eastAsia="zh-CN"/>
              </w:rPr>
            </w:pPr>
            <w:r>
              <w:rPr>
                <w:rFonts w:cs="Arial"/>
              </w:rPr>
              <w:t>1805 – 1880 MHz</w:t>
            </w:r>
          </w:p>
        </w:tc>
        <w:tc>
          <w:tcPr>
            <w:tcW w:w="852" w:type="dxa"/>
            <w:tcBorders>
              <w:top w:val="single" w:sz="2" w:space="0" w:color="auto"/>
              <w:left w:val="single" w:sz="2" w:space="0" w:color="auto"/>
              <w:bottom w:val="single" w:sz="2" w:space="0" w:color="auto"/>
              <w:right w:val="single" w:sz="2" w:space="0" w:color="auto"/>
            </w:tcBorders>
            <w:hideMark/>
          </w:tcPr>
          <w:p w14:paraId="51D8152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9B0624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EB7AB04" w14:textId="77777777" w:rsidR="008A0CE4" w:rsidRDefault="008A0CE4">
            <w:pPr>
              <w:pStyle w:val="TAL"/>
              <w:spacing w:line="254" w:lineRule="auto"/>
              <w:rPr>
                <w:lang w:eastAsia="en-GB"/>
              </w:rPr>
            </w:pPr>
          </w:p>
        </w:tc>
      </w:tr>
      <w:tr w:rsidR="008A0CE4" w14:paraId="523CFDA3"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4AEE5401" w14:textId="77777777" w:rsidR="008A0CE4" w:rsidRDefault="008A0CE4">
            <w:pPr>
              <w:pStyle w:val="TAL"/>
              <w:spacing w:line="254" w:lineRule="auto"/>
              <w:rPr>
                <w:rFonts w:eastAsia="Times New Roman" w:cs="Arial"/>
                <w:lang w:eastAsia="en-GB"/>
              </w:rPr>
            </w:pPr>
            <w:r>
              <w:rPr>
                <w:rFonts w:cs="Arial"/>
              </w:rPr>
              <w:t>Band III or</w:t>
            </w:r>
          </w:p>
          <w:p w14:paraId="3419809B" w14:textId="77777777" w:rsidR="008A0CE4" w:rsidRDefault="008A0CE4">
            <w:pPr>
              <w:pStyle w:val="TAL"/>
              <w:spacing w:line="254" w:lineRule="auto"/>
              <w:rPr>
                <w:rFonts w:cs="Arial"/>
                <w:lang w:eastAsia="en-GB"/>
              </w:rPr>
            </w:pPr>
            <w:r>
              <w:rPr>
                <w:rFonts w:cs="Arial"/>
              </w:rPr>
              <w:t>E-UTRA Band 3 or NR Band n3</w:t>
            </w:r>
          </w:p>
        </w:tc>
        <w:tc>
          <w:tcPr>
            <w:tcW w:w="1701" w:type="dxa"/>
            <w:tcBorders>
              <w:top w:val="single" w:sz="2" w:space="0" w:color="auto"/>
              <w:left w:val="single" w:sz="4" w:space="0" w:color="auto"/>
              <w:bottom w:val="single" w:sz="2" w:space="0" w:color="auto"/>
              <w:right w:val="single" w:sz="2" w:space="0" w:color="auto"/>
            </w:tcBorders>
            <w:hideMark/>
          </w:tcPr>
          <w:p w14:paraId="516796C5" w14:textId="77777777" w:rsidR="008A0CE4" w:rsidRDefault="008A0CE4">
            <w:pPr>
              <w:pStyle w:val="TAC"/>
              <w:spacing w:line="254" w:lineRule="auto"/>
              <w:rPr>
                <w:lang w:eastAsia="en-GB"/>
              </w:rPr>
            </w:pPr>
            <w:r>
              <w:rPr>
                <w:rFonts w:cs="Arial"/>
              </w:rPr>
              <w:t>1710 – 1785 MHz</w:t>
            </w:r>
          </w:p>
        </w:tc>
        <w:tc>
          <w:tcPr>
            <w:tcW w:w="852" w:type="dxa"/>
            <w:tcBorders>
              <w:top w:val="single" w:sz="2" w:space="0" w:color="auto"/>
              <w:left w:val="single" w:sz="2" w:space="0" w:color="auto"/>
              <w:bottom w:val="single" w:sz="2" w:space="0" w:color="auto"/>
              <w:right w:val="single" w:sz="2" w:space="0" w:color="auto"/>
            </w:tcBorders>
            <w:hideMark/>
          </w:tcPr>
          <w:p w14:paraId="0E0FE2F4"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28266E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FB1C771" w14:textId="77777777" w:rsidR="008A0CE4" w:rsidRDefault="008A0CE4">
            <w:pPr>
              <w:pStyle w:val="TAL"/>
              <w:spacing w:line="254" w:lineRule="auto"/>
              <w:rPr>
                <w:lang w:eastAsia="en-GB"/>
              </w:rPr>
            </w:pPr>
          </w:p>
        </w:tc>
      </w:tr>
      <w:tr w:rsidR="008A0CE4" w14:paraId="52E96CD1"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8DB29EA" w14:textId="77777777" w:rsidR="008A0CE4" w:rsidRDefault="008A0CE4">
            <w:pPr>
              <w:pStyle w:val="TAL"/>
              <w:spacing w:line="254" w:lineRule="auto"/>
              <w:rPr>
                <w:rFonts w:eastAsia="Times New Roman" w:cs="Arial"/>
                <w:lang w:val="sv-SE" w:eastAsia="en-GB"/>
              </w:rPr>
            </w:pPr>
            <w:r>
              <w:rPr>
                <w:rFonts w:cs="Arial"/>
                <w:lang w:val="sv-SE"/>
              </w:rPr>
              <w:t>UTRA FDD Band IV or</w:t>
            </w:r>
          </w:p>
          <w:p w14:paraId="5AE3A55C" w14:textId="77777777" w:rsidR="008A0CE4" w:rsidRDefault="008A0CE4">
            <w:pPr>
              <w:pStyle w:val="TAL"/>
              <w:spacing w:line="254" w:lineRule="auto"/>
              <w:rPr>
                <w:rFonts w:cs="Arial"/>
                <w:lang w:val="sv-SE" w:eastAsia="en-GB"/>
              </w:rPr>
            </w:pPr>
            <w:r>
              <w:rPr>
                <w:rFonts w:cs="Arial"/>
                <w:lang w:val="sv-SE"/>
              </w:rPr>
              <w:t>E-UTRA Band 4</w:t>
            </w:r>
          </w:p>
        </w:tc>
        <w:tc>
          <w:tcPr>
            <w:tcW w:w="1701" w:type="dxa"/>
            <w:tcBorders>
              <w:top w:val="single" w:sz="2" w:space="0" w:color="auto"/>
              <w:left w:val="single" w:sz="4" w:space="0" w:color="auto"/>
              <w:bottom w:val="single" w:sz="2" w:space="0" w:color="auto"/>
              <w:right w:val="single" w:sz="2" w:space="0" w:color="auto"/>
            </w:tcBorders>
            <w:hideMark/>
          </w:tcPr>
          <w:p w14:paraId="6A4BB2D4" w14:textId="77777777" w:rsidR="008A0CE4" w:rsidRDefault="008A0CE4">
            <w:pPr>
              <w:pStyle w:val="TAC"/>
              <w:spacing w:line="254" w:lineRule="auto"/>
              <w:rPr>
                <w:lang w:eastAsia="en-GB"/>
              </w:rPr>
            </w:pPr>
            <w:r>
              <w:rPr>
                <w:rFonts w:cs="Arial"/>
              </w:rPr>
              <w:t>2110 – 2155 MHz</w:t>
            </w:r>
          </w:p>
        </w:tc>
        <w:tc>
          <w:tcPr>
            <w:tcW w:w="852" w:type="dxa"/>
            <w:tcBorders>
              <w:top w:val="single" w:sz="2" w:space="0" w:color="auto"/>
              <w:left w:val="single" w:sz="2" w:space="0" w:color="auto"/>
              <w:bottom w:val="single" w:sz="2" w:space="0" w:color="auto"/>
              <w:right w:val="single" w:sz="2" w:space="0" w:color="auto"/>
            </w:tcBorders>
            <w:hideMark/>
          </w:tcPr>
          <w:p w14:paraId="75186B3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4D72FDF"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E544BB7" w14:textId="77777777" w:rsidR="008A0CE4" w:rsidRDefault="008A0CE4">
            <w:pPr>
              <w:pStyle w:val="TAL"/>
              <w:spacing w:line="254" w:lineRule="auto"/>
              <w:rPr>
                <w:lang w:eastAsia="en-GB"/>
              </w:rPr>
            </w:pPr>
          </w:p>
        </w:tc>
      </w:tr>
      <w:tr w:rsidR="008A0CE4" w14:paraId="650C3AB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00076C0"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CD88203" w14:textId="77777777" w:rsidR="008A0CE4" w:rsidRDefault="008A0CE4">
            <w:pPr>
              <w:pStyle w:val="TAC"/>
              <w:spacing w:line="254" w:lineRule="auto"/>
              <w:rPr>
                <w:lang w:eastAsia="en-GB"/>
              </w:rPr>
            </w:pPr>
            <w:r>
              <w:rPr>
                <w:rFonts w:cs="Arial"/>
              </w:rPr>
              <w:t>1710 – 1755 MHz</w:t>
            </w:r>
          </w:p>
        </w:tc>
        <w:tc>
          <w:tcPr>
            <w:tcW w:w="852" w:type="dxa"/>
            <w:tcBorders>
              <w:top w:val="single" w:sz="2" w:space="0" w:color="auto"/>
              <w:left w:val="single" w:sz="2" w:space="0" w:color="auto"/>
              <w:bottom w:val="single" w:sz="2" w:space="0" w:color="auto"/>
              <w:right w:val="single" w:sz="2" w:space="0" w:color="auto"/>
            </w:tcBorders>
            <w:hideMark/>
          </w:tcPr>
          <w:p w14:paraId="690073E5"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16B0AFB"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2912384" w14:textId="77777777" w:rsidR="008A0CE4" w:rsidRDefault="008A0CE4">
            <w:pPr>
              <w:pStyle w:val="TAL"/>
              <w:spacing w:line="254" w:lineRule="auto"/>
              <w:rPr>
                <w:lang w:eastAsia="en-GB"/>
              </w:rPr>
            </w:pPr>
          </w:p>
        </w:tc>
      </w:tr>
      <w:tr w:rsidR="008A0CE4" w14:paraId="484C3CE5"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21368948" w14:textId="77777777" w:rsidR="008A0CE4" w:rsidRDefault="008A0CE4">
            <w:pPr>
              <w:pStyle w:val="TAL"/>
              <w:spacing w:line="254" w:lineRule="auto"/>
              <w:rPr>
                <w:rFonts w:eastAsia="Times New Roman" w:cs="Arial"/>
                <w:lang w:eastAsia="en-GB"/>
              </w:rPr>
            </w:pPr>
            <w:r>
              <w:rPr>
                <w:rFonts w:cs="Arial"/>
              </w:rPr>
              <w:t>UTRA FDD Band V or</w:t>
            </w:r>
          </w:p>
          <w:p w14:paraId="443D451B" w14:textId="77777777" w:rsidR="008A0CE4" w:rsidRDefault="008A0CE4">
            <w:pPr>
              <w:pStyle w:val="TAL"/>
              <w:spacing w:line="254" w:lineRule="auto"/>
              <w:rPr>
                <w:rFonts w:cs="Arial"/>
                <w:lang w:eastAsia="en-GB"/>
              </w:rPr>
            </w:pPr>
            <w:r>
              <w:rPr>
                <w:rFonts w:cs="Arial"/>
              </w:rPr>
              <w:t>E-UTRA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7D90EE41" w14:textId="77777777" w:rsidR="008A0CE4" w:rsidRDefault="008A0CE4">
            <w:pPr>
              <w:pStyle w:val="TAC"/>
              <w:spacing w:line="254" w:lineRule="auto"/>
              <w:rPr>
                <w:lang w:eastAsia="en-GB"/>
              </w:rPr>
            </w:pPr>
            <w:r>
              <w:rPr>
                <w:rFonts w:cs="Arial"/>
              </w:rPr>
              <w:t>869 – 894 MHz</w:t>
            </w:r>
          </w:p>
        </w:tc>
        <w:tc>
          <w:tcPr>
            <w:tcW w:w="852" w:type="dxa"/>
            <w:tcBorders>
              <w:top w:val="single" w:sz="2" w:space="0" w:color="auto"/>
              <w:left w:val="single" w:sz="2" w:space="0" w:color="auto"/>
              <w:bottom w:val="single" w:sz="2" w:space="0" w:color="auto"/>
              <w:right w:val="single" w:sz="2" w:space="0" w:color="auto"/>
            </w:tcBorders>
            <w:hideMark/>
          </w:tcPr>
          <w:p w14:paraId="3C111E76"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7CA6F74"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C22A622" w14:textId="77777777" w:rsidR="008A0CE4" w:rsidRDefault="008A0CE4">
            <w:pPr>
              <w:pStyle w:val="TAL"/>
              <w:spacing w:line="254" w:lineRule="auto"/>
              <w:rPr>
                <w:lang w:eastAsia="en-GB"/>
              </w:rPr>
            </w:pPr>
          </w:p>
        </w:tc>
      </w:tr>
      <w:tr w:rsidR="008A0CE4" w14:paraId="6D53F61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FC8EF2A"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A8BED28" w14:textId="77777777" w:rsidR="008A0CE4" w:rsidRDefault="008A0CE4">
            <w:pPr>
              <w:pStyle w:val="TAC"/>
              <w:spacing w:line="254" w:lineRule="auto"/>
              <w:rPr>
                <w:lang w:eastAsia="en-GB"/>
              </w:rPr>
            </w:pPr>
            <w:r>
              <w:rPr>
                <w:rFonts w:cs="Arial"/>
              </w:rPr>
              <w:t>824 – 849 MHz</w:t>
            </w:r>
          </w:p>
        </w:tc>
        <w:tc>
          <w:tcPr>
            <w:tcW w:w="852" w:type="dxa"/>
            <w:tcBorders>
              <w:top w:val="single" w:sz="2" w:space="0" w:color="auto"/>
              <w:left w:val="single" w:sz="2" w:space="0" w:color="auto"/>
              <w:bottom w:val="single" w:sz="2" w:space="0" w:color="auto"/>
              <w:right w:val="single" w:sz="2" w:space="0" w:color="auto"/>
            </w:tcBorders>
            <w:hideMark/>
          </w:tcPr>
          <w:p w14:paraId="7515FBA2"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7636977"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BD1DE8F" w14:textId="77777777" w:rsidR="008A0CE4" w:rsidRDefault="008A0CE4">
            <w:pPr>
              <w:pStyle w:val="TAL"/>
              <w:spacing w:line="254" w:lineRule="auto"/>
              <w:rPr>
                <w:lang w:eastAsia="en-GB"/>
              </w:rPr>
            </w:pPr>
          </w:p>
        </w:tc>
      </w:tr>
      <w:tr w:rsidR="008A0CE4" w14:paraId="70CE695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91541B3" w14:textId="77777777" w:rsidR="008A0CE4" w:rsidRDefault="008A0CE4">
            <w:pPr>
              <w:pStyle w:val="TAL"/>
              <w:spacing w:line="254" w:lineRule="auto"/>
              <w:rPr>
                <w:rFonts w:cs="Arial"/>
                <w:lang w:eastAsia="en-GB"/>
              </w:rPr>
            </w:pPr>
            <w:r>
              <w:rPr>
                <w:rFonts w:cs="Arial"/>
                <w:lang w:val="sv-SE"/>
              </w:rPr>
              <w:lastRenderedPageBreak/>
              <w:t xml:space="preserve">UTRA FDD </w:t>
            </w:r>
          </w:p>
        </w:tc>
        <w:tc>
          <w:tcPr>
            <w:tcW w:w="1701" w:type="dxa"/>
            <w:tcBorders>
              <w:top w:val="single" w:sz="2" w:space="0" w:color="auto"/>
              <w:left w:val="single" w:sz="4" w:space="0" w:color="auto"/>
              <w:bottom w:val="single" w:sz="2" w:space="0" w:color="auto"/>
              <w:right w:val="single" w:sz="2" w:space="0" w:color="auto"/>
            </w:tcBorders>
            <w:hideMark/>
          </w:tcPr>
          <w:p w14:paraId="4F864C6A" w14:textId="77777777" w:rsidR="008A0CE4" w:rsidRDefault="008A0CE4">
            <w:pPr>
              <w:pStyle w:val="TAC"/>
              <w:spacing w:line="254" w:lineRule="auto"/>
              <w:rPr>
                <w:lang w:eastAsia="en-GB"/>
              </w:rPr>
            </w:pPr>
            <w:r>
              <w:rPr>
                <w:rFonts w:cs="Arial"/>
              </w:rPr>
              <w:t>860 – 890 MHz</w:t>
            </w:r>
          </w:p>
        </w:tc>
        <w:tc>
          <w:tcPr>
            <w:tcW w:w="852" w:type="dxa"/>
            <w:tcBorders>
              <w:top w:val="single" w:sz="2" w:space="0" w:color="auto"/>
              <w:left w:val="single" w:sz="2" w:space="0" w:color="auto"/>
              <w:bottom w:val="single" w:sz="2" w:space="0" w:color="auto"/>
              <w:right w:val="single" w:sz="2" w:space="0" w:color="auto"/>
            </w:tcBorders>
            <w:hideMark/>
          </w:tcPr>
          <w:p w14:paraId="6E2E56EC"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2C98277"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79EC3E9" w14:textId="77777777" w:rsidR="008A0CE4" w:rsidRDefault="008A0CE4">
            <w:pPr>
              <w:pStyle w:val="TAL"/>
              <w:spacing w:line="254" w:lineRule="auto"/>
              <w:rPr>
                <w:lang w:eastAsia="en-GB"/>
              </w:rPr>
            </w:pPr>
          </w:p>
        </w:tc>
      </w:tr>
      <w:tr w:rsidR="008A0CE4" w14:paraId="07A2D30C" w14:textId="77777777" w:rsidTr="008A0CE4">
        <w:trPr>
          <w:cantSplit/>
          <w:trHeight w:val="113"/>
          <w:jc w:val="center"/>
        </w:trPr>
        <w:tc>
          <w:tcPr>
            <w:tcW w:w="1301" w:type="dxa"/>
            <w:tcBorders>
              <w:top w:val="nil"/>
              <w:left w:val="single" w:sz="4" w:space="0" w:color="auto"/>
              <w:bottom w:val="nil"/>
              <w:right w:val="single" w:sz="4" w:space="0" w:color="auto"/>
            </w:tcBorders>
            <w:hideMark/>
          </w:tcPr>
          <w:p w14:paraId="39ACC33B" w14:textId="77777777" w:rsidR="008A0CE4" w:rsidRDefault="008A0CE4">
            <w:pPr>
              <w:pStyle w:val="TAL"/>
              <w:spacing w:line="254" w:lineRule="auto"/>
              <w:rPr>
                <w:rFonts w:cs="Arial"/>
                <w:lang w:val="sv-SE" w:eastAsia="en-GB"/>
              </w:rPr>
            </w:pPr>
            <w:r>
              <w:rPr>
                <w:rFonts w:cs="Arial"/>
                <w:lang w:val="sv-SE"/>
              </w:rPr>
              <w:t>Band VI, XIX or</w:t>
            </w:r>
          </w:p>
        </w:tc>
        <w:tc>
          <w:tcPr>
            <w:tcW w:w="1701" w:type="dxa"/>
            <w:tcBorders>
              <w:top w:val="single" w:sz="2" w:space="0" w:color="auto"/>
              <w:left w:val="single" w:sz="4" w:space="0" w:color="auto"/>
              <w:bottom w:val="single" w:sz="2" w:space="0" w:color="auto"/>
              <w:right w:val="single" w:sz="2" w:space="0" w:color="auto"/>
            </w:tcBorders>
            <w:hideMark/>
          </w:tcPr>
          <w:p w14:paraId="33CA90AA" w14:textId="77777777" w:rsidR="008A0CE4" w:rsidRDefault="008A0CE4">
            <w:pPr>
              <w:pStyle w:val="TAC"/>
              <w:spacing w:line="254" w:lineRule="auto"/>
              <w:rPr>
                <w:lang w:eastAsia="en-GB"/>
              </w:rPr>
            </w:pPr>
            <w:r>
              <w:rPr>
                <w:rFonts w:cs="Arial"/>
              </w:rPr>
              <w:t>815 – 830 MHz</w:t>
            </w:r>
          </w:p>
        </w:tc>
        <w:tc>
          <w:tcPr>
            <w:tcW w:w="852" w:type="dxa"/>
            <w:tcBorders>
              <w:top w:val="single" w:sz="2" w:space="0" w:color="auto"/>
              <w:left w:val="single" w:sz="2" w:space="0" w:color="auto"/>
              <w:bottom w:val="single" w:sz="2" w:space="0" w:color="auto"/>
              <w:right w:val="single" w:sz="2" w:space="0" w:color="auto"/>
            </w:tcBorders>
            <w:hideMark/>
          </w:tcPr>
          <w:p w14:paraId="7D1CA89D"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4F7D8D97"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EADABC1" w14:textId="77777777" w:rsidR="008A0CE4" w:rsidRDefault="008A0CE4">
            <w:pPr>
              <w:pStyle w:val="TAL"/>
              <w:spacing w:line="254" w:lineRule="auto"/>
              <w:rPr>
                <w:lang w:eastAsia="en-GB"/>
              </w:rPr>
            </w:pPr>
          </w:p>
        </w:tc>
      </w:tr>
      <w:tr w:rsidR="008A0CE4" w14:paraId="3F263F29"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0C87353A" w14:textId="77777777" w:rsidR="008A0CE4" w:rsidRDefault="008A0CE4">
            <w:pPr>
              <w:pStyle w:val="TAL"/>
              <w:spacing w:line="254" w:lineRule="auto"/>
              <w:rPr>
                <w:rFonts w:cs="Arial"/>
                <w:lang w:eastAsia="en-GB"/>
              </w:rPr>
            </w:pPr>
            <w:r>
              <w:rPr>
                <w:rFonts w:cs="Arial"/>
                <w:lang w:val="sv-FI"/>
              </w:rPr>
              <w:t xml:space="preserve">E-UTRA Band 6, 18, 19 or </w:t>
            </w:r>
            <w:r>
              <w:rPr>
                <w:rFonts w:eastAsia="MS Mincho" w:cs="Arial"/>
                <w:lang w:val="sv-FI" w:eastAsia="ja-JP"/>
              </w:rPr>
              <w:t>NR Band n18</w:t>
            </w:r>
          </w:p>
        </w:tc>
        <w:tc>
          <w:tcPr>
            <w:tcW w:w="1701" w:type="dxa"/>
            <w:tcBorders>
              <w:top w:val="single" w:sz="2" w:space="0" w:color="auto"/>
              <w:left w:val="single" w:sz="4" w:space="0" w:color="auto"/>
              <w:bottom w:val="single" w:sz="2" w:space="0" w:color="auto"/>
              <w:right w:val="single" w:sz="2" w:space="0" w:color="auto"/>
            </w:tcBorders>
            <w:hideMark/>
          </w:tcPr>
          <w:p w14:paraId="3A119896" w14:textId="77777777" w:rsidR="008A0CE4" w:rsidRDefault="008A0CE4">
            <w:pPr>
              <w:pStyle w:val="TAC"/>
              <w:spacing w:line="254" w:lineRule="auto"/>
              <w:rPr>
                <w:rFonts w:cs="Arial"/>
                <w:lang w:eastAsia="en-GB"/>
              </w:rPr>
            </w:pPr>
            <w:r>
              <w:rPr>
                <w:rFonts w:cs="Arial"/>
              </w:rPr>
              <w:t>830 – 845 MHz</w:t>
            </w:r>
          </w:p>
        </w:tc>
        <w:tc>
          <w:tcPr>
            <w:tcW w:w="852" w:type="dxa"/>
            <w:tcBorders>
              <w:top w:val="single" w:sz="2" w:space="0" w:color="auto"/>
              <w:left w:val="single" w:sz="2" w:space="0" w:color="auto"/>
              <w:bottom w:val="single" w:sz="2" w:space="0" w:color="auto"/>
              <w:right w:val="single" w:sz="2" w:space="0" w:color="auto"/>
            </w:tcBorders>
            <w:hideMark/>
          </w:tcPr>
          <w:p w14:paraId="501773E7"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EC654B6"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9ACA442" w14:textId="77777777" w:rsidR="008A0CE4" w:rsidRDefault="008A0CE4">
            <w:pPr>
              <w:pStyle w:val="TAL"/>
              <w:spacing w:line="254" w:lineRule="auto"/>
              <w:rPr>
                <w:lang w:eastAsia="en-GB"/>
              </w:rPr>
            </w:pPr>
          </w:p>
        </w:tc>
      </w:tr>
      <w:tr w:rsidR="008A0CE4" w14:paraId="3A9530B3"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951D0CD" w14:textId="77777777" w:rsidR="008A0CE4" w:rsidRDefault="008A0CE4">
            <w:pPr>
              <w:pStyle w:val="TAL"/>
              <w:spacing w:line="254" w:lineRule="auto"/>
              <w:rPr>
                <w:rFonts w:eastAsia="Times New Roman" w:cs="Arial"/>
                <w:lang w:eastAsia="en-GB"/>
              </w:rPr>
            </w:pPr>
            <w:r>
              <w:rPr>
                <w:rFonts w:cs="Arial"/>
              </w:rPr>
              <w:t>UTRA FDD Band VII or</w:t>
            </w:r>
          </w:p>
          <w:p w14:paraId="12C41833" w14:textId="77777777" w:rsidR="008A0CE4" w:rsidRDefault="008A0CE4">
            <w:pPr>
              <w:pStyle w:val="TAL"/>
              <w:spacing w:line="254" w:lineRule="auto"/>
              <w:rPr>
                <w:rFonts w:cs="Arial"/>
                <w:lang w:eastAsia="en-GB"/>
              </w:rPr>
            </w:pPr>
            <w:r>
              <w:rPr>
                <w:rFonts w:cs="Arial"/>
              </w:rPr>
              <w:t>E-UTRA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07E11A32" w14:textId="77777777" w:rsidR="008A0CE4" w:rsidRDefault="008A0CE4">
            <w:pPr>
              <w:pStyle w:val="TAC"/>
              <w:spacing w:line="254" w:lineRule="auto"/>
              <w:rPr>
                <w:lang w:eastAsia="en-GB"/>
              </w:rPr>
            </w:pPr>
            <w:r>
              <w:rPr>
                <w:rFonts w:cs="Arial"/>
              </w:rPr>
              <w:t>2620 – 2690 MHz</w:t>
            </w:r>
          </w:p>
        </w:tc>
        <w:tc>
          <w:tcPr>
            <w:tcW w:w="852" w:type="dxa"/>
            <w:tcBorders>
              <w:top w:val="single" w:sz="2" w:space="0" w:color="auto"/>
              <w:left w:val="single" w:sz="2" w:space="0" w:color="auto"/>
              <w:bottom w:val="single" w:sz="2" w:space="0" w:color="auto"/>
              <w:right w:val="single" w:sz="2" w:space="0" w:color="auto"/>
            </w:tcBorders>
            <w:hideMark/>
          </w:tcPr>
          <w:p w14:paraId="61B6B672"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9821BC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F70EF32" w14:textId="77777777" w:rsidR="008A0CE4" w:rsidRDefault="008A0CE4">
            <w:pPr>
              <w:pStyle w:val="TAL"/>
              <w:spacing w:line="254" w:lineRule="auto"/>
              <w:rPr>
                <w:lang w:eastAsia="en-GB"/>
              </w:rPr>
            </w:pPr>
          </w:p>
        </w:tc>
      </w:tr>
      <w:tr w:rsidR="008A0CE4" w14:paraId="4505F6F4"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087A0D36"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D597D59" w14:textId="77777777" w:rsidR="008A0CE4" w:rsidRDefault="008A0CE4">
            <w:pPr>
              <w:pStyle w:val="TAC"/>
              <w:spacing w:line="254" w:lineRule="auto"/>
              <w:rPr>
                <w:lang w:eastAsia="en-GB"/>
              </w:rPr>
            </w:pPr>
            <w:r>
              <w:rPr>
                <w:rFonts w:cs="Arial"/>
              </w:rPr>
              <w:t>2500 – 2570 MHz</w:t>
            </w:r>
          </w:p>
        </w:tc>
        <w:tc>
          <w:tcPr>
            <w:tcW w:w="852" w:type="dxa"/>
            <w:tcBorders>
              <w:top w:val="single" w:sz="2" w:space="0" w:color="auto"/>
              <w:left w:val="single" w:sz="2" w:space="0" w:color="auto"/>
              <w:bottom w:val="single" w:sz="2" w:space="0" w:color="auto"/>
              <w:right w:val="single" w:sz="2" w:space="0" w:color="auto"/>
            </w:tcBorders>
            <w:hideMark/>
          </w:tcPr>
          <w:p w14:paraId="7D2AAA07"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8C9C18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F135DE6" w14:textId="77777777" w:rsidR="008A0CE4" w:rsidRDefault="008A0CE4">
            <w:pPr>
              <w:pStyle w:val="TAL"/>
              <w:spacing w:line="254" w:lineRule="auto"/>
              <w:rPr>
                <w:lang w:eastAsia="en-GB"/>
              </w:rPr>
            </w:pPr>
          </w:p>
        </w:tc>
      </w:tr>
      <w:tr w:rsidR="008A0CE4" w14:paraId="186B5245"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10DFC38A" w14:textId="77777777" w:rsidR="008A0CE4" w:rsidRDefault="008A0CE4">
            <w:pPr>
              <w:pStyle w:val="TAL"/>
              <w:spacing w:line="254" w:lineRule="auto"/>
              <w:rPr>
                <w:rFonts w:eastAsia="Times New Roman" w:cs="Arial"/>
                <w:lang w:eastAsia="en-GB"/>
              </w:rPr>
            </w:pPr>
            <w:r>
              <w:rPr>
                <w:rFonts w:cs="Arial"/>
              </w:rPr>
              <w:t>UTRA FDD Band VIII or</w:t>
            </w:r>
          </w:p>
          <w:p w14:paraId="735D30E3" w14:textId="77777777" w:rsidR="008A0CE4" w:rsidRDefault="008A0CE4">
            <w:pPr>
              <w:pStyle w:val="TAL"/>
              <w:spacing w:line="254" w:lineRule="auto"/>
              <w:rPr>
                <w:rFonts w:cs="Arial"/>
                <w:lang w:eastAsia="en-GB"/>
              </w:rPr>
            </w:pPr>
            <w:r>
              <w:rPr>
                <w:rFonts w:cs="Arial"/>
              </w:rPr>
              <w:t>E-UTRA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592977AA" w14:textId="77777777" w:rsidR="008A0CE4" w:rsidRDefault="008A0CE4">
            <w:pPr>
              <w:pStyle w:val="TAC"/>
              <w:spacing w:line="254" w:lineRule="auto"/>
              <w:rPr>
                <w:lang w:eastAsia="en-GB"/>
              </w:rPr>
            </w:pPr>
            <w:r>
              <w:rPr>
                <w:rFonts w:cs="Arial"/>
              </w:rPr>
              <w:t>925 – 960 MHz</w:t>
            </w:r>
          </w:p>
        </w:tc>
        <w:tc>
          <w:tcPr>
            <w:tcW w:w="852" w:type="dxa"/>
            <w:tcBorders>
              <w:top w:val="single" w:sz="2" w:space="0" w:color="auto"/>
              <w:left w:val="single" w:sz="2" w:space="0" w:color="auto"/>
              <w:bottom w:val="single" w:sz="2" w:space="0" w:color="auto"/>
              <w:right w:val="single" w:sz="2" w:space="0" w:color="auto"/>
            </w:tcBorders>
            <w:hideMark/>
          </w:tcPr>
          <w:p w14:paraId="26E090B2"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01BD1A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6460CF2" w14:textId="77777777" w:rsidR="008A0CE4" w:rsidRDefault="008A0CE4">
            <w:pPr>
              <w:pStyle w:val="TAL"/>
              <w:spacing w:line="254" w:lineRule="auto"/>
              <w:rPr>
                <w:lang w:eastAsia="en-GB"/>
              </w:rPr>
            </w:pPr>
          </w:p>
        </w:tc>
      </w:tr>
      <w:tr w:rsidR="008A0CE4" w14:paraId="7D129495"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83FD6F0"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7425A607" w14:textId="77777777" w:rsidR="008A0CE4" w:rsidRDefault="008A0CE4">
            <w:pPr>
              <w:pStyle w:val="TAC"/>
              <w:spacing w:line="254" w:lineRule="auto"/>
              <w:rPr>
                <w:lang w:eastAsia="en-GB"/>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635F4983"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99400E1"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DF28CDC" w14:textId="77777777" w:rsidR="008A0CE4" w:rsidRDefault="008A0CE4">
            <w:pPr>
              <w:pStyle w:val="TAL"/>
              <w:spacing w:line="254" w:lineRule="auto"/>
              <w:rPr>
                <w:lang w:eastAsia="en-GB"/>
              </w:rPr>
            </w:pPr>
          </w:p>
        </w:tc>
      </w:tr>
      <w:tr w:rsidR="008A0CE4" w14:paraId="6546D7DC"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CDB0EF7" w14:textId="77777777" w:rsidR="008A0CE4" w:rsidRDefault="008A0CE4">
            <w:pPr>
              <w:pStyle w:val="TAL"/>
              <w:spacing w:line="254" w:lineRule="auto"/>
              <w:rPr>
                <w:rFonts w:eastAsia="Times New Roman" w:cs="Arial"/>
                <w:lang w:val="sv-SE" w:eastAsia="en-GB"/>
              </w:rPr>
            </w:pPr>
            <w:r>
              <w:rPr>
                <w:rFonts w:cs="Arial"/>
                <w:lang w:val="sv-SE"/>
              </w:rPr>
              <w:t>UTRA FDD Band IX or</w:t>
            </w:r>
          </w:p>
          <w:p w14:paraId="0AD9F6B8" w14:textId="77777777" w:rsidR="008A0CE4" w:rsidRDefault="008A0CE4">
            <w:pPr>
              <w:pStyle w:val="TAL"/>
              <w:spacing w:line="254" w:lineRule="auto"/>
              <w:rPr>
                <w:rFonts w:cs="Arial"/>
                <w:lang w:val="sv-SE" w:eastAsia="en-GB"/>
              </w:rPr>
            </w:pPr>
            <w:r>
              <w:rPr>
                <w:rFonts w:cs="Arial"/>
                <w:lang w:val="sv-SE"/>
              </w:rPr>
              <w:t>E-UTRA Band 9</w:t>
            </w:r>
          </w:p>
        </w:tc>
        <w:tc>
          <w:tcPr>
            <w:tcW w:w="1701" w:type="dxa"/>
            <w:tcBorders>
              <w:top w:val="single" w:sz="2" w:space="0" w:color="auto"/>
              <w:left w:val="single" w:sz="4" w:space="0" w:color="auto"/>
              <w:bottom w:val="single" w:sz="2" w:space="0" w:color="auto"/>
              <w:right w:val="single" w:sz="2" w:space="0" w:color="auto"/>
            </w:tcBorders>
          </w:tcPr>
          <w:p w14:paraId="66DAB447" w14:textId="77777777" w:rsidR="008A0CE4" w:rsidRDefault="008A0CE4">
            <w:pPr>
              <w:pStyle w:val="TAC"/>
              <w:spacing w:line="254" w:lineRule="auto"/>
              <w:rPr>
                <w:rFonts w:eastAsia="Times New Roman" w:cs="Arial"/>
                <w:lang w:eastAsia="zh-CN"/>
              </w:rPr>
            </w:pPr>
            <w:r>
              <w:rPr>
                <w:rFonts w:cs="Arial"/>
              </w:rPr>
              <w:t>1844.9 – 1879.9 MHz</w:t>
            </w:r>
          </w:p>
          <w:p w14:paraId="6F42F3E9" w14:textId="77777777" w:rsidR="008A0CE4" w:rsidRDefault="008A0CE4">
            <w:pPr>
              <w:pStyle w:val="TAC"/>
              <w:spacing w:line="254" w:lineRule="auto"/>
              <w:rPr>
                <w:lang w:eastAsia="en-GB"/>
              </w:rPr>
            </w:pPr>
          </w:p>
        </w:tc>
        <w:tc>
          <w:tcPr>
            <w:tcW w:w="852" w:type="dxa"/>
            <w:tcBorders>
              <w:top w:val="single" w:sz="2" w:space="0" w:color="auto"/>
              <w:left w:val="single" w:sz="2" w:space="0" w:color="auto"/>
              <w:bottom w:val="single" w:sz="2" w:space="0" w:color="auto"/>
              <w:right w:val="single" w:sz="2" w:space="0" w:color="auto"/>
            </w:tcBorders>
            <w:hideMark/>
          </w:tcPr>
          <w:p w14:paraId="769435F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EE73C64"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04A550" w14:textId="77777777" w:rsidR="008A0CE4" w:rsidRDefault="008A0CE4">
            <w:pPr>
              <w:pStyle w:val="TAL"/>
              <w:spacing w:line="254" w:lineRule="auto"/>
              <w:rPr>
                <w:lang w:eastAsia="en-GB"/>
              </w:rPr>
            </w:pPr>
          </w:p>
        </w:tc>
      </w:tr>
      <w:tr w:rsidR="008A0CE4" w14:paraId="696F1EB4"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9D3FF0B"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4EC26F6" w14:textId="77777777" w:rsidR="008A0CE4" w:rsidRDefault="008A0CE4">
            <w:pPr>
              <w:pStyle w:val="TAC"/>
              <w:spacing w:line="254" w:lineRule="auto"/>
              <w:rPr>
                <w:lang w:eastAsia="en-GB"/>
              </w:rPr>
            </w:pPr>
            <w:r>
              <w:rPr>
                <w:rFonts w:cs="Arial"/>
              </w:rPr>
              <w:t>1749.9 – 1784.9 MHz</w:t>
            </w:r>
          </w:p>
        </w:tc>
        <w:tc>
          <w:tcPr>
            <w:tcW w:w="852" w:type="dxa"/>
            <w:tcBorders>
              <w:top w:val="single" w:sz="2" w:space="0" w:color="auto"/>
              <w:left w:val="single" w:sz="2" w:space="0" w:color="auto"/>
              <w:bottom w:val="single" w:sz="2" w:space="0" w:color="auto"/>
              <w:right w:val="single" w:sz="2" w:space="0" w:color="auto"/>
            </w:tcBorders>
            <w:hideMark/>
          </w:tcPr>
          <w:p w14:paraId="729F564C"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5BEA4E2"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DC854EE" w14:textId="77777777" w:rsidR="008A0CE4" w:rsidRDefault="008A0CE4">
            <w:pPr>
              <w:pStyle w:val="TAL"/>
              <w:spacing w:line="254" w:lineRule="auto"/>
              <w:rPr>
                <w:lang w:eastAsia="en-GB"/>
              </w:rPr>
            </w:pPr>
          </w:p>
        </w:tc>
      </w:tr>
      <w:tr w:rsidR="008A0CE4" w14:paraId="6A6A96BA"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6F9BCF9" w14:textId="77777777" w:rsidR="008A0CE4" w:rsidRDefault="008A0CE4">
            <w:pPr>
              <w:pStyle w:val="TAL"/>
              <w:spacing w:line="254" w:lineRule="auto"/>
              <w:rPr>
                <w:rFonts w:eastAsia="Times New Roman" w:cs="Arial"/>
                <w:lang w:val="sv-SE" w:eastAsia="en-GB"/>
              </w:rPr>
            </w:pPr>
            <w:r>
              <w:rPr>
                <w:rFonts w:cs="Arial"/>
                <w:lang w:val="sv-SE"/>
              </w:rPr>
              <w:t>UTRA FDD Band X or</w:t>
            </w:r>
          </w:p>
          <w:p w14:paraId="15D397A4" w14:textId="77777777" w:rsidR="008A0CE4" w:rsidRDefault="008A0CE4">
            <w:pPr>
              <w:pStyle w:val="TAL"/>
              <w:spacing w:line="254" w:lineRule="auto"/>
              <w:rPr>
                <w:rFonts w:cs="Arial"/>
                <w:lang w:val="sv-SE" w:eastAsia="en-GB"/>
              </w:rPr>
            </w:pPr>
            <w:r>
              <w:rPr>
                <w:rFonts w:cs="Arial"/>
                <w:lang w:val="sv-SE"/>
              </w:rPr>
              <w:t>E-UTRA Band 10</w:t>
            </w:r>
          </w:p>
        </w:tc>
        <w:tc>
          <w:tcPr>
            <w:tcW w:w="1701" w:type="dxa"/>
            <w:tcBorders>
              <w:top w:val="single" w:sz="2" w:space="0" w:color="auto"/>
              <w:left w:val="single" w:sz="4" w:space="0" w:color="auto"/>
              <w:bottom w:val="single" w:sz="2" w:space="0" w:color="auto"/>
              <w:right w:val="single" w:sz="2" w:space="0" w:color="auto"/>
            </w:tcBorders>
            <w:hideMark/>
          </w:tcPr>
          <w:p w14:paraId="716D39BA" w14:textId="77777777" w:rsidR="008A0CE4" w:rsidRDefault="008A0CE4">
            <w:pPr>
              <w:pStyle w:val="TAC"/>
              <w:spacing w:line="254" w:lineRule="auto"/>
              <w:rPr>
                <w:lang w:eastAsia="en-GB"/>
              </w:rPr>
            </w:pPr>
            <w:r>
              <w:rPr>
                <w:rFonts w:cs="Arial"/>
              </w:rPr>
              <w:t>2110 – 2170 MHz</w:t>
            </w:r>
          </w:p>
        </w:tc>
        <w:tc>
          <w:tcPr>
            <w:tcW w:w="852" w:type="dxa"/>
            <w:tcBorders>
              <w:top w:val="single" w:sz="2" w:space="0" w:color="auto"/>
              <w:left w:val="single" w:sz="2" w:space="0" w:color="auto"/>
              <w:bottom w:val="single" w:sz="2" w:space="0" w:color="auto"/>
              <w:right w:val="single" w:sz="2" w:space="0" w:color="auto"/>
            </w:tcBorders>
            <w:hideMark/>
          </w:tcPr>
          <w:p w14:paraId="064C9BE5"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4055551"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BA6D5F3" w14:textId="77777777" w:rsidR="008A0CE4" w:rsidRDefault="008A0CE4">
            <w:pPr>
              <w:pStyle w:val="TAL"/>
              <w:spacing w:line="254" w:lineRule="auto"/>
              <w:rPr>
                <w:lang w:eastAsia="en-GB"/>
              </w:rPr>
            </w:pPr>
          </w:p>
        </w:tc>
      </w:tr>
      <w:tr w:rsidR="008A0CE4" w14:paraId="176B6A86"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16255A67"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3209EC6C" w14:textId="77777777" w:rsidR="008A0CE4" w:rsidRDefault="008A0CE4">
            <w:pPr>
              <w:pStyle w:val="TAC"/>
              <w:spacing w:line="254" w:lineRule="auto"/>
              <w:rPr>
                <w:lang w:eastAsia="en-GB"/>
              </w:rPr>
            </w:pPr>
            <w:r>
              <w:rPr>
                <w:rFonts w:cs="Arial"/>
              </w:rPr>
              <w:t>1710 – 1770 MHz</w:t>
            </w:r>
          </w:p>
        </w:tc>
        <w:tc>
          <w:tcPr>
            <w:tcW w:w="852" w:type="dxa"/>
            <w:tcBorders>
              <w:top w:val="single" w:sz="2" w:space="0" w:color="auto"/>
              <w:left w:val="single" w:sz="2" w:space="0" w:color="auto"/>
              <w:bottom w:val="single" w:sz="2" w:space="0" w:color="auto"/>
              <w:right w:val="single" w:sz="2" w:space="0" w:color="auto"/>
            </w:tcBorders>
            <w:hideMark/>
          </w:tcPr>
          <w:p w14:paraId="41BFBE41"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3F2A757"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F0AABBE" w14:textId="77777777" w:rsidR="008A0CE4" w:rsidRDefault="008A0CE4">
            <w:pPr>
              <w:pStyle w:val="TAL"/>
              <w:spacing w:line="254" w:lineRule="auto"/>
              <w:rPr>
                <w:lang w:eastAsia="en-GB"/>
              </w:rPr>
            </w:pPr>
          </w:p>
        </w:tc>
      </w:tr>
      <w:tr w:rsidR="008A0CE4" w14:paraId="05638513"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EE249A2" w14:textId="77777777" w:rsidR="008A0CE4" w:rsidRDefault="008A0CE4">
            <w:pPr>
              <w:pStyle w:val="TAL"/>
              <w:spacing w:line="254" w:lineRule="auto"/>
              <w:rPr>
                <w:rFonts w:eastAsia="Times New Roman" w:cs="Arial"/>
                <w:lang w:eastAsia="en-GB"/>
              </w:rPr>
            </w:pPr>
            <w:r>
              <w:rPr>
                <w:rFonts w:cs="Arial"/>
              </w:rPr>
              <w:t>UTRA FDD Band XI or XXI or</w:t>
            </w:r>
          </w:p>
          <w:p w14:paraId="1A2F931C" w14:textId="77777777" w:rsidR="008A0CE4" w:rsidRDefault="008A0CE4">
            <w:pPr>
              <w:pStyle w:val="TAL"/>
              <w:spacing w:line="254" w:lineRule="auto"/>
              <w:rPr>
                <w:rFonts w:cs="Arial"/>
                <w:lang w:eastAsia="en-GB"/>
              </w:rPr>
            </w:pPr>
            <w:r>
              <w:rPr>
                <w:rFonts w:cs="Arial"/>
              </w:rPr>
              <w:t>E-UTRA Band 11 or 21</w:t>
            </w:r>
          </w:p>
        </w:tc>
        <w:tc>
          <w:tcPr>
            <w:tcW w:w="1701" w:type="dxa"/>
            <w:tcBorders>
              <w:top w:val="single" w:sz="2" w:space="0" w:color="auto"/>
              <w:left w:val="single" w:sz="4" w:space="0" w:color="auto"/>
              <w:bottom w:val="single" w:sz="2" w:space="0" w:color="auto"/>
              <w:right w:val="single" w:sz="2" w:space="0" w:color="auto"/>
            </w:tcBorders>
            <w:hideMark/>
          </w:tcPr>
          <w:p w14:paraId="2E2B690C" w14:textId="77777777" w:rsidR="008A0CE4" w:rsidRDefault="008A0CE4">
            <w:pPr>
              <w:pStyle w:val="TAC"/>
              <w:spacing w:line="254" w:lineRule="auto"/>
              <w:rPr>
                <w:lang w:eastAsia="en-GB"/>
              </w:rPr>
            </w:pPr>
            <w:r>
              <w:rPr>
                <w:rFonts w:cs="Arial"/>
              </w:rPr>
              <w:t>1475.9 – 1510.9 MHz</w:t>
            </w:r>
          </w:p>
        </w:tc>
        <w:tc>
          <w:tcPr>
            <w:tcW w:w="852" w:type="dxa"/>
            <w:tcBorders>
              <w:top w:val="single" w:sz="2" w:space="0" w:color="auto"/>
              <w:left w:val="single" w:sz="2" w:space="0" w:color="auto"/>
              <w:bottom w:val="single" w:sz="2" w:space="0" w:color="auto"/>
              <w:right w:val="single" w:sz="2" w:space="0" w:color="auto"/>
            </w:tcBorders>
            <w:hideMark/>
          </w:tcPr>
          <w:p w14:paraId="5269BCF6"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D830DC6"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7B427B0" w14:textId="77777777" w:rsidR="008A0CE4" w:rsidRDefault="008A0CE4">
            <w:pPr>
              <w:pStyle w:val="TAL"/>
              <w:spacing w:line="254" w:lineRule="auto"/>
              <w:rPr>
                <w:lang w:eastAsia="en-GB"/>
              </w:rPr>
            </w:pPr>
          </w:p>
        </w:tc>
      </w:tr>
      <w:tr w:rsidR="008A0CE4" w14:paraId="1BBC1241" w14:textId="77777777" w:rsidTr="008A0CE4">
        <w:trPr>
          <w:cantSplit/>
          <w:trHeight w:val="113"/>
          <w:jc w:val="center"/>
        </w:trPr>
        <w:tc>
          <w:tcPr>
            <w:tcW w:w="1301" w:type="dxa"/>
            <w:tcBorders>
              <w:top w:val="nil"/>
              <w:left w:val="single" w:sz="4" w:space="0" w:color="auto"/>
              <w:bottom w:val="nil"/>
              <w:right w:val="single" w:sz="4" w:space="0" w:color="auto"/>
            </w:tcBorders>
            <w:hideMark/>
          </w:tcPr>
          <w:p w14:paraId="55F4E039"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2E4ADEFF" w14:textId="77777777" w:rsidR="008A0CE4" w:rsidRDefault="008A0CE4">
            <w:pPr>
              <w:pStyle w:val="TAC"/>
              <w:spacing w:line="254" w:lineRule="auto"/>
              <w:rPr>
                <w:lang w:eastAsia="en-GB"/>
              </w:rPr>
            </w:pPr>
            <w:r>
              <w:rPr>
                <w:rFonts w:cs="Arial"/>
              </w:rPr>
              <w:t>1427.9 – 1447.9 MHz</w:t>
            </w:r>
          </w:p>
        </w:tc>
        <w:tc>
          <w:tcPr>
            <w:tcW w:w="852" w:type="dxa"/>
            <w:tcBorders>
              <w:top w:val="single" w:sz="2" w:space="0" w:color="auto"/>
              <w:left w:val="single" w:sz="2" w:space="0" w:color="auto"/>
              <w:bottom w:val="single" w:sz="2" w:space="0" w:color="auto"/>
              <w:right w:val="single" w:sz="2" w:space="0" w:color="auto"/>
            </w:tcBorders>
            <w:hideMark/>
          </w:tcPr>
          <w:p w14:paraId="0959B2E2"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1303E3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2CF09E9" w14:textId="77777777" w:rsidR="008A0CE4" w:rsidRDefault="008A0CE4">
            <w:pPr>
              <w:pStyle w:val="TAL"/>
              <w:spacing w:line="254" w:lineRule="auto"/>
              <w:rPr>
                <w:lang w:eastAsia="en-GB"/>
              </w:rPr>
            </w:pPr>
          </w:p>
        </w:tc>
      </w:tr>
      <w:tr w:rsidR="008A0CE4" w14:paraId="26CC876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1914FC97"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552AF071" w14:textId="77777777" w:rsidR="008A0CE4" w:rsidRDefault="008A0CE4">
            <w:pPr>
              <w:pStyle w:val="TAC"/>
              <w:spacing w:line="254" w:lineRule="auto"/>
              <w:rPr>
                <w:lang w:eastAsia="en-GB"/>
              </w:rPr>
            </w:pPr>
            <w:r>
              <w:rPr>
                <w:rFonts w:cs="Arial"/>
              </w:rPr>
              <w:t>1447.9 – 1462.9 MHz</w:t>
            </w:r>
          </w:p>
        </w:tc>
        <w:tc>
          <w:tcPr>
            <w:tcW w:w="852" w:type="dxa"/>
            <w:tcBorders>
              <w:top w:val="single" w:sz="2" w:space="0" w:color="auto"/>
              <w:left w:val="single" w:sz="2" w:space="0" w:color="auto"/>
              <w:bottom w:val="single" w:sz="2" w:space="0" w:color="auto"/>
              <w:right w:val="single" w:sz="2" w:space="0" w:color="auto"/>
            </w:tcBorders>
            <w:hideMark/>
          </w:tcPr>
          <w:p w14:paraId="6B56F2BE"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01AB5F1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66C60DB" w14:textId="77777777" w:rsidR="008A0CE4" w:rsidRDefault="008A0CE4">
            <w:pPr>
              <w:pStyle w:val="TAL"/>
              <w:spacing w:line="254" w:lineRule="auto"/>
              <w:rPr>
                <w:lang w:eastAsia="en-GB"/>
              </w:rPr>
            </w:pPr>
          </w:p>
        </w:tc>
      </w:tr>
      <w:tr w:rsidR="008A0CE4" w14:paraId="405FB944"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F745796" w14:textId="77777777" w:rsidR="008A0CE4" w:rsidRDefault="008A0CE4">
            <w:pPr>
              <w:pStyle w:val="TAL"/>
              <w:spacing w:line="254" w:lineRule="auto"/>
              <w:rPr>
                <w:rFonts w:eastAsia="Times New Roman" w:cs="Arial"/>
                <w:lang w:val="sv-SE" w:eastAsia="en-GB"/>
              </w:rPr>
            </w:pPr>
            <w:r>
              <w:rPr>
                <w:rFonts w:cs="Arial"/>
                <w:lang w:val="sv-SE"/>
              </w:rPr>
              <w:t>UTRA FDD Band XII or</w:t>
            </w:r>
          </w:p>
          <w:p w14:paraId="7D50DA0C" w14:textId="77777777" w:rsidR="008A0CE4" w:rsidRDefault="008A0CE4">
            <w:pPr>
              <w:pStyle w:val="TAL"/>
              <w:spacing w:line="254" w:lineRule="auto"/>
              <w:rPr>
                <w:rFonts w:cs="Arial"/>
                <w:lang w:val="sv-SE" w:eastAsia="en-GB"/>
              </w:rPr>
            </w:pPr>
            <w:r>
              <w:rPr>
                <w:rFonts w:cs="Arial"/>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21CA0648" w14:textId="77777777" w:rsidR="008A0CE4" w:rsidRDefault="008A0CE4">
            <w:pPr>
              <w:pStyle w:val="TAC"/>
              <w:spacing w:line="254" w:lineRule="auto"/>
              <w:rPr>
                <w:lang w:eastAsia="en-GB"/>
              </w:rPr>
            </w:pPr>
            <w:r>
              <w:rPr>
                <w:rFonts w:cs="Arial"/>
              </w:rPr>
              <w:t>729 – 746 MHz</w:t>
            </w:r>
          </w:p>
        </w:tc>
        <w:tc>
          <w:tcPr>
            <w:tcW w:w="852" w:type="dxa"/>
            <w:tcBorders>
              <w:top w:val="single" w:sz="2" w:space="0" w:color="auto"/>
              <w:left w:val="single" w:sz="2" w:space="0" w:color="auto"/>
              <w:bottom w:val="single" w:sz="2" w:space="0" w:color="auto"/>
              <w:right w:val="single" w:sz="2" w:space="0" w:color="auto"/>
            </w:tcBorders>
            <w:hideMark/>
          </w:tcPr>
          <w:p w14:paraId="5E5FBEAA"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A2256AD"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263F94C" w14:textId="77777777" w:rsidR="008A0CE4" w:rsidRDefault="008A0CE4">
            <w:pPr>
              <w:pStyle w:val="TAL"/>
              <w:spacing w:line="254" w:lineRule="auto"/>
              <w:rPr>
                <w:lang w:eastAsia="en-GB"/>
              </w:rPr>
            </w:pPr>
          </w:p>
        </w:tc>
      </w:tr>
      <w:tr w:rsidR="008A0CE4" w14:paraId="504841EB"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3534BAE"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D8B3438" w14:textId="77777777" w:rsidR="008A0CE4" w:rsidRDefault="008A0CE4">
            <w:pPr>
              <w:pStyle w:val="TAC"/>
              <w:spacing w:line="254" w:lineRule="auto"/>
              <w:rPr>
                <w:lang w:eastAsia="en-GB"/>
              </w:rPr>
            </w:pPr>
            <w:r>
              <w:rPr>
                <w:rFonts w:cs="Arial"/>
              </w:rPr>
              <w:t>699 – 716 MHz</w:t>
            </w:r>
          </w:p>
        </w:tc>
        <w:tc>
          <w:tcPr>
            <w:tcW w:w="852" w:type="dxa"/>
            <w:tcBorders>
              <w:top w:val="single" w:sz="2" w:space="0" w:color="auto"/>
              <w:left w:val="single" w:sz="2" w:space="0" w:color="auto"/>
              <w:bottom w:val="single" w:sz="2" w:space="0" w:color="auto"/>
              <w:right w:val="single" w:sz="2" w:space="0" w:color="auto"/>
            </w:tcBorders>
            <w:hideMark/>
          </w:tcPr>
          <w:p w14:paraId="005F124D"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A4DD229"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68465F4" w14:textId="77777777" w:rsidR="008A0CE4" w:rsidRDefault="008A0CE4">
            <w:pPr>
              <w:pStyle w:val="TAL"/>
              <w:spacing w:line="254" w:lineRule="auto"/>
              <w:rPr>
                <w:lang w:eastAsia="en-GB"/>
              </w:rPr>
            </w:pPr>
          </w:p>
        </w:tc>
      </w:tr>
      <w:tr w:rsidR="008A0CE4" w14:paraId="0E8B3941"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F15AD02" w14:textId="77777777" w:rsidR="008A0CE4" w:rsidRDefault="008A0CE4">
            <w:pPr>
              <w:pStyle w:val="TAL"/>
              <w:spacing w:line="254" w:lineRule="auto"/>
              <w:rPr>
                <w:rFonts w:eastAsia="Times New Roman" w:cs="Arial"/>
                <w:lang w:val="sv-SE" w:eastAsia="en-GB"/>
              </w:rPr>
            </w:pPr>
            <w:r>
              <w:rPr>
                <w:rFonts w:cs="Arial"/>
                <w:lang w:val="sv-SE"/>
              </w:rPr>
              <w:t>UTRA FDD Band XIII or</w:t>
            </w:r>
          </w:p>
          <w:p w14:paraId="7D9B215B" w14:textId="77777777" w:rsidR="008A0CE4" w:rsidRDefault="008A0CE4">
            <w:pPr>
              <w:pStyle w:val="TAL"/>
              <w:spacing w:line="254" w:lineRule="auto"/>
              <w:rPr>
                <w:rFonts w:cs="Arial"/>
                <w:lang w:val="sv-SE" w:eastAsia="en-GB"/>
              </w:rPr>
            </w:pPr>
            <w:r>
              <w:rPr>
                <w:rFonts w:cs="Arial"/>
                <w:lang w:val="sv-SE"/>
              </w:rPr>
              <w:t>E-UTRA Band 13</w:t>
            </w:r>
          </w:p>
        </w:tc>
        <w:tc>
          <w:tcPr>
            <w:tcW w:w="1701" w:type="dxa"/>
            <w:tcBorders>
              <w:top w:val="single" w:sz="2" w:space="0" w:color="auto"/>
              <w:left w:val="single" w:sz="4" w:space="0" w:color="auto"/>
              <w:bottom w:val="single" w:sz="2" w:space="0" w:color="auto"/>
              <w:right w:val="single" w:sz="2" w:space="0" w:color="auto"/>
            </w:tcBorders>
            <w:hideMark/>
          </w:tcPr>
          <w:p w14:paraId="435B9506" w14:textId="77777777" w:rsidR="008A0CE4" w:rsidRDefault="008A0CE4">
            <w:pPr>
              <w:pStyle w:val="TAC"/>
              <w:spacing w:line="254" w:lineRule="auto"/>
              <w:rPr>
                <w:lang w:eastAsia="en-GB"/>
              </w:rPr>
            </w:pPr>
            <w:r>
              <w:rPr>
                <w:rFonts w:cs="Arial"/>
              </w:rPr>
              <w:t>746 – 756 MHz</w:t>
            </w:r>
          </w:p>
        </w:tc>
        <w:tc>
          <w:tcPr>
            <w:tcW w:w="852" w:type="dxa"/>
            <w:tcBorders>
              <w:top w:val="single" w:sz="2" w:space="0" w:color="auto"/>
              <w:left w:val="single" w:sz="2" w:space="0" w:color="auto"/>
              <w:bottom w:val="single" w:sz="2" w:space="0" w:color="auto"/>
              <w:right w:val="single" w:sz="2" w:space="0" w:color="auto"/>
            </w:tcBorders>
            <w:hideMark/>
          </w:tcPr>
          <w:p w14:paraId="2B70CF7D"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1D4ACC1"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6F42062" w14:textId="77777777" w:rsidR="008A0CE4" w:rsidRDefault="008A0CE4">
            <w:pPr>
              <w:pStyle w:val="TAL"/>
              <w:spacing w:line="254" w:lineRule="auto"/>
              <w:rPr>
                <w:lang w:eastAsia="en-GB"/>
              </w:rPr>
            </w:pPr>
          </w:p>
        </w:tc>
      </w:tr>
      <w:tr w:rsidR="008A0CE4" w14:paraId="32578F2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0E202A70"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308CA88" w14:textId="77777777" w:rsidR="008A0CE4" w:rsidRDefault="008A0CE4">
            <w:pPr>
              <w:pStyle w:val="TAC"/>
              <w:spacing w:line="254" w:lineRule="auto"/>
              <w:rPr>
                <w:lang w:eastAsia="en-GB"/>
              </w:rPr>
            </w:pPr>
            <w:r>
              <w:rPr>
                <w:rFonts w:cs="Arial"/>
              </w:rPr>
              <w:t>777 – 787 MHz</w:t>
            </w:r>
          </w:p>
        </w:tc>
        <w:tc>
          <w:tcPr>
            <w:tcW w:w="852" w:type="dxa"/>
            <w:tcBorders>
              <w:top w:val="single" w:sz="2" w:space="0" w:color="auto"/>
              <w:left w:val="single" w:sz="2" w:space="0" w:color="auto"/>
              <w:bottom w:val="single" w:sz="2" w:space="0" w:color="auto"/>
              <w:right w:val="single" w:sz="2" w:space="0" w:color="auto"/>
            </w:tcBorders>
            <w:hideMark/>
          </w:tcPr>
          <w:p w14:paraId="034E6D98"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2CF1DCF"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EB78AE1" w14:textId="77777777" w:rsidR="008A0CE4" w:rsidRDefault="008A0CE4">
            <w:pPr>
              <w:pStyle w:val="TAL"/>
              <w:spacing w:line="254" w:lineRule="auto"/>
              <w:rPr>
                <w:lang w:eastAsia="en-GB"/>
              </w:rPr>
            </w:pPr>
          </w:p>
        </w:tc>
      </w:tr>
      <w:tr w:rsidR="008A0CE4" w14:paraId="09CA4BEC"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41C054A" w14:textId="77777777" w:rsidR="008A0CE4" w:rsidRDefault="008A0CE4">
            <w:pPr>
              <w:pStyle w:val="TAL"/>
              <w:spacing w:line="254" w:lineRule="auto"/>
              <w:rPr>
                <w:rFonts w:eastAsia="Times New Roman" w:cs="Arial"/>
                <w:lang w:val="sv-SE" w:eastAsia="en-GB"/>
              </w:rPr>
            </w:pPr>
            <w:r>
              <w:rPr>
                <w:rFonts w:cs="Arial"/>
                <w:lang w:val="sv-SE"/>
              </w:rPr>
              <w:t>UTRA FDD Band XIV or</w:t>
            </w:r>
          </w:p>
          <w:p w14:paraId="2203C938" w14:textId="77777777" w:rsidR="008A0CE4" w:rsidRDefault="008A0CE4">
            <w:pPr>
              <w:pStyle w:val="TAL"/>
              <w:spacing w:line="254" w:lineRule="auto"/>
              <w:rPr>
                <w:rFonts w:cs="Arial"/>
                <w:lang w:val="sv-SE" w:eastAsia="en-GB"/>
              </w:rPr>
            </w:pPr>
            <w:r>
              <w:rPr>
                <w:rFonts w:cs="Arial"/>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hideMark/>
          </w:tcPr>
          <w:p w14:paraId="064B1AF3" w14:textId="77777777" w:rsidR="008A0CE4" w:rsidRDefault="008A0CE4">
            <w:pPr>
              <w:pStyle w:val="TAC"/>
              <w:spacing w:line="254" w:lineRule="auto"/>
              <w:rPr>
                <w:lang w:eastAsia="en-GB"/>
              </w:rPr>
            </w:pPr>
            <w:r>
              <w:rPr>
                <w:rFonts w:cs="Arial"/>
              </w:rPr>
              <w:t>758 – 768 MHz</w:t>
            </w:r>
          </w:p>
        </w:tc>
        <w:tc>
          <w:tcPr>
            <w:tcW w:w="852" w:type="dxa"/>
            <w:tcBorders>
              <w:top w:val="single" w:sz="2" w:space="0" w:color="auto"/>
              <w:left w:val="single" w:sz="2" w:space="0" w:color="auto"/>
              <w:bottom w:val="single" w:sz="2" w:space="0" w:color="auto"/>
              <w:right w:val="single" w:sz="2" w:space="0" w:color="auto"/>
            </w:tcBorders>
            <w:hideMark/>
          </w:tcPr>
          <w:p w14:paraId="0A559933"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0E2E07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ACB06A1" w14:textId="77777777" w:rsidR="008A0CE4" w:rsidRDefault="008A0CE4">
            <w:pPr>
              <w:pStyle w:val="TAL"/>
              <w:spacing w:line="254" w:lineRule="auto"/>
              <w:rPr>
                <w:lang w:eastAsia="en-GB"/>
              </w:rPr>
            </w:pPr>
          </w:p>
        </w:tc>
      </w:tr>
      <w:tr w:rsidR="008A0CE4" w14:paraId="2479C1D1"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0CF52C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CA6B4E5" w14:textId="77777777" w:rsidR="008A0CE4" w:rsidRDefault="008A0CE4">
            <w:pPr>
              <w:pStyle w:val="TAC"/>
              <w:spacing w:line="254" w:lineRule="auto"/>
              <w:rPr>
                <w:lang w:eastAsia="en-GB"/>
              </w:rPr>
            </w:pPr>
            <w:r>
              <w:rPr>
                <w:rFonts w:cs="Arial"/>
              </w:rPr>
              <w:t>788 – 798 MHz</w:t>
            </w:r>
          </w:p>
        </w:tc>
        <w:tc>
          <w:tcPr>
            <w:tcW w:w="852" w:type="dxa"/>
            <w:tcBorders>
              <w:top w:val="single" w:sz="2" w:space="0" w:color="auto"/>
              <w:left w:val="single" w:sz="2" w:space="0" w:color="auto"/>
              <w:bottom w:val="single" w:sz="2" w:space="0" w:color="auto"/>
              <w:right w:val="single" w:sz="2" w:space="0" w:color="auto"/>
            </w:tcBorders>
            <w:hideMark/>
          </w:tcPr>
          <w:p w14:paraId="4276758E"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588A38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5F71F54" w14:textId="77777777" w:rsidR="008A0CE4" w:rsidRDefault="008A0CE4">
            <w:pPr>
              <w:pStyle w:val="TAL"/>
              <w:spacing w:line="254" w:lineRule="auto"/>
              <w:rPr>
                <w:lang w:eastAsia="en-GB"/>
              </w:rPr>
            </w:pPr>
          </w:p>
        </w:tc>
      </w:tr>
      <w:tr w:rsidR="008A0CE4" w14:paraId="1A5B5A05"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E0D42C5" w14:textId="77777777" w:rsidR="008A0CE4" w:rsidRDefault="008A0CE4">
            <w:pPr>
              <w:pStyle w:val="TAL"/>
              <w:spacing w:line="254" w:lineRule="auto"/>
              <w:rPr>
                <w:rFonts w:cs="Arial"/>
                <w:lang w:eastAsia="en-GB"/>
              </w:rPr>
            </w:pPr>
            <w:r>
              <w:rPr>
                <w:rFonts w:cs="Arial"/>
              </w:rPr>
              <w:t xml:space="preserve"> E-UTRA Band 17</w:t>
            </w:r>
          </w:p>
        </w:tc>
        <w:tc>
          <w:tcPr>
            <w:tcW w:w="1701" w:type="dxa"/>
            <w:tcBorders>
              <w:top w:val="single" w:sz="2" w:space="0" w:color="auto"/>
              <w:left w:val="single" w:sz="4" w:space="0" w:color="auto"/>
              <w:bottom w:val="single" w:sz="2" w:space="0" w:color="auto"/>
              <w:right w:val="single" w:sz="2" w:space="0" w:color="auto"/>
            </w:tcBorders>
            <w:hideMark/>
          </w:tcPr>
          <w:p w14:paraId="0DC76339" w14:textId="77777777" w:rsidR="008A0CE4" w:rsidRDefault="008A0CE4">
            <w:pPr>
              <w:pStyle w:val="TAC"/>
              <w:spacing w:line="254" w:lineRule="auto"/>
              <w:rPr>
                <w:lang w:eastAsia="en-GB"/>
              </w:rPr>
            </w:pPr>
            <w:r>
              <w:rPr>
                <w:rFonts w:cs="Arial"/>
              </w:rPr>
              <w:t>734 – 746 MHz</w:t>
            </w:r>
          </w:p>
        </w:tc>
        <w:tc>
          <w:tcPr>
            <w:tcW w:w="852" w:type="dxa"/>
            <w:tcBorders>
              <w:top w:val="single" w:sz="2" w:space="0" w:color="auto"/>
              <w:left w:val="single" w:sz="2" w:space="0" w:color="auto"/>
              <w:bottom w:val="single" w:sz="2" w:space="0" w:color="auto"/>
              <w:right w:val="single" w:sz="2" w:space="0" w:color="auto"/>
            </w:tcBorders>
            <w:hideMark/>
          </w:tcPr>
          <w:p w14:paraId="35364B83"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EFBB734"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9B04532" w14:textId="77777777" w:rsidR="008A0CE4" w:rsidRDefault="008A0CE4">
            <w:pPr>
              <w:pStyle w:val="TAL"/>
              <w:spacing w:line="254" w:lineRule="auto"/>
              <w:rPr>
                <w:lang w:eastAsia="en-GB"/>
              </w:rPr>
            </w:pPr>
          </w:p>
        </w:tc>
      </w:tr>
      <w:tr w:rsidR="008A0CE4" w14:paraId="355FFA74"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D9936E7"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39DC0187" w14:textId="77777777" w:rsidR="008A0CE4" w:rsidRDefault="008A0CE4">
            <w:pPr>
              <w:pStyle w:val="TAC"/>
              <w:spacing w:line="254" w:lineRule="auto"/>
              <w:rPr>
                <w:lang w:eastAsia="en-GB"/>
              </w:rPr>
            </w:pPr>
            <w:r>
              <w:rPr>
                <w:rFonts w:cs="Arial"/>
              </w:rPr>
              <w:t>704 – 716 MHz</w:t>
            </w:r>
          </w:p>
        </w:tc>
        <w:tc>
          <w:tcPr>
            <w:tcW w:w="852" w:type="dxa"/>
            <w:tcBorders>
              <w:top w:val="single" w:sz="2" w:space="0" w:color="auto"/>
              <w:left w:val="single" w:sz="2" w:space="0" w:color="auto"/>
              <w:bottom w:val="single" w:sz="2" w:space="0" w:color="auto"/>
              <w:right w:val="single" w:sz="2" w:space="0" w:color="auto"/>
            </w:tcBorders>
            <w:hideMark/>
          </w:tcPr>
          <w:p w14:paraId="48336811"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72C2DB6"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4E2A1A4" w14:textId="77777777" w:rsidR="008A0CE4" w:rsidRDefault="008A0CE4">
            <w:pPr>
              <w:pStyle w:val="TAL"/>
              <w:spacing w:line="254" w:lineRule="auto"/>
              <w:rPr>
                <w:lang w:eastAsia="en-GB"/>
              </w:rPr>
            </w:pPr>
          </w:p>
        </w:tc>
      </w:tr>
      <w:tr w:rsidR="008A0CE4" w14:paraId="09FDC0A9"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E1800F1" w14:textId="77777777" w:rsidR="008A0CE4" w:rsidRDefault="008A0CE4">
            <w:pPr>
              <w:pStyle w:val="TAL"/>
              <w:spacing w:line="254" w:lineRule="auto"/>
              <w:rPr>
                <w:rFonts w:cs="Arial"/>
                <w:lang w:eastAsia="en-GB"/>
              </w:rPr>
            </w:pPr>
            <w:r>
              <w:rPr>
                <w:rFonts w:cs="Arial"/>
              </w:rPr>
              <w:t>UTRA FDD Band XX or E-UTRA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39E8FE5C" w14:textId="77777777" w:rsidR="008A0CE4" w:rsidRDefault="008A0CE4">
            <w:pPr>
              <w:pStyle w:val="TAC"/>
              <w:spacing w:line="254" w:lineRule="auto"/>
              <w:rPr>
                <w:lang w:eastAsia="en-GB"/>
              </w:rPr>
            </w:pPr>
            <w:r>
              <w:rPr>
                <w:rFonts w:cs="Arial"/>
              </w:rPr>
              <w:t>791 – 821 MHz</w:t>
            </w:r>
          </w:p>
        </w:tc>
        <w:tc>
          <w:tcPr>
            <w:tcW w:w="852" w:type="dxa"/>
            <w:tcBorders>
              <w:top w:val="single" w:sz="2" w:space="0" w:color="auto"/>
              <w:left w:val="single" w:sz="2" w:space="0" w:color="auto"/>
              <w:bottom w:val="single" w:sz="2" w:space="0" w:color="auto"/>
              <w:right w:val="single" w:sz="2" w:space="0" w:color="auto"/>
            </w:tcBorders>
            <w:hideMark/>
          </w:tcPr>
          <w:p w14:paraId="3A72DCF9"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3941638"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3255369" w14:textId="77777777" w:rsidR="008A0CE4" w:rsidRDefault="008A0CE4">
            <w:pPr>
              <w:pStyle w:val="TAL"/>
              <w:spacing w:line="254" w:lineRule="auto"/>
              <w:rPr>
                <w:lang w:eastAsia="en-GB"/>
              </w:rPr>
            </w:pPr>
          </w:p>
        </w:tc>
      </w:tr>
      <w:tr w:rsidR="008A0CE4" w14:paraId="5D0C046C"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6D4BAE1"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A123F61" w14:textId="77777777" w:rsidR="008A0CE4" w:rsidRDefault="008A0CE4">
            <w:pPr>
              <w:pStyle w:val="TAC"/>
              <w:spacing w:line="254" w:lineRule="auto"/>
              <w:rPr>
                <w:lang w:eastAsia="en-GB"/>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79162674"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1CE358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EE7C8B8" w14:textId="77777777" w:rsidR="008A0CE4" w:rsidRDefault="008A0CE4">
            <w:pPr>
              <w:pStyle w:val="TAL"/>
              <w:spacing w:line="254" w:lineRule="auto"/>
              <w:rPr>
                <w:lang w:eastAsia="en-GB"/>
              </w:rPr>
            </w:pPr>
          </w:p>
        </w:tc>
      </w:tr>
      <w:tr w:rsidR="008A0CE4" w14:paraId="71235BD1"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1128B50" w14:textId="77777777" w:rsidR="008A0CE4" w:rsidRDefault="008A0CE4">
            <w:pPr>
              <w:pStyle w:val="TAL"/>
              <w:spacing w:line="254" w:lineRule="auto"/>
              <w:rPr>
                <w:rFonts w:cs="Arial"/>
                <w:lang w:val="sv-SE" w:eastAsia="en-GB"/>
              </w:rPr>
            </w:pPr>
            <w:r>
              <w:rPr>
                <w:rFonts w:cs="Arial"/>
                <w:lang w:val="sv-SE"/>
              </w:rPr>
              <w:lastRenderedPageBreak/>
              <w:t>UTRA FDD Band XXII or E-UTRA Band 22</w:t>
            </w:r>
          </w:p>
        </w:tc>
        <w:tc>
          <w:tcPr>
            <w:tcW w:w="1701" w:type="dxa"/>
            <w:tcBorders>
              <w:top w:val="single" w:sz="2" w:space="0" w:color="auto"/>
              <w:left w:val="single" w:sz="4" w:space="0" w:color="auto"/>
              <w:bottom w:val="single" w:sz="2" w:space="0" w:color="auto"/>
              <w:right w:val="single" w:sz="2" w:space="0" w:color="auto"/>
            </w:tcBorders>
            <w:hideMark/>
          </w:tcPr>
          <w:p w14:paraId="2F773B01" w14:textId="77777777" w:rsidR="008A0CE4" w:rsidRDefault="008A0CE4">
            <w:pPr>
              <w:pStyle w:val="TAC"/>
              <w:spacing w:line="254" w:lineRule="auto"/>
              <w:rPr>
                <w:lang w:eastAsia="en-GB"/>
              </w:rPr>
            </w:pPr>
            <w:r>
              <w:rPr>
                <w:rFonts w:cs="v5.0.0"/>
              </w:rPr>
              <w:t>3510 – 3590 MHz</w:t>
            </w:r>
          </w:p>
        </w:tc>
        <w:tc>
          <w:tcPr>
            <w:tcW w:w="852" w:type="dxa"/>
            <w:tcBorders>
              <w:top w:val="single" w:sz="2" w:space="0" w:color="auto"/>
              <w:left w:val="single" w:sz="2" w:space="0" w:color="auto"/>
              <w:bottom w:val="single" w:sz="2" w:space="0" w:color="auto"/>
              <w:right w:val="single" w:sz="2" w:space="0" w:color="auto"/>
            </w:tcBorders>
            <w:hideMark/>
          </w:tcPr>
          <w:p w14:paraId="0C1F5F05"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A8D0B80"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7FFEE851" w14:textId="77777777" w:rsidR="008A0CE4" w:rsidRDefault="008A0CE4">
            <w:pPr>
              <w:pStyle w:val="TAL"/>
              <w:spacing w:line="254" w:lineRule="auto"/>
              <w:rPr>
                <w:lang w:eastAsia="en-GB"/>
              </w:rPr>
            </w:pPr>
            <w:r>
              <w:t>This requirement does not apply to IAB-DU and IAB-MT operating in band n77 or n78.</w:t>
            </w:r>
          </w:p>
        </w:tc>
      </w:tr>
      <w:tr w:rsidR="008A0CE4" w14:paraId="4E3321F3"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74864C7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5F2FA46D" w14:textId="77777777" w:rsidR="008A0CE4" w:rsidRDefault="008A0CE4">
            <w:pPr>
              <w:pStyle w:val="TAC"/>
              <w:spacing w:line="254" w:lineRule="auto"/>
              <w:rPr>
                <w:lang w:eastAsia="en-GB"/>
              </w:rPr>
            </w:pPr>
            <w:r>
              <w:rPr>
                <w:rFonts w:cs="v5.0.0"/>
              </w:rPr>
              <w:t>3410 – 3490 MHz</w:t>
            </w:r>
          </w:p>
        </w:tc>
        <w:tc>
          <w:tcPr>
            <w:tcW w:w="852" w:type="dxa"/>
            <w:tcBorders>
              <w:top w:val="single" w:sz="2" w:space="0" w:color="auto"/>
              <w:left w:val="single" w:sz="2" w:space="0" w:color="auto"/>
              <w:bottom w:val="single" w:sz="2" w:space="0" w:color="auto"/>
              <w:right w:val="single" w:sz="2" w:space="0" w:color="auto"/>
            </w:tcBorders>
            <w:hideMark/>
          </w:tcPr>
          <w:p w14:paraId="41C3E2E8"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2E4BB0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BE869E3" w14:textId="77777777" w:rsidR="008A0CE4" w:rsidRDefault="008A0CE4">
            <w:pPr>
              <w:pStyle w:val="TAL"/>
              <w:spacing w:line="254" w:lineRule="auto"/>
              <w:rPr>
                <w:lang w:eastAsia="en-GB"/>
              </w:rPr>
            </w:pPr>
            <w:r>
              <w:t>This requirement does not apply to IAB-DU and IAB-MT operating in band n77 or n78.</w:t>
            </w:r>
          </w:p>
        </w:tc>
      </w:tr>
      <w:tr w:rsidR="008A0CE4" w14:paraId="452ABA1C"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1AAA441E" w14:textId="77777777" w:rsidR="008A0CE4" w:rsidRDefault="008A0CE4">
            <w:pPr>
              <w:pStyle w:val="TAL"/>
              <w:spacing w:line="254" w:lineRule="auto"/>
              <w:rPr>
                <w:rFonts w:cs="Arial"/>
                <w:lang w:eastAsia="en-GB"/>
              </w:rPr>
            </w:pPr>
            <w:r>
              <w:rPr>
                <w:rFonts w:cs="Arial"/>
              </w:rPr>
              <w:t>E-UTRA Band 24</w:t>
            </w:r>
          </w:p>
        </w:tc>
        <w:tc>
          <w:tcPr>
            <w:tcW w:w="1701" w:type="dxa"/>
            <w:tcBorders>
              <w:top w:val="single" w:sz="2" w:space="0" w:color="auto"/>
              <w:left w:val="single" w:sz="4" w:space="0" w:color="auto"/>
              <w:bottom w:val="single" w:sz="2" w:space="0" w:color="auto"/>
              <w:right w:val="single" w:sz="2" w:space="0" w:color="auto"/>
            </w:tcBorders>
            <w:hideMark/>
          </w:tcPr>
          <w:p w14:paraId="1103E867" w14:textId="77777777" w:rsidR="008A0CE4" w:rsidRDefault="008A0CE4">
            <w:pPr>
              <w:pStyle w:val="TAC"/>
              <w:spacing w:line="254" w:lineRule="auto"/>
              <w:rPr>
                <w:lang w:eastAsia="en-GB"/>
              </w:rPr>
            </w:pPr>
            <w:r>
              <w:rPr>
                <w:rFonts w:cs="Arial"/>
              </w:rPr>
              <w:t>1525 – 1559 MHz</w:t>
            </w:r>
          </w:p>
        </w:tc>
        <w:tc>
          <w:tcPr>
            <w:tcW w:w="852" w:type="dxa"/>
            <w:tcBorders>
              <w:top w:val="single" w:sz="2" w:space="0" w:color="auto"/>
              <w:left w:val="single" w:sz="2" w:space="0" w:color="auto"/>
              <w:bottom w:val="single" w:sz="2" w:space="0" w:color="auto"/>
              <w:right w:val="single" w:sz="2" w:space="0" w:color="auto"/>
            </w:tcBorders>
            <w:hideMark/>
          </w:tcPr>
          <w:p w14:paraId="5DF75F0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606794B"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16830F2" w14:textId="77777777" w:rsidR="008A0CE4" w:rsidRDefault="008A0CE4">
            <w:pPr>
              <w:pStyle w:val="TAL"/>
              <w:spacing w:line="254" w:lineRule="auto"/>
              <w:rPr>
                <w:lang w:eastAsia="en-GB"/>
              </w:rPr>
            </w:pPr>
          </w:p>
        </w:tc>
      </w:tr>
      <w:tr w:rsidR="008A0CE4" w14:paraId="59CF4E70"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1332AA4D"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9BC158E" w14:textId="77777777" w:rsidR="008A0CE4" w:rsidRDefault="008A0CE4">
            <w:pPr>
              <w:pStyle w:val="TAC"/>
              <w:spacing w:line="254" w:lineRule="auto"/>
              <w:rPr>
                <w:lang w:eastAsia="en-GB"/>
              </w:rPr>
            </w:pPr>
            <w:r>
              <w:rPr>
                <w:rFonts w:cs="Arial"/>
              </w:rPr>
              <w:t>1626.5 – 1660.5 MHz</w:t>
            </w:r>
          </w:p>
        </w:tc>
        <w:tc>
          <w:tcPr>
            <w:tcW w:w="852" w:type="dxa"/>
            <w:tcBorders>
              <w:top w:val="single" w:sz="2" w:space="0" w:color="auto"/>
              <w:left w:val="single" w:sz="2" w:space="0" w:color="auto"/>
              <w:bottom w:val="single" w:sz="2" w:space="0" w:color="auto"/>
              <w:right w:val="single" w:sz="2" w:space="0" w:color="auto"/>
            </w:tcBorders>
            <w:hideMark/>
          </w:tcPr>
          <w:p w14:paraId="5F93AA4C"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3EF90AE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3247CA9" w14:textId="77777777" w:rsidR="008A0CE4" w:rsidRDefault="008A0CE4">
            <w:pPr>
              <w:pStyle w:val="TAL"/>
              <w:spacing w:line="254" w:lineRule="auto"/>
              <w:rPr>
                <w:lang w:eastAsia="en-GB"/>
              </w:rPr>
            </w:pPr>
          </w:p>
        </w:tc>
      </w:tr>
      <w:tr w:rsidR="008A0CE4" w14:paraId="192FA3B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100FFE0" w14:textId="77777777" w:rsidR="008A0CE4" w:rsidRDefault="008A0CE4">
            <w:pPr>
              <w:pStyle w:val="TAL"/>
              <w:spacing w:line="254" w:lineRule="auto"/>
              <w:rPr>
                <w:rFonts w:eastAsia="Times New Roman" w:cs="Arial"/>
                <w:lang w:val="sv-SE" w:eastAsia="en-GB"/>
              </w:rPr>
            </w:pPr>
            <w:r>
              <w:rPr>
                <w:rFonts w:cs="Arial"/>
                <w:lang w:val="sv-SE"/>
              </w:rPr>
              <w:t>UTRA FDD Band XXV or</w:t>
            </w:r>
          </w:p>
          <w:p w14:paraId="1E64D80B" w14:textId="77777777" w:rsidR="008A0CE4" w:rsidRDefault="008A0CE4">
            <w:pPr>
              <w:pStyle w:val="TAL"/>
              <w:spacing w:line="254" w:lineRule="auto"/>
              <w:rPr>
                <w:rFonts w:cs="Arial"/>
                <w:lang w:val="sv-SE" w:eastAsia="en-GB"/>
              </w:rPr>
            </w:pPr>
            <w:r>
              <w:rPr>
                <w:rFonts w:cs="Arial"/>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hideMark/>
          </w:tcPr>
          <w:p w14:paraId="1DC0E329" w14:textId="77777777" w:rsidR="008A0CE4" w:rsidRDefault="008A0CE4">
            <w:pPr>
              <w:pStyle w:val="TAC"/>
              <w:spacing w:line="254" w:lineRule="auto"/>
              <w:rPr>
                <w:lang w:eastAsia="en-GB"/>
              </w:rPr>
            </w:pPr>
            <w:r>
              <w:rPr>
                <w:rFonts w:cs="Arial"/>
              </w:rPr>
              <w:t>1930 – 1995 MHz</w:t>
            </w:r>
          </w:p>
        </w:tc>
        <w:tc>
          <w:tcPr>
            <w:tcW w:w="852" w:type="dxa"/>
            <w:tcBorders>
              <w:top w:val="single" w:sz="2" w:space="0" w:color="auto"/>
              <w:left w:val="single" w:sz="2" w:space="0" w:color="auto"/>
              <w:bottom w:val="single" w:sz="2" w:space="0" w:color="auto"/>
              <w:right w:val="single" w:sz="2" w:space="0" w:color="auto"/>
            </w:tcBorders>
            <w:hideMark/>
          </w:tcPr>
          <w:p w14:paraId="0BD74D9D"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5DC93439"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AE54909" w14:textId="77777777" w:rsidR="008A0CE4" w:rsidRDefault="008A0CE4">
            <w:pPr>
              <w:pStyle w:val="TAL"/>
              <w:spacing w:line="254" w:lineRule="auto"/>
              <w:rPr>
                <w:lang w:eastAsia="en-GB"/>
              </w:rPr>
            </w:pPr>
          </w:p>
        </w:tc>
      </w:tr>
      <w:tr w:rsidR="008A0CE4" w14:paraId="179298F8"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3A8FF05"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54C449A" w14:textId="77777777" w:rsidR="008A0CE4" w:rsidRDefault="008A0CE4">
            <w:pPr>
              <w:pStyle w:val="TAC"/>
              <w:spacing w:line="254" w:lineRule="auto"/>
              <w:rPr>
                <w:lang w:eastAsia="en-GB"/>
              </w:rPr>
            </w:pPr>
            <w:r>
              <w:rPr>
                <w:rFonts w:cs="Arial"/>
              </w:rPr>
              <w:t>1850 – 1915 MHz</w:t>
            </w:r>
          </w:p>
        </w:tc>
        <w:tc>
          <w:tcPr>
            <w:tcW w:w="852" w:type="dxa"/>
            <w:tcBorders>
              <w:top w:val="single" w:sz="2" w:space="0" w:color="auto"/>
              <w:left w:val="single" w:sz="2" w:space="0" w:color="auto"/>
              <w:bottom w:val="single" w:sz="2" w:space="0" w:color="auto"/>
              <w:right w:val="single" w:sz="2" w:space="0" w:color="auto"/>
            </w:tcBorders>
            <w:hideMark/>
          </w:tcPr>
          <w:p w14:paraId="29F07CFF"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09F80D32"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C1EE061" w14:textId="77777777" w:rsidR="008A0CE4" w:rsidRDefault="008A0CE4">
            <w:pPr>
              <w:pStyle w:val="TAL"/>
              <w:spacing w:line="254" w:lineRule="auto"/>
              <w:rPr>
                <w:lang w:eastAsia="en-GB"/>
              </w:rPr>
            </w:pPr>
          </w:p>
        </w:tc>
      </w:tr>
      <w:tr w:rsidR="008A0CE4" w14:paraId="0F6492A2"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E03309E" w14:textId="77777777" w:rsidR="008A0CE4" w:rsidRDefault="008A0CE4">
            <w:pPr>
              <w:pStyle w:val="TAL"/>
              <w:spacing w:line="254" w:lineRule="auto"/>
              <w:rPr>
                <w:rFonts w:eastAsia="Times New Roman" w:cs="Arial"/>
                <w:lang w:val="sv-SE" w:eastAsia="en-GB"/>
              </w:rPr>
            </w:pPr>
            <w:r>
              <w:rPr>
                <w:rFonts w:cs="Arial"/>
                <w:lang w:val="sv-SE"/>
              </w:rPr>
              <w:t>UTRA FDD Band XXVI or</w:t>
            </w:r>
          </w:p>
          <w:p w14:paraId="0B6D0507" w14:textId="77777777" w:rsidR="008A0CE4" w:rsidRDefault="008A0CE4">
            <w:pPr>
              <w:pStyle w:val="TAL"/>
              <w:spacing w:line="254" w:lineRule="auto"/>
              <w:rPr>
                <w:rFonts w:cs="Arial"/>
                <w:lang w:val="sv-SE" w:eastAsia="en-GB"/>
              </w:rPr>
            </w:pPr>
            <w:r>
              <w:rPr>
                <w:rFonts w:cs="Arial"/>
                <w:lang w:val="sv-SE"/>
              </w:rPr>
              <w:t>E-UTRA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7066991C" w14:textId="77777777" w:rsidR="008A0CE4" w:rsidRDefault="008A0CE4">
            <w:pPr>
              <w:pStyle w:val="TAC"/>
              <w:spacing w:line="254" w:lineRule="auto"/>
              <w:rPr>
                <w:lang w:eastAsia="en-GB"/>
              </w:rPr>
            </w:pPr>
            <w:r>
              <w:rPr>
                <w:rFonts w:cs="Arial"/>
              </w:rPr>
              <w:t>859 – 894 MHz</w:t>
            </w:r>
          </w:p>
        </w:tc>
        <w:tc>
          <w:tcPr>
            <w:tcW w:w="852" w:type="dxa"/>
            <w:tcBorders>
              <w:top w:val="single" w:sz="2" w:space="0" w:color="auto"/>
              <w:left w:val="single" w:sz="2" w:space="0" w:color="auto"/>
              <w:bottom w:val="single" w:sz="2" w:space="0" w:color="auto"/>
              <w:right w:val="single" w:sz="2" w:space="0" w:color="auto"/>
            </w:tcBorders>
            <w:hideMark/>
          </w:tcPr>
          <w:p w14:paraId="2B0CB086"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0DCC6F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0CACE99" w14:textId="77777777" w:rsidR="008A0CE4" w:rsidRDefault="008A0CE4">
            <w:pPr>
              <w:pStyle w:val="TAL"/>
              <w:spacing w:line="254" w:lineRule="auto"/>
              <w:rPr>
                <w:lang w:eastAsia="en-GB"/>
              </w:rPr>
            </w:pPr>
          </w:p>
        </w:tc>
      </w:tr>
      <w:tr w:rsidR="008A0CE4" w14:paraId="09FE118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05A1C88"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3C05526A" w14:textId="77777777" w:rsidR="008A0CE4" w:rsidRDefault="008A0CE4">
            <w:pPr>
              <w:pStyle w:val="TAC"/>
              <w:spacing w:line="254" w:lineRule="auto"/>
              <w:rPr>
                <w:lang w:eastAsia="en-GB"/>
              </w:rPr>
            </w:pPr>
            <w:r>
              <w:rPr>
                <w:rFonts w:cs="Arial"/>
              </w:rPr>
              <w:t>814 – 849 MHz</w:t>
            </w:r>
          </w:p>
        </w:tc>
        <w:tc>
          <w:tcPr>
            <w:tcW w:w="852" w:type="dxa"/>
            <w:tcBorders>
              <w:top w:val="single" w:sz="2" w:space="0" w:color="auto"/>
              <w:left w:val="single" w:sz="2" w:space="0" w:color="auto"/>
              <w:bottom w:val="single" w:sz="2" w:space="0" w:color="auto"/>
              <w:right w:val="single" w:sz="2" w:space="0" w:color="auto"/>
            </w:tcBorders>
            <w:hideMark/>
          </w:tcPr>
          <w:p w14:paraId="33379183"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5D622BB"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2FF5F76" w14:textId="77777777" w:rsidR="008A0CE4" w:rsidRDefault="008A0CE4">
            <w:pPr>
              <w:pStyle w:val="TAL"/>
              <w:spacing w:line="254" w:lineRule="auto"/>
              <w:rPr>
                <w:lang w:eastAsia="en-GB"/>
              </w:rPr>
            </w:pPr>
          </w:p>
        </w:tc>
      </w:tr>
      <w:tr w:rsidR="008A0CE4" w14:paraId="63CD192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2F42656" w14:textId="77777777" w:rsidR="008A0CE4" w:rsidRDefault="008A0CE4">
            <w:pPr>
              <w:pStyle w:val="TAL"/>
              <w:spacing w:line="254" w:lineRule="auto"/>
              <w:rPr>
                <w:rFonts w:cs="Arial"/>
                <w:lang w:eastAsia="en-GB"/>
              </w:rPr>
            </w:pPr>
            <w:r>
              <w:rPr>
                <w:rFonts w:cs="Arial"/>
              </w:rPr>
              <w:t>E-UTRA Band 27</w:t>
            </w:r>
          </w:p>
        </w:tc>
        <w:tc>
          <w:tcPr>
            <w:tcW w:w="1701" w:type="dxa"/>
            <w:tcBorders>
              <w:top w:val="single" w:sz="2" w:space="0" w:color="auto"/>
              <w:left w:val="single" w:sz="4" w:space="0" w:color="auto"/>
              <w:bottom w:val="single" w:sz="2" w:space="0" w:color="auto"/>
              <w:right w:val="single" w:sz="2" w:space="0" w:color="auto"/>
            </w:tcBorders>
            <w:hideMark/>
          </w:tcPr>
          <w:p w14:paraId="1B6FA276" w14:textId="77777777" w:rsidR="008A0CE4" w:rsidRDefault="008A0CE4">
            <w:pPr>
              <w:pStyle w:val="TAC"/>
              <w:spacing w:line="254" w:lineRule="auto"/>
              <w:rPr>
                <w:lang w:eastAsia="en-GB"/>
              </w:rPr>
            </w:pPr>
            <w:r>
              <w:rPr>
                <w:rFonts w:cs="Arial"/>
              </w:rPr>
              <w:t>852 – 869 MHz</w:t>
            </w:r>
          </w:p>
        </w:tc>
        <w:tc>
          <w:tcPr>
            <w:tcW w:w="852" w:type="dxa"/>
            <w:tcBorders>
              <w:top w:val="single" w:sz="2" w:space="0" w:color="auto"/>
              <w:left w:val="single" w:sz="2" w:space="0" w:color="auto"/>
              <w:bottom w:val="single" w:sz="2" w:space="0" w:color="auto"/>
              <w:right w:val="single" w:sz="2" w:space="0" w:color="auto"/>
            </w:tcBorders>
            <w:hideMark/>
          </w:tcPr>
          <w:p w14:paraId="24B84E0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D962F1F"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59A842B" w14:textId="77777777" w:rsidR="008A0CE4" w:rsidRDefault="008A0CE4">
            <w:pPr>
              <w:pStyle w:val="TAL"/>
              <w:spacing w:line="254" w:lineRule="auto"/>
              <w:rPr>
                <w:lang w:eastAsia="en-GB"/>
              </w:rPr>
            </w:pPr>
          </w:p>
        </w:tc>
      </w:tr>
      <w:tr w:rsidR="008A0CE4" w14:paraId="00508BD8"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4E4B85A0"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2522065" w14:textId="77777777" w:rsidR="008A0CE4" w:rsidRDefault="008A0CE4">
            <w:pPr>
              <w:pStyle w:val="TAC"/>
              <w:spacing w:line="254" w:lineRule="auto"/>
              <w:rPr>
                <w:lang w:eastAsia="en-GB"/>
              </w:rPr>
            </w:pPr>
            <w:r>
              <w:rPr>
                <w:rFonts w:cs="Arial"/>
              </w:rPr>
              <w:t>807 – 824 MHz</w:t>
            </w:r>
          </w:p>
        </w:tc>
        <w:tc>
          <w:tcPr>
            <w:tcW w:w="852" w:type="dxa"/>
            <w:tcBorders>
              <w:top w:val="single" w:sz="2" w:space="0" w:color="auto"/>
              <w:left w:val="single" w:sz="2" w:space="0" w:color="auto"/>
              <w:bottom w:val="single" w:sz="2" w:space="0" w:color="auto"/>
              <w:right w:val="single" w:sz="2" w:space="0" w:color="auto"/>
            </w:tcBorders>
            <w:hideMark/>
          </w:tcPr>
          <w:p w14:paraId="63B1914A"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E1FB27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10ED00F" w14:textId="77777777" w:rsidR="008A0CE4" w:rsidRDefault="008A0CE4">
            <w:pPr>
              <w:pStyle w:val="TAL"/>
              <w:spacing w:line="254" w:lineRule="auto"/>
              <w:rPr>
                <w:lang w:eastAsia="en-GB"/>
              </w:rPr>
            </w:pPr>
          </w:p>
        </w:tc>
      </w:tr>
      <w:tr w:rsidR="008A0CE4" w14:paraId="2F12DAB4"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2D11A062" w14:textId="77777777" w:rsidR="008A0CE4" w:rsidRDefault="008A0CE4">
            <w:pPr>
              <w:pStyle w:val="TAL"/>
              <w:spacing w:line="254" w:lineRule="auto"/>
              <w:rPr>
                <w:rFonts w:cs="Arial"/>
                <w:lang w:eastAsia="en-GB"/>
              </w:rPr>
            </w:pPr>
            <w:r>
              <w:rPr>
                <w:rFonts w:cs="Arial"/>
              </w:rPr>
              <w:t>E-UTRA Band 28 or NR Band n28</w:t>
            </w:r>
          </w:p>
        </w:tc>
        <w:tc>
          <w:tcPr>
            <w:tcW w:w="1701" w:type="dxa"/>
            <w:tcBorders>
              <w:top w:val="single" w:sz="2" w:space="0" w:color="auto"/>
              <w:left w:val="single" w:sz="4" w:space="0" w:color="auto"/>
              <w:bottom w:val="single" w:sz="2" w:space="0" w:color="auto"/>
              <w:right w:val="single" w:sz="2" w:space="0" w:color="auto"/>
            </w:tcBorders>
            <w:hideMark/>
          </w:tcPr>
          <w:p w14:paraId="18428AF3" w14:textId="77777777" w:rsidR="008A0CE4" w:rsidRDefault="008A0CE4">
            <w:pPr>
              <w:pStyle w:val="TAC"/>
              <w:spacing w:line="254" w:lineRule="auto"/>
              <w:rPr>
                <w:lang w:eastAsia="en-GB"/>
              </w:rPr>
            </w:pPr>
            <w:r>
              <w:rPr>
                <w:rFonts w:cs="Arial"/>
              </w:rPr>
              <w:t>758 – 803 MHz</w:t>
            </w:r>
          </w:p>
        </w:tc>
        <w:tc>
          <w:tcPr>
            <w:tcW w:w="852" w:type="dxa"/>
            <w:tcBorders>
              <w:top w:val="single" w:sz="2" w:space="0" w:color="auto"/>
              <w:left w:val="single" w:sz="2" w:space="0" w:color="auto"/>
              <w:bottom w:val="single" w:sz="2" w:space="0" w:color="auto"/>
              <w:right w:val="single" w:sz="2" w:space="0" w:color="auto"/>
            </w:tcBorders>
            <w:hideMark/>
          </w:tcPr>
          <w:p w14:paraId="4BD948B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9C89144"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E79BB4A" w14:textId="77777777" w:rsidR="008A0CE4" w:rsidRDefault="008A0CE4">
            <w:pPr>
              <w:pStyle w:val="TAL"/>
              <w:spacing w:line="254" w:lineRule="auto"/>
              <w:rPr>
                <w:lang w:eastAsia="en-GB"/>
              </w:rPr>
            </w:pPr>
          </w:p>
        </w:tc>
      </w:tr>
      <w:tr w:rsidR="008A0CE4" w14:paraId="7335303B"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015CF68C"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666B1374" w14:textId="77777777" w:rsidR="008A0CE4" w:rsidRDefault="008A0CE4">
            <w:pPr>
              <w:pStyle w:val="TAC"/>
              <w:spacing w:line="254" w:lineRule="auto"/>
              <w:rPr>
                <w:lang w:eastAsia="en-GB"/>
              </w:rPr>
            </w:pPr>
            <w:r>
              <w:rPr>
                <w:rFonts w:cs="Arial"/>
              </w:rPr>
              <w:t>703 – 748 MHz</w:t>
            </w:r>
          </w:p>
        </w:tc>
        <w:tc>
          <w:tcPr>
            <w:tcW w:w="852" w:type="dxa"/>
            <w:tcBorders>
              <w:top w:val="single" w:sz="2" w:space="0" w:color="auto"/>
              <w:left w:val="single" w:sz="2" w:space="0" w:color="auto"/>
              <w:bottom w:val="single" w:sz="2" w:space="0" w:color="auto"/>
              <w:right w:val="single" w:sz="2" w:space="0" w:color="auto"/>
            </w:tcBorders>
            <w:hideMark/>
          </w:tcPr>
          <w:p w14:paraId="34D624A1" w14:textId="77777777" w:rsidR="008A0CE4" w:rsidRDefault="008A0CE4">
            <w:pPr>
              <w:pStyle w:val="TAC"/>
              <w:spacing w:line="254" w:lineRule="auto"/>
              <w:rPr>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648117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5D338C1" w14:textId="77777777" w:rsidR="008A0CE4" w:rsidRDefault="008A0CE4">
            <w:pPr>
              <w:pStyle w:val="TAL"/>
              <w:spacing w:line="254" w:lineRule="auto"/>
              <w:rPr>
                <w:lang w:eastAsia="en-GB"/>
              </w:rPr>
            </w:pPr>
          </w:p>
        </w:tc>
      </w:tr>
      <w:tr w:rsidR="008A0CE4" w14:paraId="63E45AC2"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5A884BC1" w14:textId="77777777" w:rsidR="008A0CE4" w:rsidRDefault="008A0CE4">
            <w:pPr>
              <w:pStyle w:val="TAL"/>
              <w:spacing w:line="254" w:lineRule="auto"/>
              <w:rPr>
                <w:rFonts w:cs="Arial"/>
                <w:lang w:eastAsia="en-GB"/>
              </w:rPr>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hideMark/>
          </w:tcPr>
          <w:p w14:paraId="39CF22C6" w14:textId="77777777" w:rsidR="008A0CE4" w:rsidRDefault="008A0CE4">
            <w:pPr>
              <w:pStyle w:val="TAC"/>
              <w:spacing w:line="254" w:lineRule="auto"/>
              <w:rPr>
                <w:lang w:eastAsia="en-GB"/>
              </w:rPr>
            </w:pPr>
            <w:r>
              <w:rPr>
                <w:rFonts w:cs="Arial"/>
              </w:rPr>
              <w:t>717 – 728 MHz</w:t>
            </w:r>
          </w:p>
        </w:tc>
        <w:tc>
          <w:tcPr>
            <w:tcW w:w="852" w:type="dxa"/>
            <w:tcBorders>
              <w:top w:val="single" w:sz="2" w:space="0" w:color="auto"/>
              <w:left w:val="single" w:sz="2" w:space="0" w:color="auto"/>
              <w:bottom w:val="single" w:sz="2" w:space="0" w:color="auto"/>
              <w:right w:val="single" w:sz="2" w:space="0" w:color="auto"/>
            </w:tcBorders>
            <w:hideMark/>
          </w:tcPr>
          <w:p w14:paraId="5A75E2D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78C34EF"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8D7A511" w14:textId="77777777" w:rsidR="008A0CE4" w:rsidRDefault="008A0CE4">
            <w:pPr>
              <w:pStyle w:val="TAL"/>
              <w:spacing w:line="254" w:lineRule="auto"/>
              <w:rPr>
                <w:lang w:eastAsia="en-GB"/>
              </w:rPr>
            </w:pPr>
          </w:p>
        </w:tc>
      </w:tr>
      <w:tr w:rsidR="008A0CE4" w14:paraId="62F44F5B"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A7ABFA9" w14:textId="77777777" w:rsidR="008A0CE4" w:rsidRDefault="008A0CE4">
            <w:pPr>
              <w:pStyle w:val="TAL"/>
              <w:spacing w:line="254" w:lineRule="auto"/>
              <w:rPr>
                <w:rFonts w:cs="Arial"/>
                <w:lang w:eastAsia="en-GB"/>
              </w:rPr>
            </w:pPr>
            <w:r>
              <w:t>E-UTRA Band 30 or NR Band n30</w:t>
            </w:r>
          </w:p>
        </w:tc>
        <w:tc>
          <w:tcPr>
            <w:tcW w:w="1701" w:type="dxa"/>
            <w:tcBorders>
              <w:top w:val="single" w:sz="2" w:space="0" w:color="auto"/>
              <w:left w:val="single" w:sz="4" w:space="0" w:color="auto"/>
              <w:bottom w:val="single" w:sz="2" w:space="0" w:color="auto"/>
              <w:right w:val="single" w:sz="2" w:space="0" w:color="auto"/>
            </w:tcBorders>
            <w:hideMark/>
          </w:tcPr>
          <w:p w14:paraId="6217818C" w14:textId="77777777" w:rsidR="008A0CE4" w:rsidRDefault="008A0CE4">
            <w:pPr>
              <w:pStyle w:val="TAC"/>
              <w:spacing w:line="254" w:lineRule="auto"/>
              <w:rPr>
                <w:lang w:eastAsia="en-GB"/>
              </w:rPr>
            </w:pPr>
            <w:r>
              <w:t>2350 – 2360 MHz</w:t>
            </w:r>
          </w:p>
        </w:tc>
        <w:tc>
          <w:tcPr>
            <w:tcW w:w="852" w:type="dxa"/>
            <w:tcBorders>
              <w:top w:val="single" w:sz="2" w:space="0" w:color="auto"/>
              <w:left w:val="single" w:sz="2" w:space="0" w:color="auto"/>
              <w:bottom w:val="single" w:sz="2" w:space="0" w:color="auto"/>
              <w:right w:val="single" w:sz="2" w:space="0" w:color="auto"/>
            </w:tcBorders>
            <w:hideMark/>
          </w:tcPr>
          <w:p w14:paraId="3AD1B8D1" w14:textId="77777777" w:rsidR="008A0CE4" w:rsidRDefault="008A0CE4">
            <w:pPr>
              <w:pStyle w:val="TAC"/>
              <w:spacing w:line="254" w:lineRule="auto"/>
              <w:rPr>
                <w:lang w:eastAsia="en-GB"/>
              </w:rPr>
            </w:pPr>
            <w:r>
              <w:t>-52 dBm</w:t>
            </w:r>
          </w:p>
        </w:tc>
        <w:tc>
          <w:tcPr>
            <w:tcW w:w="1418" w:type="dxa"/>
            <w:tcBorders>
              <w:top w:val="single" w:sz="2" w:space="0" w:color="auto"/>
              <w:left w:val="single" w:sz="2" w:space="0" w:color="auto"/>
              <w:bottom w:val="single" w:sz="2" w:space="0" w:color="auto"/>
              <w:right w:val="single" w:sz="2" w:space="0" w:color="auto"/>
            </w:tcBorders>
            <w:hideMark/>
          </w:tcPr>
          <w:p w14:paraId="1AAC056A" w14:textId="77777777" w:rsidR="008A0CE4" w:rsidRDefault="008A0CE4">
            <w:pPr>
              <w:pStyle w:val="TAC"/>
              <w:spacing w:line="254"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54588507" w14:textId="77777777" w:rsidR="008A0CE4" w:rsidRDefault="008A0CE4">
            <w:pPr>
              <w:pStyle w:val="TAL"/>
              <w:spacing w:line="254" w:lineRule="auto"/>
              <w:rPr>
                <w:lang w:eastAsia="en-GB"/>
              </w:rPr>
            </w:pPr>
          </w:p>
        </w:tc>
      </w:tr>
      <w:tr w:rsidR="008A0CE4" w14:paraId="7A89221C"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19552E3"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6899BFD4" w14:textId="77777777" w:rsidR="008A0CE4" w:rsidRDefault="008A0CE4">
            <w:pPr>
              <w:pStyle w:val="TAC"/>
              <w:spacing w:line="254" w:lineRule="auto"/>
              <w:rPr>
                <w:lang w:eastAsia="en-GB"/>
              </w:rPr>
            </w:pPr>
            <w:r>
              <w:t>2305 – 2315 MHz</w:t>
            </w:r>
          </w:p>
        </w:tc>
        <w:tc>
          <w:tcPr>
            <w:tcW w:w="852" w:type="dxa"/>
            <w:tcBorders>
              <w:top w:val="single" w:sz="2" w:space="0" w:color="auto"/>
              <w:left w:val="single" w:sz="2" w:space="0" w:color="auto"/>
              <w:bottom w:val="single" w:sz="2" w:space="0" w:color="auto"/>
              <w:right w:val="single" w:sz="2" w:space="0" w:color="auto"/>
            </w:tcBorders>
            <w:hideMark/>
          </w:tcPr>
          <w:p w14:paraId="6D612166" w14:textId="77777777" w:rsidR="008A0CE4" w:rsidRDefault="008A0CE4">
            <w:pPr>
              <w:pStyle w:val="TAC"/>
              <w:spacing w:line="254" w:lineRule="auto"/>
              <w:rPr>
                <w:lang w:eastAsia="en-GB"/>
              </w:rPr>
            </w:pPr>
            <w:r>
              <w:t>-49 dBm</w:t>
            </w:r>
          </w:p>
        </w:tc>
        <w:tc>
          <w:tcPr>
            <w:tcW w:w="1418" w:type="dxa"/>
            <w:tcBorders>
              <w:top w:val="single" w:sz="2" w:space="0" w:color="auto"/>
              <w:left w:val="single" w:sz="2" w:space="0" w:color="auto"/>
              <w:bottom w:val="single" w:sz="2" w:space="0" w:color="auto"/>
              <w:right w:val="single" w:sz="2" w:space="0" w:color="auto"/>
            </w:tcBorders>
            <w:hideMark/>
          </w:tcPr>
          <w:p w14:paraId="424B29C9" w14:textId="77777777" w:rsidR="008A0CE4" w:rsidRDefault="008A0CE4">
            <w:pPr>
              <w:pStyle w:val="TAC"/>
              <w:spacing w:line="254"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588ED4DE" w14:textId="77777777" w:rsidR="008A0CE4" w:rsidRDefault="008A0CE4">
            <w:pPr>
              <w:pStyle w:val="TAL"/>
              <w:spacing w:line="254" w:lineRule="auto"/>
              <w:rPr>
                <w:lang w:eastAsia="en-GB"/>
              </w:rPr>
            </w:pPr>
          </w:p>
        </w:tc>
      </w:tr>
      <w:tr w:rsidR="008A0CE4" w14:paraId="38B35D41"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9EE87BA" w14:textId="77777777" w:rsidR="008A0CE4" w:rsidRDefault="008A0CE4">
            <w:pPr>
              <w:pStyle w:val="TAL"/>
              <w:spacing w:line="254" w:lineRule="auto"/>
              <w:rPr>
                <w:rFonts w:cs="Arial"/>
                <w:lang w:eastAsia="en-GB"/>
              </w:rPr>
            </w:pPr>
            <w:r>
              <w:rPr>
                <w:rFonts w:cs="Arial"/>
              </w:rPr>
              <w:t xml:space="preserve">E-UTRA Band </w:t>
            </w:r>
            <w:r>
              <w:rPr>
                <w:rFonts w:cs="Arial"/>
                <w:lang w:eastAsia="zh-CN"/>
              </w:rPr>
              <w:t>31</w:t>
            </w:r>
          </w:p>
        </w:tc>
        <w:tc>
          <w:tcPr>
            <w:tcW w:w="1701" w:type="dxa"/>
            <w:tcBorders>
              <w:top w:val="single" w:sz="2" w:space="0" w:color="auto"/>
              <w:left w:val="single" w:sz="4" w:space="0" w:color="auto"/>
              <w:bottom w:val="single" w:sz="2" w:space="0" w:color="auto"/>
              <w:right w:val="single" w:sz="2" w:space="0" w:color="auto"/>
            </w:tcBorders>
            <w:hideMark/>
          </w:tcPr>
          <w:p w14:paraId="4ED9D8A4" w14:textId="77777777" w:rsidR="008A0CE4" w:rsidRDefault="008A0CE4">
            <w:pPr>
              <w:pStyle w:val="TAC"/>
              <w:spacing w:line="254" w:lineRule="auto"/>
              <w:rPr>
                <w:lang w:eastAsia="en-GB"/>
              </w:rPr>
            </w:pPr>
            <w:r>
              <w:t>462.5 – 467.5 MHz</w:t>
            </w:r>
          </w:p>
        </w:tc>
        <w:tc>
          <w:tcPr>
            <w:tcW w:w="852" w:type="dxa"/>
            <w:tcBorders>
              <w:top w:val="single" w:sz="2" w:space="0" w:color="auto"/>
              <w:left w:val="single" w:sz="2" w:space="0" w:color="auto"/>
              <w:bottom w:val="single" w:sz="2" w:space="0" w:color="auto"/>
              <w:right w:val="single" w:sz="2" w:space="0" w:color="auto"/>
            </w:tcBorders>
            <w:hideMark/>
          </w:tcPr>
          <w:p w14:paraId="1658DEFA" w14:textId="77777777" w:rsidR="008A0CE4" w:rsidRDefault="008A0CE4">
            <w:pPr>
              <w:pStyle w:val="TAC"/>
              <w:spacing w:line="254" w:lineRule="auto"/>
              <w:rPr>
                <w:lang w:eastAsia="en-GB"/>
              </w:rPr>
            </w:pPr>
            <w:r>
              <w:t>-52 dBm</w:t>
            </w:r>
          </w:p>
        </w:tc>
        <w:tc>
          <w:tcPr>
            <w:tcW w:w="1418" w:type="dxa"/>
            <w:tcBorders>
              <w:top w:val="single" w:sz="2" w:space="0" w:color="auto"/>
              <w:left w:val="single" w:sz="2" w:space="0" w:color="auto"/>
              <w:bottom w:val="single" w:sz="2" w:space="0" w:color="auto"/>
              <w:right w:val="single" w:sz="2" w:space="0" w:color="auto"/>
            </w:tcBorders>
            <w:hideMark/>
          </w:tcPr>
          <w:p w14:paraId="6A6ED6AA" w14:textId="77777777" w:rsidR="008A0CE4" w:rsidRDefault="008A0CE4">
            <w:pPr>
              <w:pStyle w:val="TAC"/>
              <w:spacing w:line="254"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392E1A4A" w14:textId="77777777" w:rsidR="008A0CE4" w:rsidRDefault="008A0CE4">
            <w:pPr>
              <w:pStyle w:val="TAL"/>
              <w:spacing w:line="254" w:lineRule="auto"/>
              <w:rPr>
                <w:lang w:eastAsia="en-GB"/>
              </w:rPr>
            </w:pPr>
          </w:p>
        </w:tc>
      </w:tr>
      <w:tr w:rsidR="008A0CE4" w14:paraId="12C0310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40D4E5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D82731D" w14:textId="77777777" w:rsidR="008A0CE4" w:rsidRDefault="008A0CE4">
            <w:pPr>
              <w:pStyle w:val="TAC"/>
              <w:spacing w:line="254" w:lineRule="auto"/>
              <w:rPr>
                <w:lang w:eastAsia="en-GB"/>
              </w:rPr>
            </w:pPr>
            <w:r>
              <w:t>452.5 – 457.5 MHz</w:t>
            </w:r>
          </w:p>
        </w:tc>
        <w:tc>
          <w:tcPr>
            <w:tcW w:w="852" w:type="dxa"/>
            <w:tcBorders>
              <w:top w:val="single" w:sz="2" w:space="0" w:color="auto"/>
              <w:left w:val="single" w:sz="2" w:space="0" w:color="auto"/>
              <w:bottom w:val="single" w:sz="2" w:space="0" w:color="auto"/>
              <w:right w:val="single" w:sz="2" w:space="0" w:color="auto"/>
            </w:tcBorders>
            <w:hideMark/>
          </w:tcPr>
          <w:p w14:paraId="3086D26A" w14:textId="77777777" w:rsidR="008A0CE4" w:rsidRDefault="008A0CE4">
            <w:pPr>
              <w:pStyle w:val="TAC"/>
              <w:spacing w:line="254" w:lineRule="auto"/>
              <w:rPr>
                <w:lang w:eastAsia="en-GB"/>
              </w:rPr>
            </w:pPr>
            <w:r>
              <w:t>-49 dBm</w:t>
            </w:r>
          </w:p>
        </w:tc>
        <w:tc>
          <w:tcPr>
            <w:tcW w:w="1418" w:type="dxa"/>
            <w:tcBorders>
              <w:top w:val="single" w:sz="2" w:space="0" w:color="auto"/>
              <w:left w:val="single" w:sz="2" w:space="0" w:color="auto"/>
              <w:bottom w:val="single" w:sz="2" w:space="0" w:color="auto"/>
              <w:right w:val="single" w:sz="2" w:space="0" w:color="auto"/>
            </w:tcBorders>
            <w:hideMark/>
          </w:tcPr>
          <w:p w14:paraId="3F42ECCC" w14:textId="77777777" w:rsidR="008A0CE4" w:rsidRDefault="008A0CE4">
            <w:pPr>
              <w:pStyle w:val="TAC"/>
              <w:spacing w:line="254" w:lineRule="auto"/>
              <w:rPr>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0583221C" w14:textId="77777777" w:rsidR="008A0CE4" w:rsidRDefault="008A0CE4">
            <w:pPr>
              <w:pStyle w:val="TAL"/>
              <w:spacing w:line="254" w:lineRule="auto"/>
              <w:rPr>
                <w:lang w:eastAsia="en-GB"/>
              </w:rPr>
            </w:pPr>
          </w:p>
        </w:tc>
      </w:tr>
      <w:tr w:rsidR="008A0CE4" w14:paraId="4CBFC156" w14:textId="77777777" w:rsidTr="008A0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72260E31" w14:textId="77777777" w:rsidR="008A0CE4" w:rsidRDefault="008A0CE4">
            <w:pPr>
              <w:pStyle w:val="TAL"/>
              <w:spacing w:line="254" w:lineRule="auto"/>
              <w:rPr>
                <w:rFonts w:cs="Arial"/>
                <w:lang w:val="sv-SE" w:eastAsia="en-GB"/>
              </w:rPr>
            </w:pPr>
            <w:r>
              <w:rPr>
                <w:rFonts w:cs="Arial"/>
                <w:lang w:val="sv-SE"/>
              </w:rPr>
              <w:lastRenderedPageBreak/>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14:paraId="38FB6B88" w14:textId="77777777" w:rsidR="008A0CE4" w:rsidRDefault="008A0CE4">
            <w:pPr>
              <w:pStyle w:val="TAC"/>
              <w:spacing w:line="254" w:lineRule="auto"/>
              <w:rPr>
                <w:lang w:eastAsia="en-GB"/>
              </w:rPr>
            </w:pPr>
            <w:r>
              <w:rPr>
                <w:rFonts w:cs="Arial"/>
              </w:rPr>
              <w:t>1452 – 1496 MHz</w:t>
            </w:r>
          </w:p>
        </w:tc>
        <w:tc>
          <w:tcPr>
            <w:tcW w:w="852" w:type="dxa"/>
            <w:tcBorders>
              <w:top w:val="single" w:sz="2" w:space="0" w:color="auto"/>
              <w:left w:val="single" w:sz="2" w:space="0" w:color="auto"/>
              <w:bottom w:val="single" w:sz="2" w:space="0" w:color="auto"/>
              <w:right w:val="single" w:sz="2" w:space="0" w:color="auto"/>
            </w:tcBorders>
            <w:hideMark/>
          </w:tcPr>
          <w:p w14:paraId="2059124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4200245"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B03D2EE" w14:textId="77777777" w:rsidR="008A0CE4" w:rsidRDefault="008A0CE4">
            <w:pPr>
              <w:pStyle w:val="TAL"/>
              <w:spacing w:line="254" w:lineRule="auto"/>
              <w:rPr>
                <w:lang w:eastAsia="en-GB"/>
              </w:rPr>
            </w:pPr>
          </w:p>
        </w:tc>
      </w:tr>
      <w:tr w:rsidR="008A0CE4" w14:paraId="5F27E30B"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368E804" w14:textId="77777777" w:rsidR="008A0CE4" w:rsidRDefault="008A0CE4">
            <w:pPr>
              <w:pStyle w:val="TAL"/>
              <w:spacing w:line="254" w:lineRule="auto"/>
              <w:rPr>
                <w:rFonts w:cs="Arial"/>
                <w:lang w:eastAsia="en-GB"/>
              </w:rPr>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hideMark/>
          </w:tcPr>
          <w:p w14:paraId="1A99D140" w14:textId="77777777" w:rsidR="008A0CE4" w:rsidRDefault="008A0CE4">
            <w:pPr>
              <w:pStyle w:val="TAC"/>
              <w:spacing w:line="254" w:lineRule="auto"/>
              <w:rPr>
                <w:rFonts w:cs="Arial"/>
                <w:lang w:eastAsia="zh-CN"/>
              </w:rPr>
            </w:pPr>
            <w:r>
              <w:rPr>
                <w:rFonts w:cs="Arial"/>
              </w:rPr>
              <w:t>1900 – 1920 MHz</w:t>
            </w:r>
          </w:p>
        </w:tc>
        <w:tc>
          <w:tcPr>
            <w:tcW w:w="852" w:type="dxa"/>
            <w:tcBorders>
              <w:top w:val="single" w:sz="2" w:space="0" w:color="auto"/>
              <w:left w:val="single" w:sz="2" w:space="0" w:color="auto"/>
              <w:bottom w:val="single" w:sz="2" w:space="0" w:color="auto"/>
              <w:right w:val="single" w:sz="2" w:space="0" w:color="auto"/>
            </w:tcBorders>
            <w:hideMark/>
          </w:tcPr>
          <w:p w14:paraId="19FD380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25B2BB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1EA9477A" w14:textId="77777777" w:rsidR="008A0CE4" w:rsidRDefault="008A0CE4">
            <w:pPr>
              <w:pStyle w:val="TAL"/>
              <w:spacing w:line="254" w:lineRule="auto"/>
              <w:rPr>
                <w:lang w:eastAsia="en-GB"/>
              </w:rPr>
            </w:pPr>
          </w:p>
        </w:tc>
      </w:tr>
      <w:tr w:rsidR="008A0CE4" w14:paraId="61C62C79"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83E0107" w14:textId="77777777" w:rsidR="008A0CE4" w:rsidRDefault="008A0CE4">
            <w:pPr>
              <w:pStyle w:val="TAL"/>
              <w:spacing w:line="254" w:lineRule="auto"/>
              <w:rPr>
                <w:rFonts w:cs="Arial"/>
                <w:lang w:eastAsia="en-GB"/>
              </w:rPr>
            </w:pPr>
            <w:r>
              <w:rPr>
                <w:rFonts w:cs="Arial"/>
              </w:rPr>
              <w:t>UTRA TDD Band a) or E-UTRA Band 34</w:t>
            </w:r>
            <w:r>
              <w:rPr>
                <w:rFonts w:eastAsia="宋体"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14:paraId="1DBA2FD4" w14:textId="77777777" w:rsidR="008A0CE4" w:rsidRDefault="008A0CE4">
            <w:pPr>
              <w:pStyle w:val="TAC"/>
              <w:spacing w:line="254" w:lineRule="auto"/>
              <w:rPr>
                <w:lang w:eastAsia="en-GB"/>
              </w:rPr>
            </w:pPr>
            <w:r>
              <w:rPr>
                <w:rFonts w:cs="Arial"/>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0AC99A08"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326D95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46D5798" w14:textId="77777777" w:rsidR="008A0CE4" w:rsidRDefault="008A0CE4">
            <w:pPr>
              <w:pStyle w:val="TAL"/>
              <w:spacing w:line="254" w:lineRule="auto"/>
              <w:rPr>
                <w:lang w:eastAsia="en-GB"/>
              </w:rPr>
            </w:pPr>
          </w:p>
        </w:tc>
      </w:tr>
      <w:tr w:rsidR="008A0CE4" w14:paraId="6FE9F595"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AA4F806" w14:textId="77777777" w:rsidR="008A0CE4" w:rsidRDefault="008A0CE4">
            <w:pPr>
              <w:pStyle w:val="TAL"/>
              <w:spacing w:line="254" w:lineRule="auto"/>
              <w:rPr>
                <w:rFonts w:cs="Arial"/>
                <w:lang w:val="sv-SE" w:eastAsia="en-GB"/>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hideMark/>
          </w:tcPr>
          <w:p w14:paraId="75CBBE64" w14:textId="77777777" w:rsidR="008A0CE4" w:rsidRDefault="008A0CE4">
            <w:pPr>
              <w:pStyle w:val="TAC"/>
              <w:spacing w:line="254" w:lineRule="auto"/>
              <w:rPr>
                <w:rFonts w:cs="Arial"/>
                <w:lang w:eastAsia="zh-CN"/>
              </w:rPr>
            </w:pPr>
            <w:r>
              <w:rPr>
                <w:rFonts w:cs="Arial"/>
              </w:rPr>
              <w:t>1850 – 1910 MHz</w:t>
            </w:r>
          </w:p>
        </w:tc>
        <w:tc>
          <w:tcPr>
            <w:tcW w:w="852" w:type="dxa"/>
            <w:tcBorders>
              <w:top w:val="single" w:sz="2" w:space="0" w:color="auto"/>
              <w:left w:val="single" w:sz="2" w:space="0" w:color="auto"/>
              <w:bottom w:val="single" w:sz="2" w:space="0" w:color="auto"/>
              <w:right w:val="single" w:sz="2" w:space="0" w:color="auto"/>
            </w:tcBorders>
            <w:hideMark/>
          </w:tcPr>
          <w:p w14:paraId="2453F5B8"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4066331"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418365A" w14:textId="77777777" w:rsidR="008A0CE4" w:rsidRDefault="008A0CE4">
            <w:pPr>
              <w:pStyle w:val="TAL"/>
              <w:spacing w:line="254" w:lineRule="auto"/>
              <w:rPr>
                <w:lang w:eastAsia="en-GB"/>
              </w:rPr>
            </w:pPr>
          </w:p>
        </w:tc>
      </w:tr>
      <w:tr w:rsidR="008A0CE4" w14:paraId="25F70BFE"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D7F3BA1" w14:textId="77777777" w:rsidR="008A0CE4" w:rsidRDefault="008A0CE4">
            <w:pPr>
              <w:pStyle w:val="TAL"/>
              <w:spacing w:line="254" w:lineRule="auto"/>
              <w:rPr>
                <w:rFonts w:cs="Arial"/>
                <w:lang w:val="sv-SE" w:eastAsia="en-GB"/>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14:paraId="151F7BEA" w14:textId="77777777" w:rsidR="008A0CE4" w:rsidRDefault="008A0CE4">
            <w:pPr>
              <w:pStyle w:val="TAC"/>
              <w:spacing w:line="254" w:lineRule="auto"/>
              <w:rPr>
                <w:lang w:eastAsia="en-GB"/>
              </w:rPr>
            </w:pPr>
            <w:r>
              <w:rPr>
                <w:rFonts w:cs="Arial"/>
              </w:rPr>
              <w:t>1930 – 1990 MHz</w:t>
            </w:r>
          </w:p>
        </w:tc>
        <w:tc>
          <w:tcPr>
            <w:tcW w:w="852" w:type="dxa"/>
            <w:tcBorders>
              <w:top w:val="single" w:sz="2" w:space="0" w:color="auto"/>
              <w:left w:val="single" w:sz="2" w:space="0" w:color="auto"/>
              <w:bottom w:val="single" w:sz="2" w:space="0" w:color="auto"/>
              <w:right w:val="single" w:sz="2" w:space="0" w:color="auto"/>
            </w:tcBorders>
            <w:hideMark/>
          </w:tcPr>
          <w:p w14:paraId="73E16D30"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A26B895"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A84066B" w14:textId="77777777" w:rsidR="008A0CE4" w:rsidRDefault="008A0CE4">
            <w:pPr>
              <w:pStyle w:val="TAL"/>
              <w:spacing w:line="254" w:lineRule="auto"/>
              <w:rPr>
                <w:lang w:eastAsia="en-GB"/>
              </w:rPr>
            </w:pPr>
          </w:p>
        </w:tc>
      </w:tr>
      <w:tr w:rsidR="008A0CE4" w14:paraId="7940AA2D"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193CFF1" w14:textId="77777777" w:rsidR="008A0CE4" w:rsidRDefault="008A0CE4">
            <w:pPr>
              <w:pStyle w:val="TAL"/>
              <w:spacing w:line="254" w:lineRule="auto"/>
              <w:rPr>
                <w:rFonts w:cs="Arial"/>
                <w:lang w:val="sv-SE" w:eastAsia="en-GB"/>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14:paraId="6E9CFAA8" w14:textId="77777777" w:rsidR="008A0CE4" w:rsidRDefault="008A0CE4">
            <w:pPr>
              <w:pStyle w:val="TAC"/>
              <w:spacing w:line="254" w:lineRule="auto"/>
              <w:rPr>
                <w:lang w:eastAsia="en-GB"/>
              </w:rPr>
            </w:pPr>
            <w:r>
              <w:rPr>
                <w:rFonts w:cs="Arial"/>
              </w:rPr>
              <w:t>1910 – 1930 MHz</w:t>
            </w:r>
          </w:p>
        </w:tc>
        <w:tc>
          <w:tcPr>
            <w:tcW w:w="852" w:type="dxa"/>
            <w:tcBorders>
              <w:top w:val="single" w:sz="2" w:space="0" w:color="auto"/>
              <w:left w:val="single" w:sz="2" w:space="0" w:color="auto"/>
              <w:bottom w:val="single" w:sz="2" w:space="0" w:color="auto"/>
              <w:right w:val="single" w:sz="2" w:space="0" w:color="auto"/>
            </w:tcBorders>
            <w:hideMark/>
          </w:tcPr>
          <w:p w14:paraId="17490262"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6ED2D1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3E87E43" w14:textId="77777777" w:rsidR="008A0CE4" w:rsidRDefault="008A0CE4">
            <w:pPr>
              <w:pStyle w:val="TAL"/>
              <w:spacing w:line="254" w:lineRule="auto"/>
              <w:rPr>
                <w:lang w:eastAsia="en-GB"/>
              </w:rPr>
            </w:pPr>
          </w:p>
        </w:tc>
      </w:tr>
      <w:tr w:rsidR="008A0CE4" w14:paraId="1F4F06BD"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0CD7862" w14:textId="77777777" w:rsidR="008A0CE4" w:rsidRDefault="008A0CE4">
            <w:pPr>
              <w:pStyle w:val="TAL"/>
              <w:spacing w:line="254" w:lineRule="auto"/>
              <w:rPr>
                <w:rFonts w:cs="Arial"/>
                <w:lang w:eastAsia="en-GB"/>
              </w:rPr>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hideMark/>
          </w:tcPr>
          <w:p w14:paraId="259020FE" w14:textId="77777777" w:rsidR="008A0CE4" w:rsidRDefault="008A0CE4">
            <w:pPr>
              <w:pStyle w:val="TAC"/>
              <w:spacing w:line="254" w:lineRule="auto"/>
              <w:rPr>
                <w:lang w:eastAsia="en-GB"/>
              </w:rPr>
            </w:pPr>
            <w:r>
              <w:rPr>
                <w:rFonts w:cs="Arial"/>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254E7E80"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F57C040"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4774996" w14:textId="77777777" w:rsidR="008A0CE4" w:rsidRDefault="008A0CE4">
            <w:pPr>
              <w:pStyle w:val="TAL"/>
              <w:spacing w:line="254" w:lineRule="auto"/>
              <w:rPr>
                <w:lang w:eastAsia="en-GB"/>
              </w:rPr>
            </w:pPr>
          </w:p>
        </w:tc>
      </w:tr>
      <w:tr w:rsidR="008A0CE4" w14:paraId="020FDBF3"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5C25541" w14:textId="77777777" w:rsidR="008A0CE4" w:rsidRDefault="008A0CE4">
            <w:pPr>
              <w:pStyle w:val="TAL"/>
              <w:spacing w:line="254" w:lineRule="auto"/>
              <w:rPr>
                <w:rFonts w:cs="Arial"/>
                <w:lang w:val="sv-SE" w:eastAsia="en-GB"/>
              </w:rPr>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hideMark/>
          </w:tcPr>
          <w:p w14:paraId="7B4D7B39" w14:textId="77777777" w:rsidR="008A0CE4" w:rsidRDefault="008A0CE4">
            <w:pPr>
              <w:pStyle w:val="TAC"/>
              <w:spacing w:line="254" w:lineRule="auto"/>
              <w:rPr>
                <w:lang w:eastAsia="en-GB"/>
              </w:rPr>
            </w:pPr>
            <w:r>
              <w:rPr>
                <w:rFonts w:cs="Arial"/>
                <w:lang w:eastAsia="zh-CN"/>
              </w:rPr>
              <w:t>1880</w:t>
            </w:r>
            <w:r>
              <w:rPr>
                <w:rFonts w:cs="Arial"/>
              </w:rPr>
              <w:t xml:space="preserve"> – </w:t>
            </w:r>
            <w:r>
              <w:rPr>
                <w:rFonts w:cs="Arial"/>
                <w:lang w:eastAsia="zh-CN"/>
              </w:rPr>
              <w:t>1920MHz</w:t>
            </w:r>
          </w:p>
        </w:tc>
        <w:tc>
          <w:tcPr>
            <w:tcW w:w="852" w:type="dxa"/>
            <w:tcBorders>
              <w:top w:val="single" w:sz="2" w:space="0" w:color="auto"/>
              <w:left w:val="single" w:sz="2" w:space="0" w:color="auto"/>
              <w:bottom w:val="single" w:sz="2" w:space="0" w:color="auto"/>
              <w:right w:val="single" w:sz="2" w:space="0" w:color="auto"/>
            </w:tcBorders>
            <w:hideMark/>
          </w:tcPr>
          <w:p w14:paraId="667D2707"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A4F11FB"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671AD3C" w14:textId="77777777" w:rsidR="008A0CE4" w:rsidRDefault="008A0CE4">
            <w:pPr>
              <w:pStyle w:val="TAL"/>
              <w:spacing w:line="254" w:lineRule="auto"/>
              <w:rPr>
                <w:lang w:eastAsia="en-GB"/>
              </w:rPr>
            </w:pPr>
          </w:p>
        </w:tc>
      </w:tr>
      <w:tr w:rsidR="008A0CE4" w14:paraId="69530298"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575A436" w14:textId="77777777" w:rsidR="008A0CE4" w:rsidRDefault="008A0CE4">
            <w:pPr>
              <w:pStyle w:val="TAL"/>
              <w:spacing w:line="254" w:lineRule="auto"/>
              <w:rPr>
                <w:rFonts w:cs="Arial"/>
                <w:lang w:val="sv-SE" w:eastAsia="en-GB"/>
              </w:rPr>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14:paraId="7D298887" w14:textId="77777777" w:rsidR="008A0CE4" w:rsidRDefault="008A0CE4">
            <w:pPr>
              <w:pStyle w:val="TAC"/>
              <w:spacing w:line="254" w:lineRule="auto"/>
              <w:rPr>
                <w:lang w:eastAsia="en-GB"/>
              </w:rPr>
            </w:pPr>
            <w:r>
              <w:rPr>
                <w:rFonts w:cs="Arial"/>
                <w:lang w:eastAsia="zh-CN"/>
              </w:rPr>
              <w:t xml:space="preserve">2300 </w:t>
            </w:r>
            <w:r>
              <w:rPr>
                <w:rFonts w:cs="Arial"/>
              </w:rPr>
              <w:t xml:space="preserve">– </w:t>
            </w:r>
            <w:r>
              <w:rPr>
                <w:rFonts w:cs="Arial"/>
                <w:lang w:eastAsia="zh-CN"/>
              </w:rPr>
              <w:t>2400MHz</w:t>
            </w:r>
          </w:p>
        </w:tc>
        <w:tc>
          <w:tcPr>
            <w:tcW w:w="852" w:type="dxa"/>
            <w:tcBorders>
              <w:top w:val="single" w:sz="2" w:space="0" w:color="auto"/>
              <w:left w:val="single" w:sz="2" w:space="0" w:color="auto"/>
              <w:bottom w:val="single" w:sz="2" w:space="0" w:color="auto"/>
              <w:right w:val="single" w:sz="2" w:space="0" w:color="auto"/>
            </w:tcBorders>
            <w:hideMark/>
          </w:tcPr>
          <w:p w14:paraId="3D679CE0"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AFA248D"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95913A1" w14:textId="77777777" w:rsidR="008A0CE4" w:rsidRDefault="008A0CE4">
            <w:pPr>
              <w:pStyle w:val="TAL"/>
              <w:spacing w:line="254" w:lineRule="auto"/>
              <w:rPr>
                <w:lang w:eastAsia="en-GB"/>
              </w:rPr>
            </w:pPr>
          </w:p>
        </w:tc>
      </w:tr>
      <w:tr w:rsidR="008A0CE4" w14:paraId="0D06D0F0"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0976BD8" w14:textId="77777777" w:rsidR="008A0CE4" w:rsidRDefault="008A0CE4">
            <w:pPr>
              <w:pStyle w:val="TAL"/>
              <w:spacing w:line="254" w:lineRule="auto"/>
              <w:rPr>
                <w:rFonts w:cs="Arial"/>
                <w:lang w:eastAsia="en-GB"/>
              </w:rPr>
            </w:pPr>
            <w:r>
              <w:rPr>
                <w:rFonts w:cs="Arial"/>
              </w:rPr>
              <w:t xml:space="preserve">E-UTRA Band </w:t>
            </w:r>
            <w:r>
              <w:rPr>
                <w:rFonts w:cs="Arial"/>
                <w:lang w:eastAsia="zh-CN"/>
              </w:rPr>
              <w:t>41 or NR Band n41, n90</w:t>
            </w:r>
          </w:p>
        </w:tc>
        <w:tc>
          <w:tcPr>
            <w:tcW w:w="1701" w:type="dxa"/>
            <w:tcBorders>
              <w:top w:val="single" w:sz="2" w:space="0" w:color="auto"/>
              <w:left w:val="single" w:sz="2" w:space="0" w:color="auto"/>
              <w:bottom w:val="single" w:sz="2" w:space="0" w:color="auto"/>
              <w:right w:val="single" w:sz="2" w:space="0" w:color="auto"/>
            </w:tcBorders>
            <w:hideMark/>
          </w:tcPr>
          <w:p w14:paraId="3C110327" w14:textId="77777777" w:rsidR="008A0CE4" w:rsidRDefault="008A0CE4">
            <w:pPr>
              <w:pStyle w:val="TAC"/>
              <w:spacing w:line="254" w:lineRule="auto"/>
              <w:rPr>
                <w:lang w:eastAsia="en-GB"/>
              </w:rPr>
            </w:pPr>
            <w:r>
              <w:rPr>
                <w:rFonts w:cs="Arial"/>
                <w:lang w:eastAsia="zh-CN"/>
              </w:rPr>
              <w:t>2496</w:t>
            </w:r>
            <w:r>
              <w:rPr>
                <w:rFonts w:cs="Arial"/>
              </w:rPr>
              <w:t xml:space="preserve"> – </w:t>
            </w:r>
            <w:r>
              <w:rPr>
                <w:rFonts w:cs="Arial"/>
                <w:lang w:eastAsia="zh-CN"/>
              </w:rPr>
              <w:t>2690 MHz</w:t>
            </w:r>
          </w:p>
        </w:tc>
        <w:tc>
          <w:tcPr>
            <w:tcW w:w="852" w:type="dxa"/>
            <w:tcBorders>
              <w:top w:val="single" w:sz="2" w:space="0" w:color="auto"/>
              <w:left w:val="single" w:sz="2" w:space="0" w:color="auto"/>
              <w:bottom w:val="single" w:sz="2" w:space="0" w:color="auto"/>
              <w:right w:val="single" w:sz="2" w:space="0" w:color="auto"/>
            </w:tcBorders>
            <w:hideMark/>
          </w:tcPr>
          <w:p w14:paraId="73B2C628"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C68E850"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4FA52199" w14:textId="77777777" w:rsidR="008A0CE4" w:rsidRDefault="008A0CE4">
            <w:pPr>
              <w:pStyle w:val="TAL"/>
              <w:spacing w:line="254" w:lineRule="auto"/>
              <w:rPr>
                <w:lang w:eastAsia="en-GB"/>
              </w:rPr>
            </w:pPr>
            <w:r>
              <w:t>This is not applicable IAB-DU and IAB-MT operating in Band n</w:t>
            </w:r>
            <w:r>
              <w:rPr>
                <w:lang w:eastAsia="zh-CN"/>
              </w:rPr>
              <w:t>41.</w:t>
            </w:r>
          </w:p>
        </w:tc>
      </w:tr>
      <w:tr w:rsidR="008A0CE4" w14:paraId="57B95096"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98A3F4F" w14:textId="77777777" w:rsidR="008A0CE4" w:rsidRDefault="008A0CE4">
            <w:pPr>
              <w:pStyle w:val="TAL"/>
              <w:spacing w:line="254" w:lineRule="auto"/>
              <w:rPr>
                <w:rFonts w:cs="Arial"/>
                <w:lang w:eastAsia="en-GB"/>
              </w:rPr>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14:paraId="27AB956A" w14:textId="77777777" w:rsidR="008A0CE4" w:rsidRDefault="008A0CE4">
            <w:pPr>
              <w:pStyle w:val="TAC"/>
              <w:spacing w:line="254" w:lineRule="auto"/>
              <w:rPr>
                <w:lang w:eastAsia="en-GB"/>
              </w:rPr>
            </w:pPr>
            <w:r>
              <w:rPr>
                <w:rFonts w:cs="Arial"/>
                <w:lang w:eastAsia="zh-CN"/>
              </w:rPr>
              <w:t>3400</w:t>
            </w:r>
            <w:r>
              <w:rPr>
                <w:rFonts w:cs="Arial"/>
              </w:rPr>
              <w:t xml:space="preserve"> – 360</w:t>
            </w:r>
            <w:r>
              <w:rPr>
                <w:rFonts w:cs="Arial"/>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7C8FC391"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24E9D7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0CFCC25E" w14:textId="77777777" w:rsidR="008A0CE4" w:rsidRDefault="008A0CE4">
            <w:pPr>
              <w:pStyle w:val="TAL"/>
              <w:spacing w:line="254" w:lineRule="auto"/>
              <w:rPr>
                <w:lang w:eastAsia="en-GB"/>
              </w:rPr>
            </w:pPr>
            <w:r>
              <w:t>This is not applicable to IAB-DU and IAB-MT operating in Band n</w:t>
            </w:r>
            <w:r>
              <w:rPr>
                <w:lang w:eastAsia="zh-CN"/>
              </w:rPr>
              <w:t>77</w:t>
            </w:r>
            <w:r>
              <w:t xml:space="preserve"> or n78.</w:t>
            </w:r>
          </w:p>
        </w:tc>
      </w:tr>
      <w:tr w:rsidR="008A0CE4" w14:paraId="13027D98"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B556C6C" w14:textId="77777777" w:rsidR="008A0CE4" w:rsidRDefault="008A0CE4">
            <w:pPr>
              <w:pStyle w:val="TAL"/>
              <w:spacing w:line="254" w:lineRule="auto"/>
              <w:rPr>
                <w:rFonts w:cs="Arial"/>
                <w:lang w:eastAsia="en-GB"/>
              </w:rPr>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14:paraId="172D5496" w14:textId="77777777" w:rsidR="008A0CE4" w:rsidRDefault="008A0CE4">
            <w:pPr>
              <w:pStyle w:val="TAC"/>
              <w:spacing w:line="254" w:lineRule="auto"/>
              <w:rPr>
                <w:lang w:eastAsia="en-GB"/>
              </w:rPr>
            </w:pPr>
            <w:r>
              <w:rPr>
                <w:rFonts w:cs="Arial"/>
                <w:lang w:eastAsia="zh-CN"/>
              </w:rPr>
              <w:t>3600</w:t>
            </w:r>
            <w:r>
              <w:rPr>
                <w:rFonts w:cs="Arial"/>
              </w:rPr>
              <w:t xml:space="preserve"> – 380</w:t>
            </w:r>
            <w:r>
              <w:rPr>
                <w:rFonts w:cs="Arial"/>
                <w:lang w:eastAsia="zh-CN"/>
              </w:rPr>
              <w:t>0 MHz</w:t>
            </w:r>
          </w:p>
        </w:tc>
        <w:tc>
          <w:tcPr>
            <w:tcW w:w="852" w:type="dxa"/>
            <w:tcBorders>
              <w:top w:val="single" w:sz="2" w:space="0" w:color="auto"/>
              <w:left w:val="single" w:sz="2" w:space="0" w:color="auto"/>
              <w:bottom w:val="single" w:sz="2" w:space="0" w:color="auto"/>
              <w:right w:val="single" w:sz="2" w:space="0" w:color="auto"/>
            </w:tcBorders>
            <w:hideMark/>
          </w:tcPr>
          <w:p w14:paraId="4112C0CE"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77B6F2A"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256446F2" w14:textId="77777777" w:rsidR="008A0CE4" w:rsidRDefault="008A0CE4">
            <w:pPr>
              <w:pStyle w:val="TAL"/>
              <w:spacing w:line="254" w:lineRule="auto"/>
              <w:rPr>
                <w:lang w:eastAsia="en-GB"/>
              </w:rPr>
            </w:pPr>
            <w:r>
              <w:t>This is not applicable to IAB-DU and IAB-MT operating in Band n</w:t>
            </w:r>
            <w:r>
              <w:rPr>
                <w:lang w:eastAsia="zh-CN"/>
              </w:rPr>
              <w:t>77</w:t>
            </w:r>
            <w:r>
              <w:t xml:space="preserve"> or n78.</w:t>
            </w:r>
          </w:p>
        </w:tc>
      </w:tr>
      <w:tr w:rsidR="008A0CE4" w14:paraId="2192A0E7"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198F53A" w14:textId="77777777" w:rsidR="008A0CE4" w:rsidRDefault="008A0CE4">
            <w:pPr>
              <w:pStyle w:val="TAL"/>
              <w:spacing w:line="254" w:lineRule="auto"/>
              <w:rPr>
                <w:rFonts w:cs="Arial"/>
                <w:lang w:eastAsia="en-GB"/>
              </w:rPr>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hideMark/>
          </w:tcPr>
          <w:p w14:paraId="44049713" w14:textId="77777777" w:rsidR="008A0CE4" w:rsidRDefault="008A0CE4">
            <w:pPr>
              <w:pStyle w:val="TAC"/>
              <w:spacing w:line="254" w:lineRule="auto"/>
              <w:rPr>
                <w:lang w:eastAsia="en-GB"/>
              </w:rPr>
            </w:pPr>
            <w:r>
              <w:rPr>
                <w:rFonts w:cs="Arial"/>
                <w:lang w:eastAsia="zh-CN"/>
              </w:rPr>
              <w:t>703</w:t>
            </w:r>
            <w:r>
              <w:rPr>
                <w:rFonts w:cs="Arial"/>
              </w:rPr>
              <w:t xml:space="preserve"> – 80</w:t>
            </w:r>
            <w:r>
              <w:rPr>
                <w:rFonts w:cs="Arial"/>
                <w:lang w:eastAsia="zh-CN"/>
              </w:rPr>
              <w:t>3 MHz</w:t>
            </w:r>
          </w:p>
        </w:tc>
        <w:tc>
          <w:tcPr>
            <w:tcW w:w="852" w:type="dxa"/>
            <w:tcBorders>
              <w:top w:val="single" w:sz="2" w:space="0" w:color="auto"/>
              <w:left w:val="single" w:sz="2" w:space="0" w:color="auto"/>
              <w:bottom w:val="single" w:sz="2" w:space="0" w:color="auto"/>
              <w:right w:val="single" w:sz="2" w:space="0" w:color="auto"/>
            </w:tcBorders>
            <w:hideMark/>
          </w:tcPr>
          <w:p w14:paraId="7F24880B"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7840D86"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007AD5D" w14:textId="77777777" w:rsidR="008A0CE4" w:rsidRDefault="008A0CE4">
            <w:pPr>
              <w:spacing w:after="0"/>
              <w:rPr>
                <w:rFonts w:ascii="CG Times (WN)" w:eastAsia="宋体" w:hAnsi="CG Times (WN)" w:cs="宋体"/>
                <w:lang w:val="fr-FR" w:eastAsia="fr-FR"/>
              </w:rPr>
            </w:pPr>
          </w:p>
        </w:tc>
      </w:tr>
      <w:tr w:rsidR="008A0CE4" w14:paraId="07417289"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13388C6" w14:textId="77777777" w:rsidR="008A0CE4" w:rsidRDefault="008A0CE4">
            <w:pPr>
              <w:pStyle w:val="TAL"/>
              <w:spacing w:line="254" w:lineRule="auto"/>
              <w:rPr>
                <w:rFonts w:cs="Arial"/>
                <w:lang w:eastAsia="en-GB"/>
              </w:rPr>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14:paraId="0112D905" w14:textId="77777777" w:rsidR="008A0CE4" w:rsidRDefault="008A0CE4">
            <w:pPr>
              <w:pStyle w:val="TAC"/>
              <w:spacing w:line="254" w:lineRule="auto"/>
              <w:rPr>
                <w:lang w:eastAsia="en-GB"/>
              </w:rPr>
            </w:pPr>
            <w:r>
              <w:rPr>
                <w:rFonts w:cs="Arial"/>
                <w:szCs w:val="18"/>
                <w:lang w:eastAsia="zh-CN"/>
              </w:rPr>
              <w:t>1447</w:t>
            </w:r>
            <w:r>
              <w:rPr>
                <w:rFonts w:cs="Arial"/>
                <w:szCs w:val="18"/>
              </w:rPr>
              <w:t xml:space="preserve"> – </w:t>
            </w:r>
            <w:r>
              <w:rPr>
                <w:rFonts w:cs="Arial"/>
                <w:szCs w:val="18"/>
                <w:lang w:eastAsia="zh-CN"/>
              </w:rPr>
              <w:t>1467 MHz</w:t>
            </w:r>
          </w:p>
        </w:tc>
        <w:tc>
          <w:tcPr>
            <w:tcW w:w="852" w:type="dxa"/>
            <w:tcBorders>
              <w:top w:val="single" w:sz="2" w:space="0" w:color="auto"/>
              <w:left w:val="single" w:sz="2" w:space="0" w:color="auto"/>
              <w:bottom w:val="single" w:sz="2" w:space="0" w:color="auto"/>
              <w:right w:val="single" w:sz="2" w:space="0" w:color="auto"/>
            </w:tcBorders>
            <w:hideMark/>
          </w:tcPr>
          <w:p w14:paraId="4B1C3410" w14:textId="77777777" w:rsidR="008A0CE4" w:rsidRDefault="008A0CE4">
            <w:pPr>
              <w:pStyle w:val="TAC"/>
              <w:spacing w:line="254" w:lineRule="auto"/>
              <w:rPr>
                <w:lang w:eastAsia="en-GB"/>
              </w:rPr>
            </w:pPr>
            <w:r>
              <w:rPr>
                <w:rFonts w:cs="Arial"/>
                <w:szCs w:val="18"/>
              </w:rPr>
              <w:t>-52 dBm</w:t>
            </w:r>
          </w:p>
        </w:tc>
        <w:tc>
          <w:tcPr>
            <w:tcW w:w="1418" w:type="dxa"/>
            <w:tcBorders>
              <w:top w:val="single" w:sz="2" w:space="0" w:color="auto"/>
              <w:left w:val="single" w:sz="2" w:space="0" w:color="auto"/>
              <w:bottom w:val="single" w:sz="2" w:space="0" w:color="auto"/>
              <w:right w:val="single" w:sz="2" w:space="0" w:color="auto"/>
            </w:tcBorders>
            <w:hideMark/>
          </w:tcPr>
          <w:p w14:paraId="140619D7" w14:textId="77777777" w:rsidR="008A0CE4" w:rsidRDefault="008A0CE4">
            <w:pPr>
              <w:pStyle w:val="TAC"/>
              <w:spacing w:line="254" w:lineRule="auto"/>
              <w:rPr>
                <w:lang w:eastAsia="en-GB"/>
              </w:rPr>
            </w:pPr>
            <w:r>
              <w:rPr>
                <w:rFonts w:cs="Arial"/>
                <w:szCs w:val="18"/>
              </w:rPr>
              <w:t>1 MHz</w:t>
            </w:r>
          </w:p>
        </w:tc>
        <w:tc>
          <w:tcPr>
            <w:tcW w:w="4424" w:type="dxa"/>
            <w:tcBorders>
              <w:top w:val="single" w:sz="2" w:space="0" w:color="auto"/>
              <w:left w:val="single" w:sz="2" w:space="0" w:color="auto"/>
              <w:bottom w:val="single" w:sz="2" w:space="0" w:color="auto"/>
              <w:right w:val="single" w:sz="2" w:space="0" w:color="auto"/>
            </w:tcBorders>
          </w:tcPr>
          <w:p w14:paraId="491A0BBF" w14:textId="77777777" w:rsidR="008A0CE4" w:rsidRDefault="008A0CE4">
            <w:pPr>
              <w:pStyle w:val="TAL"/>
              <w:spacing w:line="254" w:lineRule="auto"/>
              <w:rPr>
                <w:lang w:eastAsia="en-GB"/>
              </w:rPr>
            </w:pPr>
          </w:p>
        </w:tc>
      </w:tr>
      <w:tr w:rsidR="008A0CE4" w14:paraId="28757423"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4D3A491" w14:textId="77777777" w:rsidR="008A0CE4" w:rsidRDefault="008A0CE4">
            <w:pPr>
              <w:pStyle w:val="TAL"/>
              <w:spacing w:line="254" w:lineRule="auto"/>
              <w:rPr>
                <w:rFonts w:cs="Arial"/>
                <w:lang w:eastAsia="en-GB"/>
              </w:rPr>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hideMark/>
          </w:tcPr>
          <w:p w14:paraId="765D54B8" w14:textId="77777777" w:rsidR="008A0CE4" w:rsidRDefault="008A0CE4">
            <w:pPr>
              <w:pStyle w:val="TAC"/>
              <w:spacing w:line="254" w:lineRule="auto"/>
              <w:rPr>
                <w:lang w:eastAsia="en-GB"/>
              </w:rPr>
            </w:pPr>
            <w:r>
              <w:rPr>
                <w:rFonts w:cs="Arial"/>
                <w:lang w:eastAsia="zh-CN"/>
              </w:rPr>
              <w:t>5150</w:t>
            </w:r>
            <w:r>
              <w:rPr>
                <w:rFonts w:cs="Arial"/>
              </w:rPr>
              <w:t xml:space="preserve"> – </w:t>
            </w:r>
            <w:r>
              <w:rPr>
                <w:rFonts w:cs="Arial"/>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75881565"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0A9BBF5"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A9C47A6" w14:textId="77777777" w:rsidR="008A0CE4" w:rsidRDefault="008A0CE4">
            <w:pPr>
              <w:pStyle w:val="TAL"/>
              <w:spacing w:line="254" w:lineRule="auto"/>
              <w:rPr>
                <w:lang w:eastAsia="en-GB"/>
              </w:rPr>
            </w:pPr>
          </w:p>
        </w:tc>
      </w:tr>
      <w:tr w:rsidR="008A0CE4" w14:paraId="4B44FC1D"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CF536F9" w14:textId="77777777" w:rsidR="008A0CE4" w:rsidRDefault="008A0CE4">
            <w:pPr>
              <w:pStyle w:val="TAL"/>
              <w:spacing w:line="254" w:lineRule="auto"/>
              <w:rPr>
                <w:rFonts w:cs="Arial"/>
                <w:lang w:eastAsia="en-GB"/>
              </w:rPr>
            </w:pPr>
            <w:r>
              <w:rPr>
                <w:rFonts w:cs="Arial"/>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14:paraId="264ABEE5" w14:textId="77777777" w:rsidR="008A0CE4" w:rsidRDefault="008A0CE4">
            <w:pPr>
              <w:pStyle w:val="TAC"/>
              <w:spacing w:line="254" w:lineRule="auto"/>
              <w:rPr>
                <w:lang w:eastAsia="en-GB"/>
              </w:rPr>
            </w:pPr>
            <w:r>
              <w:rPr>
                <w:rFonts w:cs="Arial"/>
                <w:lang w:eastAsia="zh-CN"/>
              </w:rPr>
              <w:t>5855</w:t>
            </w:r>
            <w:r>
              <w:rPr>
                <w:rFonts w:cs="Arial"/>
              </w:rPr>
              <w:t xml:space="preserve"> – </w:t>
            </w:r>
            <w:r>
              <w:rPr>
                <w:rFonts w:cs="Arial"/>
                <w:lang w:eastAsia="zh-CN"/>
              </w:rPr>
              <w:t>5925 MHz</w:t>
            </w:r>
          </w:p>
        </w:tc>
        <w:tc>
          <w:tcPr>
            <w:tcW w:w="852" w:type="dxa"/>
            <w:tcBorders>
              <w:top w:val="single" w:sz="2" w:space="0" w:color="auto"/>
              <w:left w:val="single" w:sz="2" w:space="0" w:color="auto"/>
              <w:bottom w:val="single" w:sz="2" w:space="0" w:color="auto"/>
              <w:right w:val="single" w:sz="2" w:space="0" w:color="auto"/>
            </w:tcBorders>
            <w:hideMark/>
          </w:tcPr>
          <w:p w14:paraId="1C8A1D8D"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99C7333"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1FC6896" w14:textId="77777777" w:rsidR="008A0CE4" w:rsidRDefault="008A0CE4">
            <w:pPr>
              <w:pStyle w:val="TAL"/>
              <w:spacing w:line="254" w:lineRule="auto"/>
              <w:rPr>
                <w:lang w:eastAsia="en-GB"/>
              </w:rPr>
            </w:pPr>
          </w:p>
        </w:tc>
      </w:tr>
      <w:tr w:rsidR="008A0CE4" w14:paraId="56C86069"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088B22A" w14:textId="77777777" w:rsidR="008A0CE4" w:rsidRDefault="008A0CE4">
            <w:pPr>
              <w:pStyle w:val="TAL"/>
              <w:spacing w:line="254" w:lineRule="auto"/>
              <w:rPr>
                <w:rFonts w:cs="Arial"/>
                <w:lang w:eastAsia="en-GB"/>
              </w:rPr>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hideMark/>
          </w:tcPr>
          <w:p w14:paraId="0727C6A2" w14:textId="77777777" w:rsidR="008A0CE4" w:rsidRDefault="008A0CE4">
            <w:pPr>
              <w:pStyle w:val="TAC"/>
              <w:spacing w:line="254" w:lineRule="auto"/>
              <w:rPr>
                <w:lang w:eastAsia="en-GB"/>
              </w:rPr>
            </w:pPr>
            <w:r>
              <w:rPr>
                <w:rFonts w:cs="Arial"/>
                <w:lang w:eastAsia="zh-CN"/>
              </w:rPr>
              <w:t>3550</w:t>
            </w:r>
            <w:r>
              <w:rPr>
                <w:rFonts w:cs="Arial"/>
                <w:lang w:eastAsia="ja-JP"/>
              </w:rPr>
              <w:t xml:space="preserve"> – </w:t>
            </w:r>
            <w:r>
              <w:rPr>
                <w:rFonts w:cs="Arial"/>
                <w:lang w:eastAsia="zh-CN"/>
              </w:rPr>
              <w:t>3700 MHz</w:t>
            </w:r>
          </w:p>
        </w:tc>
        <w:tc>
          <w:tcPr>
            <w:tcW w:w="852" w:type="dxa"/>
            <w:tcBorders>
              <w:top w:val="single" w:sz="2" w:space="0" w:color="auto"/>
              <w:left w:val="single" w:sz="2" w:space="0" w:color="auto"/>
              <w:bottom w:val="single" w:sz="2" w:space="0" w:color="auto"/>
              <w:right w:val="single" w:sz="2" w:space="0" w:color="auto"/>
            </w:tcBorders>
            <w:hideMark/>
          </w:tcPr>
          <w:p w14:paraId="1BFBF25F" w14:textId="77777777" w:rsidR="008A0CE4" w:rsidRDefault="008A0CE4">
            <w:pPr>
              <w:pStyle w:val="TAC"/>
              <w:spacing w:line="254" w:lineRule="auto"/>
              <w:rPr>
                <w:lang w:eastAsia="en-GB"/>
              </w:rPr>
            </w:pPr>
            <w:r>
              <w:rPr>
                <w:rFonts w:cs="Arial"/>
                <w:lang w:eastAsia="ja-JP"/>
              </w:rPr>
              <w:t>-52 dBm</w:t>
            </w:r>
          </w:p>
        </w:tc>
        <w:tc>
          <w:tcPr>
            <w:tcW w:w="1418" w:type="dxa"/>
            <w:tcBorders>
              <w:top w:val="single" w:sz="2" w:space="0" w:color="auto"/>
              <w:left w:val="single" w:sz="2" w:space="0" w:color="auto"/>
              <w:bottom w:val="single" w:sz="2" w:space="0" w:color="auto"/>
              <w:right w:val="single" w:sz="2" w:space="0" w:color="auto"/>
            </w:tcBorders>
            <w:hideMark/>
          </w:tcPr>
          <w:p w14:paraId="2B8DDEDC" w14:textId="77777777" w:rsidR="008A0CE4" w:rsidRDefault="008A0CE4">
            <w:pPr>
              <w:pStyle w:val="TAC"/>
              <w:spacing w:line="254" w:lineRule="auto"/>
              <w:rPr>
                <w:lang w:eastAsia="en-GB"/>
              </w:rPr>
            </w:pPr>
            <w:r>
              <w:rPr>
                <w:rFonts w:cs="Arial"/>
                <w:lang w:eastAsia="ja-JP"/>
              </w:rPr>
              <w:t>1 MHz</w:t>
            </w:r>
          </w:p>
        </w:tc>
        <w:tc>
          <w:tcPr>
            <w:tcW w:w="4424" w:type="dxa"/>
            <w:tcBorders>
              <w:top w:val="single" w:sz="2" w:space="0" w:color="auto"/>
              <w:left w:val="single" w:sz="2" w:space="0" w:color="auto"/>
              <w:bottom w:val="single" w:sz="2" w:space="0" w:color="auto"/>
              <w:right w:val="single" w:sz="2" w:space="0" w:color="auto"/>
            </w:tcBorders>
            <w:hideMark/>
          </w:tcPr>
          <w:p w14:paraId="7CAB682C" w14:textId="77777777" w:rsidR="008A0CE4" w:rsidRDefault="008A0CE4">
            <w:pPr>
              <w:pStyle w:val="TAL"/>
              <w:spacing w:line="254" w:lineRule="auto"/>
              <w:rPr>
                <w:lang w:eastAsia="en-GB"/>
              </w:rPr>
            </w:pPr>
            <w:r>
              <w:t>This is not applicable to IAB-DU and IAB-MT operating in Band n</w:t>
            </w:r>
            <w:r>
              <w:rPr>
                <w:lang w:eastAsia="zh-CN"/>
              </w:rPr>
              <w:t>77</w:t>
            </w:r>
            <w:r>
              <w:t xml:space="preserve"> or n78.</w:t>
            </w:r>
          </w:p>
        </w:tc>
      </w:tr>
      <w:tr w:rsidR="008A0CE4" w14:paraId="1DB9AD66"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02782B8" w14:textId="77777777" w:rsidR="008A0CE4" w:rsidRDefault="008A0CE4">
            <w:pPr>
              <w:pStyle w:val="TAL"/>
              <w:spacing w:line="254" w:lineRule="auto"/>
              <w:rPr>
                <w:rFonts w:cs="Arial"/>
                <w:lang w:eastAsia="en-GB"/>
              </w:rPr>
            </w:pPr>
            <w:r>
              <w:rPr>
                <w:rFonts w:cs="Arial"/>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hideMark/>
          </w:tcPr>
          <w:p w14:paraId="66CEC03B" w14:textId="77777777" w:rsidR="008A0CE4" w:rsidRDefault="008A0CE4">
            <w:pPr>
              <w:pStyle w:val="TAC"/>
              <w:spacing w:line="254" w:lineRule="auto"/>
              <w:rPr>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24B18D26"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A80ABFE"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5530A29" w14:textId="77777777" w:rsidR="008A0CE4" w:rsidRDefault="008A0CE4">
            <w:pPr>
              <w:pStyle w:val="TAL"/>
              <w:spacing w:line="254" w:lineRule="auto"/>
              <w:rPr>
                <w:lang w:eastAsia="en-GB"/>
              </w:rPr>
            </w:pPr>
          </w:p>
        </w:tc>
      </w:tr>
      <w:tr w:rsidR="008A0CE4" w14:paraId="77EB54B5"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73DE81C" w14:textId="77777777" w:rsidR="008A0CE4" w:rsidRDefault="008A0CE4">
            <w:pPr>
              <w:pStyle w:val="TAL"/>
              <w:spacing w:line="254" w:lineRule="auto"/>
              <w:rPr>
                <w:rFonts w:cs="Arial"/>
                <w:lang w:eastAsia="en-GB"/>
              </w:rPr>
            </w:pPr>
            <w:r>
              <w:rPr>
                <w:rFonts w:cs="Arial"/>
              </w:rPr>
              <w:t>E-UTRA Band 51 or NR Band n51</w:t>
            </w:r>
          </w:p>
        </w:tc>
        <w:tc>
          <w:tcPr>
            <w:tcW w:w="1701" w:type="dxa"/>
            <w:tcBorders>
              <w:top w:val="single" w:sz="2" w:space="0" w:color="auto"/>
              <w:left w:val="single" w:sz="2" w:space="0" w:color="auto"/>
              <w:bottom w:val="single" w:sz="2" w:space="0" w:color="auto"/>
              <w:right w:val="single" w:sz="2" w:space="0" w:color="auto"/>
            </w:tcBorders>
            <w:hideMark/>
          </w:tcPr>
          <w:p w14:paraId="1CFE7402" w14:textId="77777777" w:rsidR="008A0CE4" w:rsidRDefault="008A0CE4">
            <w:pPr>
              <w:pStyle w:val="TAC"/>
              <w:spacing w:line="254" w:lineRule="auto"/>
              <w:rPr>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68B5318A" w14:textId="77777777" w:rsidR="008A0CE4" w:rsidRDefault="008A0CE4">
            <w:pPr>
              <w:pStyle w:val="TAC"/>
              <w:spacing w:line="254" w:lineRule="auto"/>
              <w:rPr>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A3A598C" w14:textId="77777777" w:rsidR="008A0CE4" w:rsidRDefault="008A0CE4">
            <w:pPr>
              <w:pStyle w:val="TAC"/>
              <w:spacing w:line="254" w:lineRule="auto"/>
              <w:rPr>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B89FE3D" w14:textId="77777777" w:rsidR="008A0CE4" w:rsidRDefault="008A0CE4">
            <w:pPr>
              <w:pStyle w:val="TAL"/>
              <w:spacing w:line="254" w:lineRule="auto"/>
              <w:rPr>
                <w:lang w:eastAsia="en-GB"/>
              </w:rPr>
            </w:pPr>
          </w:p>
        </w:tc>
      </w:tr>
      <w:tr w:rsidR="008A0CE4" w14:paraId="1AC0E610" w14:textId="77777777" w:rsidTr="008A0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1A1D88D6" w14:textId="77777777" w:rsidR="008A0CE4" w:rsidRDefault="008A0CE4">
            <w:pPr>
              <w:pStyle w:val="TAL"/>
              <w:spacing w:line="254" w:lineRule="auto"/>
              <w:rPr>
                <w:rFonts w:cs="Arial"/>
                <w:lang w:eastAsia="en-GB"/>
              </w:rPr>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hideMark/>
          </w:tcPr>
          <w:p w14:paraId="7A172E90" w14:textId="77777777" w:rsidR="008A0CE4" w:rsidRDefault="008A0CE4">
            <w:pPr>
              <w:pStyle w:val="TAC"/>
              <w:spacing w:line="254" w:lineRule="auto"/>
              <w:rPr>
                <w:rFonts w:cs="Arial"/>
                <w:lang w:eastAsia="en-GB"/>
              </w:rPr>
            </w:pPr>
            <w:r>
              <w:rPr>
                <w:rFonts w:cs="Arial"/>
                <w:lang w:eastAsia="zh-CN"/>
              </w:rPr>
              <w:t>2483.5</w:t>
            </w:r>
            <w:r>
              <w:rPr>
                <w:rFonts w:cs="Arial"/>
              </w:rPr>
              <w:t xml:space="preserve"> - 2495</w:t>
            </w:r>
            <w:r>
              <w:rPr>
                <w:rFonts w:cs="Arial"/>
                <w:lang w:eastAsia="zh-CN"/>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66624CB0"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424D7DF"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747A8157" w14:textId="77777777" w:rsidR="008A0CE4" w:rsidRDefault="008A0CE4">
            <w:pPr>
              <w:pStyle w:val="TAL"/>
              <w:spacing w:line="254" w:lineRule="auto"/>
              <w:rPr>
                <w:lang w:eastAsia="en-GB"/>
              </w:rPr>
            </w:pPr>
            <w:r>
              <w:t>This is not applicable to IAB-DU and IAB-MT operating in Band n</w:t>
            </w:r>
            <w:r>
              <w:rPr>
                <w:lang w:eastAsia="zh-CN"/>
              </w:rPr>
              <w:t>41</w:t>
            </w:r>
            <w:r>
              <w:t>.</w:t>
            </w:r>
          </w:p>
        </w:tc>
      </w:tr>
      <w:tr w:rsidR="008A0CE4" w14:paraId="5B5383E5"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546A63C" w14:textId="77777777" w:rsidR="008A0CE4" w:rsidRDefault="008A0CE4">
            <w:pPr>
              <w:pStyle w:val="TAL"/>
              <w:spacing w:line="254" w:lineRule="auto"/>
              <w:rPr>
                <w:rFonts w:cs="Arial"/>
                <w:lang w:eastAsia="en-GB"/>
              </w:rPr>
            </w:pPr>
            <w:r>
              <w:rPr>
                <w:rFonts w:cs="Arial"/>
                <w:lang w:eastAsia="ja-JP"/>
              </w:rPr>
              <w:lastRenderedPageBreak/>
              <w:t>E-UTRA Band 65</w:t>
            </w:r>
            <w:r>
              <w:rPr>
                <w:rFonts w:cs="Arial"/>
              </w:rPr>
              <w:t xml:space="preserve"> or NR Band n65</w:t>
            </w:r>
          </w:p>
        </w:tc>
        <w:tc>
          <w:tcPr>
            <w:tcW w:w="1701" w:type="dxa"/>
            <w:tcBorders>
              <w:top w:val="single" w:sz="2" w:space="0" w:color="auto"/>
              <w:left w:val="single" w:sz="4" w:space="0" w:color="auto"/>
              <w:bottom w:val="single" w:sz="2" w:space="0" w:color="auto"/>
              <w:right w:val="single" w:sz="2" w:space="0" w:color="auto"/>
            </w:tcBorders>
            <w:hideMark/>
          </w:tcPr>
          <w:p w14:paraId="3264555E" w14:textId="77777777" w:rsidR="008A0CE4" w:rsidRDefault="008A0CE4">
            <w:pPr>
              <w:pStyle w:val="TAC"/>
              <w:spacing w:line="254" w:lineRule="auto"/>
              <w:rPr>
                <w:rFonts w:cs="Arial"/>
                <w:lang w:eastAsia="en-GB"/>
              </w:rPr>
            </w:pPr>
            <w:r>
              <w:rPr>
                <w:rFonts w:cs="Arial"/>
              </w:rPr>
              <w:t>2110 – 2</w:t>
            </w:r>
            <w:r>
              <w:rPr>
                <w:rFonts w:cs="Arial"/>
                <w:lang w:eastAsia="ja-JP"/>
              </w:rPr>
              <w:t>20</w:t>
            </w:r>
            <w:r>
              <w:rPr>
                <w:rFonts w:cs="Arial"/>
              </w:rPr>
              <w:t>0 MHz</w:t>
            </w:r>
          </w:p>
        </w:tc>
        <w:tc>
          <w:tcPr>
            <w:tcW w:w="852" w:type="dxa"/>
            <w:tcBorders>
              <w:top w:val="single" w:sz="2" w:space="0" w:color="auto"/>
              <w:left w:val="single" w:sz="2" w:space="0" w:color="auto"/>
              <w:bottom w:val="single" w:sz="2" w:space="0" w:color="auto"/>
              <w:right w:val="single" w:sz="2" w:space="0" w:color="auto"/>
            </w:tcBorders>
            <w:hideMark/>
          </w:tcPr>
          <w:p w14:paraId="4E2BBD81"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F11ED34"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DC5E0F2" w14:textId="77777777" w:rsidR="008A0CE4" w:rsidRDefault="008A0CE4">
            <w:pPr>
              <w:pStyle w:val="TAL"/>
              <w:spacing w:line="254" w:lineRule="auto"/>
              <w:rPr>
                <w:lang w:eastAsia="en-GB"/>
              </w:rPr>
            </w:pPr>
          </w:p>
        </w:tc>
      </w:tr>
      <w:tr w:rsidR="008A0CE4" w14:paraId="4377EFA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DF7DC4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8C99151" w14:textId="77777777" w:rsidR="008A0CE4" w:rsidRDefault="008A0CE4">
            <w:pPr>
              <w:pStyle w:val="TAC"/>
              <w:spacing w:line="254" w:lineRule="auto"/>
              <w:rPr>
                <w:rFonts w:cs="Arial"/>
                <w:lang w:eastAsia="en-GB"/>
              </w:rPr>
            </w:pPr>
            <w:r>
              <w:rPr>
                <w:rFonts w:cs="Arial"/>
              </w:rPr>
              <w:t xml:space="preserve">1920 – </w:t>
            </w:r>
            <w:r>
              <w:rPr>
                <w:rFonts w:cs="Arial"/>
                <w:lang w:eastAsia="ja-JP"/>
              </w:rPr>
              <w:t>2010</w:t>
            </w:r>
            <w:r>
              <w:rPr>
                <w:rFonts w:cs="Arial"/>
              </w:rPr>
              <w:t xml:space="preserve"> MHz</w:t>
            </w:r>
          </w:p>
        </w:tc>
        <w:tc>
          <w:tcPr>
            <w:tcW w:w="852" w:type="dxa"/>
            <w:tcBorders>
              <w:top w:val="single" w:sz="2" w:space="0" w:color="auto"/>
              <w:left w:val="single" w:sz="2" w:space="0" w:color="auto"/>
              <w:bottom w:val="single" w:sz="2" w:space="0" w:color="auto"/>
              <w:right w:val="single" w:sz="2" w:space="0" w:color="auto"/>
            </w:tcBorders>
            <w:hideMark/>
          </w:tcPr>
          <w:p w14:paraId="07D892E4"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A87ECBA"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B916260" w14:textId="77777777" w:rsidR="008A0CE4" w:rsidRDefault="008A0CE4">
            <w:pPr>
              <w:pStyle w:val="TAL"/>
              <w:spacing w:line="254" w:lineRule="auto"/>
              <w:rPr>
                <w:lang w:eastAsia="en-GB"/>
              </w:rPr>
            </w:pPr>
          </w:p>
        </w:tc>
      </w:tr>
      <w:tr w:rsidR="008A0CE4" w14:paraId="0A530D72"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B323116" w14:textId="77777777" w:rsidR="008A0CE4" w:rsidRDefault="008A0CE4">
            <w:pPr>
              <w:pStyle w:val="TAL"/>
              <w:spacing w:line="254" w:lineRule="auto"/>
              <w:rPr>
                <w:rFonts w:cs="Arial"/>
                <w:lang w:eastAsia="en-GB"/>
              </w:rPr>
            </w:pPr>
            <w:r>
              <w:rPr>
                <w:rFonts w:cs="Arial"/>
              </w:rPr>
              <w:t>E-UTRA Band 66 or NR Band n66</w:t>
            </w:r>
          </w:p>
        </w:tc>
        <w:tc>
          <w:tcPr>
            <w:tcW w:w="1701" w:type="dxa"/>
            <w:tcBorders>
              <w:top w:val="single" w:sz="2" w:space="0" w:color="auto"/>
              <w:left w:val="single" w:sz="4" w:space="0" w:color="auto"/>
              <w:bottom w:val="single" w:sz="2" w:space="0" w:color="auto"/>
              <w:right w:val="single" w:sz="2" w:space="0" w:color="auto"/>
            </w:tcBorders>
            <w:hideMark/>
          </w:tcPr>
          <w:p w14:paraId="7F91FB25" w14:textId="77777777" w:rsidR="008A0CE4" w:rsidRDefault="008A0CE4">
            <w:pPr>
              <w:pStyle w:val="TAC"/>
              <w:spacing w:line="254" w:lineRule="auto"/>
              <w:rPr>
                <w:rFonts w:cs="Arial"/>
                <w:lang w:eastAsia="en-GB"/>
              </w:rPr>
            </w:pPr>
            <w:r>
              <w:rPr>
                <w:rFonts w:cs="Arial"/>
              </w:rPr>
              <w:t>2110 – 2200 MHz</w:t>
            </w:r>
          </w:p>
        </w:tc>
        <w:tc>
          <w:tcPr>
            <w:tcW w:w="852" w:type="dxa"/>
            <w:tcBorders>
              <w:top w:val="single" w:sz="2" w:space="0" w:color="auto"/>
              <w:left w:val="single" w:sz="2" w:space="0" w:color="auto"/>
              <w:bottom w:val="single" w:sz="2" w:space="0" w:color="auto"/>
              <w:right w:val="single" w:sz="2" w:space="0" w:color="auto"/>
            </w:tcBorders>
            <w:hideMark/>
          </w:tcPr>
          <w:p w14:paraId="1E5CB8B3"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626610C"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9660823" w14:textId="77777777" w:rsidR="008A0CE4" w:rsidRDefault="008A0CE4">
            <w:pPr>
              <w:pStyle w:val="TAL"/>
              <w:spacing w:line="254" w:lineRule="auto"/>
              <w:rPr>
                <w:lang w:eastAsia="en-GB"/>
              </w:rPr>
            </w:pPr>
          </w:p>
        </w:tc>
      </w:tr>
      <w:tr w:rsidR="008A0CE4" w14:paraId="421890AE"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F378304"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7FA9F78E" w14:textId="77777777" w:rsidR="008A0CE4" w:rsidRDefault="008A0CE4">
            <w:pPr>
              <w:pStyle w:val="TAC"/>
              <w:spacing w:line="254" w:lineRule="auto"/>
              <w:rPr>
                <w:rFonts w:cs="Arial"/>
                <w:lang w:eastAsia="en-GB"/>
              </w:rPr>
            </w:pPr>
            <w:r>
              <w:rPr>
                <w:rFonts w:cs="Arial"/>
              </w:rPr>
              <w:t>1710 – 1780 MHz</w:t>
            </w:r>
          </w:p>
        </w:tc>
        <w:tc>
          <w:tcPr>
            <w:tcW w:w="852" w:type="dxa"/>
            <w:tcBorders>
              <w:top w:val="single" w:sz="2" w:space="0" w:color="auto"/>
              <w:left w:val="single" w:sz="2" w:space="0" w:color="auto"/>
              <w:bottom w:val="single" w:sz="2" w:space="0" w:color="auto"/>
              <w:right w:val="single" w:sz="2" w:space="0" w:color="auto"/>
            </w:tcBorders>
            <w:hideMark/>
          </w:tcPr>
          <w:p w14:paraId="368B1140"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1021981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3D4B45F" w14:textId="77777777" w:rsidR="008A0CE4" w:rsidRDefault="008A0CE4">
            <w:pPr>
              <w:pStyle w:val="TAL"/>
              <w:spacing w:line="254" w:lineRule="auto"/>
              <w:rPr>
                <w:lang w:eastAsia="en-GB"/>
              </w:rPr>
            </w:pPr>
          </w:p>
        </w:tc>
      </w:tr>
      <w:tr w:rsidR="008A0CE4" w14:paraId="5AF00BF8"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437339E7" w14:textId="77777777" w:rsidR="008A0CE4" w:rsidRDefault="008A0CE4">
            <w:pPr>
              <w:pStyle w:val="TAL"/>
              <w:spacing w:line="254" w:lineRule="auto"/>
              <w:rPr>
                <w:rFonts w:cs="Arial"/>
                <w:lang w:eastAsia="en-GB"/>
              </w:rPr>
            </w:pPr>
            <w:r>
              <w:rPr>
                <w:rFonts w:cs="Arial"/>
              </w:rPr>
              <w:t>E-UTRA Band 67</w:t>
            </w:r>
          </w:p>
        </w:tc>
        <w:tc>
          <w:tcPr>
            <w:tcW w:w="1701" w:type="dxa"/>
            <w:tcBorders>
              <w:top w:val="single" w:sz="2" w:space="0" w:color="auto"/>
              <w:left w:val="single" w:sz="2" w:space="0" w:color="auto"/>
              <w:bottom w:val="single" w:sz="2" w:space="0" w:color="auto"/>
              <w:right w:val="single" w:sz="2" w:space="0" w:color="auto"/>
            </w:tcBorders>
            <w:hideMark/>
          </w:tcPr>
          <w:p w14:paraId="368132D4" w14:textId="77777777" w:rsidR="008A0CE4" w:rsidRDefault="008A0CE4">
            <w:pPr>
              <w:pStyle w:val="TAC"/>
              <w:spacing w:line="254" w:lineRule="auto"/>
              <w:rPr>
                <w:rFonts w:cs="Arial"/>
                <w:lang w:eastAsia="en-GB"/>
              </w:rPr>
            </w:pPr>
            <w:r>
              <w:rPr>
                <w:rFonts w:cs="Arial"/>
                <w:lang w:eastAsia="zh-CN"/>
              </w:rPr>
              <w:t>738 – 758 MHz</w:t>
            </w:r>
          </w:p>
        </w:tc>
        <w:tc>
          <w:tcPr>
            <w:tcW w:w="852" w:type="dxa"/>
            <w:tcBorders>
              <w:top w:val="single" w:sz="2" w:space="0" w:color="auto"/>
              <w:left w:val="single" w:sz="2" w:space="0" w:color="auto"/>
              <w:bottom w:val="single" w:sz="2" w:space="0" w:color="auto"/>
              <w:right w:val="single" w:sz="2" w:space="0" w:color="auto"/>
            </w:tcBorders>
            <w:hideMark/>
          </w:tcPr>
          <w:p w14:paraId="1587B5AD"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2516C57"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8B60BD0" w14:textId="77777777" w:rsidR="008A0CE4" w:rsidRDefault="008A0CE4">
            <w:pPr>
              <w:pStyle w:val="TAL"/>
              <w:spacing w:line="254" w:lineRule="auto"/>
              <w:rPr>
                <w:lang w:eastAsia="en-GB"/>
              </w:rPr>
            </w:pPr>
          </w:p>
        </w:tc>
      </w:tr>
      <w:tr w:rsidR="008A0CE4" w14:paraId="7D89F5FA"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46080807" w14:textId="77777777" w:rsidR="008A0CE4" w:rsidRDefault="008A0CE4">
            <w:pPr>
              <w:pStyle w:val="TAL"/>
              <w:spacing w:line="254" w:lineRule="auto"/>
              <w:rPr>
                <w:rFonts w:cs="Arial"/>
                <w:lang w:eastAsia="en-GB"/>
              </w:rPr>
            </w:pPr>
            <w:r>
              <w:rPr>
                <w:rFonts w:cs="Arial"/>
              </w:rPr>
              <w:t>E-UTRA Band 68</w:t>
            </w:r>
          </w:p>
        </w:tc>
        <w:tc>
          <w:tcPr>
            <w:tcW w:w="1701" w:type="dxa"/>
            <w:tcBorders>
              <w:top w:val="single" w:sz="2" w:space="0" w:color="auto"/>
              <w:left w:val="single" w:sz="4" w:space="0" w:color="auto"/>
              <w:bottom w:val="single" w:sz="2" w:space="0" w:color="auto"/>
              <w:right w:val="single" w:sz="2" w:space="0" w:color="auto"/>
            </w:tcBorders>
            <w:hideMark/>
          </w:tcPr>
          <w:p w14:paraId="3D28D3B4" w14:textId="77777777" w:rsidR="008A0CE4" w:rsidRDefault="008A0CE4">
            <w:pPr>
              <w:pStyle w:val="TAC"/>
              <w:spacing w:line="254" w:lineRule="auto"/>
              <w:rPr>
                <w:rFonts w:cs="Arial"/>
                <w:lang w:eastAsia="en-GB"/>
              </w:rPr>
            </w:pPr>
            <w:r>
              <w:rPr>
                <w:rFonts w:cs="Arial"/>
              </w:rPr>
              <w:t>753 -783 MHz</w:t>
            </w:r>
          </w:p>
        </w:tc>
        <w:tc>
          <w:tcPr>
            <w:tcW w:w="852" w:type="dxa"/>
            <w:tcBorders>
              <w:top w:val="single" w:sz="2" w:space="0" w:color="auto"/>
              <w:left w:val="single" w:sz="2" w:space="0" w:color="auto"/>
              <w:bottom w:val="single" w:sz="2" w:space="0" w:color="auto"/>
              <w:right w:val="single" w:sz="2" w:space="0" w:color="auto"/>
            </w:tcBorders>
            <w:hideMark/>
          </w:tcPr>
          <w:p w14:paraId="624E6E17"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5E2500E"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62611EA" w14:textId="77777777" w:rsidR="008A0CE4" w:rsidRDefault="008A0CE4">
            <w:pPr>
              <w:pStyle w:val="TAL"/>
              <w:spacing w:line="254" w:lineRule="auto"/>
              <w:rPr>
                <w:lang w:eastAsia="en-GB"/>
              </w:rPr>
            </w:pPr>
          </w:p>
        </w:tc>
      </w:tr>
      <w:tr w:rsidR="008A0CE4" w14:paraId="20C966A0"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0AE6BF6"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2E7084AD" w14:textId="77777777" w:rsidR="008A0CE4" w:rsidRDefault="008A0CE4">
            <w:pPr>
              <w:pStyle w:val="TAC"/>
              <w:spacing w:line="254" w:lineRule="auto"/>
              <w:rPr>
                <w:rFonts w:cs="Arial"/>
                <w:lang w:eastAsia="en-GB"/>
              </w:rPr>
            </w:pPr>
            <w:r>
              <w:rPr>
                <w:rFonts w:cs="Arial"/>
              </w:rPr>
              <w:t>698-728 MHz</w:t>
            </w:r>
          </w:p>
        </w:tc>
        <w:tc>
          <w:tcPr>
            <w:tcW w:w="852" w:type="dxa"/>
            <w:tcBorders>
              <w:top w:val="single" w:sz="2" w:space="0" w:color="auto"/>
              <w:left w:val="single" w:sz="2" w:space="0" w:color="auto"/>
              <w:bottom w:val="single" w:sz="2" w:space="0" w:color="auto"/>
              <w:right w:val="single" w:sz="2" w:space="0" w:color="auto"/>
            </w:tcBorders>
            <w:hideMark/>
          </w:tcPr>
          <w:p w14:paraId="2D9E9F30"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394DD313"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9A7432F" w14:textId="77777777" w:rsidR="008A0CE4" w:rsidRDefault="008A0CE4">
            <w:pPr>
              <w:pStyle w:val="TAL"/>
              <w:spacing w:line="254" w:lineRule="auto"/>
              <w:rPr>
                <w:lang w:eastAsia="en-GB"/>
              </w:rPr>
            </w:pPr>
          </w:p>
        </w:tc>
      </w:tr>
      <w:tr w:rsidR="008A0CE4" w14:paraId="3B9A86EF"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6972C809" w14:textId="77777777" w:rsidR="008A0CE4" w:rsidRDefault="008A0CE4">
            <w:pPr>
              <w:pStyle w:val="TAL"/>
              <w:spacing w:line="254" w:lineRule="auto"/>
              <w:rPr>
                <w:rFonts w:cs="Arial"/>
                <w:lang w:eastAsia="en-GB"/>
              </w:rPr>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hideMark/>
          </w:tcPr>
          <w:p w14:paraId="7370FF25" w14:textId="77777777" w:rsidR="008A0CE4" w:rsidRDefault="008A0CE4">
            <w:pPr>
              <w:pStyle w:val="TAC"/>
              <w:spacing w:line="254" w:lineRule="auto"/>
              <w:rPr>
                <w:rFonts w:cs="Arial"/>
                <w:lang w:eastAsia="en-GB"/>
              </w:rPr>
            </w:pPr>
            <w:r>
              <w:rPr>
                <w:rFonts w:cs="Arial"/>
              </w:rPr>
              <w:t>2570 – 2620 MHz</w:t>
            </w:r>
          </w:p>
        </w:tc>
        <w:tc>
          <w:tcPr>
            <w:tcW w:w="852" w:type="dxa"/>
            <w:tcBorders>
              <w:top w:val="single" w:sz="2" w:space="0" w:color="auto"/>
              <w:left w:val="single" w:sz="2" w:space="0" w:color="auto"/>
              <w:bottom w:val="single" w:sz="2" w:space="0" w:color="auto"/>
              <w:right w:val="single" w:sz="2" w:space="0" w:color="auto"/>
            </w:tcBorders>
            <w:hideMark/>
          </w:tcPr>
          <w:p w14:paraId="50F934A3"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365375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D08F48C" w14:textId="77777777" w:rsidR="008A0CE4" w:rsidRDefault="008A0CE4">
            <w:pPr>
              <w:pStyle w:val="TAL"/>
              <w:spacing w:line="254" w:lineRule="auto"/>
              <w:rPr>
                <w:lang w:eastAsia="en-GB"/>
              </w:rPr>
            </w:pPr>
          </w:p>
        </w:tc>
      </w:tr>
      <w:tr w:rsidR="008A0CE4" w14:paraId="325FEA93"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32376421" w14:textId="77777777" w:rsidR="008A0CE4" w:rsidRDefault="008A0CE4">
            <w:pPr>
              <w:pStyle w:val="TAL"/>
              <w:spacing w:line="254" w:lineRule="auto"/>
              <w:rPr>
                <w:rFonts w:cs="Arial"/>
                <w:lang w:eastAsia="en-GB"/>
              </w:rPr>
            </w:pPr>
            <w:r>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hideMark/>
          </w:tcPr>
          <w:p w14:paraId="12090FA5" w14:textId="77777777" w:rsidR="008A0CE4" w:rsidRDefault="008A0CE4">
            <w:pPr>
              <w:pStyle w:val="TAC"/>
              <w:spacing w:line="254" w:lineRule="auto"/>
              <w:rPr>
                <w:lang w:eastAsia="en-GB"/>
              </w:rPr>
            </w:pPr>
            <w:r>
              <w:t>1995 – 2020 MHz</w:t>
            </w:r>
          </w:p>
        </w:tc>
        <w:tc>
          <w:tcPr>
            <w:tcW w:w="852" w:type="dxa"/>
            <w:tcBorders>
              <w:top w:val="single" w:sz="2" w:space="0" w:color="auto"/>
              <w:left w:val="single" w:sz="2" w:space="0" w:color="auto"/>
              <w:bottom w:val="single" w:sz="2" w:space="0" w:color="auto"/>
              <w:right w:val="single" w:sz="2" w:space="0" w:color="auto"/>
            </w:tcBorders>
            <w:hideMark/>
          </w:tcPr>
          <w:p w14:paraId="00A9F5A0"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1340B5F2"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490CEF2" w14:textId="77777777" w:rsidR="008A0CE4" w:rsidRDefault="008A0CE4">
            <w:pPr>
              <w:pStyle w:val="TAL"/>
              <w:spacing w:line="254" w:lineRule="auto"/>
              <w:rPr>
                <w:lang w:eastAsia="en-GB"/>
              </w:rPr>
            </w:pPr>
          </w:p>
        </w:tc>
      </w:tr>
      <w:tr w:rsidR="008A0CE4" w14:paraId="1717231C"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24B6E4A1"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76DC0CE" w14:textId="77777777" w:rsidR="008A0CE4" w:rsidRDefault="008A0CE4">
            <w:pPr>
              <w:pStyle w:val="TAC"/>
              <w:spacing w:line="254" w:lineRule="auto"/>
              <w:rPr>
                <w:lang w:eastAsia="en-GB"/>
              </w:rPr>
            </w:pPr>
            <w:r>
              <w:t>1695 – 1710 MHz</w:t>
            </w:r>
          </w:p>
        </w:tc>
        <w:tc>
          <w:tcPr>
            <w:tcW w:w="852" w:type="dxa"/>
            <w:tcBorders>
              <w:top w:val="single" w:sz="2" w:space="0" w:color="auto"/>
              <w:left w:val="single" w:sz="2" w:space="0" w:color="auto"/>
              <w:bottom w:val="single" w:sz="2" w:space="0" w:color="auto"/>
              <w:right w:val="single" w:sz="2" w:space="0" w:color="auto"/>
            </w:tcBorders>
            <w:hideMark/>
          </w:tcPr>
          <w:p w14:paraId="688A6587"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065E791"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07156AF" w14:textId="77777777" w:rsidR="008A0CE4" w:rsidRDefault="008A0CE4">
            <w:pPr>
              <w:pStyle w:val="TAL"/>
              <w:spacing w:line="254" w:lineRule="auto"/>
              <w:rPr>
                <w:lang w:eastAsia="en-GB"/>
              </w:rPr>
            </w:pPr>
          </w:p>
        </w:tc>
      </w:tr>
      <w:tr w:rsidR="008A0CE4" w14:paraId="3B05372F"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DAAB11A" w14:textId="77777777" w:rsidR="008A0CE4" w:rsidRDefault="008A0CE4">
            <w:pPr>
              <w:pStyle w:val="TAL"/>
              <w:spacing w:line="254" w:lineRule="auto"/>
              <w:rPr>
                <w:rFonts w:cs="Arial"/>
                <w:lang w:eastAsia="en-GB"/>
              </w:rPr>
            </w:pPr>
            <w:r>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hideMark/>
          </w:tcPr>
          <w:p w14:paraId="4859262C" w14:textId="77777777" w:rsidR="008A0CE4" w:rsidRDefault="008A0CE4">
            <w:pPr>
              <w:pStyle w:val="TAC"/>
              <w:spacing w:line="254" w:lineRule="auto"/>
              <w:rPr>
                <w:lang w:eastAsia="en-GB"/>
              </w:rPr>
            </w:pPr>
            <w:r>
              <w:t>617 – 652 MHz</w:t>
            </w:r>
          </w:p>
        </w:tc>
        <w:tc>
          <w:tcPr>
            <w:tcW w:w="852" w:type="dxa"/>
            <w:tcBorders>
              <w:top w:val="single" w:sz="2" w:space="0" w:color="auto"/>
              <w:left w:val="single" w:sz="2" w:space="0" w:color="auto"/>
              <w:bottom w:val="single" w:sz="2" w:space="0" w:color="auto"/>
              <w:right w:val="single" w:sz="2" w:space="0" w:color="auto"/>
            </w:tcBorders>
            <w:hideMark/>
          </w:tcPr>
          <w:p w14:paraId="1F1A4179"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D4E907B"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A098A23" w14:textId="77777777" w:rsidR="008A0CE4" w:rsidRDefault="008A0CE4">
            <w:pPr>
              <w:pStyle w:val="TAL"/>
              <w:spacing w:line="254" w:lineRule="auto"/>
              <w:rPr>
                <w:lang w:eastAsia="en-GB"/>
              </w:rPr>
            </w:pPr>
          </w:p>
        </w:tc>
      </w:tr>
      <w:tr w:rsidR="008A0CE4" w14:paraId="2009592A"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222D114"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CBBBF4A" w14:textId="77777777" w:rsidR="008A0CE4" w:rsidRDefault="008A0CE4">
            <w:pPr>
              <w:pStyle w:val="TAC"/>
              <w:spacing w:line="254" w:lineRule="auto"/>
              <w:rPr>
                <w:lang w:eastAsia="en-GB"/>
              </w:rPr>
            </w:pPr>
            <w:r>
              <w:t>663 – 698 MHz</w:t>
            </w:r>
          </w:p>
        </w:tc>
        <w:tc>
          <w:tcPr>
            <w:tcW w:w="852" w:type="dxa"/>
            <w:tcBorders>
              <w:top w:val="single" w:sz="2" w:space="0" w:color="auto"/>
              <w:left w:val="single" w:sz="2" w:space="0" w:color="auto"/>
              <w:bottom w:val="single" w:sz="2" w:space="0" w:color="auto"/>
              <w:right w:val="single" w:sz="2" w:space="0" w:color="auto"/>
            </w:tcBorders>
            <w:hideMark/>
          </w:tcPr>
          <w:p w14:paraId="69A6373F"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8A26306"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BDAFAC" w14:textId="77777777" w:rsidR="008A0CE4" w:rsidRDefault="008A0CE4">
            <w:pPr>
              <w:pStyle w:val="TAL"/>
              <w:spacing w:line="254" w:lineRule="auto"/>
              <w:rPr>
                <w:lang w:eastAsia="en-GB"/>
              </w:rPr>
            </w:pPr>
          </w:p>
        </w:tc>
      </w:tr>
      <w:tr w:rsidR="008A0CE4" w14:paraId="607A895A"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21AE6784" w14:textId="77777777" w:rsidR="008A0CE4" w:rsidRDefault="008A0CE4">
            <w:pPr>
              <w:pStyle w:val="TAL"/>
              <w:spacing w:line="254" w:lineRule="auto"/>
              <w:rPr>
                <w:rFonts w:cs="Arial"/>
                <w:lang w:eastAsia="en-GB"/>
              </w:rPr>
            </w:pPr>
            <w:r>
              <w:t>E-UTRA Band 72</w:t>
            </w:r>
          </w:p>
        </w:tc>
        <w:tc>
          <w:tcPr>
            <w:tcW w:w="1701" w:type="dxa"/>
            <w:tcBorders>
              <w:top w:val="single" w:sz="2" w:space="0" w:color="auto"/>
              <w:left w:val="single" w:sz="4" w:space="0" w:color="auto"/>
              <w:bottom w:val="single" w:sz="2" w:space="0" w:color="auto"/>
              <w:right w:val="single" w:sz="2" w:space="0" w:color="auto"/>
            </w:tcBorders>
            <w:hideMark/>
          </w:tcPr>
          <w:p w14:paraId="3AC602D4" w14:textId="77777777" w:rsidR="008A0CE4" w:rsidRDefault="008A0CE4">
            <w:pPr>
              <w:pStyle w:val="TAC"/>
              <w:spacing w:line="254" w:lineRule="auto"/>
              <w:rPr>
                <w:rFonts w:cs="Arial"/>
                <w:lang w:eastAsia="en-GB"/>
              </w:rPr>
            </w:pPr>
            <w:r>
              <w:rPr>
                <w:rFonts w:cs="Arial"/>
                <w:lang w:eastAsia="zh-CN"/>
              </w:rPr>
              <w:t>461 – 466 MHz</w:t>
            </w:r>
          </w:p>
        </w:tc>
        <w:tc>
          <w:tcPr>
            <w:tcW w:w="852" w:type="dxa"/>
            <w:tcBorders>
              <w:top w:val="single" w:sz="2" w:space="0" w:color="auto"/>
              <w:left w:val="single" w:sz="2" w:space="0" w:color="auto"/>
              <w:bottom w:val="single" w:sz="2" w:space="0" w:color="auto"/>
              <w:right w:val="single" w:sz="2" w:space="0" w:color="auto"/>
            </w:tcBorders>
            <w:hideMark/>
          </w:tcPr>
          <w:p w14:paraId="59674A9E" w14:textId="77777777" w:rsidR="008A0CE4" w:rsidRDefault="008A0CE4">
            <w:pPr>
              <w:pStyle w:val="TAC"/>
              <w:spacing w:line="254" w:lineRule="auto"/>
              <w:rPr>
                <w:rFonts w:cs="Arial"/>
                <w:lang w:eastAsia="en-GB"/>
              </w:rPr>
            </w:pPr>
            <w:r>
              <w:t>-52 dBm</w:t>
            </w:r>
          </w:p>
        </w:tc>
        <w:tc>
          <w:tcPr>
            <w:tcW w:w="1418" w:type="dxa"/>
            <w:tcBorders>
              <w:top w:val="single" w:sz="2" w:space="0" w:color="auto"/>
              <w:left w:val="single" w:sz="2" w:space="0" w:color="auto"/>
              <w:bottom w:val="single" w:sz="2" w:space="0" w:color="auto"/>
              <w:right w:val="single" w:sz="2" w:space="0" w:color="auto"/>
            </w:tcBorders>
            <w:hideMark/>
          </w:tcPr>
          <w:p w14:paraId="6AA673CD" w14:textId="77777777" w:rsidR="008A0CE4" w:rsidRDefault="008A0CE4">
            <w:pPr>
              <w:pStyle w:val="TAC"/>
              <w:spacing w:line="254" w:lineRule="auto"/>
              <w:rPr>
                <w:rFonts w:cs="Arial"/>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0EB5689A" w14:textId="77777777" w:rsidR="008A0CE4" w:rsidRDefault="008A0CE4">
            <w:pPr>
              <w:pStyle w:val="TAL"/>
              <w:spacing w:line="254" w:lineRule="auto"/>
              <w:rPr>
                <w:lang w:eastAsia="en-GB"/>
              </w:rPr>
            </w:pPr>
          </w:p>
        </w:tc>
      </w:tr>
      <w:tr w:rsidR="008A0CE4" w14:paraId="4DDDFD48"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57F41E61"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B3E6387" w14:textId="77777777" w:rsidR="008A0CE4" w:rsidRDefault="008A0CE4">
            <w:pPr>
              <w:pStyle w:val="TAC"/>
              <w:spacing w:line="254" w:lineRule="auto"/>
              <w:rPr>
                <w:rFonts w:cs="Arial"/>
                <w:lang w:eastAsia="en-GB"/>
              </w:rPr>
            </w:pPr>
            <w:r>
              <w:rPr>
                <w:rFonts w:cs="Arial"/>
                <w:lang w:eastAsia="zh-CN"/>
              </w:rPr>
              <w:t>451 – 456 MHz</w:t>
            </w:r>
          </w:p>
        </w:tc>
        <w:tc>
          <w:tcPr>
            <w:tcW w:w="852" w:type="dxa"/>
            <w:tcBorders>
              <w:top w:val="single" w:sz="2" w:space="0" w:color="auto"/>
              <w:left w:val="single" w:sz="2" w:space="0" w:color="auto"/>
              <w:bottom w:val="single" w:sz="2" w:space="0" w:color="auto"/>
              <w:right w:val="single" w:sz="2" w:space="0" w:color="auto"/>
            </w:tcBorders>
            <w:hideMark/>
          </w:tcPr>
          <w:p w14:paraId="337D0849" w14:textId="77777777" w:rsidR="008A0CE4" w:rsidRDefault="008A0CE4">
            <w:pPr>
              <w:pStyle w:val="TAC"/>
              <w:spacing w:line="254" w:lineRule="auto"/>
              <w:rPr>
                <w:rFonts w:cs="Arial"/>
                <w:lang w:eastAsia="en-GB"/>
              </w:rPr>
            </w:pPr>
            <w:r>
              <w:t>-49 dBm</w:t>
            </w:r>
          </w:p>
        </w:tc>
        <w:tc>
          <w:tcPr>
            <w:tcW w:w="1418" w:type="dxa"/>
            <w:tcBorders>
              <w:top w:val="single" w:sz="2" w:space="0" w:color="auto"/>
              <w:left w:val="single" w:sz="2" w:space="0" w:color="auto"/>
              <w:bottom w:val="single" w:sz="2" w:space="0" w:color="auto"/>
              <w:right w:val="single" w:sz="2" w:space="0" w:color="auto"/>
            </w:tcBorders>
            <w:hideMark/>
          </w:tcPr>
          <w:p w14:paraId="5EB3B4FB" w14:textId="77777777" w:rsidR="008A0CE4" w:rsidRDefault="008A0CE4">
            <w:pPr>
              <w:pStyle w:val="TAC"/>
              <w:spacing w:line="254" w:lineRule="auto"/>
              <w:rPr>
                <w:rFonts w:cs="Arial"/>
                <w:lang w:eastAsia="en-GB"/>
              </w:rPr>
            </w:pPr>
            <w:r>
              <w:t>1 MHz</w:t>
            </w:r>
          </w:p>
        </w:tc>
        <w:tc>
          <w:tcPr>
            <w:tcW w:w="4424" w:type="dxa"/>
            <w:tcBorders>
              <w:top w:val="single" w:sz="2" w:space="0" w:color="auto"/>
              <w:left w:val="single" w:sz="2" w:space="0" w:color="auto"/>
              <w:bottom w:val="single" w:sz="2" w:space="0" w:color="auto"/>
              <w:right w:val="single" w:sz="2" w:space="0" w:color="auto"/>
            </w:tcBorders>
          </w:tcPr>
          <w:p w14:paraId="2F32E092" w14:textId="77777777" w:rsidR="008A0CE4" w:rsidRDefault="008A0CE4">
            <w:pPr>
              <w:pStyle w:val="TAL"/>
              <w:spacing w:line="254" w:lineRule="auto"/>
              <w:rPr>
                <w:lang w:eastAsia="en-GB"/>
              </w:rPr>
            </w:pPr>
          </w:p>
        </w:tc>
      </w:tr>
      <w:tr w:rsidR="008A0CE4" w14:paraId="163AFB36"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584A8E7E" w14:textId="77777777" w:rsidR="008A0CE4" w:rsidRDefault="008A0CE4">
            <w:pPr>
              <w:pStyle w:val="TAL"/>
              <w:spacing w:line="254" w:lineRule="auto"/>
              <w:rPr>
                <w:rFonts w:cs="Arial"/>
                <w:lang w:eastAsia="en-GB"/>
              </w:rPr>
            </w:pPr>
            <w:r>
              <w:rPr>
                <w:rFonts w:cs="Arial"/>
              </w:rPr>
              <w:t>E-UTRA</w:t>
            </w:r>
            <w:r>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hideMark/>
          </w:tcPr>
          <w:p w14:paraId="3F4961B9" w14:textId="77777777" w:rsidR="008A0CE4" w:rsidRDefault="008A0CE4">
            <w:pPr>
              <w:pStyle w:val="TAC"/>
              <w:spacing w:line="254" w:lineRule="auto"/>
              <w:rPr>
                <w:rFonts w:cs="Arial"/>
                <w:lang w:eastAsia="en-GB"/>
              </w:rPr>
            </w:pPr>
            <w:r>
              <w:rPr>
                <w:rFonts w:cs="Arial"/>
                <w:lang w:eastAsia="ja-JP"/>
              </w:rPr>
              <w:t>1475 – 1518 MHz</w:t>
            </w:r>
          </w:p>
        </w:tc>
        <w:tc>
          <w:tcPr>
            <w:tcW w:w="852" w:type="dxa"/>
            <w:tcBorders>
              <w:top w:val="single" w:sz="2" w:space="0" w:color="auto"/>
              <w:left w:val="single" w:sz="2" w:space="0" w:color="auto"/>
              <w:bottom w:val="single" w:sz="2" w:space="0" w:color="auto"/>
              <w:right w:val="single" w:sz="2" w:space="0" w:color="auto"/>
            </w:tcBorders>
            <w:hideMark/>
          </w:tcPr>
          <w:p w14:paraId="7D36C9E6" w14:textId="77777777" w:rsidR="008A0CE4" w:rsidRDefault="008A0CE4">
            <w:pPr>
              <w:pStyle w:val="TAC"/>
              <w:spacing w:line="254" w:lineRule="auto"/>
              <w:rPr>
                <w:rFonts w:cs="Arial"/>
                <w:lang w:eastAsia="en-GB"/>
              </w:rPr>
            </w:pPr>
            <w:r>
              <w:rPr>
                <w:rFonts w:cs="Arial"/>
                <w:lang w:eastAsia="ja-JP"/>
              </w:rPr>
              <w:t>-52 dBm</w:t>
            </w:r>
          </w:p>
        </w:tc>
        <w:tc>
          <w:tcPr>
            <w:tcW w:w="1418" w:type="dxa"/>
            <w:tcBorders>
              <w:top w:val="single" w:sz="2" w:space="0" w:color="auto"/>
              <w:left w:val="single" w:sz="2" w:space="0" w:color="auto"/>
              <w:bottom w:val="single" w:sz="2" w:space="0" w:color="auto"/>
              <w:right w:val="single" w:sz="2" w:space="0" w:color="auto"/>
            </w:tcBorders>
            <w:hideMark/>
          </w:tcPr>
          <w:p w14:paraId="39EC78A3" w14:textId="77777777" w:rsidR="008A0CE4" w:rsidRDefault="008A0CE4">
            <w:pPr>
              <w:pStyle w:val="TAC"/>
              <w:spacing w:line="254" w:lineRule="auto"/>
              <w:rPr>
                <w:rFonts w:cs="Arial"/>
                <w:lang w:eastAsia="en-GB"/>
              </w:rPr>
            </w:pPr>
            <w:r>
              <w:rPr>
                <w:rFonts w:cs="Arial"/>
                <w:lang w:eastAsia="ja-JP"/>
              </w:rPr>
              <w:t>1 MHz</w:t>
            </w:r>
          </w:p>
        </w:tc>
        <w:tc>
          <w:tcPr>
            <w:tcW w:w="4424" w:type="dxa"/>
            <w:tcBorders>
              <w:top w:val="single" w:sz="2" w:space="0" w:color="auto"/>
              <w:left w:val="single" w:sz="2" w:space="0" w:color="auto"/>
              <w:bottom w:val="single" w:sz="2" w:space="0" w:color="auto"/>
              <w:right w:val="single" w:sz="2" w:space="0" w:color="auto"/>
            </w:tcBorders>
          </w:tcPr>
          <w:p w14:paraId="3FDCD743" w14:textId="77777777" w:rsidR="008A0CE4" w:rsidRDefault="008A0CE4">
            <w:pPr>
              <w:pStyle w:val="TAL"/>
              <w:spacing w:line="254" w:lineRule="auto"/>
              <w:rPr>
                <w:lang w:eastAsia="en-GB"/>
              </w:rPr>
            </w:pPr>
          </w:p>
        </w:tc>
      </w:tr>
      <w:tr w:rsidR="008A0CE4" w14:paraId="06858BA1"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FC4003C"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D49F1C9" w14:textId="77777777" w:rsidR="008A0CE4" w:rsidRDefault="008A0CE4">
            <w:pPr>
              <w:pStyle w:val="TAC"/>
              <w:spacing w:line="254" w:lineRule="auto"/>
              <w:rPr>
                <w:rFonts w:cs="Arial"/>
                <w:lang w:eastAsia="en-GB"/>
              </w:rPr>
            </w:pPr>
            <w:r>
              <w:rPr>
                <w:rFonts w:cs="Arial"/>
                <w:lang w:eastAsia="ja-JP"/>
              </w:rPr>
              <w:t>1427 – 1470 MHz</w:t>
            </w:r>
          </w:p>
        </w:tc>
        <w:tc>
          <w:tcPr>
            <w:tcW w:w="852" w:type="dxa"/>
            <w:tcBorders>
              <w:top w:val="single" w:sz="2" w:space="0" w:color="auto"/>
              <w:left w:val="single" w:sz="2" w:space="0" w:color="auto"/>
              <w:bottom w:val="single" w:sz="2" w:space="0" w:color="auto"/>
              <w:right w:val="single" w:sz="2" w:space="0" w:color="auto"/>
            </w:tcBorders>
            <w:hideMark/>
          </w:tcPr>
          <w:p w14:paraId="28CD8CC1" w14:textId="77777777" w:rsidR="008A0CE4" w:rsidRDefault="008A0CE4">
            <w:pPr>
              <w:pStyle w:val="TAC"/>
              <w:spacing w:line="254" w:lineRule="auto"/>
              <w:rPr>
                <w:rFonts w:cs="Arial"/>
                <w:lang w:eastAsia="en-GB"/>
              </w:rPr>
            </w:pPr>
            <w:r>
              <w:rPr>
                <w:rFonts w:cs="Arial"/>
                <w:lang w:eastAsia="ja-JP"/>
              </w:rPr>
              <w:t>-49 dBm</w:t>
            </w:r>
          </w:p>
        </w:tc>
        <w:tc>
          <w:tcPr>
            <w:tcW w:w="1418" w:type="dxa"/>
            <w:tcBorders>
              <w:top w:val="single" w:sz="2" w:space="0" w:color="auto"/>
              <w:left w:val="single" w:sz="2" w:space="0" w:color="auto"/>
              <w:bottom w:val="single" w:sz="2" w:space="0" w:color="auto"/>
              <w:right w:val="single" w:sz="2" w:space="0" w:color="auto"/>
            </w:tcBorders>
            <w:hideMark/>
          </w:tcPr>
          <w:p w14:paraId="709D8EB1" w14:textId="77777777" w:rsidR="008A0CE4" w:rsidRDefault="008A0CE4">
            <w:pPr>
              <w:pStyle w:val="TAC"/>
              <w:spacing w:line="254" w:lineRule="auto"/>
              <w:rPr>
                <w:rFonts w:cs="Arial"/>
                <w:lang w:eastAsia="en-GB"/>
              </w:rPr>
            </w:pPr>
            <w:r>
              <w:rPr>
                <w:rFonts w:cs="Arial"/>
                <w:lang w:eastAsia="ja-JP"/>
              </w:rPr>
              <w:t>1MHz</w:t>
            </w:r>
          </w:p>
        </w:tc>
        <w:tc>
          <w:tcPr>
            <w:tcW w:w="4424" w:type="dxa"/>
            <w:tcBorders>
              <w:top w:val="single" w:sz="2" w:space="0" w:color="auto"/>
              <w:left w:val="single" w:sz="2" w:space="0" w:color="auto"/>
              <w:bottom w:val="single" w:sz="2" w:space="0" w:color="auto"/>
              <w:right w:val="single" w:sz="2" w:space="0" w:color="auto"/>
            </w:tcBorders>
          </w:tcPr>
          <w:p w14:paraId="6778208C" w14:textId="77777777" w:rsidR="008A0CE4" w:rsidRDefault="008A0CE4">
            <w:pPr>
              <w:pStyle w:val="TAL"/>
              <w:spacing w:line="254" w:lineRule="auto"/>
              <w:rPr>
                <w:lang w:eastAsia="en-GB"/>
              </w:rPr>
            </w:pPr>
          </w:p>
        </w:tc>
      </w:tr>
      <w:tr w:rsidR="008A0CE4" w14:paraId="21798CFE" w14:textId="77777777" w:rsidTr="008A0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4C4A6120" w14:textId="77777777" w:rsidR="008A0CE4" w:rsidRDefault="008A0CE4">
            <w:pPr>
              <w:pStyle w:val="TAL"/>
              <w:spacing w:line="254" w:lineRule="auto"/>
              <w:rPr>
                <w:rFonts w:cs="Arial"/>
                <w:lang w:eastAsia="en-GB"/>
              </w:rPr>
            </w:pPr>
            <w:r>
              <w:rPr>
                <w:rFonts w:cs="Arial"/>
              </w:rPr>
              <w:t>E-UTRA Band 75 or NR Band n75</w:t>
            </w:r>
          </w:p>
        </w:tc>
        <w:tc>
          <w:tcPr>
            <w:tcW w:w="1701" w:type="dxa"/>
            <w:tcBorders>
              <w:top w:val="single" w:sz="2" w:space="0" w:color="auto"/>
              <w:left w:val="single" w:sz="2" w:space="0" w:color="auto"/>
              <w:bottom w:val="single" w:sz="2" w:space="0" w:color="auto"/>
              <w:right w:val="single" w:sz="2" w:space="0" w:color="auto"/>
            </w:tcBorders>
            <w:hideMark/>
          </w:tcPr>
          <w:p w14:paraId="5C7CE6F5" w14:textId="77777777" w:rsidR="008A0CE4" w:rsidRDefault="008A0CE4">
            <w:pPr>
              <w:pStyle w:val="TAC"/>
              <w:spacing w:line="254" w:lineRule="auto"/>
              <w:rPr>
                <w:rFonts w:cs="Arial"/>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3EB53925"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95E08BF"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7826C17" w14:textId="77777777" w:rsidR="008A0CE4" w:rsidRDefault="008A0CE4">
            <w:pPr>
              <w:pStyle w:val="TAL"/>
              <w:spacing w:line="254" w:lineRule="auto"/>
              <w:rPr>
                <w:lang w:eastAsia="en-GB"/>
              </w:rPr>
            </w:pPr>
          </w:p>
        </w:tc>
      </w:tr>
      <w:tr w:rsidR="008A0CE4" w14:paraId="103BCB3B"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F22AF8F" w14:textId="77777777" w:rsidR="008A0CE4" w:rsidRDefault="008A0CE4">
            <w:pPr>
              <w:pStyle w:val="TAL"/>
              <w:spacing w:line="254" w:lineRule="auto"/>
              <w:rPr>
                <w:rFonts w:cs="Arial"/>
                <w:lang w:eastAsia="en-GB"/>
              </w:rPr>
            </w:pPr>
            <w:r>
              <w:rPr>
                <w:rFonts w:cs="Arial"/>
              </w:rPr>
              <w:t>E-UTRA Band 76 or NR Band n76</w:t>
            </w:r>
          </w:p>
        </w:tc>
        <w:tc>
          <w:tcPr>
            <w:tcW w:w="1701" w:type="dxa"/>
            <w:tcBorders>
              <w:top w:val="single" w:sz="2" w:space="0" w:color="auto"/>
              <w:left w:val="single" w:sz="2" w:space="0" w:color="auto"/>
              <w:bottom w:val="single" w:sz="2" w:space="0" w:color="auto"/>
              <w:right w:val="single" w:sz="2" w:space="0" w:color="auto"/>
            </w:tcBorders>
            <w:hideMark/>
          </w:tcPr>
          <w:p w14:paraId="00B5DF23" w14:textId="77777777" w:rsidR="008A0CE4" w:rsidRDefault="008A0CE4">
            <w:pPr>
              <w:pStyle w:val="TAC"/>
              <w:spacing w:line="254" w:lineRule="auto"/>
              <w:rPr>
                <w:rFonts w:cs="Arial"/>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5C3E018D"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51CE7522"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7088C4" w14:textId="77777777" w:rsidR="008A0CE4" w:rsidRDefault="008A0CE4">
            <w:pPr>
              <w:pStyle w:val="TAL"/>
              <w:spacing w:line="254" w:lineRule="auto"/>
              <w:rPr>
                <w:lang w:eastAsia="en-GB"/>
              </w:rPr>
            </w:pPr>
          </w:p>
        </w:tc>
      </w:tr>
      <w:tr w:rsidR="008A0CE4" w14:paraId="401EB32C"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0F04BDB" w14:textId="77777777" w:rsidR="008A0CE4" w:rsidRDefault="008A0CE4">
            <w:pPr>
              <w:pStyle w:val="TAL"/>
              <w:spacing w:line="254" w:lineRule="auto"/>
              <w:rPr>
                <w:rFonts w:cs="Arial"/>
                <w:lang w:eastAsia="en-GB"/>
              </w:rPr>
            </w:pPr>
            <w:r>
              <w:rPr>
                <w:rFonts w:cs="Arial"/>
              </w:rPr>
              <w:t>NR Band n77</w:t>
            </w:r>
          </w:p>
        </w:tc>
        <w:tc>
          <w:tcPr>
            <w:tcW w:w="1701" w:type="dxa"/>
            <w:tcBorders>
              <w:top w:val="single" w:sz="2" w:space="0" w:color="auto"/>
              <w:left w:val="single" w:sz="2" w:space="0" w:color="auto"/>
              <w:bottom w:val="single" w:sz="2" w:space="0" w:color="auto"/>
              <w:right w:val="single" w:sz="2" w:space="0" w:color="auto"/>
            </w:tcBorders>
            <w:hideMark/>
          </w:tcPr>
          <w:p w14:paraId="7D9AFDF3" w14:textId="77777777" w:rsidR="008A0CE4" w:rsidRDefault="008A0CE4">
            <w:pPr>
              <w:pStyle w:val="TAC"/>
              <w:spacing w:line="254" w:lineRule="auto"/>
              <w:rPr>
                <w:rFonts w:cs="Arial"/>
                <w:lang w:eastAsia="en-GB"/>
              </w:rPr>
            </w:pPr>
            <w:r>
              <w:t>3.3 – 4.2 GHz</w:t>
            </w:r>
          </w:p>
        </w:tc>
        <w:tc>
          <w:tcPr>
            <w:tcW w:w="852" w:type="dxa"/>
            <w:tcBorders>
              <w:top w:val="single" w:sz="2" w:space="0" w:color="auto"/>
              <w:left w:val="single" w:sz="2" w:space="0" w:color="auto"/>
              <w:bottom w:val="single" w:sz="2" w:space="0" w:color="auto"/>
              <w:right w:val="single" w:sz="2" w:space="0" w:color="auto"/>
            </w:tcBorders>
            <w:hideMark/>
          </w:tcPr>
          <w:p w14:paraId="3E0D5AF9"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167DA80"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28362463" w14:textId="77777777" w:rsidR="008A0CE4" w:rsidRDefault="008A0CE4">
            <w:pPr>
              <w:pStyle w:val="TAL"/>
              <w:spacing w:line="254" w:lineRule="auto"/>
              <w:rPr>
                <w:lang w:eastAsia="en-GB"/>
              </w:rPr>
            </w:pPr>
            <w:r>
              <w:t>This requirement does not apply to IAB-DU and IAB-MT operating in Band n77 or n78</w:t>
            </w:r>
          </w:p>
        </w:tc>
      </w:tr>
      <w:tr w:rsidR="008A0CE4" w14:paraId="173F3547"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4CC6437" w14:textId="77777777" w:rsidR="008A0CE4" w:rsidRDefault="008A0CE4">
            <w:pPr>
              <w:pStyle w:val="TAL"/>
              <w:spacing w:line="254" w:lineRule="auto"/>
              <w:rPr>
                <w:rFonts w:cs="Arial"/>
                <w:lang w:eastAsia="en-GB"/>
              </w:rPr>
            </w:pPr>
            <w:r>
              <w:rPr>
                <w:rFonts w:cs="Arial"/>
              </w:rPr>
              <w:t>NR Band n78</w:t>
            </w:r>
          </w:p>
        </w:tc>
        <w:tc>
          <w:tcPr>
            <w:tcW w:w="1701" w:type="dxa"/>
            <w:tcBorders>
              <w:top w:val="single" w:sz="2" w:space="0" w:color="auto"/>
              <w:left w:val="single" w:sz="2" w:space="0" w:color="auto"/>
              <w:bottom w:val="single" w:sz="2" w:space="0" w:color="auto"/>
              <w:right w:val="single" w:sz="2" w:space="0" w:color="auto"/>
            </w:tcBorders>
            <w:hideMark/>
          </w:tcPr>
          <w:p w14:paraId="602D8BE3" w14:textId="77777777" w:rsidR="008A0CE4" w:rsidRDefault="008A0CE4">
            <w:pPr>
              <w:pStyle w:val="TAC"/>
              <w:spacing w:line="254" w:lineRule="auto"/>
              <w:rPr>
                <w:rFonts w:cs="Arial"/>
                <w:lang w:eastAsia="en-GB"/>
              </w:rPr>
            </w:pPr>
            <w:r>
              <w:t>3.3 – 3.8 GHz</w:t>
            </w:r>
          </w:p>
        </w:tc>
        <w:tc>
          <w:tcPr>
            <w:tcW w:w="852" w:type="dxa"/>
            <w:tcBorders>
              <w:top w:val="single" w:sz="2" w:space="0" w:color="auto"/>
              <w:left w:val="single" w:sz="2" w:space="0" w:color="auto"/>
              <w:bottom w:val="single" w:sz="2" w:space="0" w:color="auto"/>
              <w:right w:val="single" w:sz="2" w:space="0" w:color="auto"/>
            </w:tcBorders>
            <w:hideMark/>
          </w:tcPr>
          <w:p w14:paraId="4E5C71AF"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B8227D5"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5B3EE760" w14:textId="77777777" w:rsidR="008A0CE4" w:rsidRDefault="008A0CE4">
            <w:pPr>
              <w:pStyle w:val="TAL"/>
              <w:spacing w:line="254" w:lineRule="auto"/>
              <w:rPr>
                <w:lang w:eastAsia="en-GB"/>
              </w:rPr>
            </w:pPr>
            <w:r>
              <w:t>This requirement does not apply to IAB-DU and IAB-MT operating in Band n77 or n78</w:t>
            </w:r>
          </w:p>
        </w:tc>
      </w:tr>
      <w:tr w:rsidR="008A0CE4" w14:paraId="3D017513"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EEBB1BE" w14:textId="77777777" w:rsidR="008A0CE4" w:rsidRDefault="008A0CE4">
            <w:pPr>
              <w:pStyle w:val="TAL"/>
              <w:spacing w:line="254" w:lineRule="auto"/>
              <w:rPr>
                <w:rFonts w:cs="Arial"/>
                <w:lang w:eastAsia="en-GB"/>
              </w:rPr>
            </w:pPr>
            <w:r>
              <w:rPr>
                <w:rFonts w:cs="Arial"/>
              </w:rPr>
              <w:t>NR Band n79</w:t>
            </w:r>
          </w:p>
        </w:tc>
        <w:tc>
          <w:tcPr>
            <w:tcW w:w="1701" w:type="dxa"/>
            <w:tcBorders>
              <w:top w:val="single" w:sz="2" w:space="0" w:color="auto"/>
              <w:left w:val="single" w:sz="2" w:space="0" w:color="auto"/>
              <w:bottom w:val="single" w:sz="2" w:space="0" w:color="auto"/>
              <w:right w:val="single" w:sz="2" w:space="0" w:color="auto"/>
            </w:tcBorders>
            <w:hideMark/>
          </w:tcPr>
          <w:p w14:paraId="630EB4C4" w14:textId="77777777" w:rsidR="008A0CE4" w:rsidRDefault="008A0CE4">
            <w:pPr>
              <w:pStyle w:val="TAC"/>
              <w:spacing w:line="254" w:lineRule="auto"/>
              <w:rPr>
                <w:rFonts w:cs="Arial"/>
                <w:lang w:eastAsia="en-GB"/>
              </w:rPr>
            </w:pPr>
            <w:r>
              <w:t>4.4 – 5.0 GHz</w:t>
            </w:r>
          </w:p>
        </w:tc>
        <w:tc>
          <w:tcPr>
            <w:tcW w:w="852" w:type="dxa"/>
            <w:tcBorders>
              <w:top w:val="single" w:sz="2" w:space="0" w:color="auto"/>
              <w:left w:val="single" w:sz="2" w:space="0" w:color="auto"/>
              <w:bottom w:val="single" w:sz="2" w:space="0" w:color="auto"/>
              <w:right w:val="single" w:sz="2" w:space="0" w:color="auto"/>
            </w:tcBorders>
            <w:hideMark/>
          </w:tcPr>
          <w:p w14:paraId="4639AEE0"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2DF6A1E4"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hideMark/>
          </w:tcPr>
          <w:p w14:paraId="69AD6B7C" w14:textId="77777777" w:rsidR="008A0CE4" w:rsidRDefault="008A0CE4">
            <w:pPr>
              <w:pStyle w:val="TAL"/>
              <w:spacing w:line="254" w:lineRule="auto"/>
              <w:rPr>
                <w:lang w:eastAsia="en-GB"/>
              </w:rPr>
            </w:pPr>
            <w:r>
              <w:t>This requirement does not apply to IAB-DU and IAB-MT operating in Band n79</w:t>
            </w:r>
          </w:p>
        </w:tc>
      </w:tr>
      <w:tr w:rsidR="008A0CE4" w14:paraId="7E8FA444"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BF52B7F" w14:textId="77777777" w:rsidR="008A0CE4" w:rsidRDefault="008A0CE4">
            <w:pPr>
              <w:pStyle w:val="TAL"/>
              <w:spacing w:line="254" w:lineRule="auto"/>
              <w:rPr>
                <w:rFonts w:cs="Arial"/>
                <w:lang w:eastAsia="en-GB"/>
              </w:rPr>
            </w:pPr>
            <w:r>
              <w:rPr>
                <w:rFonts w:cs="Arial"/>
              </w:rPr>
              <w:t>NR Band n80</w:t>
            </w:r>
          </w:p>
        </w:tc>
        <w:tc>
          <w:tcPr>
            <w:tcW w:w="1701" w:type="dxa"/>
            <w:tcBorders>
              <w:top w:val="single" w:sz="2" w:space="0" w:color="auto"/>
              <w:left w:val="single" w:sz="2" w:space="0" w:color="auto"/>
              <w:bottom w:val="single" w:sz="2" w:space="0" w:color="auto"/>
              <w:right w:val="single" w:sz="2" w:space="0" w:color="auto"/>
            </w:tcBorders>
            <w:hideMark/>
          </w:tcPr>
          <w:p w14:paraId="07929FED" w14:textId="77777777" w:rsidR="008A0CE4" w:rsidRDefault="008A0CE4">
            <w:pPr>
              <w:pStyle w:val="TAC"/>
              <w:spacing w:line="254" w:lineRule="auto"/>
              <w:rPr>
                <w:lang w:eastAsia="en-GB"/>
              </w:rPr>
            </w:pPr>
            <w:r>
              <w:t>1710 – 1785 MHz</w:t>
            </w:r>
          </w:p>
        </w:tc>
        <w:tc>
          <w:tcPr>
            <w:tcW w:w="852" w:type="dxa"/>
            <w:tcBorders>
              <w:top w:val="single" w:sz="2" w:space="0" w:color="auto"/>
              <w:left w:val="single" w:sz="2" w:space="0" w:color="auto"/>
              <w:bottom w:val="single" w:sz="2" w:space="0" w:color="auto"/>
              <w:right w:val="single" w:sz="2" w:space="0" w:color="auto"/>
            </w:tcBorders>
            <w:hideMark/>
          </w:tcPr>
          <w:p w14:paraId="1F0DF315"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5333801"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8F8743A" w14:textId="77777777" w:rsidR="008A0CE4" w:rsidRDefault="008A0CE4">
            <w:pPr>
              <w:pStyle w:val="TAL"/>
              <w:spacing w:line="254" w:lineRule="auto"/>
              <w:rPr>
                <w:lang w:eastAsia="en-GB"/>
              </w:rPr>
            </w:pPr>
          </w:p>
        </w:tc>
      </w:tr>
      <w:tr w:rsidR="008A0CE4" w14:paraId="0B82D712"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79DC4AE" w14:textId="77777777" w:rsidR="008A0CE4" w:rsidRDefault="008A0CE4">
            <w:pPr>
              <w:pStyle w:val="TAL"/>
              <w:spacing w:line="254" w:lineRule="auto"/>
              <w:rPr>
                <w:rFonts w:cs="Arial"/>
                <w:lang w:eastAsia="en-GB"/>
              </w:rPr>
            </w:pPr>
            <w:r>
              <w:rPr>
                <w:rFonts w:cs="Arial"/>
              </w:rPr>
              <w:t>NR Band n81</w:t>
            </w:r>
          </w:p>
        </w:tc>
        <w:tc>
          <w:tcPr>
            <w:tcW w:w="1701" w:type="dxa"/>
            <w:tcBorders>
              <w:top w:val="single" w:sz="2" w:space="0" w:color="auto"/>
              <w:left w:val="single" w:sz="2" w:space="0" w:color="auto"/>
              <w:bottom w:val="single" w:sz="2" w:space="0" w:color="auto"/>
              <w:right w:val="single" w:sz="2" w:space="0" w:color="auto"/>
            </w:tcBorders>
            <w:hideMark/>
          </w:tcPr>
          <w:p w14:paraId="2A8F2A58" w14:textId="77777777" w:rsidR="008A0CE4" w:rsidRDefault="008A0CE4">
            <w:pPr>
              <w:pStyle w:val="TAC"/>
              <w:spacing w:line="254" w:lineRule="auto"/>
              <w:rPr>
                <w:lang w:eastAsia="en-GB"/>
              </w:rPr>
            </w:pPr>
            <w:r>
              <w:t>880 – 915 MHz</w:t>
            </w:r>
          </w:p>
        </w:tc>
        <w:tc>
          <w:tcPr>
            <w:tcW w:w="852" w:type="dxa"/>
            <w:tcBorders>
              <w:top w:val="single" w:sz="2" w:space="0" w:color="auto"/>
              <w:left w:val="single" w:sz="2" w:space="0" w:color="auto"/>
              <w:bottom w:val="single" w:sz="2" w:space="0" w:color="auto"/>
              <w:right w:val="single" w:sz="2" w:space="0" w:color="auto"/>
            </w:tcBorders>
            <w:hideMark/>
          </w:tcPr>
          <w:p w14:paraId="5158315B"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3F6A6386"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F78E1FF" w14:textId="77777777" w:rsidR="008A0CE4" w:rsidRDefault="008A0CE4">
            <w:pPr>
              <w:pStyle w:val="TAL"/>
              <w:spacing w:line="254" w:lineRule="auto"/>
              <w:rPr>
                <w:lang w:eastAsia="en-GB"/>
              </w:rPr>
            </w:pPr>
          </w:p>
        </w:tc>
      </w:tr>
      <w:tr w:rsidR="008A0CE4" w14:paraId="5DB48FD6"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5818284" w14:textId="77777777" w:rsidR="008A0CE4" w:rsidRDefault="008A0CE4">
            <w:pPr>
              <w:pStyle w:val="TAL"/>
              <w:spacing w:line="254" w:lineRule="auto"/>
              <w:rPr>
                <w:rFonts w:cs="Arial"/>
                <w:lang w:eastAsia="en-GB"/>
              </w:rPr>
            </w:pPr>
            <w:r>
              <w:rPr>
                <w:rFonts w:cs="Arial"/>
              </w:rPr>
              <w:t>NR Band n82</w:t>
            </w:r>
          </w:p>
        </w:tc>
        <w:tc>
          <w:tcPr>
            <w:tcW w:w="1701" w:type="dxa"/>
            <w:tcBorders>
              <w:top w:val="single" w:sz="2" w:space="0" w:color="auto"/>
              <w:left w:val="single" w:sz="2" w:space="0" w:color="auto"/>
              <w:bottom w:val="single" w:sz="2" w:space="0" w:color="auto"/>
              <w:right w:val="single" w:sz="2" w:space="0" w:color="auto"/>
            </w:tcBorders>
            <w:hideMark/>
          </w:tcPr>
          <w:p w14:paraId="4478C58A" w14:textId="77777777" w:rsidR="008A0CE4" w:rsidRDefault="008A0CE4">
            <w:pPr>
              <w:pStyle w:val="TAC"/>
              <w:spacing w:line="254" w:lineRule="auto"/>
              <w:rPr>
                <w:lang w:eastAsia="en-GB"/>
              </w:rPr>
            </w:pPr>
            <w:r>
              <w:t>832 – 862 MHz</w:t>
            </w:r>
          </w:p>
        </w:tc>
        <w:tc>
          <w:tcPr>
            <w:tcW w:w="852" w:type="dxa"/>
            <w:tcBorders>
              <w:top w:val="single" w:sz="2" w:space="0" w:color="auto"/>
              <w:left w:val="single" w:sz="2" w:space="0" w:color="auto"/>
              <w:bottom w:val="single" w:sz="2" w:space="0" w:color="auto"/>
              <w:right w:val="single" w:sz="2" w:space="0" w:color="auto"/>
            </w:tcBorders>
            <w:hideMark/>
          </w:tcPr>
          <w:p w14:paraId="683F12D3"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6C224BC"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1081257" w14:textId="77777777" w:rsidR="008A0CE4" w:rsidRDefault="008A0CE4">
            <w:pPr>
              <w:pStyle w:val="TAL"/>
              <w:spacing w:line="254" w:lineRule="auto"/>
              <w:rPr>
                <w:lang w:eastAsia="en-GB"/>
              </w:rPr>
            </w:pPr>
          </w:p>
        </w:tc>
      </w:tr>
      <w:tr w:rsidR="008A0CE4" w14:paraId="4DCCDF46" w14:textId="77777777" w:rsidTr="008A0CE4">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2FEE4B9" w14:textId="77777777" w:rsidR="008A0CE4" w:rsidRDefault="008A0CE4">
            <w:pPr>
              <w:pStyle w:val="TAL"/>
              <w:spacing w:line="254" w:lineRule="auto"/>
              <w:rPr>
                <w:rFonts w:cs="Arial"/>
                <w:lang w:eastAsia="en-GB"/>
              </w:rPr>
            </w:pPr>
            <w:r>
              <w:rPr>
                <w:rFonts w:cs="Arial"/>
              </w:rPr>
              <w:t>NR Band n83</w:t>
            </w:r>
          </w:p>
        </w:tc>
        <w:tc>
          <w:tcPr>
            <w:tcW w:w="1701" w:type="dxa"/>
            <w:tcBorders>
              <w:top w:val="single" w:sz="2" w:space="0" w:color="auto"/>
              <w:left w:val="single" w:sz="2" w:space="0" w:color="auto"/>
              <w:bottom w:val="single" w:sz="2" w:space="0" w:color="auto"/>
              <w:right w:val="single" w:sz="2" w:space="0" w:color="auto"/>
            </w:tcBorders>
            <w:hideMark/>
          </w:tcPr>
          <w:p w14:paraId="37998132" w14:textId="77777777" w:rsidR="008A0CE4" w:rsidRDefault="008A0CE4">
            <w:pPr>
              <w:pStyle w:val="TAC"/>
              <w:spacing w:line="254" w:lineRule="auto"/>
              <w:rPr>
                <w:lang w:eastAsia="en-GB"/>
              </w:rPr>
            </w:pPr>
            <w:r>
              <w:t>703 – 748 MHz</w:t>
            </w:r>
          </w:p>
        </w:tc>
        <w:tc>
          <w:tcPr>
            <w:tcW w:w="852" w:type="dxa"/>
            <w:tcBorders>
              <w:top w:val="single" w:sz="2" w:space="0" w:color="auto"/>
              <w:left w:val="single" w:sz="2" w:space="0" w:color="auto"/>
              <w:bottom w:val="single" w:sz="2" w:space="0" w:color="auto"/>
              <w:right w:val="single" w:sz="2" w:space="0" w:color="auto"/>
            </w:tcBorders>
            <w:hideMark/>
          </w:tcPr>
          <w:p w14:paraId="16FE3BE6"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324CAD23"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29AF59A" w14:textId="77777777" w:rsidR="008A0CE4" w:rsidRDefault="008A0CE4">
            <w:pPr>
              <w:pStyle w:val="TAL"/>
              <w:spacing w:line="254" w:lineRule="auto"/>
              <w:rPr>
                <w:lang w:eastAsia="en-GB"/>
              </w:rPr>
            </w:pPr>
          </w:p>
        </w:tc>
      </w:tr>
      <w:tr w:rsidR="008A0CE4" w14:paraId="7B7F49E6" w14:textId="77777777" w:rsidTr="008A0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479E6176" w14:textId="77777777" w:rsidR="008A0CE4" w:rsidRDefault="008A0CE4">
            <w:pPr>
              <w:pStyle w:val="TAL"/>
              <w:spacing w:line="254" w:lineRule="auto"/>
              <w:rPr>
                <w:rFonts w:cs="Arial"/>
                <w:lang w:eastAsia="en-GB"/>
              </w:rPr>
            </w:pPr>
            <w:r>
              <w:rPr>
                <w:rFonts w:cs="Arial"/>
              </w:rPr>
              <w:t>NR Band n84</w:t>
            </w:r>
          </w:p>
        </w:tc>
        <w:tc>
          <w:tcPr>
            <w:tcW w:w="1701" w:type="dxa"/>
            <w:tcBorders>
              <w:top w:val="single" w:sz="2" w:space="0" w:color="auto"/>
              <w:left w:val="single" w:sz="2" w:space="0" w:color="auto"/>
              <w:bottom w:val="single" w:sz="2" w:space="0" w:color="auto"/>
              <w:right w:val="single" w:sz="2" w:space="0" w:color="auto"/>
            </w:tcBorders>
            <w:hideMark/>
          </w:tcPr>
          <w:p w14:paraId="220DCE53" w14:textId="77777777" w:rsidR="008A0CE4" w:rsidRDefault="008A0CE4">
            <w:pPr>
              <w:pStyle w:val="TAC"/>
              <w:spacing w:line="254" w:lineRule="auto"/>
              <w:rPr>
                <w:lang w:eastAsia="en-GB"/>
              </w:rPr>
            </w:pPr>
            <w:r>
              <w:t>1920 – 1980 MHz</w:t>
            </w:r>
          </w:p>
        </w:tc>
        <w:tc>
          <w:tcPr>
            <w:tcW w:w="852" w:type="dxa"/>
            <w:tcBorders>
              <w:top w:val="single" w:sz="2" w:space="0" w:color="auto"/>
              <w:left w:val="single" w:sz="2" w:space="0" w:color="auto"/>
              <w:bottom w:val="single" w:sz="2" w:space="0" w:color="auto"/>
              <w:right w:val="single" w:sz="2" w:space="0" w:color="auto"/>
            </w:tcBorders>
            <w:hideMark/>
          </w:tcPr>
          <w:p w14:paraId="06B1138F"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5247FA6A"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E5E8774" w14:textId="77777777" w:rsidR="008A0CE4" w:rsidRDefault="008A0CE4">
            <w:pPr>
              <w:pStyle w:val="TAL"/>
              <w:spacing w:line="254" w:lineRule="auto"/>
              <w:rPr>
                <w:lang w:eastAsia="en-GB"/>
              </w:rPr>
            </w:pPr>
          </w:p>
        </w:tc>
      </w:tr>
      <w:tr w:rsidR="008A0CE4" w14:paraId="5020E418"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5D42F7CF" w14:textId="77777777" w:rsidR="008A0CE4" w:rsidRDefault="008A0CE4">
            <w:pPr>
              <w:pStyle w:val="TAL"/>
              <w:spacing w:line="254" w:lineRule="auto"/>
              <w:rPr>
                <w:rFonts w:cs="Arial"/>
                <w:lang w:eastAsia="en-GB"/>
              </w:rPr>
            </w:pPr>
            <w:r>
              <w:rPr>
                <w:rFonts w:cs="Arial"/>
              </w:rPr>
              <w:t>E-UTRA Band 85</w:t>
            </w:r>
            <w:ins w:id="30" w:author="CATT" w:date="2022-04-14T16:40:00Z">
              <w:r>
                <w:rPr>
                  <w:rFonts w:cs="Arial"/>
                  <w:lang w:eastAsia="ko-KR"/>
                </w:rPr>
                <w:t xml:space="preserve"> or NR Band n85</w:t>
              </w:r>
            </w:ins>
          </w:p>
        </w:tc>
        <w:tc>
          <w:tcPr>
            <w:tcW w:w="1701" w:type="dxa"/>
            <w:tcBorders>
              <w:top w:val="single" w:sz="2" w:space="0" w:color="auto"/>
              <w:left w:val="single" w:sz="4" w:space="0" w:color="auto"/>
              <w:bottom w:val="single" w:sz="2" w:space="0" w:color="auto"/>
              <w:right w:val="single" w:sz="2" w:space="0" w:color="auto"/>
            </w:tcBorders>
            <w:hideMark/>
          </w:tcPr>
          <w:p w14:paraId="6D29B8C2" w14:textId="77777777" w:rsidR="008A0CE4" w:rsidRDefault="008A0CE4">
            <w:pPr>
              <w:pStyle w:val="TAC"/>
              <w:spacing w:line="254" w:lineRule="auto"/>
              <w:rPr>
                <w:lang w:eastAsia="en-GB"/>
              </w:rPr>
            </w:pPr>
            <w:r>
              <w:t>728 – 746 MHz</w:t>
            </w:r>
          </w:p>
        </w:tc>
        <w:tc>
          <w:tcPr>
            <w:tcW w:w="852" w:type="dxa"/>
            <w:tcBorders>
              <w:top w:val="single" w:sz="2" w:space="0" w:color="auto"/>
              <w:left w:val="single" w:sz="2" w:space="0" w:color="auto"/>
              <w:bottom w:val="single" w:sz="2" w:space="0" w:color="auto"/>
              <w:right w:val="single" w:sz="2" w:space="0" w:color="auto"/>
            </w:tcBorders>
            <w:hideMark/>
          </w:tcPr>
          <w:p w14:paraId="74A1CE47"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E7377E5"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ECB8102" w14:textId="77777777" w:rsidR="008A0CE4" w:rsidRDefault="008A0CE4">
            <w:pPr>
              <w:pStyle w:val="TAL"/>
              <w:spacing w:line="254" w:lineRule="auto"/>
              <w:rPr>
                <w:lang w:eastAsia="en-GB"/>
              </w:rPr>
            </w:pPr>
          </w:p>
        </w:tc>
      </w:tr>
      <w:tr w:rsidR="008A0CE4" w14:paraId="4A3BF089"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18DB59AB"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320BACA5" w14:textId="77777777" w:rsidR="008A0CE4" w:rsidRDefault="008A0CE4">
            <w:pPr>
              <w:pStyle w:val="TAC"/>
              <w:spacing w:line="254" w:lineRule="auto"/>
              <w:rPr>
                <w:lang w:eastAsia="en-GB"/>
              </w:rPr>
            </w:pPr>
            <w:r>
              <w:t>698 – 716 MHz</w:t>
            </w:r>
          </w:p>
        </w:tc>
        <w:tc>
          <w:tcPr>
            <w:tcW w:w="852" w:type="dxa"/>
            <w:tcBorders>
              <w:top w:val="single" w:sz="2" w:space="0" w:color="auto"/>
              <w:left w:val="single" w:sz="2" w:space="0" w:color="auto"/>
              <w:bottom w:val="single" w:sz="2" w:space="0" w:color="auto"/>
              <w:right w:val="single" w:sz="2" w:space="0" w:color="auto"/>
            </w:tcBorders>
            <w:hideMark/>
          </w:tcPr>
          <w:p w14:paraId="04EB0046"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4676381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052F98A" w14:textId="77777777" w:rsidR="008A0CE4" w:rsidRDefault="008A0CE4">
            <w:pPr>
              <w:pStyle w:val="TAL"/>
              <w:spacing w:line="254" w:lineRule="auto"/>
              <w:rPr>
                <w:lang w:eastAsia="en-GB"/>
              </w:rPr>
            </w:pPr>
          </w:p>
        </w:tc>
      </w:tr>
      <w:tr w:rsidR="008A0CE4" w14:paraId="39E03B6C" w14:textId="77777777" w:rsidTr="008A0CE4">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78878398" w14:textId="77777777" w:rsidR="008A0CE4" w:rsidRDefault="008A0CE4">
            <w:pPr>
              <w:pStyle w:val="TAL"/>
              <w:spacing w:line="254" w:lineRule="auto"/>
              <w:rPr>
                <w:rFonts w:cs="Arial"/>
                <w:lang w:eastAsia="en-GB"/>
              </w:rPr>
            </w:pPr>
            <w:r>
              <w:rPr>
                <w:rFonts w:cs="Arial"/>
              </w:rPr>
              <w:t>NR Band n86</w:t>
            </w:r>
          </w:p>
        </w:tc>
        <w:tc>
          <w:tcPr>
            <w:tcW w:w="1701" w:type="dxa"/>
            <w:tcBorders>
              <w:top w:val="single" w:sz="2" w:space="0" w:color="auto"/>
              <w:left w:val="single" w:sz="2" w:space="0" w:color="auto"/>
              <w:bottom w:val="single" w:sz="2" w:space="0" w:color="auto"/>
              <w:right w:val="single" w:sz="2" w:space="0" w:color="auto"/>
            </w:tcBorders>
            <w:hideMark/>
          </w:tcPr>
          <w:p w14:paraId="01D05788" w14:textId="77777777" w:rsidR="008A0CE4" w:rsidRDefault="008A0CE4">
            <w:pPr>
              <w:pStyle w:val="TAC"/>
              <w:spacing w:line="254" w:lineRule="auto"/>
              <w:rPr>
                <w:lang w:eastAsia="en-GB"/>
              </w:rPr>
            </w:pPr>
            <w:r>
              <w:t>1710 – 1780 MHz</w:t>
            </w:r>
          </w:p>
        </w:tc>
        <w:tc>
          <w:tcPr>
            <w:tcW w:w="852" w:type="dxa"/>
            <w:tcBorders>
              <w:top w:val="single" w:sz="2" w:space="0" w:color="auto"/>
              <w:left w:val="single" w:sz="2" w:space="0" w:color="auto"/>
              <w:bottom w:val="single" w:sz="2" w:space="0" w:color="auto"/>
              <w:right w:val="single" w:sz="2" w:space="0" w:color="auto"/>
            </w:tcBorders>
            <w:hideMark/>
          </w:tcPr>
          <w:p w14:paraId="30BAB2E1"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056D3D9B"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4AE121F3" w14:textId="77777777" w:rsidR="008A0CE4" w:rsidRDefault="008A0CE4">
            <w:pPr>
              <w:pStyle w:val="TAL"/>
              <w:spacing w:line="254" w:lineRule="auto"/>
              <w:rPr>
                <w:lang w:eastAsia="en-GB"/>
              </w:rPr>
            </w:pPr>
          </w:p>
        </w:tc>
      </w:tr>
      <w:tr w:rsidR="008A0CE4" w14:paraId="3A0EB870" w14:textId="77777777" w:rsidTr="008A0CE4">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6A547766" w14:textId="77777777" w:rsidR="008A0CE4" w:rsidRDefault="008A0CE4">
            <w:pPr>
              <w:pStyle w:val="TAL"/>
              <w:spacing w:line="254" w:lineRule="auto"/>
              <w:rPr>
                <w:rFonts w:cs="Arial"/>
                <w:lang w:eastAsia="en-GB"/>
              </w:rPr>
            </w:pPr>
            <w:r>
              <w:rPr>
                <w:rFonts w:cs="Arial"/>
              </w:rPr>
              <w:t>NR Band n89</w:t>
            </w:r>
          </w:p>
        </w:tc>
        <w:tc>
          <w:tcPr>
            <w:tcW w:w="1701" w:type="dxa"/>
            <w:tcBorders>
              <w:top w:val="single" w:sz="2" w:space="0" w:color="auto"/>
              <w:left w:val="single" w:sz="2" w:space="0" w:color="auto"/>
              <w:bottom w:val="single" w:sz="2" w:space="0" w:color="auto"/>
              <w:right w:val="single" w:sz="2" w:space="0" w:color="auto"/>
            </w:tcBorders>
            <w:hideMark/>
          </w:tcPr>
          <w:p w14:paraId="457563BD" w14:textId="77777777" w:rsidR="008A0CE4" w:rsidRDefault="008A0CE4">
            <w:pPr>
              <w:pStyle w:val="TAC"/>
              <w:spacing w:line="254" w:lineRule="auto"/>
              <w:rPr>
                <w:lang w:eastAsia="en-GB"/>
              </w:rPr>
            </w:pPr>
            <w:r>
              <w:rPr>
                <w:rFonts w:cs="Arial"/>
              </w:rPr>
              <w:t>824 – 849 MHz</w:t>
            </w:r>
          </w:p>
        </w:tc>
        <w:tc>
          <w:tcPr>
            <w:tcW w:w="852" w:type="dxa"/>
            <w:tcBorders>
              <w:top w:val="single" w:sz="2" w:space="0" w:color="auto"/>
              <w:left w:val="single" w:sz="2" w:space="0" w:color="auto"/>
              <w:bottom w:val="single" w:sz="2" w:space="0" w:color="auto"/>
              <w:right w:val="single" w:sz="2" w:space="0" w:color="auto"/>
            </w:tcBorders>
            <w:hideMark/>
          </w:tcPr>
          <w:p w14:paraId="438021C7"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59C9A26"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3D268E4" w14:textId="77777777" w:rsidR="008A0CE4" w:rsidRDefault="008A0CE4">
            <w:pPr>
              <w:pStyle w:val="TAL"/>
              <w:spacing w:line="254" w:lineRule="auto"/>
              <w:rPr>
                <w:lang w:eastAsia="en-GB"/>
              </w:rPr>
            </w:pPr>
          </w:p>
        </w:tc>
      </w:tr>
      <w:tr w:rsidR="008A0CE4" w14:paraId="26844B3E"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1C670B6" w14:textId="77777777" w:rsidR="008A0CE4" w:rsidRDefault="008A0CE4">
            <w:pPr>
              <w:pStyle w:val="TAL"/>
              <w:spacing w:line="254" w:lineRule="auto"/>
              <w:rPr>
                <w:lang w:eastAsia="en-GB"/>
              </w:rPr>
            </w:pPr>
            <w:r>
              <w:t>NR Band n91</w:t>
            </w:r>
          </w:p>
        </w:tc>
        <w:tc>
          <w:tcPr>
            <w:tcW w:w="1701" w:type="dxa"/>
            <w:tcBorders>
              <w:top w:val="single" w:sz="2" w:space="0" w:color="auto"/>
              <w:left w:val="single" w:sz="4" w:space="0" w:color="auto"/>
              <w:bottom w:val="single" w:sz="2" w:space="0" w:color="auto"/>
              <w:right w:val="single" w:sz="2" w:space="0" w:color="auto"/>
            </w:tcBorders>
            <w:hideMark/>
          </w:tcPr>
          <w:p w14:paraId="14DECFA9" w14:textId="77777777" w:rsidR="008A0CE4" w:rsidRDefault="008A0CE4">
            <w:pPr>
              <w:pStyle w:val="TAC"/>
              <w:spacing w:line="254" w:lineRule="auto"/>
              <w:rPr>
                <w:rFonts w:cs="Arial"/>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42D13C31"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FFF0DAC"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6BC7293" w14:textId="77777777" w:rsidR="008A0CE4" w:rsidRDefault="008A0CE4">
            <w:pPr>
              <w:pStyle w:val="TAL"/>
              <w:spacing w:line="254" w:lineRule="auto"/>
              <w:rPr>
                <w:lang w:eastAsia="en-GB"/>
              </w:rPr>
            </w:pPr>
          </w:p>
        </w:tc>
      </w:tr>
      <w:tr w:rsidR="008A0CE4" w14:paraId="6B16C14C"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C475B32"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1882668E" w14:textId="77777777" w:rsidR="008A0CE4" w:rsidRDefault="008A0CE4">
            <w:pPr>
              <w:pStyle w:val="TAC"/>
              <w:spacing w:line="254" w:lineRule="auto"/>
              <w:rPr>
                <w:rFonts w:cs="Arial"/>
                <w:lang w:eastAsia="en-GB"/>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5DA523CF"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235BAE51"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0F3B2568" w14:textId="77777777" w:rsidR="008A0CE4" w:rsidRDefault="008A0CE4">
            <w:pPr>
              <w:pStyle w:val="TAL"/>
              <w:spacing w:line="254" w:lineRule="auto"/>
              <w:rPr>
                <w:lang w:eastAsia="en-GB"/>
              </w:rPr>
            </w:pPr>
          </w:p>
        </w:tc>
      </w:tr>
      <w:tr w:rsidR="008A0CE4" w14:paraId="264972AD"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63027B7D" w14:textId="77777777" w:rsidR="008A0CE4" w:rsidRDefault="008A0CE4">
            <w:pPr>
              <w:pStyle w:val="TAL"/>
              <w:spacing w:line="254" w:lineRule="auto"/>
              <w:rPr>
                <w:lang w:eastAsia="en-GB"/>
              </w:rPr>
            </w:pPr>
            <w:r>
              <w:t>NR Band n92</w:t>
            </w:r>
          </w:p>
        </w:tc>
        <w:tc>
          <w:tcPr>
            <w:tcW w:w="1701" w:type="dxa"/>
            <w:tcBorders>
              <w:top w:val="single" w:sz="2" w:space="0" w:color="auto"/>
              <w:left w:val="single" w:sz="4" w:space="0" w:color="auto"/>
              <w:bottom w:val="single" w:sz="2" w:space="0" w:color="auto"/>
              <w:right w:val="single" w:sz="2" w:space="0" w:color="auto"/>
            </w:tcBorders>
            <w:hideMark/>
          </w:tcPr>
          <w:p w14:paraId="7148666A" w14:textId="77777777" w:rsidR="008A0CE4" w:rsidRDefault="008A0CE4">
            <w:pPr>
              <w:pStyle w:val="TAC"/>
              <w:spacing w:line="254" w:lineRule="auto"/>
              <w:rPr>
                <w:rFonts w:cs="Arial"/>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018DE1F4"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3B220144"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22976D51" w14:textId="77777777" w:rsidR="008A0CE4" w:rsidRDefault="008A0CE4">
            <w:pPr>
              <w:pStyle w:val="TAL"/>
              <w:spacing w:line="254" w:lineRule="auto"/>
              <w:rPr>
                <w:lang w:eastAsia="en-GB"/>
              </w:rPr>
            </w:pPr>
          </w:p>
        </w:tc>
      </w:tr>
      <w:tr w:rsidR="008A0CE4" w14:paraId="14ED6B99"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6AC11DCD"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DA14234" w14:textId="77777777" w:rsidR="008A0CE4" w:rsidRDefault="008A0CE4">
            <w:pPr>
              <w:pStyle w:val="TAC"/>
              <w:spacing w:line="254" w:lineRule="auto"/>
              <w:rPr>
                <w:rFonts w:cs="Arial"/>
                <w:lang w:eastAsia="en-GB"/>
              </w:rPr>
            </w:pPr>
            <w:r>
              <w:rPr>
                <w:rFonts w:cs="Arial"/>
              </w:rPr>
              <w:t>832 – 862 MHz</w:t>
            </w:r>
          </w:p>
        </w:tc>
        <w:tc>
          <w:tcPr>
            <w:tcW w:w="852" w:type="dxa"/>
            <w:tcBorders>
              <w:top w:val="single" w:sz="2" w:space="0" w:color="auto"/>
              <w:left w:val="single" w:sz="2" w:space="0" w:color="auto"/>
              <w:bottom w:val="single" w:sz="2" w:space="0" w:color="auto"/>
              <w:right w:val="single" w:sz="2" w:space="0" w:color="auto"/>
            </w:tcBorders>
            <w:hideMark/>
          </w:tcPr>
          <w:p w14:paraId="7E757A9C"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7BEDBBF0"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6A4FDD65" w14:textId="77777777" w:rsidR="008A0CE4" w:rsidRDefault="008A0CE4">
            <w:pPr>
              <w:pStyle w:val="TAL"/>
              <w:spacing w:line="254" w:lineRule="auto"/>
              <w:rPr>
                <w:lang w:eastAsia="en-GB"/>
              </w:rPr>
            </w:pPr>
          </w:p>
        </w:tc>
      </w:tr>
      <w:tr w:rsidR="008A0CE4" w14:paraId="3F9EF132"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73458261" w14:textId="77777777" w:rsidR="008A0CE4" w:rsidRDefault="008A0CE4">
            <w:pPr>
              <w:pStyle w:val="TAL"/>
              <w:spacing w:line="254" w:lineRule="auto"/>
              <w:rPr>
                <w:lang w:eastAsia="en-GB"/>
              </w:rPr>
            </w:pPr>
            <w:r>
              <w:t>NR Band n93</w:t>
            </w:r>
          </w:p>
        </w:tc>
        <w:tc>
          <w:tcPr>
            <w:tcW w:w="1701" w:type="dxa"/>
            <w:tcBorders>
              <w:top w:val="single" w:sz="2" w:space="0" w:color="auto"/>
              <w:left w:val="single" w:sz="4" w:space="0" w:color="auto"/>
              <w:bottom w:val="single" w:sz="2" w:space="0" w:color="auto"/>
              <w:right w:val="single" w:sz="2" w:space="0" w:color="auto"/>
            </w:tcBorders>
            <w:hideMark/>
          </w:tcPr>
          <w:p w14:paraId="4CA7AD1D" w14:textId="77777777" w:rsidR="008A0CE4" w:rsidRDefault="008A0CE4">
            <w:pPr>
              <w:pStyle w:val="TAC"/>
              <w:spacing w:line="254" w:lineRule="auto"/>
              <w:rPr>
                <w:rFonts w:cs="Arial"/>
                <w:lang w:eastAsia="en-GB"/>
              </w:rPr>
            </w:pPr>
            <w:r>
              <w:rPr>
                <w:rFonts w:cs="Arial"/>
              </w:rPr>
              <w:t>1427 – 1432 MHz</w:t>
            </w:r>
          </w:p>
        </w:tc>
        <w:tc>
          <w:tcPr>
            <w:tcW w:w="852" w:type="dxa"/>
            <w:tcBorders>
              <w:top w:val="single" w:sz="2" w:space="0" w:color="auto"/>
              <w:left w:val="single" w:sz="2" w:space="0" w:color="auto"/>
              <w:bottom w:val="single" w:sz="2" w:space="0" w:color="auto"/>
              <w:right w:val="single" w:sz="2" w:space="0" w:color="auto"/>
            </w:tcBorders>
            <w:hideMark/>
          </w:tcPr>
          <w:p w14:paraId="57A8FE56"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09320A0E"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FB86246" w14:textId="77777777" w:rsidR="008A0CE4" w:rsidRDefault="008A0CE4">
            <w:pPr>
              <w:pStyle w:val="TAL"/>
              <w:spacing w:line="254" w:lineRule="auto"/>
              <w:rPr>
                <w:lang w:eastAsia="en-GB"/>
              </w:rPr>
            </w:pPr>
          </w:p>
        </w:tc>
      </w:tr>
      <w:tr w:rsidR="008A0CE4" w14:paraId="6024E7D4"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4F97D5DE"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0EF4832A" w14:textId="77777777" w:rsidR="008A0CE4" w:rsidRDefault="008A0CE4">
            <w:pPr>
              <w:pStyle w:val="TAC"/>
              <w:spacing w:line="254" w:lineRule="auto"/>
              <w:rPr>
                <w:rFonts w:cs="Arial"/>
                <w:lang w:eastAsia="en-GB"/>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555889BE"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40A933A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362FBAFA" w14:textId="77777777" w:rsidR="008A0CE4" w:rsidRDefault="008A0CE4">
            <w:pPr>
              <w:pStyle w:val="TAL"/>
              <w:spacing w:line="254" w:lineRule="auto"/>
              <w:rPr>
                <w:lang w:eastAsia="en-GB"/>
              </w:rPr>
            </w:pPr>
          </w:p>
        </w:tc>
      </w:tr>
      <w:tr w:rsidR="008A0CE4" w14:paraId="606C41D7" w14:textId="77777777" w:rsidTr="008A0CE4">
        <w:trPr>
          <w:cantSplit/>
          <w:trHeight w:val="113"/>
          <w:jc w:val="center"/>
        </w:trPr>
        <w:tc>
          <w:tcPr>
            <w:tcW w:w="1301" w:type="dxa"/>
            <w:tcBorders>
              <w:top w:val="single" w:sz="4" w:space="0" w:color="auto"/>
              <w:left w:val="single" w:sz="4" w:space="0" w:color="auto"/>
              <w:bottom w:val="nil"/>
              <w:right w:val="single" w:sz="4" w:space="0" w:color="auto"/>
            </w:tcBorders>
            <w:hideMark/>
          </w:tcPr>
          <w:p w14:paraId="02DE9626" w14:textId="77777777" w:rsidR="008A0CE4" w:rsidRDefault="008A0CE4">
            <w:pPr>
              <w:pStyle w:val="TAL"/>
              <w:spacing w:line="254" w:lineRule="auto"/>
              <w:rPr>
                <w:lang w:eastAsia="en-GB"/>
              </w:rPr>
            </w:pPr>
            <w:r>
              <w:t>NR Band n94</w:t>
            </w:r>
          </w:p>
        </w:tc>
        <w:tc>
          <w:tcPr>
            <w:tcW w:w="1701" w:type="dxa"/>
            <w:tcBorders>
              <w:top w:val="single" w:sz="2" w:space="0" w:color="auto"/>
              <w:left w:val="single" w:sz="4" w:space="0" w:color="auto"/>
              <w:bottom w:val="single" w:sz="2" w:space="0" w:color="auto"/>
              <w:right w:val="single" w:sz="2" w:space="0" w:color="auto"/>
            </w:tcBorders>
            <w:hideMark/>
          </w:tcPr>
          <w:p w14:paraId="3032D306" w14:textId="77777777" w:rsidR="008A0CE4" w:rsidRDefault="008A0CE4">
            <w:pPr>
              <w:pStyle w:val="TAC"/>
              <w:spacing w:line="254" w:lineRule="auto"/>
              <w:rPr>
                <w:rFonts w:cs="Arial"/>
                <w:lang w:eastAsia="en-GB"/>
              </w:rPr>
            </w:pPr>
            <w:r>
              <w:rPr>
                <w:rFonts w:cs="Arial"/>
              </w:rPr>
              <w:t>1432 – 1517 MHz</w:t>
            </w:r>
          </w:p>
        </w:tc>
        <w:tc>
          <w:tcPr>
            <w:tcW w:w="852" w:type="dxa"/>
            <w:tcBorders>
              <w:top w:val="single" w:sz="2" w:space="0" w:color="auto"/>
              <w:left w:val="single" w:sz="2" w:space="0" w:color="auto"/>
              <w:bottom w:val="single" w:sz="2" w:space="0" w:color="auto"/>
              <w:right w:val="single" w:sz="2" w:space="0" w:color="auto"/>
            </w:tcBorders>
            <w:hideMark/>
          </w:tcPr>
          <w:p w14:paraId="28D64EE5"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409D7D22"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4D6684D" w14:textId="77777777" w:rsidR="008A0CE4" w:rsidRDefault="008A0CE4">
            <w:pPr>
              <w:pStyle w:val="TAL"/>
              <w:spacing w:line="254" w:lineRule="auto"/>
              <w:rPr>
                <w:lang w:eastAsia="en-GB"/>
              </w:rPr>
            </w:pPr>
          </w:p>
        </w:tc>
      </w:tr>
      <w:tr w:rsidR="008A0CE4" w14:paraId="1F473FE1" w14:textId="77777777" w:rsidTr="008A0CE4">
        <w:trPr>
          <w:cantSplit/>
          <w:trHeight w:val="113"/>
          <w:jc w:val="center"/>
        </w:trPr>
        <w:tc>
          <w:tcPr>
            <w:tcW w:w="1301" w:type="dxa"/>
            <w:tcBorders>
              <w:top w:val="nil"/>
              <w:left w:val="single" w:sz="4" w:space="0" w:color="auto"/>
              <w:bottom w:val="single" w:sz="4" w:space="0" w:color="auto"/>
              <w:right w:val="single" w:sz="4" w:space="0" w:color="auto"/>
            </w:tcBorders>
            <w:hideMark/>
          </w:tcPr>
          <w:p w14:paraId="3426B64A" w14:textId="77777777" w:rsidR="008A0CE4" w:rsidRDefault="008A0CE4">
            <w:pPr>
              <w:spacing w:after="0"/>
              <w:rPr>
                <w:rFonts w:ascii="CG Times (WN)" w:eastAsia="宋体" w:hAnsi="CG Times (WN)" w:cs="宋体"/>
                <w:lang w:val="fr-FR" w:eastAsia="fr-FR"/>
              </w:rPr>
            </w:pPr>
          </w:p>
        </w:tc>
        <w:tc>
          <w:tcPr>
            <w:tcW w:w="1701" w:type="dxa"/>
            <w:tcBorders>
              <w:top w:val="single" w:sz="2" w:space="0" w:color="auto"/>
              <w:left w:val="single" w:sz="4" w:space="0" w:color="auto"/>
              <w:bottom w:val="single" w:sz="2" w:space="0" w:color="auto"/>
              <w:right w:val="single" w:sz="2" w:space="0" w:color="auto"/>
            </w:tcBorders>
            <w:hideMark/>
          </w:tcPr>
          <w:p w14:paraId="4C2BFEE9" w14:textId="77777777" w:rsidR="008A0CE4" w:rsidRDefault="008A0CE4">
            <w:pPr>
              <w:pStyle w:val="TAC"/>
              <w:spacing w:line="254" w:lineRule="auto"/>
              <w:rPr>
                <w:rFonts w:cs="Arial"/>
                <w:lang w:eastAsia="en-GB"/>
              </w:rPr>
            </w:pPr>
            <w:r>
              <w:rPr>
                <w:rFonts w:cs="Arial"/>
              </w:rPr>
              <w:t>880 – 915 MHz</w:t>
            </w:r>
          </w:p>
        </w:tc>
        <w:tc>
          <w:tcPr>
            <w:tcW w:w="852" w:type="dxa"/>
            <w:tcBorders>
              <w:top w:val="single" w:sz="2" w:space="0" w:color="auto"/>
              <w:left w:val="single" w:sz="2" w:space="0" w:color="auto"/>
              <w:bottom w:val="single" w:sz="2" w:space="0" w:color="auto"/>
              <w:right w:val="single" w:sz="2" w:space="0" w:color="auto"/>
            </w:tcBorders>
            <w:hideMark/>
          </w:tcPr>
          <w:p w14:paraId="4EDF1C2B" w14:textId="77777777" w:rsidR="008A0CE4" w:rsidRDefault="008A0CE4">
            <w:pPr>
              <w:pStyle w:val="TAC"/>
              <w:spacing w:line="254" w:lineRule="auto"/>
              <w:rPr>
                <w:rFonts w:cs="Arial"/>
                <w:lang w:eastAsia="en-GB"/>
              </w:rPr>
            </w:pPr>
            <w:r>
              <w:rPr>
                <w:rFonts w:cs="Arial"/>
              </w:rPr>
              <w:t>-49 dBm</w:t>
            </w:r>
          </w:p>
        </w:tc>
        <w:tc>
          <w:tcPr>
            <w:tcW w:w="1418" w:type="dxa"/>
            <w:tcBorders>
              <w:top w:val="single" w:sz="2" w:space="0" w:color="auto"/>
              <w:left w:val="single" w:sz="2" w:space="0" w:color="auto"/>
              <w:bottom w:val="single" w:sz="2" w:space="0" w:color="auto"/>
              <w:right w:val="single" w:sz="2" w:space="0" w:color="auto"/>
            </w:tcBorders>
            <w:hideMark/>
          </w:tcPr>
          <w:p w14:paraId="60486A32"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51EF26E" w14:textId="77777777" w:rsidR="008A0CE4" w:rsidRDefault="008A0CE4">
            <w:pPr>
              <w:pStyle w:val="TAL"/>
              <w:spacing w:line="254" w:lineRule="auto"/>
              <w:rPr>
                <w:lang w:eastAsia="en-GB"/>
              </w:rPr>
            </w:pPr>
          </w:p>
        </w:tc>
      </w:tr>
      <w:tr w:rsidR="008A0CE4" w14:paraId="1A34937F"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0B6A4D05" w14:textId="77777777" w:rsidR="008A0CE4" w:rsidRDefault="008A0CE4">
            <w:pPr>
              <w:pStyle w:val="TAL"/>
              <w:spacing w:line="254" w:lineRule="auto"/>
              <w:rPr>
                <w:rFonts w:cs="Arial"/>
                <w:lang w:eastAsia="en-GB"/>
              </w:rPr>
            </w:pPr>
            <w:r>
              <w:rPr>
                <w:rFonts w:cs="Arial"/>
              </w:rPr>
              <w:lastRenderedPageBreak/>
              <w:t>NR Band n95</w:t>
            </w:r>
          </w:p>
        </w:tc>
        <w:tc>
          <w:tcPr>
            <w:tcW w:w="1701" w:type="dxa"/>
            <w:tcBorders>
              <w:top w:val="single" w:sz="2" w:space="0" w:color="auto"/>
              <w:left w:val="single" w:sz="2" w:space="0" w:color="auto"/>
              <w:bottom w:val="single" w:sz="2" w:space="0" w:color="auto"/>
              <w:right w:val="single" w:sz="2" w:space="0" w:color="auto"/>
            </w:tcBorders>
            <w:hideMark/>
          </w:tcPr>
          <w:p w14:paraId="081967BA" w14:textId="77777777" w:rsidR="008A0CE4" w:rsidRDefault="008A0CE4">
            <w:pPr>
              <w:pStyle w:val="TAC"/>
              <w:spacing w:line="254" w:lineRule="auto"/>
              <w:rPr>
                <w:rFonts w:cs="Arial"/>
                <w:lang w:eastAsia="en-GB"/>
              </w:rPr>
            </w:pPr>
            <w:r>
              <w:rPr>
                <w:rFonts w:cs="Arial"/>
              </w:rPr>
              <w:t>2010 – 2025 MHz</w:t>
            </w:r>
          </w:p>
        </w:tc>
        <w:tc>
          <w:tcPr>
            <w:tcW w:w="852" w:type="dxa"/>
            <w:tcBorders>
              <w:top w:val="single" w:sz="2" w:space="0" w:color="auto"/>
              <w:left w:val="single" w:sz="2" w:space="0" w:color="auto"/>
              <w:bottom w:val="single" w:sz="2" w:space="0" w:color="auto"/>
              <w:right w:val="single" w:sz="2" w:space="0" w:color="auto"/>
            </w:tcBorders>
            <w:hideMark/>
          </w:tcPr>
          <w:p w14:paraId="51ACF2CE"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72EBB76D"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57E8D4B2" w14:textId="77777777" w:rsidR="008A0CE4" w:rsidRDefault="008A0CE4">
            <w:pPr>
              <w:pStyle w:val="TAL"/>
              <w:spacing w:line="254" w:lineRule="auto"/>
              <w:rPr>
                <w:lang w:eastAsia="en-GB"/>
              </w:rPr>
            </w:pPr>
          </w:p>
        </w:tc>
      </w:tr>
      <w:tr w:rsidR="008A0CE4" w14:paraId="6188C1A7" w14:textId="77777777" w:rsidTr="008A0CE4">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6E0B3903" w14:textId="77777777" w:rsidR="008A0CE4" w:rsidRDefault="008A0CE4">
            <w:pPr>
              <w:pStyle w:val="TAL"/>
              <w:spacing w:line="254" w:lineRule="auto"/>
              <w:rPr>
                <w:rFonts w:cs="Arial"/>
                <w:lang w:eastAsia="en-GB"/>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hideMark/>
          </w:tcPr>
          <w:p w14:paraId="3F972C0A" w14:textId="77777777" w:rsidR="008A0CE4" w:rsidRDefault="008A0CE4">
            <w:pPr>
              <w:pStyle w:val="TAC"/>
              <w:spacing w:line="254" w:lineRule="auto"/>
              <w:rPr>
                <w:rFonts w:cs="Arial"/>
                <w:lang w:eastAsia="en-GB"/>
              </w:rPr>
            </w:pPr>
            <w:r>
              <w:rPr>
                <w:rFonts w:cs="Arial"/>
              </w:rPr>
              <w:t>5925 – 7125 MHz</w:t>
            </w:r>
          </w:p>
        </w:tc>
        <w:tc>
          <w:tcPr>
            <w:tcW w:w="852" w:type="dxa"/>
            <w:tcBorders>
              <w:top w:val="single" w:sz="2" w:space="0" w:color="auto"/>
              <w:left w:val="single" w:sz="2" w:space="0" w:color="auto"/>
              <w:bottom w:val="single" w:sz="2" w:space="0" w:color="auto"/>
              <w:right w:val="single" w:sz="2" w:space="0" w:color="auto"/>
            </w:tcBorders>
            <w:hideMark/>
          </w:tcPr>
          <w:p w14:paraId="25815087" w14:textId="77777777" w:rsidR="008A0CE4" w:rsidRDefault="008A0CE4">
            <w:pPr>
              <w:pStyle w:val="TAC"/>
              <w:spacing w:line="254" w:lineRule="auto"/>
              <w:rPr>
                <w:rFonts w:cs="Arial"/>
                <w:lang w:eastAsia="en-GB"/>
              </w:rPr>
            </w:pPr>
            <w:r>
              <w:rPr>
                <w:rFonts w:cs="Arial"/>
              </w:rPr>
              <w:t>-52 dBm</w:t>
            </w:r>
          </w:p>
        </w:tc>
        <w:tc>
          <w:tcPr>
            <w:tcW w:w="1418" w:type="dxa"/>
            <w:tcBorders>
              <w:top w:val="single" w:sz="2" w:space="0" w:color="auto"/>
              <w:left w:val="single" w:sz="2" w:space="0" w:color="auto"/>
              <w:bottom w:val="single" w:sz="2" w:space="0" w:color="auto"/>
              <w:right w:val="single" w:sz="2" w:space="0" w:color="auto"/>
            </w:tcBorders>
            <w:hideMark/>
          </w:tcPr>
          <w:p w14:paraId="6CFB1D29" w14:textId="77777777" w:rsidR="008A0CE4" w:rsidRDefault="008A0CE4">
            <w:pPr>
              <w:pStyle w:val="TAC"/>
              <w:spacing w:line="254" w:lineRule="auto"/>
              <w:rPr>
                <w:rFonts w:cs="Arial"/>
                <w:lang w:eastAsia="en-GB"/>
              </w:rPr>
            </w:pPr>
            <w:r>
              <w:rPr>
                <w:rFonts w:cs="Arial"/>
              </w:rPr>
              <w:t>1 MHz</w:t>
            </w:r>
          </w:p>
        </w:tc>
        <w:tc>
          <w:tcPr>
            <w:tcW w:w="4424" w:type="dxa"/>
            <w:tcBorders>
              <w:top w:val="single" w:sz="2" w:space="0" w:color="auto"/>
              <w:left w:val="single" w:sz="2" w:space="0" w:color="auto"/>
              <w:bottom w:val="single" w:sz="2" w:space="0" w:color="auto"/>
              <w:right w:val="single" w:sz="2" w:space="0" w:color="auto"/>
            </w:tcBorders>
          </w:tcPr>
          <w:p w14:paraId="789AB117" w14:textId="77777777" w:rsidR="008A0CE4" w:rsidRDefault="008A0CE4">
            <w:pPr>
              <w:pStyle w:val="TAL"/>
              <w:spacing w:line="254" w:lineRule="auto"/>
              <w:rPr>
                <w:lang w:eastAsia="en-GB"/>
              </w:rPr>
            </w:pPr>
          </w:p>
        </w:tc>
      </w:tr>
      <w:tr w:rsidR="008A0CE4" w14:paraId="05C83472" w14:textId="77777777" w:rsidTr="008A0CE4">
        <w:trPr>
          <w:cantSplit/>
          <w:trHeight w:val="113"/>
          <w:jc w:val="center"/>
          <w:ins w:id="31" w:author="CATT" w:date="2022-04-14T16:40:00Z"/>
        </w:trPr>
        <w:tc>
          <w:tcPr>
            <w:tcW w:w="1301" w:type="dxa"/>
            <w:tcBorders>
              <w:top w:val="single" w:sz="4" w:space="0" w:color="auto"/>
              <w:left w:val="single" w:sz="2" w:space="0" w:color="auto"/>
              <w:bottom w:val="single" w:sz="4" w:space="0" w:color="auto"/>
              <w:right w:val="single" w:sz="2" w:space="0" w:color="auto"/>
            </w:tcBorders>
            <w:hideMark/>
          </w:tcPr>
          <w:p w14:paraId="567A1F13" w14:textId="77777777" w:rsidR="008A0CE4" w:rsidRDefault="008A0CE4">
            <w:pPr>
              <w:pStyle w:val="TAL"/>
              <w:spacing w:line="254" w:lineRule="auto"/>
              <w:rPr>
                <w:ins w:id="32" w:author="CATT" w:date="2022-04-14T16:40:00Z"/>
                <w:rFonts w:cs="Arial"/>
                <w:lang w:eastAsia="ko-KR"/>
              </w:rPr>
            </w:pPr>
            <w:ins w:id="33" w:author="CATT" w:date="2022-04-14T16:41:00Z">
              <w:r>
                <w:rPr>
                  <w:rFonts w:cs="Arial"/>
                  <w:lang w:eastAsia="ko-KR"/>
                </w:rPr>
                <w:t>NR Band n</w:t>
              </w:r>
              <w:r>
                <w:rPr>
                  <w:rFonts w:cs="Arial"/>
                  <w:lang w:eastAsia="zh-CN"/>
                </w:rPr>
                <w:t>97</w:t>
              </w:r>
            </w:ins>
          </w:p>
        </w:tc>
        <w:tc>
          <w:tcPr>
            <w:tcW w:w="1701" w:type="dxa"/>
            <w:tcBorders>
              <w:top w:val="single" w:sz="2" w:space="0" w:color="auto"/>
              <w:left w:val="single" w:sz="2" w:space="0" w:color="auto"/>
              <w:bottom w:val="single" w:sz="2" w:space="0" w:color="auto"/>
              <w:right w:val="single" w:sz="2" w:space="0" w:color="auto"/>
            </w:tcBorders>
            <w:hideMark/>
          </w:tcPr>
          <w:p w14:paraId="2606FBF6" w14:textId="77777777" w:rsidR="008A0CE4" w:rsidRDefault="008A0CE4">
            <w:pPr>
              <w:pStyle w:val="TAC"/>
              <w:spacing w:line="254" w:lineRule="auto"/>
              <w:rPr>
                <w:ins w:id="34" w:author="CATT" w:date="2022-04-14T16:40:00Z"/>
                <w:rFonts w:cs="Arial"/>
              </w:rPr>
            </w:pPr>
            <w:ins w:id="35" w:author="CATT" w:date="2022-04-14T16:41:00Z">
              <w:r>
                <w:rPr>
                  <w:rFonts w:cs="Arial"/>
                  <w:lang w:eastAsia="zh-CN"/>
                </w:rPr>
                <w:t xml:space="preserve">2300 </w:t>
              </w:r>
              <w:r>
                <w:rPr>
                  <w:rFonts w:cs="Arial"/>
                </w:rPr>
                <w:t xml:space="preserve">– </w:t>
              </w:r>
              <w:r>
                <w:rPr>
                  <w:rFonts w:cs="Arial"/>
                  <w:lang w:eastAsia="zh-CN"/>
                </w:rPr>
                <w:t>2400MHz</w:t>
              </w:r>
            </w:ins>
          </w:p>
        </w:tc>
        <w:tc>
          <w:tcPr>
            <w:tcW w:w="852" w:type="dxa"/>
            <w:tcBorders>
              <w:top w:val="single" w:sz="2" w:space="0" w:color="auto"/>
              <w:left w:val="single" w:sz="2" w:space="0" w:color="auto"/>
              <w:bottom w:val="single" w:sz="2" w:space="0" w:color="auto"/>
              <w:right w:val="single" w:sz="2" w:space="0" w:color="auto"/>
            </w:tcBorders>
            <w:hideMark/>
          </w:tcPr>
          <w:p w14:paraId="74FCE0F5" w14:textId="77777777" w:rsidR="008A0CE4" w:rsidRDefault="008A0CE4">
            <w:pPr>
              <w:pStyle w:val="TAC"/>
              <w:spacing w:line="254" w:lineRule="auto"/>
              <w:rPr>
                <w:ins w:id="36" w:author="CATT" w:date="2022-04-14T16:40:00Z"/>
                <w:rFonts w:cs="Arial"/>
              </w:rPr>
            </w:pPr>
            <w:ins w:id="37" w:author="CATT" w:date="2022-04-14T16:41:00Z">
              <w:r>
                <w:rPr>
                  <w:rFonts w:cs="Arial"/>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44F19FB" w14:textId="77777777" w:rsidR="008A0CE4" w:rsidRDefault="008A0CE4">
            <w:pPr>
              <w:pStyle w:val="TAC"/>
              <w:spacing w:line="254" w:lineRule="auto"/>
              <w:rPr>
                <w:ins w:id="38" w:author="CATT" w:date="2022-04-14T16:40:00Z"/>
                <w:rFonts w:cs="Arial"/>
              </w:rPr>
            </w:pPr>
            <w:ins w:id="39" w:author="CATT" w:date="2022-04-14T16:41: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09A47925" w14:textId="77777777" w:rsidR="008A0CE4" w:rsidRDefault="008A0CE4">
            <w:pPr>
              <w:pStyle w:val="TAL"/>
              <w:spacing w:line="254" w:lineRule="auto"/>
              <w:rPr>
                <w:ins w:id="40" w:author="CATT" w:date="2022-04-14T16:40:00Z"/>
                <w:lang w:eastAsia="en-GB"/>
              </w:rPr>
            </w:pPr>
          </w:p>
        </w:tc>
      </w:tr>
      <w:tr w:rsidR="008A0CE4" w14:paraId="01374B48" w14:textId="77777777" w:rsidTr="008A0CE4">
        <w:trPr>
          <w:cantSplit/>
          <w:trHeight w:val="113"/>
          <w:jc w:val="center"/>
          <w:ins w:id="41" w:author="CATT" w:date="2022-04-14T16:41:00Z"/>
        </w:trPr>
        <w:tc>
          <w:tcPr>
            <w:tcW w:w="1301" w:type="dxa"/>
            <w:tcBorders>
              <w:top w:val="single" w:sz="4" w:space="0" w:color="auto"/>
              <w:left w:val="single" w:sz="2" w:space="0" w:color="auto"/>
              <w:bottom w:val="single" w:sz="4" w:space="0" w:color="auto"/>
              <w:right w:val="single" w:sz="2" w:space="0" w:color="auto"/>
            </w:tcBorders>
            <w:hideMark/>
          </w:tcPr>
          <w:p w14:paraId="6C90AF23" w14:textId="77777777" w:rsidR="008A0CE4" w:rsidRDefault="008A0CE4">
            <w:pPr>
              <w:pStyle w:val="TAL"/>
              <w:spacing w:line="254" w:lineRule="auto"/>
              <w:rPr>
                <w:ins w:id="42" w:author="CATT" w:date="2022-04-14T16:41:00Z"/>
                <w:rFonts w:cs="Arial"/>
                <w:lang w:eastAsia="ko-KR"/>
              </w:rPr>
            </w:pPr>
            <w:ins w:id="43" w:author="CATT" w:date="2022-04-14T16:41:00Z">
              <w:r>
                <w:rPr>
                  <w:rFonts w:cs="Arial"/>
                  <w:lang w:eastAsia="ko-KR"/>
                </w:rPr>
                <w:t>NR Band n98</w:t>
              </w:r>
            </w:ins>
          </w:p>
        </w:tc>
        <w:tc>
          <w:tcPr>
            <w:tcW w:w="1701" w:type="dxa"/>
            <w:tcBorders>
              <w:top w:val="single" w:sz="2" w:space="0" w:color="auto"/>
              <w:left w:val="single" w:sz="2" w:space="0" w:color="auto"/>
              <w:bottom w:val="single" w:sz="2" w:space="0" w:color="auto"/>
              <w:right w:val="single" w:sz="2" w:space="0" w:color="auto"/>
            </w:tcBorders>
            <w:hideMark/>
          </w:tcPr>
          <w:p w14:paraId="059BB4A0" w14:textId="77777777" w:rsidR="008A0CE4" w:rsidRDefault="008A0CE4">
            <w:pPr>
              <w:pStyle w:val="TAC"/>
              <w:spacing w:line="254" w:lineRule="auto"/>
              <w:rPr>
                <w:ins w:id="44" w:author="CATT" w:date="2022-04-14T16:41:00Z"/>
                <w:rFonts w:cs="Arial"/>
              </w:rPr>
            </w:pPr>
            <w:ins w:id="45" w:author="CATT" w:date="2022-04-14T16:41:00Z">
              <w:r>
                <w:rPr>
                  <w:rFonts w:cs="Arial"/>
                  <w:lang w:eastAsia="zh-CN"/>
                </w:rPr>
                <w:t>1880</w:t>
              </w:r>
              <w:r>
                <w:rPr>
                  <w:rFonts w:cs="Arial"/>
                </w:rPr>
                <w:t xml:space="preserve"> – </w:t>
              </w:r>
              <w:r>
                <w:rPr>
                  <w:rFonts w:cs="Arial"/>
                  <w:lang w:eastAsia="zh-CN"/>
                </w:rPr>
                <w:t>1920MHz</w:t>
              </w:r>
            </w:ins>
          </w:p>
        </w:tc>
        <w:tc>
          <w:tcPr>
            <w:tcW w:w="852" w:type="dxa"/>
            <w:tcBorders>
              <w:top w:val="single" w:sz="2" w:space="0" w:color="auto"/>
              <w:left w:val="single" w:sz="2" w:space="0" w:color="auto"/>
              <w:bottom w:val="single" w:sz="2" w:space="0" w:color="auto"/>
              <w:right w:val="single" w:sz="2" w:space="0" w:color="auto"/>
            </w:tcBorders>
            <w:hideMark/>
          </w:tcPr>
          <w:p w14:paraId="416D089C" w14:textId="77777777" w:rsidR="008A0CE4" w:rsidRDefault="008A0CE4">
            <w:pPr>
              <w:pStyle w:val="TAC"/>
              <w:spacing w:line="254" w:lineRule="auto"/>
              <w:rPr>
                <w:ins w:id="46" w:author="CATT" w:date="2022-04-14T16:41:00Z"/>
                <w:rFonts w:cs="Arial"/>
              </w:rPr>
            </w:pPr>
            <w:ins w:id="47" w:author="CATT" w:date="2022-04-14T16:41:00Z">
              <w:r>
                <w:rPr>
                  <w:rFonts w:cs="Arial"/>
                </w:rPr>
                <w:t>-52 dBm</w:t>
              </w:r>
            </w:ins>
          </w:p>
        </w:tc>
        <w:tc>
          <w:tcPr>
            <w:tcW w:w="1418" w:type="dxa"/>
            <w:tcBorders>
              <w:top w:val="single" w:sz="2" w:space="0" w:color="auto"/>
              <w:left w:val="single" w:sz="2" w:space="0" w:color="auto"/>
              <w:bottom w:val="single" w:sz="2" w:space="0" w:color="auto"/>
              <w:right w:val="single" w:sz="2" w:space="0" w:color="auto"/>
            </w:tcBorders>
            <w:hideMark/>
          </w:tcPr>
          <w:p w14:paraId="0EF02224" w14:textId="77777777" w:rsidR="008A0CE4" w:rsidRDefault="008A0CE4">
            <w:pPr>
              <w:pStyle w:val="TAC"/>
              <w:spacing w:line="254" w:lineRule="auto"/>
              <w:rPr>
                <w:ins w:id="48" w:author="CATT" w:date="2022-04-14T16:41:00Z"/>
                <w:rFonts w:cs="Arial"/>
              </w:rPr>
            </w:pPr>
            <w:ins w:id="49" w:author="CATT" w:date="2022-04-14T16:41: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2D5A6DE9" w14:textId="77777777" w:rsidR="008A0CE4" w:rsidRDefault="008A0CE4">
            <w:pPr>
              <w:pStyle w:val="TAL"/>
              <w:spacing w:line="254" w:lineRule="auto"/>
              <w:rPr>
                <w:ins w:id="50" w:author="CATT" w:date="2022-04-14T16:41:00Z"/>
                <w:lang w:eastAsia="en-GB"/>
              </w:rPr>
            </w:pPr>
          </w:p>
        </w:tc>
      </w:tr>
      <w:tr w:rsidR="008A0CE4" w14:paraId="4B8572D8" w14:textId="77777777" w:rsidTr="008A0CE4">
        <w:trPr>
          <w:cantSplit/>
          <w:trHeight w:val="113"/>
          <w:jc w:val="center"/>
          <w:ins w:id="51" w:author="CATT" w:date="2022-04-14T16:41:00Z"/>
        </w:trPr>
        <w:tc>
          <w:tcPr>
            <w:tcW w:w="1301" w:type="dxa"/>
            <w:tcBorders>
              <w:top w:val="single" w:sz="4" w:space="0" w:color="auto"/>
              <w:left w:val="single" w:sz="2" w:space="0" w:color="auto"/>
              <w:bottom w:val="single" w:sz="4" w:space="0" w:color="auto"/>
              <w:right w:val="single" w:sz="2" w:space="0" w:color="auto"/>
            </w:tcBorders>
            <w:hideMark/>
          </w:tcPr>
          <w:p w14:paraId="414FAF25" w14:textId="77777777" w:rsidR="008A0CE4" w:rsidRDefault="008A0CE4">
            <w:pPr>
              <w:pStyle w:val="TAL"/>
              <w:spacing w:line="254" w:lineRule="auto"/>
              <w:rPr>
                <w:ins w:id="52" w:author="CATT" w:date="2022-04-14T16:41:00Z"/>
                <w:rFonts w:cs="Arial"/>
                <w:lang w:eastAsia="ko-KR"/>
              </w:rPr>
            </w:pPr>
            <w:ins w:id="53" w:author="CATT" w:date="2022-04-14T16:42:00Z">
              <w:r>
                <w:rPr>
                  <w:rFonts w:cs="Arial"/>
                  <w:lang w:eastAsia="ko-KR"/>
                </w:rPr>
                <w:t>NR Band n99</w:t>
              </w:r>
            </w:ins>
          </w:p>
        </w:tc>
        <w:tc>
          <w:tcPr>
            <w:tcW w:w="1701" w:type="dxa"/>
            <w:tcBorders>
              <w:top w:val="single" w:sz="2" w:space="0" w:color="auto"/>
              <w:left w:val="single" w:sz="2" w:space="0" w:color="auto"/>
              <w:bottom w:val="single" w:sz="2" w:space="0" w:color="auto"/>
              <w:right w:val="single" w:sz="2" w:space="0" w:color="auto"/>
            </w:tcBorders>
            <w:hideMark/>
          </w:tcPr>
          <w:p w14:paraId="28FEFBCE" w14:textId="77777777" w:rsidR="008A0CE4" w:rsidRDefault="008A0CE4">
            <w:pPr>
              <w:pStyle w:val="TAC"/>
              <w:spacing w:line="254" w:lineRule="auto"/>
              <w:rPr>
                <w:ins w:id="54" w:author="CATT" w:date="2022-04-14T16:41:00Z"/>
                <w:rFonts w:cs="Arial"/>
              </w:rPr>
            </w:pPr>
            <w:ins w:id="55" w:author="CATT" w:date="2022-04-14T16:42:00Z">
              <w:r>
                <w:rPr>
                  <w:rFonts w:cs="Arial"/>
                </w:rPr>
                <w:t>1626.5 – 1660.5 MHz</w:t>
              </w:r>
            </w:ins>
          </w:p>
        </w:tc>
        <w:tc>
          <w:tcPr>
            <w:tcW w:w="852" w:type="dxa"/>
            <w:tcBorders>
              <w:top w:val="single" w:sz="2" w:space="0" w:color="auto"/>
              <w:left w:val="single" w:sz="2" w:space="0" w:color="auto"/>
              <w:bottom w:val="single" w:sz="2" w:space="0" w:color="auto"/>
              <w:right w:val="single" w:sz="2" w:space="0" w:color="auto"/>
            </w:tcBorders>
            <w:hideMark/>
          </w:tcPr>
          <w:p w14:paraId="590ED936" w14:textId="77777777" w:rsidR="008A0CE4" w:rsidRDefault="008A0CE4">
            <w:pPr>
              <w:pStyle w:val="TAC"/>
              <w:spacing w:line="254" w:lineRule="auto"/>
              <w:rPr>
                <w:ins w:id="56" w:author="CATT" w:date="2022-04-14T16:41:00Z"/>
                <w:rFonts w:cs="Arial"/>
              </w:rPr>
            </w:pPr>
            <w:ins w:id="57" w:author="CATT" w:date="2022-04-14T16:42:00Z">
              <w:r>
                <w:rPr>
                  <w:rFonts w:cs="Arial"/>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9AFE27B" w14:textId="77777777" w:rsidR="008A0CE4" w:rsidRDefault="008A0CE4">
            <w:pPr>
              <w:pStyle w:val="TAC"/>
              <w:spacing w:line="254" w:lineRule="auto"/>
              <w:rPr>
                <w:ins w:id="58" w:author="CATT" w:date="2022-04-14T16:41:00Z"/>
                <w:rFonts w:cs="Arial"/>
              </w:rPr>
            </w:pPr>
            <w:ins w:id="59" w:author="CATT" w:date="2022-04-14T16:42: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5B9057CE" w14:textId="77777777" w:rsidR="008A0CE4" w:rsidRDefault="008A0CE4">
            <w:pPr>
              <w:pStyle w:val="TAL"/>
              <w:spacing w:line="254" w:lineRule="auto"/>
              <w:rPr>
                <w:ins w:id="60" w:author="CATT" w:date="2022-04-14T16:41:00Z"/>
                <w:lang w:eastAsia="en-GB"/>
              </w:rPr>
            </w:pPr>
          </w:p>
        </w:tc>
      </w:tr>
      <w:tr w:rsidR="008A0CE4" w14:paraId="366E0465" w14:textId="77777777" w:rsidTr="008A0CE4">
        <w:trPr>
          <w:cantSplit/>
          <w:trHeight w:val="113"/>
          <w:jc w:val="center"/>
          <w:ins w:id="61" w:author="CATT" w:date="2022-04-14T16:41:00Z"/>
        </w:trPr>
        <w:tc>
          <w:tcPr>
            <w:tcW w:w="1301" w:type="dxa"/>
            <w:tcBorders>
              <w:top w:val="single" w:sz="4" w:space="0" w:color="auto"/>
              <w:left w:val="single" w:sz="2" w:space="0" w:color="auto"/>
              <w:bottom w:val="single" w:sz="4" w:space="0" w:color="auto"/>
              <w:right w:val="single" w:sz="2" w:space="0" w:color="auto"/>
            </w:tcBorders>
            <w:hideMark/>
          </w:tcPr>
          <w:p w14:paraId="5993AFB8" w14:textId="77777777" w:rsidR="008A0CE4" w:rsidRDefault="008A0CE4">
            <w:pPr>
              <w:pStyle w:val="TAL"/>
              <w:spacing w:line="254" w:lineRule="auto"/>
              <w:rPr>
                <w:ins w:id="62" w:author="CATT" w:date="2022-04-14T16:41:00Z"/>
                <w:rFonts w:cs="Arial"/>
                <w:lang w:eastAsia="ko-KR"/>
              </w:rPr>
            </w:pPr>
            <w:ins w:id="63" w:author="CATT" w:date="2022-04-14T16:42:00Z">
              <w:r>
                <w:rPr>
                  <w:rFonts w:cs="Arial"/>
                </w:rPr>
                <w:t>NR Band n101</w:t>
              </w:r>
            </w:ins>
          </w:p>
        </w:tc>
        <w:tc>
          <w:tcPr>
            <w:tcW w:w="1701" w:type="dxa"/>
            <w:tcBorders>
              <w:top w:val="single" w:sz="2" w:space="0" w:color="auto"/>
              <w:left w:val="single" w:sz="2" w:space="0" w:color="auto"/>
              <w:bottom w:val="single" w:sz="2" w:space="0" w:color="auto"/>
              <w:right w:val="single" w:sz="2" w:space="0" w:color="auto"/>
            </w:tcBorders>
            <w:hideMark/>
          </w:tcPr>
          <w:p w14:paraId="11C90B3A" w14:textId="77777777" w:rsidR="008A0CE4" w:rsidRDefault="008A0CE4">
            <w:pPr>
              <w:pStyle w:val="TAC"/>
              <w:spacing w:line="254" w:lineRule="auto"/>
              <w:rPr>
                <w:ins w:id="64" w:author="CATT" w:date="2022-04-14T16:41:00Z"/>
                <w:rFonts w:cs="Arial"/>
              </w:rPr>
            </w:pPr>
            <w:ins w:id="65" w:author="CATT" w:date="2022-04-14T16:42:00Z">
              <w:r>
                <w:rPr>
                  <w:rFonts w:cs="Arial"/>
                </w:rPr>
                <w:t>1900 – 1910 MHz</w:t>
              </w:r>
            </w:ins>
          </w:p>
        </w:tc>
        <w:tc>
          <w:tcPr>
            <w:tcW w:w="852" w:type="dxa"/>
            <w:tcBorders>
              <w:top w:val="single" w:sz="2" w:space="0" w:color="auto"/>
              <w:left w:val="single" w:sz="2" w:space="0" w:color="auto"/>
              <w:bottom w:val="single" w:sz="2" w:space="0" w:color="auto"/>
              <w:right w:val="single" w:sz="2" w:space="0" w:color="auto"/>
            </w:tcBorders>
            <w:hideMark/>
          </w:tcPr>
          <w:p w14:paraId="68C05A54" w14:textId="77777777" w:rsidR="008A0CE4" w:rsidRDefault="008A0CE4">
            <w:pPr>
              <w:pStyle w:val="TAC"/>
              <w:spacing w:line="254" w:lineRule="auto"/>
              <w:rPr>
                <w:ins w:id="66" w:author="CATT" w:date="2022-04-14T16:41:00Z"/>
                <w:rFonts w:cs="Arial"/>
              </w:rPr>
            </w:pPr>
            <w:ins w:id="67" w:author="CATT" w:date="2022-04-14T16:42:00Z">
              <w:r>
                <w:rPr>
                  <w:rFonts w:cs="Arial"/>
                </w:rPr>
                <w:t>-52 dBm</w:t>
              </w:r>
            </w:ins>
          </w:p>
        </w:tc>
        <w:tc>
          <w:tcPr>
            <w:tcW w:w="1418" w:type="dxa"/>
            <w:tcBorders>
              <w:top w:val="single" w:sz="2" w:space="0" w:color="auto"/>
              <w:left w:val="single" w:sz="2" w:space="0" w:color="auto"/>
              <w:bottom w:val="single" w:sz="2" w:space="0" w:color="auto"/>
              <w:right w:val="single" w:sz="2" w:space="0" w:color="auto"/>
            </w:tcBorders>
            <w:hideMark/>
          </w:tcPr>
          <w:p w14:paraId="36563370" w14:textId="77777777" w:rsidR="008A0CE4" w:rsidRDefault="008A0CE4">
            <w:pPr>
              <w:pStyle w:val="TAC"/>
              <w:spacing w:line="254" w:lineRule="auto"/>
              <w:rPr>
                <w:ins w:id="68" w:author="CATT" w:date="2022-04-14T16:41:00Z"/>
                <w:rFonts w:cs="Arial"/>
              </w:rPr>
            </w:pPr>
            <w:ins w:id="69" w:author="CATT" w:date="2022-04-14T16:42:00Z">
              <w:r>
                <w:rPr>
                  <w:rFonts w:cs="Arial"/>
                </w:rPr>
                <w:t>1 MHz</w:t>
              </w:r>
            </w:ins>
          </w:p>
        </w:tc>
        <w:tc>
          <w:tcPr>
            <w:tcW w:w="4424" w:type="dxa"/>
            <w:tcBorders>
              <w:top w:val="single" w:sz="2" w:space="0" w:color="auto"/>
              <w:left w:val="single" w:sz="2" w:space="0" w:color="auto"/>
              <w:bottom w:val="single" w:sz="2" w:space="0" w:color="auto"/>
              <w:right w:val="single" w:sz="2" w:space="0" w:color="auto"/>
            </w:tcBorders>
          </w:tcPr>
          <w:p w14:paraId="2400313F" w14:textId="77777777" w:rsidR="008A0CE4" w:rsidRDefault="008A0CE4">
            <w:pPr>
              <w:pStyle w:val="TAL"/>
              <w:spacing w:line="254" w:lineRule="auto"/>
              <w:rPr>
                <w:ins w:id="70" w:author="CATT" w:date="2022-04-14T16:41:00Z"/>
                <w:lang w:eastAsia="en-GB"/>
              </w:rPr>
            </w:pPr>
          </w:p>
        </w:tc>
      </w:tr>
      <w:tr w:rsidR="008A0CE4" w14:paraId="7092D18F" w14:textId="77777777" w:rsidTr="008A0CE4">
        <w:trPr>
          <w:cantSplit/>
          <w:trHeight w:val="113"/>
          <w:jc w:val="center"/>
          <w:ins w:id="71" w:author="CATT" w:date="2022-04-14T16:41:00Z"/>
        </w:trPr>
        <w:tc>
          <w:tcPr>
            <w:tcW w:w="1301" w:type="dxa"/>
            <w:tcBorders>
              <w:top w:val="single" w:sz="4" w:space="0" w:color="auto"/>
              <w:left w:val="single" w:sz="2" w:space="0" w:color="auto"/>
              <w:bottom w:val="single" w:sz="4" w:space="0" w:color="auto"/>
              <w:right w:val="single" w:sz="2" w:space="0" w:color="auto"/>
            </w:tcBorders>
            <w:hideMark/>
          </w:tcPr>
          <w:p w14:paraId="35AB6D9C" w14:textId="77777777" w:rsidR="008A0CE4" w:rsidRDefault="008A0CE4">
            <w:pPr>
              <w:pStyle w:val="TAL"/>
              <w:spacing w:line="254" w:lineRule="auto"/>
              <w:rPr>
                <w:ins w:id="72" w:author="CATT" w:date="2022-04-14T16:41:00Z"/>
                <w:rFonts w:cs="Arial"/>
                <w:lang w:eastAsia="ko-KR"/>
              </w:rPr>
            </w:pPr>
            <w:ins w:id="73" w:author="CATT" w:date="2022-04-14T16:42:00Z">
              <w:r>
                <w:rPr>
                  <w:rFonts w:cs="Arial"/>
                  <w:lang w:eastAsia="ko-KR"/>
                </w:rPr>
                <w:t xml:space="preserve">NR Band </w:t>
              </w:r>
              <w:r>
                <w:rPr>
                  <w:rFonts w:eastAsia="宋体" w:cs="Arial"/>
                  <w:lang w:eastAsia="zh-CN"/>
                </w:rPr>
                <w:t>n102</w:t>
              </w:r>
            </w:ins>
          </w:p>
        </w:tc>
        <w:tc>
          <w:tcPr>
            <w:tcW w:w="1701" w:type="dxa"/>
            <w:tcBorders>
              <w:top w:val="single" w:sz="2" w:space="0" w:color="auto"/>
              <w:left w:val="single" w:sz="2" w:space="0" w:color="auto"/>
              <w:bottom w:val="single" w:sz="2" w:space="0" w:color="auto"/>
              <w:right w:val="single" w:sz="2" w:space="0" w:color="auto"/>
            </w:tcBorders>
            <w:hideMark/>
          </w:tcPr>
          <w:p w14:paraId="0C98C820" w14:textId="77777777" w:rsidR="008A0CE4" w:rsidRDefault="008A0CE4">
            <w:pPr>
              <w:pStyle w:val="TAC"/>
              <w:spacing w:line="254" w:lineRule="auto"/>
              <w:rPr>
                <w:ins w:id="74" w:author="CATT" w:date="2022-04-14T16:41:00Z"/>
                <w:rFonts w:cs="Arial"/>
              </w:rPr>
            </w:pPr>
            <w:ins w:id="75" w:author="CATT" w:date="2022-04-14T16:42:00Z">
              <w:r>
                <w:rPr>
                  <w:rFonts w:cs="Arial"/>
                  <w:lang w:eastAsia="da-DK"/>
                </w:rPr>
                <w:t>59</w:t>
              </w:r>
              <w:r>
                <w:rPr>
                  <w:rFonts w:eastAsia="宋体"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ins>
          </w:p>
        </w:tc>
        <w:tc>
          <w:tcPr>
            <w:tcW w:w="852" w:type="dxa"/>
            <w:tcBorders>
              <w:top w:val="single" w:sz="2" w:space="0" w:color="auto"/>
              <w:left w:val="single" w:sz="2" w:space="0" w:color="auto"/>
              <w:bottom w:val="single" w:sz="2" w:space="0" w:color="auto"/>
              <w:right w:val="single" w:sz="2" w:space="0" w:color="auto"/>
            </w:tcBorders>
            <w:hideMark/>
          </w:tcPr>
          <w:p w14:paraId="5C422DEB" w14:textId="77777777" w:rsidR="008A0CE4" w:rsidRDefault="008A0CE4">
            <w:pPr>
              <w:pStyle w:val="TAC"/>
              <w:spacing w:line="254" w:lineRule="auto"/>
              <w:rPr>
                <w:ins w:id="76" w:author="CATT" w:date="2022-04-14T16:41:00Z"/>
                <w:rFonts w:cs="Arial"/>
              </w:rPr>
            </w:pPr>
            <w:ins w:id="77" w:author="CATT" w:date="2022-04-14T16:42:00Z">
              <w:r>
                <w:rPr>
                  <w:rFonts w:cs="Arial"/>
                  <w:lang w:eastAsia="da-DK"/>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1E87659" w14:textId="77777777" w:rsidR="008A0CE4" w:rsidRDefault="008A0CE4">
            <w:pPr>
              <w:pStyle w:val="TAC"/>
              <w:spacing w:line="254" w:lineRule="auto"/>
              <w:rPr>
                <w:ins w:id="78" w:author="CATT" w:date="2022-04-14T16:41:00Z"/>
                <w:rFonts w:cs="Arial"/>
              </w:rPr>
            </w:pPr>
            <w:ins w:id="79" w:author="CATT" w:date="2022-04-14T16:42:00Z">
              <w:r>
                <w:rPr>
                  <w:rFonts w:cs="Arial"/>
                  <w:lang w:eastAsia="da-DK"/>
                </w:rPr>
                <w:t>1 MHz</w:t>
              </w:r>
            </w:ins>
          </w:p>
        </w:tc>
        <w:tc>
          <w:tcPr>
            <w:tcW w:w="4424" w:type="dxa"/>
            <w:tcBorders>
              <w:top w:val="single" w:sz="2" w:space="0" w:color="auto"/>
              <w:left w:val="single" w:sz="2" w:space="0" w:color="auto"/>
              <w:bottom w:val="single" w:sz="2" w:space="0" w:color="auto"/>
              <w:right w:val="single" w:sz="2" w:space="0" w:color="auto"/>
            </w:tcBorders>
          </w:tcPr>
          <w:p w14:paraId="7E111656" w14:textId="77777777" w:rsidR="008A0CE4" w:rsidRDefault="008A0CE4">
            <w:pPr>
              <w:pStyle w:val="TAL"/>
              <w:spacing w:line="254" w:lineRule="auto"/>
              <w:rPr>
                <w:ins w:id="80" w:author="CATT" w:date="2022-04-14T16:41:00Z"/>
                <w:lang w:eastAsia="en-GB"/>
              </w:rPr>
            </w:pPr>
          </w:p>
        </w:tc>
      </w:tr>
      <w:tr w:rsidR="008A0CE4" w14:paraId="5B69A5E8" w14:textId="77777777" w:rsidTr="008A0CE4">
        <w:trPr>
          <w:cantSplit/>
          <w:trHeight w:val="113"/>
          <w:jc w:val="center"/>
          <w:ins w:id="81" w:author="CATT" w:date="2022-04-14T16:41:00Z"/>
        </w:trPr>
        <w:tc>
          <w:tcPr>
            <w:tcW w:w="1301" w:type="dxa"/>
            <w:vMerge w:val="restart"/>
            <w:tcBorders>
              <w:top w:val="single" w:sz="4" w:space="0" w:color="auto"/>
              <w:left w:val="single" w:sz="2" w:space="0" w:color="auto"/>
              <w:bottom w:val="single" w:sz="4" w:space="0" w:color="auto"/>
              <w:right w:val="single" w:sz="2" w:space="0" w:color="auto"/>
            </w:tcBorders>
            <w:hideMark/>
          </w:tcPr>
          <w:p w14:paraId="4B7E3F94" w14:textId="77777777" w:rsidR="008A0CE4" w:rsidRDefault="008A0CE4">
            <w:pPr>
              <w:pStyle w:val="TAL"/>
              <w:spacing w:line="254" w:lineRule="auto"/>
              <w:rPr>
                <w:ins w:id="82" w:author="CATT" w:date="2022-04-14T16:41:00Z"/>
                <w:rFonts w:cs="Arial"/>
                <w:lang w:eastAsia="ko-KR"/>
              </w:rPr>
            </w:pPr>
            <w:ins w:id="83" w:author="CATT" w:date="2022-04-14T16:42:00Z">
              <w:r>
                <w:rPr>
                  <w:rFonts w:cs="Arial"/>
                </w:rPr>
                <w:t xml:space="preserve">E-UTRA Band </w:t>
              </w:r>
              <w:r>
                <w:rPr>
                  <w:rFonts w:cs="Arial"/>
                  <w:lang w:eastAsia="zh-CN"/>
                </w:rPr>
                <w:t>103</w:t>
              </w:r>
            </w:ins>
          </w:p>
        </w:tc>
        <w:tc>
          <w:tcPr>
            <w:tcW w:w="1701" w:type="dxa"/>
            <w:tcBorders>
              <w:top w:val="single" w:sz="2" w:space="0" w:color="auto"/>
              <w:left w:val="single" w:sz="2" w:space="0" w:color="auto"/>
              <w:bottom w:val="single" w:sz="2" w:space="0" w:color="auto"/>
              <w:right w:val="single" w:sz="2" w:space="0" w:color="auto"/>
            </w:tcBorders>
            <w:hideMark/>
          </w:tcPr>
          <w:p w14:paraId="4559E882" w14:textId="77777777" w:rsidR="008A0CE4" w:rsidRDefault="008A0CE4">
            <w:pPr>
              <w:pStyle w:val="TAC"/>
              <w:spacing w:line="254" w:lineRule="auto"/>
              <w:rPr>
                <w:ins w:id="84" w:author="CATT" w:date="2022-04-14T16:41:00Z"/>
                <w:rFonts w:cs="Arial"/>
              </w:rPr>
            </w:pPr>
            <w:ins w:id="85" w:author="CATT" w:date="2022-04-14T16:42:00Z">
              <w:r>
                <w:rPr>
                  <w:rFonts w:cs="Arial"/>
                  <w:lang w:eastAsia="zh-CN"/>
                </w:rPr>
                <w:t>757 –</w:t>
              </w:r>
              <w:r>
                <w:rPr>
                  <w:rFonts w:cs="Arial"/>
                  <w:lang w:eastAsia="zh-CN"/>
                </w:rPr>
                <w:tab/>
                <w:t>758 MHz</w:t>
              </w:r>
            </w:ins>
          </w:p>
        </w:tc>
        <w:tc>
          <w:tcPr>
            <w:tcW w:w="852" w:type="dxa"/>
            <w:tcBorders>
              <w:top w:val="single" w:sz="2" w:space="0" w:color="auto"/>
              <w:left w:val="single" w:sz="2" w:space="0" w:color="auto"/>
              <w:bottom w:val="single" w:sz="2" w:space="0" w:color="auto"/>
              <w:right w:val="single" w:sz="2" w:space="0" w:color="auto"/>
            </w:tcBorders>
            <w:hideMark/>
          </w:tcPr>
          <w:p w14:paraId="2539919B" w14:textId="77777777" w:rsidR="008A0CE4" w:rsidRDefault="008A0CE4">
            <w:pPr>
              <w:pStyle w:val="TAC"/>
              <w:spacing w:line="254" w:lineRule="auto"/>
              <w:rPr>
                <w:ins w:id="86" w:author="CATT" w:date="2022-04-14T16:41:00Z"/>
                <w:rFonts w:cs="Arial"/>
              </w:rPr>
            </w:pPr>
            <w:ins w:id="87" w:author="CATT" w:date="2022-04-14T16:42:00Z">
              <w:r>
                <w:t>-52 dBm</w:t>
              </w:r>
            </w:ins>
          </w:p>
        </w:tc>
        <w:tc>
          <w:tcPr>
            <w:tcW w:w="1418" w:type="dxa"/>
            <w:tcBorders>
              <w:top w:val="single" w:sz="2" w:space="0" w:color="auto"/>
              <w:left w:val="single" w:sz="2" w:space="0" w:color="auto"/>
              <w:bottom w:val="single" w:sz="2" w:space="0" w:color="auto"/>
              <w:right w:val="single" w:sz="2" w:space="0" w:color="auto"/>
            </w:tcBorders>
            <w:hideMark/>
          </w:tcPr>
          <w:p w14:paraId="2C939AA3" w14:textId="77777777" w:rsidR="008A0CE4" w:rsidRDefault="008A0CE4">
            <w:pPr>
              <w:pStyle w:val="TAC"/>
              <w:spacing w:line="254" w:lineRule="auto"/>
              <w:rPr>
                <w:ins w:id="88" w:author="CATT" w:date="2022-04-14T16:41:00Z"/>
                <w:rFonts w:cs="Arial"/>
              </w:rPr>
            </w:pPr>
            <w:ins w:id="89" w:author="CATT" w:date="2022-04-14T16:42:00Z">
              <w:r>
                <w:t>1 MHz</w:t>
              </w:r>
            </w:ins>
          </w:p>
        </w:tc>
        <w:tc>
          <w:tcPr>
            <w:tcW w:w="4424" w:type="dxa"/>
            <w:tcBorders>
              <w:top w:val="single" w:sz="2" w:space="0" w:color="auto"/>
              <w:left w:val="single" w:sz="2" w:space="0" w:color="auto"/>
              <w:bottom w:val="single" w:sz="2" w:space="0" w:color="auto"/>
              <w:right w:val="single" w:sz="2" w:space="0" w:color="auto"/>
            </w:tcBorders>
          </w:tcPr>
          <w:p w14:paraId="35A022F3" w14:textId="77777777" w:rsidR="008A0CE4" w:rsidRDefault="008A0CE4">
            <w:pPr>
              <w:pStyle w:val="TAL"/>
              <w:spacing w:line="254" w:lineRule="auto"/>
              <w:rPr>
                <w:ins w:id="90" w:author="CATT" w:date="2022-04-14T16:41:00Z"/>
                <w:lang w:eastAsia="en-GB"/>
              </w:rPr>
            </w:pPr>
          </w:p>
        </w:tc>
      </w:tr>
      <w:tr w:rsidR="008A0CE4" w14:paraId="6932A354" w14:textId="77777777" w:rsidTr="008A0CE4">
        <w:trPr>
          <w:cantSplit/>
          <w:trHeight w:val="113"/>
          <w:jc w:val="center"/>
          <w:ins w:id="91" w:author="CATT" w:date="2022-04-14T16:41:00Z"/>
        </w:trPr>
        <w:tc>
          <w:tcPr>
            <w:tcW w:w="1301" w:type="dxa"/>
            <w:vMerge/>
            <w:tcBorders>
              <w:top w:val="single" w:sz="4" w:space="0" w:color="auto"/>
              <w:left w:val="single" w:sz="2" w:space="0" w:color="auto"/>
              <w:bottom w:val="single" w:sz="4" w:space="0" w:color="auto"/>
              <w:right w:val="single" w:sz="2" w:space="0" w:color="auto"/>
            </w:tcBorders>
            <w:vAlign w:val="center"/>
            <w:hideMark/>
          </w:tcPr>
          <w:p w14:paraId="7F0EA91E" w14:textId="77777777" w:rsidR="008A0CE4" w:rsidRDefault="008A0CE4">
            <w:pPr>
              <w:spacing w:after="0"/>
              <w:rPr>
                <w:ins w:id="92" w:author="CATT" w:date="2022-04-14T16:41:00Z"/>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hideMark/>
          </w:tcPr>
          <w:p w14:paraId="707ADD0E" w14:textId="77777777" w:rsidR="008A0CE4" w:rsidRDefault="008A0CE4">
            <w:pPr>
              <w:pStyle w:val="TAC"/>
              <w:spacing w:line="254" w:lineRule="auto"/>
              <w:rPr>
                <w:ins w:id="93" w:author="CATT" w:date="2022-04-14T16:41:00Z"/>
                <w:rFonts w:cs="Arial"/>
              </w:rPr>
            </w:pPr>
            <w:ins w:id="94" w:author="CATT" w:date="2022-04-14T16:42:00Z">
              <w:r>
                <w:rPr>
                  <w:rFonts w:cs="Arial"/>
                  <w:lang w:eastAsia="zh-CN"/>
                </w:rPr>
                <w:t>787 –</w:t>
              </w:r>
              <w:r>
                <w:rPr>
                  <w:rFonts w:cs="Arial"/>
                  <w:lang w:eastAsia="zh-CN"/>
                </w:rPr>
                <w:tab/>
                <w:t>788 MHz</w:t>
              </w:r>
            </w:ins>
          </w:p>
        </w:tc>
        <w:tc>
          <w:tcPr>
            <w:tcW w:w="852" w:type="dxa"/>
            <w:tcBorders>
              <w:top w:val="single" w:sz="2" w:space="0" w:color="auto"/>
              <w:left w:val="single" w:sz="2" w:space="0" w:color="auto"/>
              <w:bottom w:val="single" w:sz="2" w:space="0" w:color="auto"/>
              <w:right w:val="single" w:sz="2" w:space="0" w:color="auto"/>
            </w:tcBorders>
            <w:hideMark/>
          </w:tcPr>
          <w:p w14:paraId="347F575A" w14:textId="77777777" w:rsidR="008A0CE4" w:rsidRDefault="008A0CE4">
            <w:pPr>
              <w:pStyle w:val="TAC"/>
              <w:spacing w:line="254" w:lineRule="auto"/>
              <w:rPr>
                <w:ins w:id="95" w:author="CATT" w:date="2022-04-14T16:41:00Z"/>
                <w:rFonts w:cs="Arial"/>
              </w:rPr>
            </w:pPr>
            <w:ins w:id="96" w:author="CATT" w:date="2022-04-14T16:42:00Z">
              <w:r>
                <w:t>-49 dBm</w:t>
              </w:r>
            </w:ins>
          </w:p>
        </w:tc>
        <w:tc>
          <w:tcPr>
            <w:tcW w:w="1418" w:type="dxa"/>
            <w:tcBorders>
              <w:top w:val="single" w:sz="2" w:space="0" w:color="auto"/>
              <w:left w:val="single" w:sz="2" w:space="0" w:color="auto"/>
              <w:bottom w:val="single" w:sz="2" w:space="0" w:color="auto"/>
              <w:right w:val="single" w:sz="2" w:space="0" w:color="auto"/>
            </w:tcBorders>
            <w:hideMark/>
          </w:tcPr>
          <w:p w14:paraId="1446D584" w14:textId="77777777" w:rsidR="008A0CE4" w:rsidRDefault="008A0CE4">
            <w:pPr>
              <w:pStyle w:val="TAC"/>
              <w:spacing w:line="254" w:lineRule="auto"/>
              <w:rPr>
                <w:ins w:id="97" w:author="CATT" w:date="2022-04-14T16:41:00Z"/>
                <w:rFonts w:cs="Arial"/>
              </w:rPr>
            </w:pPr>
            <w:ins w:id="98" w:author="CATT" w:date="2022-04-14T16:42:00Z">
              <w:r>
                <w:t>1 MHz</w:t>
              </w:r>
            </w:ins>
          </w:p>
        </w:tc>
        <w:tc>
          <w:tcPr>
            <w:tcW w:w="4424" w:type="dxa"/>
            <w:tcBorders>
              <w:top w:val="single" w:sz="2" w:space="0" w:color="auto"/>
              <w:left w:val="single" w:sz="2" w:space="0" w:color="auto"/>
              <w:bottom w:val="single" w:sz="2" w:space="0" w:color="auto"/>
              <w:right w:val="single" w:sz="2" w:space="0" w:color="auto"/>
            </w:tcBorders>
          </w:tcPr>
          <w:p w14:paraId="7C79D6CE" w14:textId="77777777" w:rsidR="008A0CE4" w:rsidRDefault="008A0CE4">
            <w:pPr>
              <w:pStyle w:val="TAL"/>
              <w:spacing w:line="254" w:lineRule="auto"/>
              <w:rPr>
                <w:ins w:id="99" w:author="CATT" w:date="2022-04-14T16:41:00Z"/>
                <w:lang w:eastAsia="en-GB"/>
              </w:rPr>
            </w:pPr>
          </w:p>
        </w:tc>
      </w:tr>
    </w:tbl>
    <w:p w14:paraId="56B0CF84" w14:textId="77777777" w:rsidR="008A0CE4" w:rsidRDefault="008A0CE4" w:rsidP="008A0CE4">
      <w:pPr>
        <w:rPr>
          <w:rFonts w:eastAsia="Times New Roman"/>
          <w:lang w:eastAsia="en-GB"/>
        </w:rPr>
      </w:pPr>
    </w:p>
    <w:p w14:paraId="5815DA69" w14:textId="77777777" w:rsidR="008A0CE4" w:rsidRDefault="008A0CE4" w:rsidP="008A0CE4">
      <w:pPr>
        <w:pStyle w:val="NO"/>
      </w:pPr>
      <w:bookmarkStart w:id="100" w:name="_Hlk497677260"/>
      <w:r>
        <w:t>NOTE 1:</w:t>
      </w:r>
      <w:r>
        <w:tab/>
        <w:t>As defined in the scope for spurious emissions in this clause the co-existence requirements in table 6.6.5.2.2-1 do not apply for the Δf</w:t>
      </w:r>
      <w:r>
        <w:rPr>
          <w:vertAlign w:val="subscript"/>
        </w:rPr>
        <w:t>OBUE</w:t>
      </w:r>
      <w:r>
        <w:t xml:space="preserve"> frequency range immediately outside the downlink </w:t>
      </w:r>
      <w:r>
        <w:rPr>
          <w:i/>
        </w:rPr>
        <w:t>operating band</w:t>
      </w:r>
      <w:r>
        <w:t xml:space="preserve"> (see table 5.2-1). Emission limits for this excluded frequency range may be covered by local or regional requirements.</w:t>
      </w:r>
    </w:p>
    <w:p w14:paraId="5968D7B8" w14:textId="77777777" w:rsidR="008A0CE4" w:rsidRDefault="008A0CE4" w:rsidP="008A0CE4">
      <w:pPr>
        <w:pStyle w:val="NO"/>
      </w:pPr>
      <w:r>
        <w:t>NOTE 2:</w:t>
      </w:r>
      <w:r>
        <w:tab/>
        <w:t xml:space="preserve">Table 6.6.5.2.2-1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6288510" w14:textId="77777777" w:rsidR="008A0CE4" w:rsidRDefault="008A0CE4" w:rsidP="008A0CE4">
      <w:pPr>
        <w:pStyle w:val="5"/>
      </w:pPr>
      <w:bookmarkStart w:id="101" w:name="_Toc45893494"/>
      <w:bookmarkStart w:id="102" w:name="_Toc44712181"/>
      <w:bookmarkStart w:id="103" w:name="_Toc37267579"/>
      <w:bookmarkStart w:id="104" w:name="_Toc37260191"/>
      <w:bookmarkStart w:id="105" w:name="_Toc36817274"/>
      <w:bookmarkStart w:id="106" w:name="_Toc29811722"/>
      <w:bookmarkStart w:id="107" w:name="_Toc21127513"/>
      <w:bookmarkStart w:id="108" w:name="_Toc53185379"/>
      <w:bookmarkStart w:id="109" w:name="_Toc53185755"/>
      <w:bookmarkStart w:id="110" w:name="_Toc57820231"/>
      <w:bookmarkStart w:id="111" w:name="_Toc57821158"/>
      <w:bookmarkStart w:id="112" w:name="_Toc61183434"/>
      <w:bookmarkStart w:id="113" w:name="_Toc61183828"/>
      <w:bookmarkStart w:id="114" w:name="_Toc61184220"/>
      <w:bookmarkStart w:id="115" w:name="_Toc61184612"/>
      <w:bookmarkStart w:id="116" w:name="_Toc61185002"/>
      <w:bookmarkStart w:id="117" w:name="_Toc66386345"/>
      <w:bookmarkStart w:id="118" w:name="_Toc74583186"/>
      <w:bookmarkStart w:id="119" w:name="_Toc76541999"/>
      <w:bookmarkStart w:id="120" w:name="_Toc82449981"/>
      <w:bookmarkStart w:id="121" w:name="_Toc82450629"/>
      <w:bookmarkStart w:id="122" w:name="_Toc89949018"/>
      <w:bookmarkStart w:id="123" w:name="_Toc98755407"/>
      <w:bookmarkStart w:id="124" w:name="_Toc98762998"/>
      <w:r>
        <w:t>6.6.5.2.3</w:t>
      </w:r>
      <w:r>
        <w:tab/>
        <w:t>Co-location with base stations</w:t>
      </w:r>
      <w:bookmarkEnd w:id="101"/>
      <w:bookmarkEnd w:id="102"/>
      <w:bookmarkEnd w:id="103"/>
      <w:bookmarkEnd w:id="104"/>
      <w:bookmarkEnd w:id="105"/>
      <w:bookmarkEnd w:id="106"/>
      <w:bookmarkEnd w:id="107"/>
      <w:r>
        <w:t xml:space="preserve"> and IAB-Nodes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B857AC5" w14:textId="77777777" w:rsidR="008A0CE4" w:rsidRDefault="008A0CE4" w:rsidP="008A0CE4">
      <w:pPr>
        <w:rPr>
          <w:rFonts w:cs="v5.0.0"/>
        </w:rPr>
      </w:pPr>
      <w:r>
        <w:rPr>
          <w:rFonts w:cs="v5.0.0"/>
        </w:rPr>
        <w:t>These requirements may be applied for the protection of other BS, IAB-DU or IAB-MT receivers when GSM900, DCS1800, PCS1900, GSM850, CDMA850, UTRA FDD, UTRA TDD, E-UTRA, NR BS, IAB-DU or IAB-MT are co-located with IAB-MT and/or IAB-DU.</w:t>
      </w:r>
    </w:p>
    <w:p w14:paraId="4AC3CE1A" w14:textId="77777777" w:rsidR="008A0CE4" w:rsidRDefault="008A0CE4" w:rsidP="008A0C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same class</w:t>
      </w:r>
      <w:r>
        <w:rPr>
          <w:rFonts w:cs="v5.0.0"/>
        </w:rPr>
        <w:t>.</w:t>
      </w:r>
    </w:p>
    <w:p w14:paraId="54C6A2EC" w14:textId="77777777" w:rsidR="008A0CE4" w:rsidRDefault="008A0CE4" w:rsidP="008A0CE4">
      <w:pPr>
        <w:keepNext/>
      </w:pPr>
      <w:r>
        <w:t xml:space="preserve">The </w:t>
      </w:r>
      <w:r>
        <w:rPr>
          <w:i/>
        </w:rPr>
        <w:t>basic limits</w:t>
      </w:r>
      <w:r>
        <w:t xml:space="preserve"> are in table 6.6.5.2.3-1 for an IAB-DU and IAB-MT. Requirements for co-location with a system listed in the first column apply, depending on the declared IAB-DU and IAB-MT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6.6.5.2.3-1 shall apply for each supported </w:t>
      </w:r>
      <w:r>
        <w:rPr>
          <w:rFonts w:cs="v5.0.0"/>
          <w:i/>
        </w:rPr>
        <w:t>operating band</w:t>
      </w:r>
      <w:r>
        <w:rPr>
          <w:rFonts w:cs="v5.0.0"/>
        </w:rPr>
        <w:t>.</w:t>
      </w:r>
    </w:p>
    <w:p w14:paraId="63650BA7" w14:textId="77777777" w:rsidR="008A0CE4" w:rsidRDefault="008A0CE4" w:rsidP="008A0CE4">
      <w:pPr>
        <w:pStyle w:val="TH"/>
      </w:pPr>
      <w:r>
        <w:t xml:space="preserve">Table 6.6.5.2.3-1: IAB-DU and IAB-MT spurious emissions </w:t>
      </w:r>
      <w:r>
        <w:rPr>
          <w:i/>
        </w:rPr>
        <w:t>basic</w:t>
      </w:r>
      <w:r>
        <w:t xml:space="preserve"> limits for co-location with BS or IAB-Node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8A0CE4" w14:paraId="37374D4A" w14:textId="77777777" w:rsidTr="008A0CE4">
        <w:trPr>
          <w:cantSplit/>
          <w:jc w:val="center"/>
        </w:trPr>
        <w:tc>
          <w:tcPr>
            <w:tcW w:w="2293" w:type="dxa"/>
            <w:tcBorders>
              <w:top w:val="single" w:sz="4" w:space="0" w:color="auto"/>
              <w:left w:val="single" w:sz="4" w:space="0" w:color="auto"/>
              <w:bottom w:val="nil"/>
              <w:right w:val="single" w:sz="4" w:space="0" w:color="auto"/>
            </w:tcBorders>
            <w:hideMark/>
          </w:tcPr>
          <w:bookmarkEnd w:id="100"/>
          <w:p w14:paraId="367CF04B" w14:textId="77777777" w:rsidR="008A0CE4" w:rsidRDefault="008A0CE4">
            <w:pPr>
              <w:pStyle w:val="TAH"/>
              <w:spacing w:line="254" w:lineRule="auto"/>
              <w:rPr>
                <w:lang w:eastAsia="en-GB"/>
              </w:rPr>
            </w:pPr>
            <w:r>
              <w:t>Co-located system</w:t>
            </w:r>
          </w:p>
        </w:tc>
        <w:tc>
          <w:tcPr>
            <w:tcW w:w="1997" w:type="dxa"/>
            <w:tcBorders>
              <w:top w:val="single" w:sz="4" w:space="0" w:color="auto"/>
              <w:left w:val="single" w:sz="4" w:space="0" w:color="auto"/>
              <w:bottom w:val="nil"/>
              <w:right w:val="single" w:sz="4" w:space="0" w:color="auto"/>
            </w:tcBorders>
            <w:hideMark/>
          </w:tcPr>
          <w:p w14:paraId="721B32ED" w14:textId="77777777" w:rsidR="008A0CE4" w:rsidRDefault="008A0CE4">
            <w:pPr>
              <w:pStyle w:val="TAH"/>
              <w:spacing w:line="254" w:lineRule="auto"/>
              <w:rPr>
                <w:lang w:eastAsia="en-GB"/>
              </w:rPr>
            </w:pPr>
            <w: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187DAB75" w14:textId="77777777" w:rsidR="008A0CE4" w:rsidRDefault="008A0CE4">
            <w:pPr>
              <w:pStyle w:val="TAH"/>
              <w:spacing w:line="254" w:lineRule="auto"/>
              <w:rPr>
                <w:i/>
                <w:lang w:eastAsia="en-GB"/>
              </w:rPr>
            </w:pPr>
            <w:r>
              <w:rPr>
                <w:rFonts w:cs="v5.0.0"/>
                <w:i/>
              </w:rPr>
              <w:t>Basic limits</w:t>
            </w:r>
          </w:p>
        </w:tc>
        <w:tc>
          <w:tcPr>
            <w:tcW w:w="1414" w:type="dxa"/>
            <w:tcBorders>
              <w:top w:val="single" w:sz="4" w:space="0" w:color="auto"/>
              <w:left w:val="single" w:sz="4" w:space="0" w:color="auto"/>
              <w:bottom w:val="nil"/>
              <w:right w:val="single" w:sz="4" w:space="0" w:color="auto"/>
            </w:tcBorders>
            <w:hideMark/>
          </w:tcPr>
          <w:p w14:paraId="282756A3" w14:textId="77777777" w:rsidR="008A0CE4" w:rsidRDefault="008A0CE4">
            <w:pPr>
              <w:pStyle w:val="TAH"/>
              <w:spacing w:line="254" w:lineRule="auto"/>
              <w:rPr>
                <w:lang w:eastAsia="en-GB"/>
              </w:rPr>
            </w:pPr>
            <w:r>
              <w:t>Measurement</w:t>
            </w:r>
          </w:p>
        </w:tc>
        <w:tc>
          <w:tcPr>
            <w:tcW w:w="1606" w:type="dxa"/>
            <w:tcBorders>
              <w:top w:val="single" w:sz="4" w:space="0" w:color="auto"/>
              <w:left w:val="single" w:sz="4" w:space="0" w:color="auto"/>
              <w:bottom w:val="nil"/>
              <w:right w:val="single" w:sz="4" w:space="0" w:color="auto"/>
            </w:tcBorders>
            <w:hideMark/>
          </w:tcPr>
          <w:p w14:paraId="0833685C" w14:textId="77777777" w:rsidR="008A0CE4" w:rsidRDefault="008A0CE4">
            <w:pPr>
              <w:pStyle w:val="TAH"/>
              <w:spacing w:line="254" w:lineRule="auto"/>
              <w:rPr>
                <w:lang w:eastAsia="en-GB"/>
              </w:rPr>
            </w:pPr>
            <w:r>
              <w:t>Note</w:t>
            </w:r>
          </w:p>
        </w:tc>
      </w:tr>
      <w:tr w:rsidR="008A0CE4" w14:paraId="408C924D" w14:textId="77777777" w:rsidTr="008A0CE4">
        <w:trPr>
          <w:cantSplit/>
          <w:jc w:val="center"/>
        </w:trPr>
        <w:tc>
          <w:tcPr>
            <w:tcW w:w="2293" w:type="dxa"/>
            <w:tcBorders>
              <w:top w:val="nil"/>
              <w:left w:val="single" w:sz="4" w:space="0" w:color="auto"/>
              <w:bottom w:val="single" w:sz="4" w:space="0" w:color="auto"/>
              <w:right w:val="single" w:sz="4" w:space="0" w:color="auto"/>
            </w:tcBorders>
            <w:hideMark/>
          </w:tcPr>
          <w:p w14:paraId="5F9CEEBE" w14:textId="77777777" w:rsidR="008A0CE4" w:rsidRDefault="008A0CE4">
            <w:pPr>
              <w:spacing w:after="0"/>
              <w:rPr>
                <w:rFonts w:ascii="CG Times (WN)" w:eastAsia="宋体" w:hAnsi="CG Times (WN)" w:cs="宋体"/>
                <w:lang w:val="fr-FR" w:eastAsia="fr-FR"/>
              </w:rPr>
            </w:pPr>
          </w:p>
        </w:tc>
        <w:tc>
          <w:tcPr>
            <w:tcW w:w="1997" w:type="dxa"/>
            <w:tcBorders>
              <w:top w:val="nil"/>
              <w:left w:val="single" w:sz="4" w:space="0" w:color="auto"/>
              <w:bottom w:val="single" w:sz="4" w:space="0" w:color="auto"/>
              <w:right w:val="single" w:sz="4" w:space="0" w:color="auto"/>
            </w:tcBorders>
            <w:hideMark/>
          </w:tcPr>
          <w:p w14:paraId="227FC737" w14:textId="77777777" w:rsidR="008A0CE4" w:rsidRDefault="008A0CE4">
            <w:pPr>
              <w:pStyle w:val="TAH"/>
              <w:spacing w:line="254" w:lineRule="auto"/>
              <w:rPr>
                <w:lang w:eastAsia="en-GB"/>
              </w:rPr>
            </w:pPr>
            <w: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1B0A5ACE" w14:textId="77777777" w:rsidR="008A0CE4" w:rsidRDefault="008A0CE4">
            <w:pPr>
              <w:pStyle w:val="TAH"/>
              <w:spacing w:line="254" w:lineRule="auto"/>
              <w:rPr>
                <w:rFonts w:cs="v5.0.0"/>
                <w:lang w:eastAsia="en-GB"/>
              </w:rPr>
            </w:pPr>
            <w:r>
              <w:rPr>
                <w:rFonts w:cs="v5.0.0"/>
              </w:rPr>
              <w:t>WA IAB-DU and WA IAB-MT</w:t>
            </w:r>
          </w:p>
        </w:tc>
        <w:tc>
          <w:tcPr>
            <w:tcW w:w="879" w:type="dxa"/>
            <w:tcBorders>
              <w:top w:val="single" w:sz="4" w:space="0" w:color="auto"/>
              <w:left w:val="single" w:sz="4" w:space="0" w:color="auto"/>
              <w:bottom w:val="single" w:sz="4" w:space="0" w:color="auto"/>
              <w:right w:val="single" w:sz="4" w:space="0" w:color="auto"/>
            </w:tcBorders>
            <w:hideMark/>
          </w:tcPr>
          <w:p w14:paraId="774A51CC" w14:textId="77777777" w:rsidR="008A0CE4" w:rsidRDefault="008A0CE4">
            <w:pPr>
              <w:pStyle w:val="TAH"/>
              <w:spacing w:line="254" w:lineRule="auto"/>
              <w:rPr>
                <w:lang w:eastAsia="en-GB"/>
              </w:rPr>
            </w:pPr>
            <w:r>
              <w:t>MR IAB-DU</w:t>
            </w:r>
          </w:p>
        </w:tc>
        <w:tc>
          <w:tcPr>
            <w:tcW w:w="880" w:type="dxa"/>
            <w:tcBorders>
              <w:top w:val="single" w:sz="4" w:space="0" w:color="auto"/>
              <w:left w:val="single" w:sz="4" w:space="0" w:color="auto"/>
              <w:bottom w:val="single" w:sz="4" w:space="0" w:color="auto"/>
              <w:right w:val="single" w:sz="4" w:space="0" w:color="auto"/>
            </w:tcBorders>
            <w:hideMark/>
          </w:tcPr>
          <w:p w14:paraId="7930EB74" w14:textId="77777777" w:rsidR="008A0CE4" w:rsidRDefault="008A0CE4">
            <w:pPr>
              <w:pStyle w:val="TAH"/>
              <w:spacing w:line="254" w:lineRule="auto"/>
              <w:rPr>
                <w:lang w:eastAsia="en-GB"/>
              </w:rPr>
            </w:pPr>
            <w:r>
              <w:t>LA IAB-DU and LA IAB-MT</w:t>
            </w:r>
          </w:p>
        </w:tc>
        <w:tc>
          <w:tcPr>
            <w:tcW w:w="1414" w:type="dxa"/>
            <w:tcBorders>
              <w:top w:val="nil"/>
              <w:left w:val="single" w:sz="4" w:space="0" w:color="auto"/>
              <w:bottom w:val="single" w:sz="4" w:space="0" w:color="auto"/>
              <w:right w:val="single" w:sz="4" w:space="0" w:color="auto"/>
            </w:tcBorders>
            <w:hideMark/>
          </w:tcPr>
          <w:p w14:paraId="64C5B401" w14:textId="77777777" w:rsidR="008A0CE4" w:rsidRDefault="008A0CE4">
            <w:pPr>
              <w:pStyle w:val="TAH"/>
              <w:spacing w:line="254" w:lineRule="auto"/>
              <w:rPr>
                <w:lang w:eastAsia="en-GB"/>
              </w:rPr>
            </w:pPr>
            <w:r>
              <w:t>bandwidth</w:t>
            </w:r>
          </w:p>
        </w:tc>
        <w:tc>
          <w:tcPr>
            <w:tcW w:w="1606" w:type="dxa"/>
            <w:tcBorders>
              <w:top w:val="nil"/>
              <w:left w:val="single" w:sz="4" w:space="0" w:color="auto"/>
              <w:bottom w:val="single" w:sz="4" w:space="0" w:color="auto"/>
              <w:right w:val="single" w:sz="4" w:space="0" w:color="auto"/>
            </w:tcBorders>
            <w:hideMark/>
          </w:tcPr>
          <w:p w14:paraId="0F9775BD" w14:textId="77777777" w:rsidR="008A0CE4" w:rsidRDefault="008A0CE4">
            <w:pPr>
              <w:spacing w:after="0"/>
              <w:rPr>
                <w:rFonts w:ascii="CG Times (WN)" w:eastAsia="宋体" w:hAnsi="CG Times (WN)" w:cs="宋体"/>
                <w:lang w:val="fr-FR" w:eastAsia="fr-FR"/>
              </w:rPr>
            </w:pPr>
          </w:p>
        </w:tc>
      </w:tr>
      <w:tr w:rsidR="008A0CE4" w14:paraId="054EE0A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BD5681D" w14:textId="77777777" w:rsidR="008A0CE4" w:rsidRDefault="008A0CE4">
            <w:pPr>
              <w:pStyle w:val="TAC"/>
              <w:spacing w:line="254" w:lineRule="auto"/>
              <w:rPr>
                <w:rFonts w:cs="Arial"/>
                <w:lang w:eastAsia="en-GB"/>
              </w:rPr>
            </w:pPr>
            <w:r>
              <w:rPr>
                <w:rFonts w:cs="v5.0.0"/>
              </w:rPr>
              <w:lastRenderedPageBreak/>
              <w:t>GSM900</w:t>
            </w:r>
          </w:p>
        </w:tc>
        <w:tc>
          <w:tcPr>
            <w:tcW w:w="1997" w:type="dxa"/>
            <w:tcBorders>
              <w:top w:val="single" w:sz="4" w:space="0" w:color="auto"/>
              <w:left w:val="single" w:sz="4" w:space="0" w:color="auto"/>
              <w:bottom w:val="single" w:sz="4" w:space="0" w:color="auto"/>
              <w:right w:val="single" w:sz="4" w:space="0" w:color="auto"/>
            </w:tcBorders>
            <w:hideMark/>
          </w:tcPr>
          <w:p w14:paraId="7508200F" w14:textId="77777777" w:rsidR="008A0CE4" w:rsidRDefault="008A0CE4">
            <w:pPr>
              <w:pStyle w:val="TAC"/>
              <w:spacing w:line="254" w:lineRule="auto"/>
              <w:rPr>
                <w:rFonts w:cs="Arial"/>
                <w:lang w:eastAsia="en-GB"/>
              </w:rPr>
            </w:pPr>
            <w:r>
              <w:rPr>
                <w:rFonts w:cs="v5.0.0"/>
              </w:rPr>
              <w:t xml:space="preserve">876 </w:t>
            </w:r>
            <w:r>
              <w:t>–</w:t>
            </w:r>
            <w:r>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hideMark/>
          </w:tcPr>
          <w:p w14:paraId="53C2E57F" w14:textId="77777777" w:rsidR="008A0CE4" w:rsidRDefault="008A0CE4">
            <w:pPr>
              <w:pStyle w:val="TAC"/>
              <w:spacing w:line="254" w:lineRule="auto"/>
              <w:rPr>
                <w:rFonts w:cs="Arial"/>
                <w:lang w:eastAsia="en-GB"/>
              </w:rPr>
            </w:pPr>
            <w:r>
              <w:rPr>
                <w:rFonts w:cs="v5.0.0"/>
              </w:rPr>
              <w:t>-98 dBm</w:t>
            </w:r>
          </w:p>
        </w:tc>
        <w:tc>
          <w:tcPr>
            <w:tcW w:w="879" w:type="dxa"/>
            <w:tcBorders>
              <w:top w:val="single" w:sz="4" w:space="0" w:color="auto"/>
              <w:left w:val="single" w:sz="4" w:space="0" w:color="auto"/>
              <w:bottom w:val="single" w:sz="4" w:space="0" w:color="auto"/>
              <w:right w:val="single" w:sz="4" w:space="0" w:color="auto"/>
            </w:tcBorders>
            <w:hideMark/>
          </w:tcPr>
          <w:p w14:paraId="76EB1153"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3049557" w14:textId="77777777" w:rsidR="008A0CE4" w:rsidRDefault="008A0CE4">
            <w:pPr>
              <w:pStyle w:val="TAC"/>
              <w:spacing w:line="254" w:lineRule="auto"/>
              <w:rPr>
                <w:rFonts w:cs="v5.0.0"/>
                <w:lang w:eastAsia="en-GB"/>
              </w:rPr>
            </w:pPr>
            <w:r>
              <w:rPr>
                <w:rFonts w:cs="v5.0.0"/>
              </w:rPr>
              <w:t>-70 dBm</w:t>
            </w:r>
          </w:p>
        </w:tc>
        <w:tc>
          <w:tcPr>
            <w:tcW w:w="1414" w:type="dxa"/>
            <w:tcBorders>
              <w:top w:val="single" w:sz="4" w:space="0" w:color="auto"/>
              <w:left w:val="single" w:sz="4" w:space="0" w:color="auto"/>
              <w:bottom w:val="single" w:sz="4" w:space="0" w:color="auto"/>
              <w:right w:val="single" w:sz="4" w:space="0" w:color="auto"/>
            </w:tcBorders>
            <w:hideMark/>
          </w:tcPr>
          <w:p w14:paraId="51E1EB91" w14:textId="77777777" w:rsidR="008A0CE4" w:rsidRDefault="008A0CE4">
            <w:pPr>
              <w:pStyle w:val="TAC"/>
              <w:spacing w:line="254" w:lineRule="auto"/>
              <w:rPr>
                <w:rFonts w:cs="Arial"/>
                <w:lang w:eastAsia="en-GB"/>
              </w:rPr>
            </w:pPr>
            <w:r>
              <w:rPr>
                <w:rFonts w:cs="v5.0.0"/>
              </w:rPr>
              <w:t>100 kHz</w:t>
            </w:r>
          </w:p>
        </w:tc>
        <w:tc>
          <w:tcPr>
            <w:tcW w:w="1606" w:type="dxa"/>
            <w:tcBorders>
              <w:top w:val="single" w:sz="4" w:space="0" w:color="auto"/>
              <w:left w:val="single" w:sz="4" w:space="0" w:color="auto"/>
              <w:bottom w:val="single" w:sz="4" w:space="0" w:color="auto"/>
              <w:right w:val="single" w:sz="4" w:space="0" w:color="auto"/>
            </w:tcBorders>
          </w:tcPr>
          <w:p w14:paraId="63170605" w14:textId="77777777" w:rsidR="008A0CE4" w:rsidRDefault="008A0CE4">
            <w:pPr>
              <w:pStyle w:val="TAC"/>
              <w:spacing w:line="254" w:lineRule="auto"/>
              <w:rPr>
                <w:rFonts w:cs="Arial"/>
                <w:lang w:eastAsia="en-GB"/>
              </w:rPr>
            </w:pPr>
          </w:p>
        </w:tc>
      </w:tr>
      <w:tr w:rsidR="008A0CE4" w14:paraId="47AAC56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E0E5E82" w14:textId="77777777" w:rsidR="008A0CE4" w:rsidRDefault="008A0CE4">
            <w:pPr>
              <w:pStyle w:val="TAC"/>
              <w:spacing w:line="254" w:lineRule="auto"/>
              <w:rPr>
                <w:rFonts w:cs="v5.0.0"/>
                <w:lang w:eastAsia="zh-CN"/>
              </w:rPr>
            </w:pPr>
            <w:r>
              <w:rPr>
                <w:rFonts w:cs="v5.0.0"/>
              </w:rPr>
              <w:t>DCS1800</w:t>
            </w:r>
          </w:p>
        </w:tc>
        <w:tc>
          <w:tcPr>
            <w:tcW w:w="1997" w:type="dxa"/>
            <w:tcBorders>
              <w:top w:val="single" w:sz="4" w:space="0" w:color="auto"/>
              <w:left w:val="single" w:sz="4" w:space="0" w:color="auto"/>
              <w:bottom w:val="single" w:sz="4" w:space="0" w:color="auto"/>
              <w:right w:val="single" w:sz="4" w:space="0" w:color="auto"/>
            </w:tcBorders>
            <w:hideMark/>
          </w:tcPr>
          <w:p w14:paraId="484C7F43" w14:textId="77777777" w:rsidR="008A0CE4" w:rsidRDefault="008A0CE4">
            <w:pPr>
              <w:pStyle w:val="TAC"/>
              <w:spacing w:line="254" w:lineRule="auto"/>
              <w:rPr>
                <w:rFonts w:cs="v5.0.0"/>
                <w:lang w:eastAsia="en-GB"/>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39BB059B" w14:textId="77777777" w:rsidR="008A0CE4" w:rsidRDefault="008A0CE4">
            <w:pPr>
              <w:pStyle w:val="TAC"/>
              <w:spacing w:line="254" w:lineRule="auto"/>
              <w:rPr>
                <w:rFonts w:cs="v5.0.0"/>
                <w:lang w:eastAsia="en-GB"/>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hideMark/>
          </w:tcPr>
          <w:p w14:paraId="56D2E419"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3857649" w14:textId="77777777" w:rsidR="008A0CE4" w:rsidRDefault="008A0CE4">
            <w:pPr>
              <w:pStyle w:val="TAC"/>
              <w:spacing w:line="254" w:lineRule="auto"/>
              <w:rPr>
                <w:rFonts w:cs="Arial"/>
                <w:lang w:eastAsia="en-GB"/>
              </w:rPr>
            </w:pPr>
            <w:r>
              <w:rPr>
                <w:rFonts w:cs="Arial"/>
              </w:rPr>
              <w:t>-80 dBm</w:t>
            </w:r>
          </w:p>
        </w:tc>
        <w:tc>
          <w:tcPr>
            <w:tcW w:w="1414" w:type="dxa"/>
            <w:tcBorders>
              <w:top w:val="single" w:sz="4" w:space="0" w:color="auto"/>
              <w:left w:val="single" w:sz="4" w:space="0" w:color="auto"/>
              <w:bottom w:val="single" w:sz="4" w:space="0" w:color="auto"/>
              <w:right w:val="single" w:sz="4" w:space="0" w:color="auto"/>
            </w:tcBorders>
            <w:hideMark/>
          </w:tcPr>
          <w:p w14:paraId="6217BB3D" w14:textId="77777777" w:rsidR="008A0CE4" w:rsidRDefault="008A0CE4">
            <w:pPr>
              <w:pStyle w:val="TAC"/>
              <w:spacing w:line="254" w:lineRule="auto"/>
              <w:rPr>
                <w:rFonts w:cs="v5.0.0"/>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770294" w14:textId="77777777" w:rsidR="008A0CE4" w:rsidRDefault="008A0CE4">
            <w:pPr>
              <w:pStyle w:val="TAC"/>
              <w:spacing w:line="254" w:lineRule="auto"/>
              <w:rPr>
                <w:rFonts w:cs="Arial"/>
                <w:lang w:eastAsia="en-GB"/>
              </w:rPr>
            </w:pPr>
          </w:p>
        </w:tc>
      </w:tr>
      <w:tr w:rsidR="008A0CE4" w14:paraId="022E169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D64C262" w14:textId="77777777" w:rsidR="008A0CE4" w:rsidRDefault="008A0CE4">
            <w:pPr>
              <w:pStyle w:val="TAC"/>
              <w:spacing w:line="254" w:lineRule="auto"/>
              <w:rPr>
                <w:rFonts w:cs="v5.0.0"/>
                <w:lang w:eastAsia="zh-CN"/>
              </w:rPr>
            </w:pPr>
            <w:r>
              <w:rPr>
                <w:rFonts w:cs="v5.0.0"/>
              </w:rPr>
              <w:t>PCS1900</w:t>
            </w:r>
          </w:p>
        </w:tc>
        <w:tc>
          <w:tcPr>
            <w:tcW w:w="1997" w:type="dxa"/>
            <w:tcBorders>
              <w:top w:val="single" w:sz="4" w:space="0" w:color="auto"/>
              <w:left w:val="single" w:sz="4" w:space="0" w:color="auto"/>
              <w:bottom w:val="single" w:sz="4" w:space="0" w:color="auto"/>
              <w:right w:val="single" w:sz="4" w:space="0" w:color="auto"/>
            </w:tcBorders>
            <w:hideMark/>
          </w:tcPr>
          <w:p w14:paraId="1D821700" w14:textId="77777777" w:rsidR="008A0CE4" w:rsidRDefault="008A0CE4">
            <w:pPr>
              <w:pStyle w:val="TAC"/>
              <w:spacing w:line="254" w:lineRule="auto"/>
              <w:rPr>
                <w:rFonts w:cs="v5.0.0"/>
                <w:lang w:eastAsia="en-GB"/>
              </w:rPr>
            </w:pPr>
            <w:r>
              <w:rPr>
                <w:rFonts w:cs="Arial"/>
              </w:rPr>
              <w:t>1850 – 1910 MHz</w:t>
            </w:r>
          </w:p>
        </w:tc>
        <w:tc>
          <w:tcPr>
            <w:tcW w:w="879" w:type="dxa"/>
            <w:tcBorders>
              <w:top w:val="single" w:sz="4" w:space="0" w:color="auto"/>
              <w:left w:val="single" w:sz="4" w:space="0" w:color="auto"/>
              <w:bottom w:val="single" w:sz="4" w:space="0" w:color="auto"/>
              <w:right w:val="single" w:sz="4" w:space="0" w:color="auto"/>
            </w:tcBorders>
            <w:hideMark/>
          </w:tcPr>
          <w:p w14:paraId="22B915F8" w14:textId="77777777" w:rsidR="008A0CE4" w:rsidRDefault="008A0CE4">
            <w:pPr>
              <w:pStyle w:val="TAC"/>
              <w:spacing w:line="254" w:lineRule="auto"/>
              <w:rPr>
                <w:rFonts w:cs="v5.0.0"/>
                <w:lang w:eastAsia="en-GB"/>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hideMark/>
          </w:tcPr>
          <w:p w14:paraId="318CA310"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B5859BA" w14:textId="77777777" w:rsidR="008A0CE4" w:rsidRDefault="008A0CE4">
            <w:pPr>
              <w:pStyle w:val="TAC"/>
              <w:spacing w:line="254" w:lineRule="auto"/>
              <w:rPr>
                <w:rFonts w:cs="Arial"/>
                <w:lang w:eastAsia="en-GB"/>
              </w:rPr>
            </w:pPr>
            <w:r>
              <w:rPr>
                <w:rFonts w:cs="Arial"/>
              </w:rPr>
              <w:t>-80 dBm</w:t>
            </w:r>
          </w:p>
        </w:tc>
        <w:tc>
          <w:tcPr>
            <w:tcW w:w="1414" w:type="dxa"/>
            <w:tcBorders>
              <w:top w:val="single" w:sz="4" w:space="0" w:color="auto"/>
              <w:left w:val="single" w:sz="4" w:space="0" w:color="auto"/>
              <w:bottom w:val="single" w:sz="4" w:space="0" w:color="auto"/>
              <w:right w:val="single" w:sz="4" w:space="0" w:color="auto"/>
            </w:tcBorders>
            <w:hideMark/>
          </w:tcPr>
          <w:p w14:paraId="07772843" w14:textId="77777777" w:rsidR="008A0CE4" w:rsidRDefault="008A0CE4">
            <w:pPr>
              <w:pStyle w:val="TAC"/>
              <w:spacing w:line="254" w:lineRule="auto"/>
              <w:rPr>
                <w:rFonts w:cs="v5.0.0"/>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1505734" w14:textId="77777777" w:rsidR="008A0CE4" w:rsidRDefault="008A0CE4">
            <w:pPr>
              <w:pStyle w:val="TAC"/>
              <w:spacing w:line="254" w:lineRule="auto"/>
              <w:rPr>
                <w:rFonts w:cs="Arial"/>
                <w:lang w:eastAsia="en-GB"/>
              </w:rPr>
            </w:pPr>
          </w:p>
        </w:tc>
      </w:tr>
      <w:tr w:rsidR="008A0CE4" w14:paraId="7F32EEE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D25A19B" w14:textId="77777777" w:rsidR="008A0CE4" w:rsidRDefault="008A0CE4">
            <w:pPr>
              <w:pStyle w:val="TAC"/>
              <w:spacing w:line="254" w:lineRule="auto"/>
              <w:rPr>
                <w:rFonts w:cs="v5.0.0"/>
                <w:lang w:eastAsia="zh-CN"/>
              </w:rPr>
            </w:pPr>
            <w:r>
              <w:rPr>
                <w:rFonts w:cs="v5.0.0"/>
              </w:rPr>
              <w:t xml:space="preserve"> GSM850 or CDMA850</w:t>
            </w:r>
          </w:p>
        </w:tc>
        <w:tc>
          <w:tcPr>
            <w:tcW w:w="1997" w:type="dxa"/>
            <w:tcBorders>
              <w:top w:val="single" w:sz="4" w:space="0" w:color="auto"/>
              <w:left w:val="single" w:sz="4" w:space="0" w:color="auto"/>
              <w:bottom w:val="single" w:sz="4" w:space="0" w:color="auto"/>
              <w:right w:val="single" w:sz="4" w:space="0" w:color="auto"/>
            </w:tcBorders>
            <w:hideMark/>
          </w:tcPr>
          <w:p w14:paraId="67B59B39" w14:textId="77777777" w:rsidR="008A0CE4" w:rsidRDefault="008A0CE4">
            <w:pPr>
              <w:pStyle w:val="TAC"/>
              <w:spacing w:line="254" w:lineRule="auto"/>
              <w:rPr>
                <w:rFonts w:cs="v5.0.0"/>
                <w:lang w:eastAsia="en-GB"/>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3D10B81E" w14:textId="77777777" w:rsidR="008A0CE4" w:rsidRDefault="008A0CE4">
            <w:pPr>
              <w:pStyle w:val="TAC"/>
              <w:spacing w:line="254" w:lineRule="auto"/>
              <w:rPr>
                <w:rFonts w:cs="v5.0.0"/>
                <w:lang w:eastAsia="en-GB"/>
              </w:rPr>
            </w:pPr>
            <w:r>
              <w:rPr>
                <w:rFonts w:cs="Arial"/>
              </w:rPr>
              <w:t>-98 dBm</w:t>
            </w:r>
          </w:p>
        </w:tc>
        <w:tc>
          <w:tcPr>
            <w:tcW w:w="879" w:type="dxa"/>
            <w:tcBorders>
              <w:top w:val="single" w:sz="4" w:space="0" w:color="auto"/>
              <w:left w:val="single" w:sz="4" w:space="0" w:color="auto"/>
              <w:bottom w:val="single" w:sz="4" w:space="0" w:color="auto"/>
              <w:right w:val="single" w:sz="4" w:space="0" w:color="auto"/>
            </w:tcBorders>
            <w:hideMark/>
          </w:tcPr>
          <w:p w14:paraId="45742BA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14BB1D21" w14:textId="77777777" w:rsidR="008A0CE4" w:rsidRDefault="008A0CE4">
            <w:pPr>
              <w:pStyle w:val="TAC"/>
              <w:spacing w:line="254" w:lineRule="auto"/>
              <w:rPr>
                <w:rFonts w:cs="Arial"/>
                <w:lang w:eastAsia="en-GB"/>
              </w:rPr>
            </w:pPr>
            <w:r>
              <w:rPr>
                <w:rFonts w:cs="Arial"/>
              </w:rPr>
              <w:t>-70 dBm</w:t>
            </w:r>
          </w:p>
        </w:tc>
        <w:tc>
          <w:tcPr>
            <w:tcW w:w="1414" w:type="dxa"/>
            <w:tcBorders>
              <w:top w:val="single" w:sz="4" w:space="0" w:color="auto"/>
              <w:left w:val="single" w:sz="4" w:space="0" w:color="auto"/>
              <w:bottom w:val="single" w:sz="4" w:space="0" w:color="auto"/>
              <w:right w:val="single" w:sz="4" w:space="0" w:color="auto"/>
            </w:tcBorders>
            <w:hideMark/>
          </w:tcPr>
          <w:p w14:paraId="695939B3" w14:textId="77777777" w:rsidR="008A0CE4" w:rsidRDefault="008A0CE4">
            <w:pPr>
              <w:pStyle w:val="TAC"/>
              <w:spacing w:line="254" w:lineRule="auto"/>
              <w:rPr>
                <w:rFonts w:cs="v5.0.0"/>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F078981" w14:textId="77777777" w:rsidR="008A0CE4" w:rsidRDefault="008A0CE4">
            <w:pPr>
              <w:pStyle w:val="TAC"/>
              <w:spacing w:line="254" w:lineRule="auto"/>
              <w:rPr>
                <w:rFonts w:cs="Arial"/>
                <w:lang w:eastAsia="en-GB"/>
              </w:rPr>
            </w:pPr>
          </w:p>
        </w:tc>
      </w:tr>
      <w:tr w:rsidR="008A0CE4" w14:paraId="4F905E6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0041A56" w14:textId="77777777" w:rsidR="008A0CE4" w:rsidRDefault="008A0CE4">
            <w:pPr>
              <w:pStyle w:val="TAC"/>
              <w:spacing w:line="254" w:lineRule="auto"/>
              <w:rPr>
                <w:rFonts w:cs="v5.0.0"/>
                <w:lang w:val="sv-SE" w:eastAsia="zh-CN"/>
              </w:rPr>
            </w:pPr>
            <w:r>
              <w:rPr>
                <w:rFonts w:cs="v5.0.0"/>
                <w:lang w:val="sv-SE"/>
              </w:rPr>
              <w:t>UTRA FDD Band I or E-UTRA Band 1 or NR Band n1</w:t>
            </w:r>
          </w:p>
        </w:tc>
        <w:tc>
          <w:tcPr>
            <w:tcW w:w="1997" w:type="dxa"/>
            <w:tcBorders>
              <w:top w:val="single" w:sz="4" w:space="0" w:color="auto"/>
              <w:left w:val="single" w:sz="4" w:space="0" w:color="auto"/>
              <w:bottom w:val="single" w:sz="4" w:space="0" w:color="auto"/>
              <w:right w:val="single" w:sz="4" w:space="0" w:color="auto"/>
            </w:tcBorders>
          </w:tcPr>
          <w:p w14:paraId="18735034" w14:textId="77777777" w:rsidR="008A0CE4" w:rsidRDefault="008A0CE4">
            <w:pPr>
              <w:pStyle w:val="TAC"/>
              <w:spacing w:line="254" w:lineRule="auto"/>
              <w:rPr>
                <w:rFonts w:eastAsia="Times New Roman" w:cs="Arial"/>
                <w:lang w:eastAsia="zh-CN"/>
              </w:rPr>
            </w:pPr>
            <w:r>
              <w:rPr>
                <w:rFonts w:cs="Arial"/>
              </w:rPr>
              <w:t>1920 – 1980 MHz</w:t>
            </w:r>
          </w:p>
          <w:p w14:paraId="1AD89124" w14:textId="77777777" w:rsidR="008A0CE4" w:rsidRDefault="008A0CE4">
            <w:pPr>
              <w:pStyle w:val="TAC"/>
              <w:spacing w:line="254"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144D90A"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94708A2"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5230AF1"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C67878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AC841C7" w14:textId="77777777" w:rsidR="008A0CE4" w:rsidRDefault="008A0CE4">
            <w:pPr>
              <w:pStyle w:val="TAC"/>
              <w:spacing w:line="254" w:lineRule="auto"/>
              <w:rPr>
                <w:rFonts w:cs="Arial"/>
                <w:lang w:eastAsia="en-GB"/>
              </w:rPr>
            </w:pPr>
          </w:p>
        </w:tc>
      </w:tr>
      <w:tr w:rsidR="008A0CE4" w14:paraId="05DFD17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082CA4B" w14:textId="77777777" w:rsidR="008A0CE4" w:rsidRDefault="008A0CE4">
            <w:pPr>
              <w:pStyle w:val="TAC"/>
              <w:spacing w:line="254" w:lineRule="auto"/>
              <w:rPr>
                <w:rFonts w:cs="v5.0.0"/>
                <w:lang w:eastAsia="zh-CN"/>
              </w:rPr>
            </w:pPr>
            <w:r>
              <w:rPr>
                <w:rFonts w:cs="v5.0.0"/>
              </w:rPr>
              <w:t>UTRA FDD Band II or E-UTRA Band 2 or NR Band n2</w:t>
            </w:r>
          </w:p>
        </w:tc>
        <w:tc>
          <w:tcPr>
            <w:tcW w:w="1997" w:type="dxa"/>
            <w:tcBorders>
              <w:top w:val="single" w:sz="4" w:space="0" w:color="auto"/>
              <w:left w:val="single" w:sz="4" w:space="0" w:color="auto"/>
              <w:bottom w:val="single" w:sz="4" w:space="0" w:color="auto"/>
              <w:right w:val="single" w:sz="4" w:space="0" w:color="auto"/>
            </w:tcBorders>
          </w:tcPr>
          <w:p w14:paraId="64978B84" w14:textId="77777777" w:rsidR="008A0CE4" w:rsidRDefault="008A0CE4">
            <w:pPr>
              <w:pStyle w:val="TAC"/>
              <w:spacing w:line="254" w:lineRule="auto"/>
              <w:rPr>
                <w:rFonts w:eastAsia="Times New Roman" w:cs="Arial"/>
                <w:lang w:eastAsia="zh-CN"/>
              </w:rPr>
            </w:pPr>
            <w:r>
              <w:rPr>
                <w:rFonts w:cs="Arial"/>
              </w:rPr>
              <w:t>1850 – 1910 MHz</w:t>
            </w:r>
          </w:p>
          <w:p w14:paraId="24D032ED" w14:textId="77777777" w:rsidR="008A0CE4" w:rsidRDefault="008A0CE4">
            <w:pPr>
              <w:pStyle w:val="TAC"/>
              <w:spacing w:line="254"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623E7E1F"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127944CE"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515148A2"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65C58BA"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C4A44D" w14:textId="77777777" w:rsidR="008A0CE4" w:rsidRDefault="008A0CE4">
            <w:pPr>
              <w:pStyle w:val="TAC"/>
              <w:spacing w:line="254" w:lineRule="auto"/>
              <w:rPr>
                <w:rFonts w:cs="Arial"/>
                <w:lang w:eastAsia="en-GB"/>
              </w:rPr>
            </w:pPr>
          </w:p>
        </w:tc>
      </w:tr>
      <w:tr w:rsidR="008A0CE4" w14:paraId="7EE7C8A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672FA72" w14:textId="77777777" w:rsidR="008A0CE4" w:rsidRDefault="008A0CE4">
            <w:pPr>
              <w:pStyle w:val="TAC"/>
              <w:spacing w:line="254" w:lineRule="auto"/>
              <w:rPr>
                <w:rFonts w:cs="v5.0.0"/>
                <w:lang w:eastAsia="zh-CN"/>
              </w:rPr>
            </w:pPr>
            <w:r>
              <w:rPr>
                <w:rFonts w:cs="v5.0.0"/>
              </w:rPr>
              <w:t>UTRA FDD Band III or E-UTRA Band 3 or NR Band n3</w:t>
            </w:r>
          </w:p>
        </w:tc>
        <w:tc>
          <w:tcPr>
            <w:tcW w:w="1997" w:type="dxa"/>
            <w:tcBorders>
              <w:top w:val="single" w:sz="4" w:space="0" w:color="auto"/>
              <w:left w:val="single" w:sz="4" w:space="0" w:color="auto"/>
              <w:bottom w:val="single" w:sz="4" w:space="0" w:color="auto"/>
              <w:right w:val="single" w:sz="4" w:space="0" w:color="auto"/>
            </w:tcBorders>
            <w:hideMark/>
          </w:tcPr>
          <w:p w14:paraId="33FEE72B" w14:textId="77777777" w:rsidR="008A0CE4" w:rsidRDefault="008A0CE4">
            <w:pPr>
              <w:pStyle w:val="TAC"/>
              <w:spacing w:line="254" w:lineRule="auto"/>
              <w:rPr>
                <w:rFonts w:cs="Arial"/>
                <w:lang w:eastAsia="en-GB"/>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54F72AEC"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9367275"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8D1BA5D"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0E73CAF"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20FB036" w14:textId="77777777" w:rsidR="008A0CE4" w:rsidRDefault="008A0CE4">
            <w:pPr>
              <w:pStyle w:val="TAC"/>
              <w:spacing w:line="254" w:lineRule="auto"/>
              <w:rPr>
                <w:rFonts w:cs="Arial"/>
                <w:lang w:eastAsia="en-GB"/>
              </w:rPr>
            </w:pPr>
          </w:p>
        </w:tc>
      </w:tr>
      <w:tr w:rsidR="008A0CE4" w14:paraId="6BC1C7F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D09A1FC" w14:textId="77777777" w:rsidR="008A0CE4" w:rsidRDefault="008A0CE4">
            <w:pPr>
              <w:pStyle w:val="TAC"/>
              <w:spacing w:line="254" w:lineRule="auto"/>
              <w:rPr>
                <w:rFonts w:cs="v5.0.0"/>
                <w:lang w:val="sv-SE" w:eastAsia="zh-CN"/>
              </w:rPr>
            </w:pPr>
            <w:r>
              <w:rPr>
                <w:rFonts w:cs="v5.0.0"/>
                <w:lang w:val="sv-SE"/>
              </w:rPr>
              <w:t>UTRA FDD Band IV or E-UTRA Band 4</w:t>
            </w:r>
          </w:p>
        </w:tc>
        <w:tc>
          <w:tcPr>
            <w:tcW w:w="1997" w:type="dxa"/>
            <w:tcBorders>
              <w:top w:val="single" w:sz="4" w:space="0" w:color="auto"/>
              <w:left w:val="single" w:sz="4" w:space="0" w:color="auto"/>
              <w:bottom w:val="single" w:sz="4" w:space="0" w:color="auto"/>
              <w:right w:val="single" w:sz="4" w:space="0" w:color="auto"/>
            </w:tcBorders>
            <w:hideMark/>
          </w:tcPr>
          <w:p w14:paraId="15980901" w14:textId="77777777" w:rsidR="008A0CE4" w:rsidRDefault="008A0CE4">
            <w:pPr>
              <w:pStyle w:val="TAC"/>
              <w:spacing w:line="254" w:lineRule="auto"/>
              <w:rPr>
                <w:rFonts w:cs="Arial"/>
                <w:lang w:eastAsia="en-GB"/>
              </w:rPr>
            </w:pPr>
            <w:r>
              <w:rPr>
                <w:rFonts w:cs="Arial"/>
              </w:rPr>
              <w:t>1710 – 1755 MHz</w:t>
            </w:r>
          </w:p>
        </w:tc>
        <w:tc>
          <w:tcPr>
            <w:tcW w:w="879" w:type="dxa"/>
            <w:tcBorders>
              <w:top w:val="single" w:sz="4" w:space="0" w:color="auto"/>
              <w:left w:val="single" w:sz="4" w:space="0" w:color="auto"/>
              <w:bottom w:val="single" w:sz="4" w:space="0" w:color="auto"/>
              <w:right w:val="single" w:sz="4" w:space="0" w:color="auto"/>
            </w:tcBorders>
            <w:hideMark/>
          </w:tcPr>
          <w:p w14:paraId="049E37A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4C964F8"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D33687D"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83C80EA"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42A7471" w14:textId="77777777" w:rsidR="008A0CE4" w:rsidRDefault="008A0CE4">
            <w:pPr>
              <w:pStyle w:val="TAC"/>
              <w:spacing w:line="254" w:lineRule="auto"/>
              <w:rPr>
                <w:rFonts w:cs="Arial"/>
                <w:lang w:eastAsia="en-GB"/>
              </w:rPr>
            </w:pPr>
          </w:p>
        </w:tc>
      </w:tr>
      <w:tr w:rsidR="008A0CE4" w14:paraId="5A5355A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4209843" w14:textId="77777777" w:rsidR="008A0CE4" w:rsidRDefault="008A0CE4">
            <w:pPr>
              <w:pStyle w:val="TAC"/>
              <w:spacing w:line="254" w:lineRule="auto"/>
              <w:rPr>
                <w:rFonts w:cs="v5.0.0"/>
                <w:lang w:eastAsia="zh-CN"/>
              </w:rPr>
            </w:pPr>
            <w:r>
              <w:rPr>
                <w:rFonts w:cs="v5.0.0"/>
              </w:rPr>
              <w:t>UTRA FDD Band V or E-UTRA Band 5 or NR Band n5</w:t>
            </w:r>
          </w:p>
        </w:tc>
        <w:tc>
          <w:tcPr>
            <w:tcW w:w="1997" w:type="dxa"/>
            <w:tcBorders>
              <w:top w:val="single" w:sz="4" w:space="0" w:color="auto"/>
              <w:left w:val="single" w:sz="4" w:space="0" w:color="auto"/>
              <w:bottom w:val="single" w:sz="4" w:space="0" w:color="auto"/>
              <w:right w:val="single" w:sz="4" w:space="0" w:color="auto"/>
            </w:tcBorders>
            <w:hideMark/>
          </w:tcPr>
          <w:p w14:paraId="717DF3DD" w14:textId="77777777" w:rsidR="008A0CE4" w:rsidRDefault="008A0CE4">
            <w:pPr>
              <w:pStyle w:val="TAC"/>
              <w:spacing w:line="254" w:lineRule="auto"/>
              <w:rPr>
                <w:rFonts w:cs="Arial"/>
                <w:lang w:eastAsia="en-GB"/>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080167F7"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8FE19D1"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7312B6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45B35BD"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2937ED" w14:textId="77777777" w:rsidR="008A0CE4" w:rsidRDefault="008A0CE4">
            <w:pPr>
              <w:pStyle w:val="TAC"/>
              <w:spacing w:line="254" w:lineRule="auto"/>
              <w:rPr>
                <w:rFonts w:cs="Arial"/>
                <w:lang w:eastAsia="en-GB"/>
              </w:rPr>
            </w:pPr>
          </w:p>
        </w:tc>
      </w:tr>
      <w:tr w:rsidR="008A0CE4" w14:paraId="5AF8B442"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A09468D" w14:textId="77777777" w:rsidR="008A0CE4" w:rsidRDefault="008A0CE4">
            <w:pPr>
              <w:pStyle w:val="TAC"/>
              <w:spacing w:line="254" w:lineRule="auto"/>
              <w:rPr>
                <w:rFonts w:cs="v5.0.0"/>
                <w:lang w:val="sv-SE" w:eastAsia="zh-CN"/>
              </w:rPr>
            </w:pPr>
            <w:r>
              <w:rPr>
                <w:rFonts w:cs="v5.0.0"/>
                <w:lang w:val="sv-SE"/>
              </w:rPr>
              <w:t>UTRA FDD Band VI, XIX or E-UTRA Band 6, 19</w:t>
            </w:r>
          </w:p>
        </w:tc>
        <w:tc>
          <w:tcPr>
            <w:tcW w:w="1997" w:type="dxa"/>
            <w:tcBorders>
              <w:top w:val="single" w:sz="4" w:space="0" w:color="auto"/>
              <w:left w:val="single" w:sz="4" w:space="0" w:color="auto"/>
              <w:bottom w:val="single" w:sz="4" w:space="0" w:color="auto"/>
              <w:right w:val="single" w:sz="4" w:space="0" w:color="auto"/>
            </w:tcBorders>
            <w:hideMark/>
          </w:tcPr>
          <w:p w14:paraId="60E45E1F" w14:textId="77777777" w:rsidR="008A0CE4" w:rsidRDefault="008A0CE4">
            <w:pPr>
              <w:pStyle w:val="TAC"/>
              <w:spacing w:line="254" w:lineRule="auto"/>
              <w:rPr>
                <w:rFonts w:cs="Arial"/>
                <w:lang w:eastAsia="en-GB"/>
              </w:rPr>
            </w:pPr>
            <w:r>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33FBAF5E"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59837666"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3620B50"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358B0E4"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86D079" w14:textId="77777777" w:rsidR="008A0CE4" w:rsidRDefault="008A0CE4">
            <w:pPr>
              <w:pStyle w:val="TAC"/>
              <w:spacing w:line="254" w:lineRule="auto"/>
              <w:rPr>
                <w:rFonts w:cs="Arial"/>
                <w:lang w:eastAsia="en-GB"/>
              </w:rPr>
            </w:pPr>
          </w:p>
        </w:tc>
      </w:tr>
      <w:tr w:rsidR="008A0CE4" w14:paraId="573F377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2281D06" w14:textId="77777777" w:rsidR="008A0CE4" w:rsidRDefault="008A0CE4">
            <w:pPr>
              <w:pStyle w:val="TAC"/>
              <w:spacing w:line="254" w:lineRule="auto"/>
              <w:rPr>
                <w:rFonts w:cs="v5.0.0"/>
                <w:lang w:eastAsia="zh-CN"/>
              </w:rPr>
            </w:pPr>
            <w:r>
              <w:rPr>
                <w:rFonts w:cs="v5.0.0"/>
              </w:rPr>
              <w:t>UTRA FDD Band VII or E-UTRA Band 7 or NR Band n7</w:t>
            </w:r>
          </w:p>
        </w:tc>
        <w:tc>
          <w:tcPr>
            <w:tcW w:w="1997" w:type="dxa"/>
            <w:tcBorders>
              <w:top w:val="single" w:sz="4" w:space="0" w:color="auto"/>
              <w:left w:val="single" w:sz="4" w:space="0" w:color="auto"/>
              <w:bottom w:val="single" w:sz="4" w:space="0" w:color="auto"/>
              <w:right w:val="single" w:sz="4" w:space="0" w:color="auto"/>
            </w:tcBorders>
            <w:hideMark/>
          </w:tcPr>
          <w:p w14:paraId="27EE28E0" w14:textId="77777777" w:rsidR="008A0CE4" w:rsidRDefault="008A0CE4">
            <w:pPr>
              <w:pStyle w:val="TAC"/>
              <w:spacing w:line="254" w:lineRule="auto"/>
              <w:rPr>
                <w:rFonts w:cs="Arial"/>
                <w:lang w:eastAsia="en-GB"/>
              </w:rPr>
            </w:pPr>
            <w:r>
              <w:rPr>
                <w:rFonts w:cs="Arial"/>
              </w:rPr>
              <w:t>2500 – 2570 MHz</w:t>
            </w:r>
          </w:p>
        </w:tc>
        <w:tc>
          <w:tcPr>
            <w:tcW w:w="879" w:type="dxa"/>
            <w:tcBorders>
              <w:top w:val="single" w:sz="4" w:space="0" w:color="auto"/>
              <w:left w:val="single" w:sz="4" w:space="0" w:color="auto"/>
              <w:bottom w:val="single" w:sz="4" w:space="0" w:color="auto"/>
              <w:right w:val="single" w:sz="4" w:space="0" w:color="auto"/>
            </w:tcBorders>
            <w:hideMark/>
          </w:tcPr>
          <w:p w14:paraId="76A2EDF7"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3901FB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B1D29B6"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8D6057C"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59D1BC5" w14:textId="77777777" w:rsidR="008A0CE4" w:rsidRDefault="008A0CE4">
            <w:pPr>
              <w:pStyle w:val="TAC"/>
              <w:spacing w:line="254" w:lineRule="auto"/>
              <w:rPr>
                <w:rFonts w:cs="Arial"/>
                <w:lang w:eastAsia="en-GB"/>
              </w:rPr>
            </w:pPr>
          </w:p>
        </w:tc>
      </w:tr>
      <w:tr w:rsidR="008A0CE4" w14:paraId="59FF515E"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F3FEDCE" w14:textId="77777777" w:rsidR="008A0CE4" w:rsidRDefault="008A0CE4">
            <w:pPr>
              <w:pStyle w:val="TAC"/>
              <w:spacing w:line="254" w:lineRule="auto"/>
              <w:rPr>
                <w:rFonts w:cs="v5.0.0"/>
                <w:lang w:eastAsia="zh-CN"/>
              </w:rPr>
            </w:pPr>
            <w:r>
              <w:rPr>
                <w:rFonts w:cs="v5.0.0"/>
              </w:rPr>
              <w:t>UTRA FDD Band VIII or E-UTRA Band 8 or NR Band n8</w:t>
            </w:r>
          </w:p>
        </w:tc>
        <w:tc>
          <w:tcPr>
            <w:tcW w:w="1997" w:type="dxa"/>
            <w:tcBorders>
              <w:top w:val="single" w:sz="4" w:space="0" w:color="auto"/>
              <w:left w:val="single" w:sz="4" w:space="0" w:color="auto"/>
              <w:bottom w:val="single" w:sz="4" w:space="0" w:color="auto"/>
              <w:right w:val="single" w:sz="4" w:space="0" w:color="auto"/>
            </w:tcBorders>
            <w:hideMark/>
          </w:tcPr>
          <w:p w14:paraId="4292D14D" w14:textId="77777777" w:rsidR="008A0CE4" w:rsidRDefault="008A0CE4">
            <w:pPr>
              <w:pStyle w:val="TAC"/>
              <w:spacing w:line="254" w:lineRule="auto"/>
              <w:rPr>
                <w:rFonts w:cs="Arial"/>
                <w:lang w:eastAsia="en-GB"/>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5744C2B"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99AD541"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3F3EAF7"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2F89E31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7D9CFA2" w14:textId="77777777" w:rsidR="008A0CE4" w:rsidRDefault="008A0CE4">
            <w:pPr>
              <w:pStyle w:val="TAC"/>
              <w:spacing w:line="254" w:lineRule="auto"/>
              <w:rPr>
                <w:rFonts w:cs="Arial"/>
                <w:lang w:eastAsia="en-GB"/>
              </w:rPr>
            </w:pPr>
          </w:p>
        </w:tc>
      </w:tr>
      <w:tr w:rsidR="008A0CE4" w14:paraId="78CB54E5"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2E162FC" w14:textId="77777777" w:rsidR="008A0CE4" w:rsidRDefault="008A0CE4">
            <w:pPr>
              <w:pStyle w:val="TAC"/>
              <w:spacing w:line="254" w:lineRule="auto"/>
              <w:rPr>
                <w:rFonts w:cs="v5.0.0"/>
                <w:lang w:val="sv-SE" w:eastAsia="zh-CN"/>
              </w:rPr>
            </w:pPr>
            <w:r>
              <w:rPr>
                <w:rFonts w:cs="v5.0.0"/>
                <w:lang w:val="sv-SE"/>
              </w:rPr>
              <w:t>UTRA FDD Band IX or E-UTRA Band 9</w:t>
            </w:r>
          </w:p>
        </w:tc>
        <w:tc>
          <w:tcPr>
            <w:tcW w:w="1997" w:type="dxa"/>
            <w:tcBorders>
              <w:top w:val="single" w:sz="4" w:space="0" w:color="auto"/>
              <w:left w:val="single" w:sz="4" w:space="0" w:color="auto"/>
              <w:bottom w:val="single" w:sz="4" w:space="0" w:color="auto"/>
              <w:right w:val="single" w:sz="4" w:space="0" w:color="auto"/>
            </w:tcBorders>
            <w:hideMark/>
          </w:tcPr>
          <w:p w14:paraId="0B9F1D3D" w14:textId="77777777" w:rsidR="008A0CE4" w:rsidRDefault="008A0CE4">
            <w:pPr>
              <w:pStyle w:val="TAC"/>
              <w:spacing w:line="254" w:lineRule="auto"/>
              <w:rPr>
                <w:rFonts w:cs="Arial"/>
                <w:lang w:eastAsia="en-GB"/>
              </w:rPr>
            </w:pPr>
            <w:r>
              <w:rPr>
                <w:rFonts w:cs="Arial"/>
              </w:rPr>
              <w:t>1749.9 – 1784.9 MHz</w:t>
            </w:r>
          </w:p>
        </w:tc>
        <w:tc>
          <w:tcPr>
            <w:tcW w:w="879" w:type="dxa"/>
            <w:tcBorders>
              <w:top w:val="single" w:sz="4" w:space="0" w:color="auto"/>
              <w:left w:val="single" w:sz="4" w:space="0" w:color="auto"/>
              <w:bottom w:val="single" w:sz="4" w:space="0" w:color="auto"/>
              <w:right w:val="single" w:sz="4" w:space="0" w:color="auto"/>
            </w:tcBorders>
            <w:hideMark/>
          </w:tcPr>
          <w:p w14:paraId="72316FC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D99C4C3"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F1E51C5"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933BFD2"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152992F" w14:textId="77777777" w:rsidR="008A0CE4" w:rsidRDefault="008A0CE4">
            <w:pPr>
              <w:pStyle w:val="TAC"/>
              <w:spacing w:line="254" w:lineRule="auto"/>
              <w:rPr>
                <w:rFonts w:cs="Arial"/>
                <w:lang w:eastAsia="en-GB"/>
              </w:rPr>
            </w:pPr>
          </w:p>
        </w:tc>
      </w:tr>
      <w:tr w:rsidR="008A0CE4" w14:paraId="49F67076"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B84D791" w14:textId="77777777" w:rsidR="008A0CE4" w:rsidRDefault="008A0CE4">
            <w:pPr>
              <w:pStyle w:val="TAC"/>
              <w:spacing w:line="254" w:lineRule="auto"/>
              <w:rPr>
                <w:rFonts w:cs="v5.0.0"/>
                <w:lang w:val="sv-SE" w:eastAsia="zh-CN"/>
              </w:rPr>
            </w:pPr>
            <w:r>
              <w:rPr>
                <w:rFonts w:cs="v5.0.0"/>
                <w:lang w:val="sv-SE"/>
              </w:rPr>
              <w:t>UTRA FDD Band X or E-UTRA Band 10</w:t>
            </w:r>
          </w:p>
        </w:tc>
        <w:tc>
          <w:tcPr>
            <w:tcW w:w="1997" w:type="dxa"/>
            <w:tcBorders>
              <w:top w:val="single" w:sz="4" w:space="0" w:color="auto"/>
              <w:left w:val="single" w:sz="4" w:space="0" w:color="auto"/>
              <w:bottom w:val="single" w:sz="4" w:space="0" w:color="auto"/>
              <w:right w:val="single" w:sz="4" w:space="0" w:color="auto"/>
            </w:tcBorders>
            <w:hideMark/>
          </w:tcPr>
          <w:p w14:paraId="224EB19D" w14:textId="77777777" w:rsidR="008A0CE4" w:rsidRDefault="008A0CE4">
            <w:pPr>
              <w:pStyle w:val="TAC"/>
              <w:spacing w:line="254" w:lineRule="auto"/>
              <w:rPr>
                <w:rFonts w:cs="Arial"/>
                <w:lang w:eastAsia="en-GB"/>
              </w:rPr>
            </w:pPr>
            <w:r>
              <w:rPr>
                <w:rFonts w:cs="Arial"/>
              </w:rPr>
              <w:t>1710 – 1770 MHz</w:t>
            </w:r>
          </w:p>
        </w:tc>
        <w:tc>
          <w:tcPr>
            <w:tcW w:w="879" w:type="dxa"/>
            <w:tcBorders>
              <w:top w:val="single" w:sz="4" w:space="0" w:color="auto"/>
              <w:left w:val="single" w:sz="4" w:space="0" w:color="auto"/>
              <w:bottom w:val="single" w:sz="4" w:space="0" w:color="auto"/>
              <w:right w:val="single" w:sz="4" w:space="0" w:color="auto"/>
            </w:tcBorders>
            <w:hideMark/>
          </w:tcPr>
          <w:p w14:paraId="4000A901"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4606473"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0FA8EDB"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74743CC"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400B397" w14:textId="77777777" w:rsidR="008A0CE4" w:rsidRDefault="008A0CE4">
            <w:pPr>
              <w:pStyle w:val="TAC"/>
              <w:spacing w:line="254" w:lineRule="auto"/>
              <w:rPr>
                <w:rFonts w:cs="Arial"/>
                <w:lang w:eastAsia="en-GB"/>
              </w:rPr>
            </w:pPr>
          </w:p>
        </w:tc>
      </w:tr>
      <w:tr w:rsidR="008A0CE4" w14:paraId="30EC0FD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E453916" w14:textId="77777777" w:rsidR="008A0CE4" w:rsidRDefault="008A0CE4">
            <w:pPr>
              <w:pStyle w:val="TAC"/>
              <w:spacing w:line="254" w:lineRule="auto"/>
              <w:rPr>
                <w:rFonts w:cs="v5.0.0"/>
                <w:lang w:val="sv-SE" w:eastAsia="zh-CN"/>
              </w:rPr>
            </w:pPr>
            <w:r>
              <w:rPr>
                <w:rFonts w:cs="v5.0.0"/>
                <w:lang w:val="sv-SE"/>
              </w:rPr>
              <w:t>UTRA FDD Band XI or E-UTRA Band 11</w:t>
            </w:r>
          </w:p>
        </w:tc>
        <w:tc>
          <w:tcPr>
            <w:tcW w:w="1997" w:type="dxa"/>
            <w:tcBorders>
              <w:top w:val="single" w:sz="4" w:space="0" w:color="auto"/>
              <w:left w:val="single" w:sz="4" w:space="0" w:color="auto"/>
              <w:bottom w:val="single" w:sz="4" w:space="0" w:color="auto"/>
              <w:right w:val="single" w:sz="4" w:space="0" w:color="auto"/>
            </w:tcBorders>
            <w:hideMark/>
          </w:tcPr>
          <w:p w14:paraId="10ABA8C8" w14:textId="77777777" w:rsidR="008A0CE4" w:rsidRDefault="008A0CE4">
            <w:pPr>
              <w:pStyle w:val="TAC"/>
              <w:spacing w:line="254" w:lineRule="auto"/>
              <w:rPr>
                <w:rFonts w:cs="Arial"/>
                <w:lang w:eastAsia="en-GB"/>
              </w:rPr>
            </w:pPr>
            <w:r>
              <w:rPr>
                <w:rFonts w:cs="Arial"/>
              </w:rPr>
              <w:t>1427.9 –1447.9 MHz</w:t>
            </w:r>
          </w:p>
        </w:tc>
        <w:tc>
          <w:tcPr>
            <w:tcW w:w="879" w:type="dxa"/>
            <w:tcBorders>
              <w:top w:val="single" w:sz="4" w:space="0" w:color="auto"/>
              <w:left w:val="single" w:sz="4" w:space="0" w:color="auto"/>
              <w:bottom w:val="single" w:sz="4" w:space="0" w:color="auto"/>
              <w:right w:val="single" w:sz="4" w:space="0" w:color="auto"/>
            </w:tcBorders>
            <w:hideMark/>
          </w:tcPr>
          <w:p w14:paraId="2476C571"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B815025"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AECA250"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531BAF1A"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681962B1" w14:textId="77777777" w:rsidR="008A0CE4" w:rsidRDefault="008A0CE4">
            <w:pPr>
              <w:spacing w:after="0"/>
              <w:rPr>
                <w:rFonts w:ascii="CG Times (WN)" w:eastAsia="宋体" w:hAnsi="CG Times (WN)" w:cs="宋体"/>
                <w:lang w:val="fr-FR" w:eastAsia="fr-FR"/>
              </w:rPr>
            </w:pPr>
          </w:p>
        </w:tc>
      </w:tr>
      <w:tr w:rsidR="008A0CE4" w14:paraId="267B3A4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B29A33E" w14:textId="77777777" w:rsidR="008A0CE4" w:rsidRDefault="008A0CE4">
            <w:pPr>
              <w:pStyle w:val="TAC"/>
              <w:spacing w:line="254" w:lineRule="auto"/>
              <w:rPr>
                <w:rFonts w:eastAsia="Times New Roman" w:cs="Arial"/>
                <w:lang w:val="sv-SE" w:eastAsia="en-GB"/>
              </w:rPr>
            </w:pPr>
            <w:r>
              <w:rPr>
                <w:rFonts w:cs="Arial"/>
                <w:lang w:val="sv-SE"/>
              </w:rPr>
              <w:t>UTRA FDD Band XII or</w:t>
            </w:r>
          </w:p>
          <w:p w14:paraId="37687B6F" w14:textId="77777777" w:rsidR="008A0CE4" w:rsidRDefault="008A0CE4">
            <w:pPr>
              <w:pStyle w:val="TAC"/>
              <w:spacing w:line="254" w:lineRule="auto"/>
              <w:rPr>
                <w:rFonts w:cs="v5.0.0"/>
                <w:lang w:val="sv-SE" w:eastAsia="zh-CN"/>
              </w:rPr>
            </w:pPr>
            <w:r>
              <w:rPr>
                <w:rFonts w:cs="Arial"/>
                <w:lang w:val="sv-SE"/>
              </w:rPr>
              <w:t>E-UTRA Band 12 or NR Band n12</w:t>
            </w:r>
          </w:p>
        </w:tc>
        <w:tc>
          <w:tcPr>
            <w:tcW w:w="1997" w:type="dxa"/>
            <w:tcBorders>
              <w:top w:val="single" w:sz="4" w:space="0" w:color="auto"/>
              <w:left w:val="single" w:sz="4" w:space="0" w:color="auto"/>
              <w:bottom w:val="single" w:sz="4" w:space="0" w:color="auto"/>
              <w:right w:val="single" w:sz="4" w:space="0" w:color="auto"/>
            </w:tcBorders>
            <w:hideMark/>
          </w:tcPr>
          <w:p w14:paraId="3E54192E" w14:textId="77777777" w:rsidR="008A0CE4" w:rsidRDefault="008A0CE4">
            <w:pPr>
              <w:pStyle w:val="TAC"/>
              <w:spacing w:line="254" w:lineRule="auto"/>
              <w:rPr>
                <w:rFonts w:cs="Arial"/>
                <w:lang w:eastAsia="en-GB"/>
              </w:rPr>
            </w:pPr>
            <w:r>
              <w:rPr>
                <w:rFonts w:cs="Arial"/>
              </w:rPr>
              <w:t>699 – 716 MHz</w:t>
            </w:r>
          </w:p>
        </w:tc>
        <w:tc>
          <w:tcPr>
            <w:tcW w:w="879" w:type="dxa"/>
            <w:tcBorders>
              <w:top w:val="single" w:sz="4" w:space="0" w:color="auto"/>
              <w:left w:val="single" w:sz="4" w:space="0" w:color="auto"/>
              <w:bottom w:val="single" w:sz="4" w:space="0" w:color="auto"/>
              <w:right w:val="single" w:sz="4" w:space="0" w:color="auto"/>
            </w:tcBorders>
            <w:hideMark/>
          </w:tcPr>
          <w:p w14:paraId="3B56DAF8"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0E1B2D18"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39DB2C2"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3DF896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1A80959" w14:textId="77777777" w:rsidR="008A0CE4" w:rsidRDefault="008A0CE4">
            <w:pPr>
              <w:pStyle w:val="TAC"/>
              <w:spacing w:line="254" w:lineRule="auto"/>
              <w:rPr>
                <w:rFonts w:cs="Arial"/>
                <w:lang w:eastAsia="en-GB"/>
              </w:rPr>
            </w:pPr>
          </w:p>
        </w:tc>
      </w:tr>
      <w:tr w:rsidR="008A0CE4" w14:paraId="6273844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077904E" w14:textId="77777777" w:rsidR="008A0CE4" w:rsidRDefault="008A0CE4">
            <w:pPr>
              <w:pStyle w:val="TAC"/>
              <w:spacing w:line="254" w:lineRule="auto"/>
              <w:rPr>
                <w:rFonts w:eastAsia="Times New Roman" w:cs="Arial"/>
                <w:lang w:val="sv-SE" w:eastAsia="en-GB"/>
              </w:rPr>
            </w:pPr>
            <w:r>
              <w:rPr>
                <w:rFonts w:cs="Arial"/>
                <w:lang w:val="sv-SE"/>
              </w:rPr>
              <w:t>UTRA FDD Band XIII or</w:t>
            </w:r>
          </w:p>
          <w:p w14:paraId="65E7F5DC" w14:textId="77777777" w:rsidR="008A0CE4" w:rsidRDefault="008A0CE4">
            <w:pPr>
              <w:pStyle w:val="TAC"/>
              <w:spacing w:line="254" w:lineRule="auto"/>
              <w:rPr>
                <w:rFonts w:cs="v5.0.0"/>
                <w:lang w:val="sv-SE" w:eastAsia="zh-CN"/>
              </w:rPr>
            </w:pPr>
            <w:r>
              <w:rPr>
                <w:rFonts w:cs="Arial"/>
                <w:lang w:val="sv-SE"/>
              </w:rPr>
              <w:t>E-UTRA Band 13</w:t>
            </w:r>
          </w:p>
        </w:tc>
        <w:tc>
          <w:tcPr>
            <w:tcW w:w="1997" w:type="dxa"/>
            <w:tcBorders>
              <w:top w:val="single" w:sz="4" w:space="0" w:color="auto"/>
              <w:left w:val="single" w:sz="4" w:space="0" w:color="auto"/>
              <w:bottom w:val="single" w:sz="4" w:space="0" w:color="auto"/>
              <w:right w:val="single" w:sz="4" w:space="0" w:color="auto"/>
            </w:tcBorders>
            <w:hideMark/>
          </w:tcPr>
          <w:p w14:paraId="0ECFE246" w14:textId="77777777" w:rsidR="008A0CE4" w:rsidRDefault="008A0CE4">
            <w:pPr>
              <w:pStyle w:val="TAC"/>
              <w:spacing w:line="254" w:lineRule="auto"/>
              <w:rPr>
                <w:rFonts w:cs="Arial"/>
                <w:lang w:eastAsia="en-GB"/>
              </w:rPr>
            </w:pPr>
            <w:r>
              <w:rPr>
                <w:rFonts w:cs="Arial"/>
              </w:rPr>
              <w:t>777 – 787 MHz</w:t>
            </w:r>
          </w:p>
        </w:tc>
        <w:tc>
          <w:tcPr>
            <w:tcW w:w="879" w:type="dxa"/>
            <w:tcBorders>
              <w:top w:val="single" w:sz="4" w:space="0" w:color="auto"/>
              <w:left w:val="single" w:sz="4" w:space="0" w:color="auto"/>
              <w:bottom w:val="single" w:sz="4" w:space="0" w:color="auto"/>
              <w:right w:val="single" w:sz="4" w:space="0" w:color="auto"/>
            </w:tcBorders>
            <w:hideMark/>
          </w:tcPr>
          <w:p w14:paraId="582859B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1F079E59"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2528B6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3B9FA4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0C3612C" w14:textId="77777777" w:rsidR="008A0CE4" w:rsidRDefault="008A0CE4">
            <w:pPr>
              <w:pStyle w:val="TAC"/>
              <w:spacing w:line="254" w:lineRule="auto"/>
              <w:rPr>
                <w:rFonts w:cs="Arial"/>
                <w:lang w:eastAsia="en-GB"/>
              </w:rPr>
            </w:pPr>
          </w:p>
        </w:tc>
      </w:tr>
      <w:tr w:rsidR="008A0CE4" w14:paraId="21CFE7D0"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4A5EFC9" w14:textId="77777777" w:rsidR="008A0CE4" w:rsidRDefault="008A0CE4">
            <w:pPr>
              <w:pStyle w:val="TAC"/>
              <w:spacing w:line="254" w:lineRule="auto"/>
              <w:rPr>
                <w:rFonts w:eastAsia="Times New Roman" w:cs="Arial"/>
                <w:lang w:val="sv-SE" w:eastAsia="en-GB"/>
              </w:rPr>
            </w:pPr>
            <w:r>
              <w:rPr>
                <w:rFonts w:cs="Arial"/>
                <w:lang w:val="sv-SE"/>
              </w:rPr>
              <w:t>UTRA FDD Band XIV or</w:t>
            </w:r>
          </w:p>
          <w:p w14:paraId="6CECB11B" w14:textId="77777777" w:rsidR="008A0CE4" w:rsidRDefault="008A0CE4">
            <w:pPr>
              <w:pStyle w:val="TAC"/>
              <w:spacing w:line="254" w:lineRule="auto"/>
              <w:rPr>
                <w:rFonts w:cs="v5.0.0"/>
                <w:lang w:val="sv-SE" w:eastAsia="zh-CN"/>
              </w:rPr>
            </w:pPr>
            <w:r>
              <w:rPr>
                <w:rFonts w:cs="Arial"/>
                <w:lang w:val="sv-SE"/>
              </w:rPr>
              <w:t>E-UTRA Band 14 or NR Band n14</w:t>
            </w:r>
          </w:p>
        </w:tc>
        <w:tc>
          <w:tcPr>
            <w:tcW w:w="1997" w:type="dxa"/>
            <w:tcBorders>
              <w:top w:val="single" w:sz="4" w:space="0" w:color="auto"/>
              <w:left w:val="single" w:sz="4" w:space="0" w:color="auto"/>
              <w:bottom w:val="single" w:sz="4" w:space="0" w:color="auto"/>
              <w:right w:val="single" w:sz="4" w:space="0" w:color="auto"/>
            </w:tcBorders>
            <w:hideMark/>
          </w:tcPr>
          <w:p w14:paraId="4F5356C3" w14:textId="77777777" w:rsidR="008A0CE4" w:rsidRDefault="008A0CE4">
            <w:pPr>
              <w:pStyle w:val="TAC"/>
              <w:spacing w:line="254" w:lineRule="auto"/>
              <w:rPr>
                <w:rFonts w:cs="Arial"/>
                <w:lang w:eastAsia="en-GB"/>
              </w:rPr>
            </w:pPr>
            <w:r>
              <w:rPr>
                <w:rFonts w:cs="Arial"/>
              </w:rPr>
              <w:t>788 – 798 MHz</w:t>
            </w:r>
          </w:p>
        </w:tc>
        <w:tc>
          <w:tcPr>
            <w:tcW w:w="879" w:type="dxa"/>
            <w:tcBorders>
              <w:top w:val="single" w:sz="4" w:space="0" w:color="auto"/>
              <w:left w:val="single" w:sz="4" w:space="0" w:color="auto"/>
              <w:bottom w:val="single" w:sz="4" w:space="0" w:color="auto"/>
              <w:right w:val="single" w:sz="4" w:space="0" w:color="auto"/>
            </w:tcBorders>
            <w:hideMark/>
          </w:tcPr>
          <w:p w14:paraId="4B345DB7"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2FC1E62"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D265478"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283424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9290F5" w14:textId="77777777" w:rsidR="008A0CE4" w:rsidRDefault="008A0CE4">
            <w:pPr>
              <w:pStyle w:val="TAC"/>
              <w:spacing w:line="254" w:lineRule="auto"/>
              <w:rPr>
                <w:rFonts w:cs="Arial"/>
                <w:lang w:eastAsia="en-GB"/>
              </w:rPr>
            </w:pPr>
          </w:p>
        </w:tc>
      </w:tr>
      <w:tr w:rsidR="008A0CE4" w14:paraId="4454E77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FFCE41D" w14:textId="77777777" w:rsidR="008A0CE4" w:rsidRDefault="008A0CE4">
            <w:pPr>
              <w:pStyle w:val="TAC"/>
              <w:spacing w:line="254" w:lineRule="auto"/>
              <w:rPr>
                <w:rFonts w:cs="v5.0.0"/>
                <w:lang w:eastAsia="zh-CN"/>
              </w:rPr>
            </w:pPr>
            <w:r>
              <w:rPr>
                <w:rFonts w:cs="Arial"/>
              </w:rPr>
              <w:t>E-UTRA Band 17</w:t>
            </w:r>
          </w:p>
        </w:tc>
        <w:tc>
          <w:tcPr>
            <w:tcW w:w="1997" w:type="dxa"/>
            <w:tcBorders>
              <w:top w:val="single" w:sz="4" w:space="0" w:color="auto"/>
              <w:left w:val="single" w:sz="4" w:space="0" w:color="auto"/>
              <w:bottom w:val="single" w:sz="4" w:space="0" w:color="auto"/>
              <w:right w:val="single" w:sz="4" w:space="0" w:color="auto"/>
            </w:tcBorders>
            <w:hideMark/>
          </w:tcPr>
          <w:p w14:paraId="63C8064C" w14:textId="77777777" w:rsidR="008A0CE4" w:rsidRDefault="008A0CE4">
            <w:pPr>
              <w:pStyle w:val="TAC"/>
              <w:spacing w:line="254" w:lineRule="auto"/>
              <w:rPr>
                <w:rFonts w:cs="Arial"/>
                <w:lang w:eastAsia="en-GB"/>
              </w:rPr>
            </w:pPr>
            <w:r>
              <w:rPr>
                <w:rFonts w:cs="Arial"/>
              </w:rPr>
              <w:t>704 – 716 MHz</w:t>
            </w:r>
          </w:p>
        </w:tc>
        <w:tc>
          <w:tcPr>
            <w:tcW w:w="879" w:type="dxa"/>
            <w:tcBorders>
              <w:top w:val="single" w:sz="4" w:space="0" w:color="auto"/>
              <w:left w:val="single" w:sz="4" w:space="0" w:color="auto"/>
              <w:bottom w:val="single" w:sz="4" w:space="0" w:color="auto"/>
              <w:right w:val="single" w:sz="4" w:space="0" w:color="auto"/>
            </w:tcBorders>
            <w:hideMark/>
          </w:tcPr>
          <w:p w14:paraId="0BA682AE"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0DF0045D"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BE40B46"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6914BB5"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1218FA" w14:textId="77777777" w:rsidR="008A0CE4" w:rsidRDefault="008A0CE4">
            <w:pPr>
              <w:pStyle w:val="TAC"/>
              <w:spacing w:line="254" w:lineRule="auto"/>
              <w:rPr>
                <w:rFonts w:cs="Arial"/>
                <w:lang w:eastAsia="en-GB"/>
              </w:rPr>
            </w:pPr>
          </w:p>
        </w:tc>
      </w:tr>
      <w:tr w:rsidR="008A0CE4" w14:paraId="77D32645"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840A65D" w14:textId="77777777" w:rsidR="008A0CE4" w:rsidRDefault="008A0CE4">
            <w:pPr>
              <w:pStyle w:val="TAC"/>
              <w:spacing w:line="254" w:lineRule="auto"/>
              <w:rPr>
                <w:rFonts w:cs="v5.0.0"/>
                <w:lang w:eastAsia="zh-CN"/>
              </w:rPr>
            </w:pPr>
            <w:r>
              <w:rPr>
                <w:rFonts w:cs="Arial"/>
              </w:rPr>
              <w:t>E-UTRA Band 18</w:t>
            </w:r>
            <w:r>
              <w:rPr>
                <w:rFonts w:eastAsia="MS Mincho" w:cs="Arial"/>
                <w:lang w:val="en-US" w:eastAsia="ja-JP"/>
              </w:rPr>
              <w:t xml:space="preserve"> or NR Band n18</w:t>
            </w:r>
          </w:p>
        </w:tc>
        <w:tc>
          <w:tcPr>
            <w:tcW w:w="1997" w:type="dxa"/>
            <w:tcBorders>
              <w:top w:val="single" w:sz="4" w:space="0" w:color="auto"/>
              <w:left w:val="single" w:sz="4" w:space="0" w:color="auto"/>
              <w:bottom w:val="single" w:sz="4" w:space="0" w:color="auto"/>
              <w:right w:val="single" w:sz="4" w:space="0" w:color="auto"/>
            </w:tcBorders>
            <w:hideMark/>
          </w:tcPr>
          <w:p w14:paraId="333AE101" w14:textId="77777777" w:rsidR="008A0CE4" w:rsidRDefault="008A0CE4">
            <w:pPr>
              <w:pStyle w:val="TAC"/>
              <w:spacing w:line="254" w:lineRule="auto"/>
              <w:rPr>
                <w:rFonts w:cs="Arial"/>
                <w:lang w:eastAsia="en-GB"/>
              </w:rPr>
            </w:pPr>
            <w:r>
              <w:rPr>
                <w:rFonts w:cs="Arial"/>
              </w:rPr>
              <w:t>815 – 830 MHz</w:t>
            </w:r>
          </w:p>
        </w:tc>
        <w:tc>
          <w:tcPr>
            <w:tcW w:w="879" w:type="dxa"/>
            <w:tcBorders>
              <w:top w:val="single" w:sz="4" w:space="0" w:color="auto"/>
              <w:left w:val="single" w:sz="4" w:space="0" w:color="auto"/>
              <w:bottom w:val="single" w:sz="4" w:space="0" w:color="auto"/>
              <w:right w:val="single" w:sz="4" w:space="0" w:color="auto"/>
            </w:tcBorders>
            <w:hideMark/>
          </w:tcPr>
          <w:p w14:paraId="74D6A513"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987AF3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15594DE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E0EAC54"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F5CD56" w14:textId="77777777" w:rsidR="008A0CE4" w:rsidRDefault="008A0CE4">
            <w:pPr>
              <w:pStyle w:val="TAC"/>
              <w:spacing w:line="254" w:lineRule="auto"/>
              <w:rPr>
                <w:rFonts w:cs="Arial"/>
                <w:lang w:eastAsia="en-GB"/>
              </w:rPr>
            </w:pPr>
          </w:p>
        </w:tc>
      </w:tr>
      <w:tr w:rsidR="008A0CE4" w14:paraId="06B81B5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A701096" w14:textId="77777777" w:rsidR="008A0CE4" w:rsidRDefault="008A0CE4">
            <w:pPr>
              <w:pStyle w:val="TAC"/>
              <w:spacing w:line="254" w:lineRule="auto"/>
              <w:rPr>
                <w:rFonts w:cs="v5.0.0"/>
                <w:lang w:eastAsia="zh-CN"/>
              </w:rPr>
            </w:pPr>
            <w:r>
              <w:rPr>
                <w:rFonts w:cs="Arial"/>
              </w:rPr>
              <w:t>UTRA FDD Band XX or E-UTRA Band 20 or NR Band n20</w:t>
            </w:r>
          </w:p>
        </w:tc>
        <w:tc>
          <w:tcPr>
            <w:tcW w:w="1997" w:type="dxa"/>
            <w:tcBorders>
              <w:top w:val="single" w:sz="4" w:space="0" w:color="auto"/>
              <w:left w:val="single" w:sz="4" w:space="0" w:color="auto"/>
              <w:bottom w:val="single" w:sz="4" w:space="0" w:color="auto"/>
              <w:right w:val="single" w:sz="4" w:space="0" w:color="auto"/>
            </w:tcBorders>
            <w:hideMark/>
          </w:tcPr>
          <w:p w14:paraId="38393D82" w14:textId="77777777" w:rsidR="008A0CE4" w:rsidRDefault="008A0CE4">
            <w:pPr>
              <w:pStyle w:val="TAC"/>
              <w:spacing w:line="254" w:lineRule="auto"/>
              <w:rPr>
                <w:rFonts w:cs="Arial"/>
                <w:lang w:eastAsia="en-GB"/>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06F9772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B5DAFBF"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42C0748"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8202747"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8FABA1" w14:textId="77777777" w:rsidR="008A0CE4" w:rsidRDefault="008A0CE4">
            <w:pPr>
              <w:pStyle w:val="TAC"/>
              <w:spacing w:line="254" w:lineRule="auto"/>
              <w:rPr>
                <w:rFonts w:cs="Arial"/>
                <w:lang w:eastAsia="en-GB"/>
              </w:rPr>
            </w:pPr>
          </w:p>
        </w:tc>
      </w:tr>
      <w:tr w:rsidR="008A0CE4" w14:paraId="0931CED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FFE19B2" w14:textId="77777777" w:rsidR="008A0CE4" w:rsidRDefault="008A0CE4">
            <w:pPr>
              <w:pStyle w:val="TAC"/>
              <w:spacing w:line="254" w:lineRule="auto"/>
              <w:rPr>
                <w:rFonts w:cs="v5.0.0"/>
                <w:lang w:val="sv-SE" w:eastAsia="zh-CN"/>
              </w:rPr>
            </w:pPr>
            <w:r>
              <w:rPr>
                <w:rFonts w:cs="Arial"/>
                <w:lang w:val="sv-SE"/>
              </w:rPr>
              <w:t>UTRA FDD Band XXI or E-UTRA Band 21</w:t>
            </w:r>
          </w:p>
        </w:tc>
        <w:tc>
          <w:tcPr>
            <w:tcW w:w="1997" w:type="dxa"/>
            <w:tcBorders>
              <w:top w:val="single" w:sz="4" w:space="0" w:color="auto"/>
              <w:left w:val="single" w:sz="4" w:space="0" w:color="auto"/>
              <w:bottom w:val="single" w:sz="4" w:space="0" w:color="auto"/>
              <w:right w:val="single" w:sz="4" w:space="0" w:color="auto"/>
            </w:tcBorders>
            <w:hideMark/>
          </w:tcPr>
          <w:p w14:paraId="322C9EE0" w14:textId="77777777" w:rsidR="008A0CE4" w:rsidRDefault="008A0CE4">
            <w:pPr>
              <w:pStyle w:val="TAC"/>
              <w:spacing w:line="254" w:lineRule="auto"/>
              <w:rPr>
                <w:rFonts w:cs="Arial"/>
                <w:lang w:eastAsia="en-GB"/>
              </w:rPr>
            </w:pPr>
            <w:r>
              <w:rPr>
                <w:rFonts w:cs="Arial"/>
              </w:rPr>
              <w:t>1447.9 – 1462.9 MHz</w:t>
            </w:r>
          </w:p>
        </w:tc>
        <w:tc>
          <w:tcPr>
            <w:tcW w:w="879" w:type="dxa"/>
            <w:tcBorders>
              <w:top w:val="single" w:sz="4" w:space="0" w:color="auto"/>
              <w:left w:val="single" w:sz="4" w:space="0" w:color="auto"/>
              <w:bottom w:val="single" w:sz="4" w:space="0" w:color="auto"/>
              <w:right w:val="single" w:sz="4" w:space="0" w:color="auto"/>
            </w:tcBorders>
            <w:hideMark/>
          </w:tcPr>
          <w:p w14:paraId="74D7CFB6"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16487F3E"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646263E"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C36059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3F826A38" w14:textId="77777777" w:rsidR="008A0CE4" w:rsidRDefault="008A0CE4">
            <w:pPr>
              <w:spacing w:after="0"/>
              <w:rPr>
                <w:rFonts w:ascii="CG Times (WN)" w:eastAsia="宋体" w:hAnsi="CG Times (WN)" w:cs="宋体"/>
                <w:lang w:val="fr-FR" w:eastAsia="fr-FR"/>
              </w:rPr>
            </w:pPr>
          </w:p>
        </w:tc>
      </w:tr>
      <w:tr w:rsidR="008A0CE4" w14:paraId="58F33A5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6DA0366" w14:textId="77777777" w:rsidR="008A0CE4" w:rsidRDefault="008A0CE4">
            <w:pPr>
              <w:pStyle w:val="TAC"/>
              <w:spacing w:line="254" w:lineRule="auto"/>
              <w:rPr>
                <w:rFonts w:cs="v5.0.0"/>
                <w:lang w:val="sv-SE" w:eastAsia="zh-CN"/>
              </w:rPr>
            </w:pPr>
            <w:r>
              <w:rPr>
                <w:rFonts w:cs="Arial"/>
                <w:lang w:val="sv-SE"/>
              </w:rPr>
              <w:t>UTRA FDD Band XXII or E-UTRA Band 22</w:t>
            </w:r>
          </w:p>
        </w:tc>
        <w:tc>
          <w:tcPr>
            <w:tcW w:w="1997" w:type="dxa"/>
            <w:tcBorders>
              <w:top w:val="single" w:sz="4" w:space="0" w:color="auto"/>
              <w:left w:val="single" w:sz="4" w:space="0" w:color="auto"/>
              <w:bottom w:val="single" w:sz="4" w:space="0" w:color="auto"/>
              <w:right w:val="single" w:sz="4" w:space="0" w:color="auto"/>
            </w:tcBorders>
            <w:hideMark/>
          </w:tcPr>
          <w:p w14:paraId="04C1375A" w14:textId="77777777" w:rsidR="008A0CE4" w:rsidRDefault="008A0CE4">
            <w:pPr>
              <w:pStyle w:val="TAC"/>
              <w:spacing w:line="254" w:lineRule="auto"/>
              <w:rPr>
                <w:rFonts w:cs="Arial"/>
                <w:lang w:eastAsia="en-GB"/>
              </w:rPr>
            </w:pPr>
            <w:r>
              <w:rPr>
                <w:rFonts w:cs="Arial"/>
              </w:rPr>
              <w:t>3410 – 3490 MHz</w:t>
            </w:r>
          </w:p>
        </w:tc>
        <w:tc>
          <w:tcPr>
            <w:tcW w:w="879" w:type="dxa"/>
            <w:tcBorders>
              <w:top w:val="single" w:sz="4" w:space="0" w:color="auto"/>
              <w:left w:val="single" w:sz="4" w:space="0" w:color="auto"/>
              <w:bottom w:val="single" w:sz="4" w:space="0" w:color="auto"/>
              <w:right w:val="single" w:sz="4" w:space="0" w:color="auto"/>
            </w:tcBorders>
            <w:hideMark/>
          </w:tcPr>
          <w:p w14:paraId="03751C44"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ECA026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66CA9E2D"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6231B1D"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0BD3D731"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703150E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12A0CF" w14:textId="77777777" w:rsidR="008A0CE4" w:rsidRDefault="008A0CE4">
            <w:pPr>
              <w:pStyle w:val="TAC"/>
              <w:spacing w:line="254" w:lineRule="auto"/>
              <w:rPr>
                <w:rFonts w:cs="v5.0.0"/>
                <w:lang w:eastAsia="zh-CN"/>
              </w:rPr>
            </w:pPr>
            <w:r>
              <w:rPr>
                <w:rFonts w:cs="v5.0.0"/>
              </w:rPr>
              <w:t>E-UTRA Band 23</w:t>
            </w:r>
          </w:p>
        </w:tc>
        <w:tc>
          <w:tcPr>
            <w:tcW w:w="1997" w:type="dxa"/>
            <w:tcBorders>
              <w:top w:val="single" w:sz="4" w:space="0" w:color="auto"/>
              <w:left w:val="single" w:sz="4" w:space="0" w:color="auto"/>
              <w:bottom w:val="single" w:sz="4" w:space="0" w:color="auto"/>
              <w:right w:val="single" w:sz="4" w:space="0" w:color="auto"/>
            </w:tcBorders>
            <w:hideMark/>
          </w:tcPr>
          <w:p w14:paraId="13AFE052" w14:textId="77777777" w:rsidR="008A0CE4" w:rsidRDefault="008A0CE4">
            <w:pPr>
              <w:pStyle w:val="TAC"/>
              <w:spacing w:line="254" w:lineRule="auto"/>
              <w:rPr>
                <w:rFonts w:cs="Arial"/>
                <w:lang w:eastAsia="en-GB"/>
              </w:rPr>
            </w:pPr>
            <w:r>
              <w:rPr>
                <w:rFonts w:cs="Arial"/>
              </w:rPr>
              <w:t>2000 – 2020 MHz</w:t>
            </w:r>
          </w:p>
        </w:tc>
        <w:tc>
          <w:tcPr>
            <w:tcW w:w="879" w:type="dxa"/>
            <w:tcBorders>
              <w:top w:val="single" w:sz="4" w:space="0" w:color="auto"/>
              <w:left w:val="single" w:sz="4" w:space="0" w:color="auto"/>
              <w:bottom w:val="single" w:sz="4" w:space="0" w:color="auto"/>
              <w:right w:val="single" w:sz="4" w:space="0" w:color="auto"/>
            </w:tcBorders>
            <w:hideMark/>
          </w:tcPr>
          <w:p w14:paraId="5D3D6954"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17FE968E"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1CE293A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B479E93"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9B419F" w14:textId="77777777" w:rsidR="008A0CE4" w:rsidRDefault="008A0CE4">
            <w:pPr>
              <w:pStyle w:val="TAC"/>
              <w:spacing w:line="254" w:lineRule="auto"/>
              <w:rPr>
                <w:rFonts w:cs="Arial"/>
                <w:lang w:eastAsia="en-GB"/>
              </w:rPr>
            </w:pPr>
          </w:p>
        </w:tc>
      </w:tr>
      <w:tr w:rsidR="008A0CE4" w14:paraId="2804E62A"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EF93CC1" w14:textId="77777777" w:rsidR="008A0CE4" w:rsidRDefault="008A0CE4">
            <w:pPr>
              <w:pStyle w:val="TAC"/>
              <w:spacing w:line="254" w:lineRule="auto"/>
              <w:rPr>
                <w:rFonts w:cs="v5.0.0"/>
                <w:lang w:eastAsia="zh-CN"/>
              </w:rPr>
            </w:pPr>
            <w:r>
              <w:rPr>
                <w:rFonts w:cs="Arial"/>
              </w:rPr>
              <w:t>E-UTRA Band 24</w:t>
            </w:r>
          </w:p>
        </w:tc>
        <w:tc>
          <w:tcPr>
            <w:tcW w:w="1997" w:type="dxa"/>
            <w:tcBorders>
              <w:top w:val="single" w:sz="4" w:space="0" w:color="auto"/>
              <w:left w:val="single" w:sz="4" w:space="0" w:color="auto"/>
              <w:bottom w:val="single" w:sz="4" w:space="0" w:color="auto"/>
              <w:right w:val="single" w:sz="4" w:space="0" w:color="auto"/>
            </w:tcBorders>
            <w:hideMark/>
          </w:tcPr>
          <w:p w14:paraId="2A9C909B" w14:textId="77777777" w:rsidR="008A0CE4" w:rsidRDefault="008A0CE4">
            <w:pPr>
              <w:pStyle w:val="TAC"/>
              <w:spacing w:line="254" w:lineRule="auto"/>
              <w:rPr>
                <w:rFonts w:cs="Arial"/>
                <w:lang w:eastAsia="en-GB"/>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536451A4"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A9CD76B"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E0111B6"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A117E43"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258FA7" w14:textId="77777777" w:rsidR="008A0CE4" w:rsidRDefault="008A0CE4">
            <w:pPr>
              <w:pStyle w:val="TAC"/>
              <w:spacing w:line="254" w:lineRule="auto"/>
              <w:rPr>
                <w:rFonts w:cs="Arial"/>
                <w:lang w:eastAsia="en-GB"/>
              </w:rPr>
            </w:pPr>
          </w:p>
        </w:tc>
      </w:tr>
      <w:tr w:rsidR="008A0CE4" w14:paraId="6954F06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FEB3B2" w14:textId="77777777" w:rsidR="008A0CE4" w:rsidRDefault="008A0CE4">
            <w:pPr>
              <w:pStyle w:val="TAC"/>
              <w:spacing w:line="254" w:lineRule="auto"/>
              <w:rPr>
                <w:rFonts w:eastAsia="Times New Roman" w:cs="Arial"/>
                <w:lang w:val="sv-SE" w:eastAsia="en-GB"/>
              </w:rPr>
            </w:pPr>
            <w:r>
              <w:rPr>
                <w:rFonts w:cs="Arial"/>
                <w:lang w:val="sv-SE"/>
              </w:rPr>
              <w:lastRenderedPageBreak/>
              <w:t>UTRA FDD Band XXV or</w:t>
            </w:r>
          </w:p>
          <w:p w14:paraId="6C4096B8" w14:textId="77777777" w:rsidR="008A0CE4" w:rsidRDefault="008A0CE4">
            <w:pPr>
              <w:pStyle w:val="TAC"/>
              <w:spacing w:line="254" w:lineRule="auto"/>
              <w:rPr>
                <w:rFonts w:cs="v5.0.0"/>
                <w:lang w:val="sv-SE" w:eastAsia="zh-CN"/>
              </w:rPr>
            </w:pPr>
            <w:r>
              <w:rPr>
                <w:rFonts w:cs="Arial"/>
                <w:lang w:val="sv-SE"/>
              </w:rPr>
              <w:t>E-UTRA Band 25 or NR Band n25</w:t>
            </w:r>
          </w:p>
        </w:tc>
        <w:tc>
          <w:tcPr>
            <w:tcW w:w="1997" w:type="dxa"/>
            <w:tcBorders>
              <w:top w:val="single" w:sz="4" w:space="0" w:color="auto"/>
              <w:left w:val="single" w:sz="4" w:space="0" w:color="auto"/>
              <w:bottom w:val="single" w:sz="4" w:space="0" w:color="auto"/>
              <w:right w:val="single" w:sz="4" w:space="0" w:color="auto"/>
            </w:tcBorders>
            <w:hideMark/>
          </w:tcPr>
          <w:p w14:paraId="04E2EFA2" w14:textId="77777777" w:rsidR="008A0CE4" w:rsidRDefault="008A0CE4">
            <w:pPr>
              <w:pStyle w:val="TAC"/>
              <w:spacing w:line="254" w:lineRule="auto"/>
              <w:rPr>
                <w:rFonts w:cs="Arial"/>
                <w:lang w:eastAsia="en-GB"/>
              </w:rPr>
            </w:pPr>
            <w:r>
              <w:rPr>
                <w:rFonts w:cs="Arial"/>
              </w:rPr>
              <w:t>1850 – 1915 MHz</w:t>
            </w:r>
          </w:p>
        </w:tc>
        <w:tc>
          <w:tcPr>
            <w:tcW w:w="879" w:type="dxa"/>
            <w:tcBorders>
              <w:top w:val="single" w:sz="4" w:space="0" w:color="auto"/>
              <w:left w:val="single" w:sz="4" w:space="0" w:color="auto"/>
              <w:bottom w:val="single" w:sz="4" w:space="0" w:color="auto"/>
              <w:right w:val="single" w:sz="4" w:space="0" w:color="auto"/>
            </w:tcBorders>
            <w:hideMark/>
          </w:tcPr>
          <w:p w14:paraId="110FC4CA"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4FD2FEF"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024A04B"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8262720"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AB7D436" w14:textId="77777777" w:rsidR="008A0CE4" w:rsidRDefault="008A0CE4">
            <w:pPr>
              <w:pStyle w:val="TAC"/>
              <w:spacing w:line="254" w:lineRule="auto"/>
              <w:rPr>
                <w:rFonts w:cs="Arial"/>
                <w:lang w:eastAsia="en-GB"/>
              </w:rPr>
            </w:pPr>
          </w:p>
        </w:tc>
      </w:tr>
      <w:tr w:rsidR="008A0CE4" w14:paraId="5FE4732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A98C3D6" w14:textId="77777777" w:rsidR="008A0CE4" w:rsidRDefault="008A0CE4">
            <w:pPr>
              <w:pStyle w:val="TAC"/>
              <w:spacing w:line="254" w:lineRule="auto"/>
              <w:rPr>
                <w:rFonts w:eastAsia="Times New Roman" w:cs="Arial"/>
                <w:lang w:val="sv-SE" w:eastAsia="en-GB"/>
              </w:rPr>
            </w:pPr>
            <w:r>
              <w:rPr>
                <w:rFonts w:cs="Arial"/>
                <w:lang w:val="sv-SE"/>
              </w:rPr>
              <w:t>UTRA FDD Band XXVI or</w:t>
            </w:r>
          </w:p>
          <w:p w14:paraId="519DF010" w14:textId="77777777" w:rsidR="008A0CE4" w:rsidRDefault="008A0CE4">
            <w:pPr>
              <w:pStyle w:val="TAC"/>
              <w:spacing w:line="254" w:lineRule="auto"/>
              <w:rPr>
                <w:rFonts w:cs="v5.0.0"/>
                <w:lang w:val="sv-SE" w:eastAsia="zh-CN"/>
              </w:rPr>
            </w:pPr>
            <w:r>
              <w:rPr>
                <w:rFonts w:cs="Arial"/>
                <w:lang w:val="sv-SE"/>
              </w:rPr>
              <w:t>E-UTRA Band 26 or NR Band n26</w:t>
            </w:r>
          </w:p>
        </w:tc>
        <w:tc>
          <w:tcPr>
            <w:tcW w:w="1997" w:type="dxa"/>
            <w:tcBorders>
              <w:top w:val="single" w:sz="4" w:space="0" w:color="auto"/>
              <w:left w:val="single" w:sz="4" w:space="0" w:color="auto"/>
              <w:bottom w:val="single" w:sz="4" w:space="0" w:color="auto"/>
              <w:right w:val="single" w:sz="4" w:space="0" w:color="auto"/>
            </w:tcBorders>
            <w:hideMark/>
          </w:tcPr>
          <w:p w14:paraId="330F714D" w14:textId="77777777" w:rsidR="008A0CE4" w:rsidRDefault="008A0CE4">
            <w:pPr>
              <w:pStyle w:val="TAC"/>
              <w:spacing w:line="254" w:lineRule="auto"/>
              <w:rPr>
                <w:rFonts w:cs="Arial"/>
                <w:lang w:eastAsia="en-GB"/>
              </w:rPr>
            </w:pPr>
            <w:r>
              <w:rPr>
                <w:rFonts w:cs="Arial"/>
              </w:rPr>
              <w:t>814 – 849 MHz</w:t>
            </w:r>
          </w:p>
        </w:tc>
        <w:tc>
          <w:tcPr>
            <w:tcW w:w="879" w:type="dxa"/>
            <w:tcBorders>
              <w:top w:val="single" w:sz="4" w:space="0" w:color="auto"/>
              <w:left w:val="single" w:sz="4" w:space="0" w:color="auto"/>
              <w:bottom w:val="single" w:sz="4" w:space="0" w:color="auto"/>
              <w:right w:val="single" w:sz="4" w:space="0" w:color="auto"/>
            </w:tcBorders>
            <w:hideMark/>
          </w:tcPr>
          <w:p w14:paraId="727A687E"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5D079B97"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7E8C667"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810090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372071" w14:textId="77777777" w:rsidR="008A0CE4" w:rsidRDefault="008A0CE4">
            <w:pPr>
              <w:pStyle w:val="TAC"/>
              <w:spacing w:line="254" w:lineRule="auto"/>
              <w:rPr>
                <w:rFonts w:cs="Arial"/>
                <w:lang w:eastAsia="en-GB"/>
              </w:rPr>
            </w:pPr>
          </w:p>
        </w:tc>
      </w:tr>
      <w:tr w:rsidR="008A0CE4" w14:paraId="18CCED7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A2292C8" w14:textId="77777777" w:rsidR="008A0CE4" w:rsidRDefault="008A0CE4">
            <w:pPr>
              <w:pStyle w:val="TAC"/>
              <w:spacing w:line="254" w:lineRule="auto"/>
              <w:rPr>
                <w:rFonts w:cs="v5.0.0"/>
                <w:lang w:eastAsia="zh-CN"/>
              </w:rPr>
            </w:pPr>
            <w:r>
              <w:rPr>
                <w:rFonts w:cs="v5.0.0"/>
              </w:rPr>
              <w:t>E-UTRA Band 27</w:t>
            </w:r>
          </w:p>
        </w:tc>
        <w:tc>
          <w:tcPr>
            <w:tcW w:w="1997" w:type="dxa"/>
            <w:tcBorders>
              <w:top w:val="single" w:sz="4" w:space="0" w:color="auto"/>
              <w:left w:val="single" w:sz="4" w:space="0" w:color="auto"/>
              <w:bottom w:val="single" w:sz="4" w:space="0" w:color="auto"/>
              <w:right w:val="single" w:sz="4" w:space="0" w:color="auto"/>
            </w:tcBorders>
            <w:hideMark/>
          </w:tcPr>
          <w:p w14:paraId="7B65E6E8" w14:textId="77777777" w:rsidR="008A0CE4" w:rsidRDefault="008A0CE4">
            <w:pPr>
              <w:pStyle w:val="TAC"/>
              <w:spacing w:line="254" w:lineRule="auto"/>
              <w:rPr>
                <w:rFonts w:cs="Arial"/>
                <w:lang w:eastAsia="en-GB"/>
              </w:rPr>
            </w:pPr>
            <w:r>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0F5853D6"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A94EE77"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E8D2E2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92FC591"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8BAFEC7" w14:textId="77777777" w:rsidR="008A0CE4" w:rsidRDefault="008A0CE4">
            <w:pPr>
              <w:pStyle w:val="TAC"/>
              <w:spacing w:line="254" w:lineRule="auto"/>
              <w:rPr>
                <w:rFonts w:cs="Arial"/>
                <w:lang w:eastAsia="en-GB"/>
              </w:rPr>
            </w:pPr>
          </w:p>
        </w:tc>
      </w:tr>
      <w:tr w:rsidR="008A0CE4" w14:paraId="588E1FD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8BF9C0C" w14:textId="77777777" w:rsidR="008A0CE4" w:rsidRDefault="008A0CE4">
            <w:pPr>
              <w:pStyle w:val="TAC"/>
              <w:spacing w:line="254" w:lineRule="auto"/>
              <w:rPr>
                <w:rFonts w:cs="v5.0.0"/>
                <w:lang w:eastAsia="zh-CN"/>
              </w:rPr>
            </w:pPr>
            <w:r>
              <w:rPr>
                <w:rFonts w:cs="Arial"/>
              </w:rPr>
              <w:t>E-UTRA Band 28 or NR Band n28</w:t>
            </w:r>
          </w:p>
        </w:tc>
        <w:tc>
          <w:tcPr>
            <w:tcW w:w="1997" w:type="dxa"/>
            <w:tcBorders>
              <w:top w:val="single" w:sz="4" w:space="0" w:color="auto"/>
              <w:left w:val="single" w:sz="4" w:space="0" w:color="auto"/>
              <w:bottom w:val="single" w:sz="4" w:space="0" w:color="auto"/>
              <w:right w:val="single" w:sz="4" w:space="0" w:color="auto"/>
            </w:tcBorders>
            <w:hideMark/>
          </w:tcPr>
          <w:p w14:paraId="39D21E59" w14:textId="77777777" w:rsidR="008A0CE4" w:rsidRDefault="008A0CE4">
            <w:pPr>
              <w:pStyle w:val="TAC"/>
              <w:spacing w:line="254" w:lineRule="auto"/>
              <w:rPr>
                <w:rFonts w:cs="Arial"/>
                <w:lang w:eastAsia="en-GB"/>
              </w:rPr>
            </w:pPr>
            <w:r>
              <w:rPr>
                <w:rFonts w:cs="Arial"/>
              </w:rPr>
              <w:t>703 – 748 MHz</w:t>
            </w:r>
          </w:p>
        </w:tc>
        <w:tc>
          <w:tcPr>
            <w:tcW w:w="879" w:type="dxa"/>
            <w:tcBorders>
              <w:top w:val="single" w:sz="4" w:space="0" w:color="auto"/>
              <w:left w:val="single" w:sz="4" w:space="0" w:color="auto"/>
              <w:bottom w:val="single" w:sz="4" w:space="0" w:color="auto"/>
              <w:right w:val="single" w:sz="4" w:space="0" w:color="auto"/>
            </w:tcBorders>
            <w:hideMark/>
          </w:tcPr>
          <w:p w14:paraId="4CE319B1"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F5D819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140E24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135C3F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6ACA6F6" w14:textId="77777777" w:rsidR="008A0CE4" w:rsidRDefault="008A0CE4">
            <w:pPr>
              <w:pStyle w:val="TAC"/>
              <w:spacing w:line="254" w:lineRule="auto"/>
              <w:rPr>
                <w:rFonts w:cs="Arial"/>
                <w:lang w:eastAsia="en-GB"/>
              </w:rPr>
            </w:pPr>
          </w:p>
        </w:tc>
      </w:tr>
      <w:tr w:rsidR="008A0CE4" w14:paraId="1DA70980"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F6875E9" w14:textId="77777777" w:rsidR="008A0CE4" w:rsidRDefault="008A0CE4">
            <w:pPr>
              <w:pStyle w:val="TAC"/>
              <w:spacing w:line="254" w:lineRule="auto"/>
              <w:rPr>
                <w:rFonts w:cs="v5.0.0"/>
                <w:lang w:eastAsia="zh-CN"/>
              </w:rPr>
            </w:pPr>
            <w:r>
              <w:rPr>
                <w:rFonts w:cs="v5.0.0"/>
              </w:rPr>
              <w:t>E-UTRA Band 30 or NR Band n30</w:t>
            </w:r>
          </w:p>
        </w:tc>
        <w:tc>
          <w:tcPr>
            <w:tcW w:w="1997" w:type="dxa"/>
            <w:tcBorders>
              <w:top w:val="single" w:sz="4" w:space="0" w:color="auto"/>
              <w:left w:val="single" w:sz="4" w:space="0" w:color="auto"/>
              <w:bottom w:val="single" w:sz="4" w:space="0" w:color="auto"/>
              <w:right w:val="single" w:sz="4" w:space="0" w:color="auto"/>
            </w:tcBorders>
            <w:hideMark/>
          </w:tcPr>
          <w:p w14:paraId="458060AF" w14:textId="77777777" w:rsidR="008A0CE4" w:rsidRDefault="008A0CE4">
            <w:pPr>
              <w:pStyle w:val="TAC"/>
              <w:spacing w:line="254" w:lineRule="auto"/>
              <w:rPr>
                <w:rFonts w:cs="Arial"/>
                <w:lang w:eastAsia="en-GB"/>
              </w:rPr>
            </w:pPr>
            <w: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6909E8C5" w14:textId="77777777" w:rsidR="008A0CE4" w:rsidRDefault="008A0CE4">
            <w:pPr>
              <w:pStyle w:val="TAC"/>
              <w:spacing w:line="254" w:lineRule="auto"/>
              <w:rPr>
                <w:rFonts w:cs="Arial"/>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3C33CD8B" w14:textId="77777777" w:rsidR="008A0CE4" w:rsidRDefault="008A0CE4">
            <w:pPr>
              <w:pStyle w:val="TAC"/>
              <w:spacing w:line="254" w:lineRule="auto"/>
              <w:rPr>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A6130A1" w14:textId="77777777" w:rsidR="008A0CE4" w:rsidRDefault="008A0CE4">
            <w:pPr>
              <w:pStyle w:val="TAC"/>
              <w:spacing w:line="254" w:lineRule="auto"/>
              <w:rPr>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D934FE0" w14:textId="77777777" w:rsidR="008A0CE4" w:rsidRDefault="008A0CE4">
            <w:pPr>
              <w:pStyle w:val="TAC"/>
              <w:spacing w:line="254" w:lineRule="auto"/>
              <w:rPr>
                <w:rFonts w:cs="Arial"/>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476C37D7" w14:textId="77777777" w:rsidR="008A0CE4" w:rsidRDefault="008A0CE4">
            <w:pPr>
              <w:pStyle w:val="TAC"/>
              <w:spacing w:line="254" w:lineRule="auto"/>
              <w:rPr>
                <w:rFonts w:cs="Arial"/>
                <w:lang w:eastAsia="en-GB"/>
              </w:rPr>
            </w:pPr>
          </w:p>
        </w:tc>
      </w:tr>
      <w:tr w:rsidR="008A0CE4" w14:paraId="7476CDE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C243789" w14:textId="77777777" w:rsidR="008A0CE4" w:rsidRDefault="008A0CE4">
            <w:pPr>
              <w:pStyle w:val="TAC"/>
              <w:spacing w:line="254" w:lineRule="auto"/>
              <w:rPr>
                <w:rFonts w:cs="v5.0.0"/>
                <w:lang w:eastAsia="zh-CN"/>
              </w:rPr>
            </w:pPr>
            <w:r>
              <w:rPr>
                <w:rFonts w:cs="Arial"/>
              </w:rPr>
              <w:t xml:space="preserve">E-UTRA Band </w:t>
            </w:r>
            <w:r>
              <w:rPr>
                <w:rFonts w:cs="Arial"/>
                <w:lang w:eastAsia="zh-CN"/>
              </w:rPr>
              <w:t>31</w:t>
            </w:r>
          </w:p>
        </w:tc>
        <w:tc>
          <w:tcPr>
            <w:tcW w:w="1997" w:type="dxa"/>
            <w:tcBorders>
              <w:top w:val="single" w:sz="4" w:space="0" w:color="auto"/>
              <w:left w:val="single" w:sz="4" w:space="0" w:color="auto"/>
              <w:bottom w:val="single" w:sz="4" w:space="0" w:color="auto"/>
              <w:right w:val="single" w:sz="4" w:space="0" w:color="auto"/>
            </w:tcBorders>
            <w:hideMark/>
          </w:tcPr>
          <w:p w14:paraId="047359EA" w14:textId="77777777" w:rsidR="008A0CE4" w:rsidRDefault="008A0CE4">
            <w:pPr>
              <w:pStyle w:val="TAC"/>
              <w:spacing w:line="254" w:lineRule="auto"/>
              <w:rPr>
                <w:rFonts w:cs="Arial"/>
                <w:lang w:eastAsia="en-GB"/>
              </w:rPr>
            </w:pPr>
            <w:r>
              <w:rPr>
                <w:rFonts w:cs="Arial"/>
                <w:lang w:eastAsia="zh-CN"/>
              </w:rPr>
              <w:t xml:space="preserve">452.5 </w:t>
            </w:r>
            <w:r>
              <w:t>–</w:t>
            </w:r>
            <w:r>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14:paraId="584D2300"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2448B4C"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AA0A35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FA764C6"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D1D8CC" w14:textId="77777777" w:rsidR="008A0CE4" w:rsidRDefault="008A0CE4">
            <w:pPr>
              <w:pStyle w:val="TAC"/>
              <w:spacing w:line="254" w:lineRule="auto"/>
              <w:rPr>
                <w:rFonts w:cs="Arial"/>
                <w:lang w:eastAsia="en-GB"/>
              </w:rPr>
            </w:pPr>
          </w:p>
        </w:tc>
      </w:tr>
      <w:tr w:rsidR="008A0CE4" w14:paraId="5868EDE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CC698F9" w14:textId="77777777" w:rsidR="008A0CE4" w:rsidRDefault="008A0CE4">
            <w:pPr>
              <w:pStyle w:val="TAC"/>
              <w:spacing w:line="254" w:lineRule="auto"/>
              <w:rPr>
                <w:rFonts w:cs="v5.0.0"/>
                <w:lang w:eastAsia="zh-CN"/>
              </w:rPr>
            </w:pPr>
            <w:r>
              <w:rPr>
                <w:rFonts w:cs="v5.0.0"/>
              </w:rPr>
              <w:t>UTRA TDD Band a) or E-UTRA Band 33</w:t>
            </w:r>
          </w:p>
        </w:tc>
        <w:tc>
          <w:tcPr>
            <w:tcW w:w="1997" w:type="dxa"/>
            <w:tcBorders>
              <w:top w:val="single" w:sz="4" w:space="0" w:color="auto"/>
              <w:left w:val="single" w:sz="4" w:space="0" w:color="auto"/>
              <w:bottom w:val="single" w:sz="4" w:space="0" w:color="auto"/>
              <w:right w:val="single" w:sz="4" w:space="0" w:color="auto"/>
            </w:tcBorders>
          </w:tcPr>
          <w:p w14:paraId="39E751D0" w14:textId="77777777" w:rsidR="008A0CE4" w:rsidRDefault="008A0CE4">
            <w:pPr>
              <w:pStyle w:val="TAC"/>
              <w:spacing w:line="254" w:lineRule="auto"/>
              <w:rPr>
                <w:rFonts w:eastAsia="Times New Roman" w:cs="Arial"/>
                <w:lang w:eastAsia="zh-CN"/>
              </w:rPr>
            </w:pPr>
            <w:r>
              <w:rPr>
                <w:rFonts w:cs="Arial"/>
              </w:rPr>
              <w:t>1900 – 1920 MHz</w:t>
            </w:r>
          </w:p>
          <w:p w14:paraId="7A3A6BBB" w14:textId="77777777" w:rsidR="008A0CE4" w:rsidRDefault="008A0CE4">
            <w:pPr>
              <w:pStyle w:val="TAC"/>
              <w:spacing w:line="254"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2E43D69A"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B8C9A8C"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5C11ED6F"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6CEAFD7"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23C8FE4" w14:textId="77777777" w:rsidR="008A0CE4" w:rsidRDefault="008A0CE4">
            <w:pPr>
              <w:pStyle w:val="TAC"/>
              <w:spacing w:line="254" w:lineRule="auto"/>
              <w:rPr>
                <w:rFonts w:cs="Arial"/>
                <w:lang w:eastAsia="en-GB"/>
              </w:rPr>
            </w:pPr>
          </w:p>
        </w:tc>
      </w:tr>
      <w:tr w:rsidR="008A0CE4" w14:paraId="094D1D4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C7C7D9B" w14:textId="77777777" w:rsidR="008A0CE4" w:rsidRDefault="008A0CE4">
            <w:pPr>
              <w:pStyle w:val="TAC"/>
              <w:spacing w:line="254" w:lineRule="auto"/>
              <w:rPr>
                <w:rFonts w:cs="v5.0.0"/>
                <w:lang w:eastAsia="zh-CN"/>
              </w:rPr>
            </w:pPr>
            <w:r>
              <w:rPr>
                <w:rFonts w:cs="v5.0.0"/>
              </w:rPr>
              <w:t>UTRA TDD Band a) or E-UTRA Band 34</w:t>
            </w:r>
            <w:r>
              <w:rPr>
                <w:rFonts w:cs="v5.0.0"/>
                <w:lang w:val="en-US" w:eastAsia="zh-CN"/>
              </w:rPr>
              <w:t xml:space="preserve"> or NR band n34</w:t>
            </w:r>
          </w:p>
        </w:tc>
        <w:tc>
          <w:tcPr>
            <w:tcW w:w="1997" w:type="dxa"/>
            <w:tcBorders>
              <w:top w:val="single" w:sz="4" w:space="0" w:color="auto"/>
              <w:left w:val="single" w:sz="4" w:space="0" w:color="auto"/>
              <w:bottom w:val="single" w:sz="4" w:space="0" w:color="auto"/>
              <w:right w:val="single" w:sz="4" w:space="0" w:color="auto"/>
            </w:tcBorders>
            <w:hideMark/>
          </w:tcPr>
          <w:p w14:paraId="5EEB7B59" w14:textId="77777777" w:rsidR="008A0CE4" w:rsidRDefault="008A0CE4">
            <w:pPr>
              <w:pStyle w:val="TAC"/>
              <w:spacing w:line="254" w:lineRule="auto"/>
              <w:rPr>
                <w:rFonts w:cs="Arial"/>
                <w:lang w:eastAsia="en-GB"/>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0AE7EF9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EDEF055"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9B6D87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69B93DF"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984736F" w14:textId="77777777" w:rsidR="008A0CE4" w:rsidRDefault="008A0CE4">
            <w:pPr>
              <w:pStyle w:val="TAC"/>
              <w:spacing w:line="254" w:lineRule="auto"/>
              <w:rPr>
                <w:rFonts w:cs="Arial"/>
                <w:lang w:eastAsia="en-GB"/>
              </w:rPr>
            </w:pPr>
          </w:p>
        </w:tc>
      </w:tr>
      <w:tr w:rsidR="008A0CE4" w14:paraId="4FAC87BA"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E67F55E" w14:textId="77777777" w:rsidR="008A0CE4" w:rsidRDefault="008A0CE4">
            <w:pPr>
              <w:pStyle w:val="TAC"/>
              <w:spacing w:line="254" w:lineRule="auto"/>
              <w:rPr>
                <w:rFonts w:cs="v5.0.0"/>
                <w:lang w:val="sv-SE" w:eastAsia="zh-CN"/>
              </w:rPr>
            </w:pPr>
            <w:r>
              <w:rPr>
                <w:rFonts w:cs="v5.0.0"/>
                <w:lang w:val="sv-SE"/>
              </w:rPr>
              <w:t>UTRA TDD Band b) or E-UTRA Band 35</w:t>
            </w:r>
          </w:p>
        </w:tc>
        <w:tc>
          <w:tcPr>
            <w:tcW w:w="1997" w:type="dxa"/>
            <w:tcBorders>
              <w:top w:val="single" w:sz="4" w:space="0" w:color="auto"/>
              <w:left w:val="single" w:sz="4" w:space="0" w:color="auto"/>
              <w:bottom w:val="single" w:sz="4" w:space="0" w:color="auto"/>
              <w:right w:val="single" w:sz="4" w:space="0" w:color="auto"/>
            </w:tcBorders>
          </w:tcPr>
          <w:p w14:paraId="253CFE2D" w14:textId="77777777" w:rsidR="008A0CE4" w:rsidRDefault="008A0CE4">
            <w:pPr>
              <w:pStyle w:val="TAC"/>
              <w:spacing w:line="254" w:lineRule="auto"/>
              <w:rPr>
                <w:rFonts w:eastAsia="Times New Roman" w:cs="Arial"/>
                <w:lang w:eastAsia="zh-CN"/>
              </w:rPr>
            </w:pPr>
            <w:r>
              <w:rPr>
                <w:rFonts w:cs="Arial"/>
              </w:rPr>
              <w:t>1850 – 1910 MHz</w:t>
            </w:r>
          </w:p>
          <w:p w14:paraId="2FEFD4E6" w14:textId="77777777" w:rsidR="008A0CE4" w:rsidRDefault="008A0CE4">
            <w:pPr>
              <w:pStyle w:val="TAC"/>
              <w:spacing w:line="254" w:lineRule="auto"/>
              <w:rPr>
                <w:rFonts w:cs="Arial"/>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1EC73926"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5BE8261E"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40B3964"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DA5B221"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8AF7F1F" w14:textId="77777777" w:rsidR="008A0CE4" w:rsidRDefault="008A0CE4">
            <w:pPr>
              <w:pStyle w:val="TAC"/>
              <w:spacing w:line="254" w:lineRule="auto"/>
              <w:rPr>
                <w:rFonts w:cs="Arial"/>
                <w:lang w:eastAsia="en-GB"/>
              </w:rPr>
            </w:pPr>
          </w:p>
        </w:tc>
      </w:tr>
      <w:tr w:rsidR="008A0CE4" w14:paraId="33B0ADF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8DFBEA4" w14:textId="77777777" w:rsidR="008A0CE4" w:rsidRDefault="008A0CE4">
            <w:pPr>
              <w:pStyle w:val="TAC"/>
              <w:spacing w:line="254" w:lineRule="auto"/>
              <w:rPr>
                <w:rFonts w:cs="v5.0.0"/>
                <w:lang w:val="sv-SE" w:eastAsia="zh-CN"/>
              </w:rPr>
            </w:pPr>
            <w:r>
              <w:rPr>
                <w:rFonts w:cs="v5.0.0"/>
                <w:lang w:val="sv-SE"/>
              </w:rPr>
              <w:t>UTRA TDD Band b) or E-UTRA Band 36</w:t>
            </w:r>
          </w:p>
        </w:tc>
        <w:tc>
          <w:tcPr>
            <w:tcW w:w="1997" w:type="dxa"/>
            <w:tcBorders>
              <w:top w:val="single" w:sz="4" w:space="0" w:color="auto"/>
              <w:left w:val="single" w:sz="4" w:space="0" w:color="auto"/>
              <w:bottom w:val="single" w:sz="4" w:space="0" w:color="auto"/>
              <w:right w:val="single" w:sz="4" w:space="0" w:color="auto"/>
            </w:tcBorders>
            <w:hideMark/>
          </w:tcPr>
          <w:p w14:paraId="2AA16BC7" w14:textId="77777777" w:rsidR="008A0CE4" w:rsidRDefault="008A0CE4">
            <w:pPr>
              <w:pStyle w:val="TAC"/>
              <w:spacing w:line="254" w:lineRule="auto"/>
              <w:rPr>
                <w:rFonts w:cs="Arial"/>
                <w:lang w:eastAsia="en-GB"/>
              </w:rPr>
            </w:pPr>
            <w:r>
              <w:rPr>
                <w:rFonts w:cs="Arial"/>
              </w:rPr>
              <w:t>1930 – 1990 MHz</w:t>
            </w:r>
          </w:p>
        </w:tc>
        <w:tc>
          <w:tcPr>
            <w:tcW w:w="879" w:type="dxa"/>
            <w:tcBorders>
              <w:top w:val="single" w:sz="4" w:space="0" w:color="auto"/>
              <w:left w:val="single" w:sz="4" w:space="0" w:color="auto"/>
              <w:bottom w:val="single" w:sz="4" w:space="0" w:color="auto"/>
              <w:right w:val="single" w:sz="4" w:space="0" w:color="auto"/>
            </w:tcBorders>
            <w:hideMark/>
          </w:tcPr>
          <w:p w14:paraId="0DB06EB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494FA0A"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249200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A5DC66A"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A91BA9C" w14:textId="77777777" w:rsidR="008A0CE4" w:rsidRDefault="008A0CE4">
            <w:pPr>
              <w:pStyle w:val="TAC"/>
              <w:spacing w:line="254" w:lineRule="auto"/>
              <w:rPr>
                <w:rFonts w:cs="Arial"/>
                <w:lang w:eastAsia="en-GB"/>
              </w:rPr>
            </w:pPr>
          </w:p>
        </w:tc>
      </w:tr>
      <w:tr w:rsidR="008A0CE4" w14:paraId="3F498D2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C0DC407" w14:textId="77777777" w:rsidR="008A0CE4" w:rsidRDefault="008A0CE4">
            <w:pPr>
              <w:pStyle w:val="TAC"/>
              <w:spacing w:line="254" w:lineRule="auto"/>
              <w:rPr>
                <w:rFonts w:cs="v5.0.0"/>
                <w:lang w:val="sv-SE" w:eastAsia="zh-CN"/>
              </w:rPr>
            </w:pPr>
            <w:r>
              <w:rPr>
                <w:rFonts w:cs="v5.0.0"/>
                <w:lang w:val="sv-SE"/>
              </w:rPr>
              <w:t>UTRA TDD Band c) or E-UTRA Band 37</w:t>
            </w:r>
          </w:p>
        </w:tc>
        <w:tc>
          <w:tcPr>
            <w:tcW w:w="1997" w:type="dxa"/>
            <w:tcBorders>
              <w:top w:val="single" w:sz="4" w:space="0" w:color="auto"/>
              <w:left w:val="single" w:sz="4" w:space="0" w:color="auto"/>
              <w:bottom w:val="single" w:sz="4" w:space="0" w:color="auto"/>
              <w:right w:val="single" w:sz="4" w:space="0" w:color="auto"/>
            </w:tcBorders>
            <w:hideMark/>
          </w:tcPr>
          <w:p w14:paraId="57261356" w14:textId="77777777" w:rsidR="008A0CE4" w:rsidRDefault="008A0CE4">
            <w:pPr>
              <w:pStyle w:val="TAC"/>
              <w:spacing w:line="254" w:lineRule="auto"/>
              <w:rPr>
                <w:rFonts w:cs="Arial"/>
                <w:lang w:eastAsia="en-GB"/>
              </w:rPr>
            </w:pPr>
            <w:r>
              <w:rPr>
                <w:rFonts w:cs="Arial"/>
              </w:rPr>
              <w:t>1910 – 1930 MHz</w:t>
            </w:r>
          </w:p>
        </w:tc>
        <w:tc>
          <w:tcPr>
            <w:tcW w:w="879" w:type="dxa"/>
            <w:tcBorders>
              <w:top w:val="single" w:sz="4" w:space="0" w:color="auto"/>
              <w:left w:val="single" w:sz="4" w:space="0" w:color="auto"/>
              <w:bottom w:val="single" w:sz="4" w:space="0" w:color="auto"/>
              <w:right w:val="single" w:sz="4" w:space="0" w:color="auto"/>
            </w:tcBorders>
            <w:hideMark/>
          </w:tcPr>
          <w:p w14:paraId="6AC0BF6E"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F7CBC18"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6F48DC74"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593E3205"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11C89A" w14:textId="77777777" w:rsidR="008A0CE4" w:rsidRDefault="008A0CE4">
            <w:pPr>
              <w:pStyle w:val="TAC"/>
              <w:spacing w:line="254" w:lineRule="auto"/>
              <w:rPr>
                <w:rFonts w:cs="Arial"/>
                <w:lang w:eastAsia="en-GB"/>
              </w:rPr>
            </w:pPr>
          </w:p>
        </w:tc>
      </w:tr>
      <w:tr w:rsidR="008A0CE4" w14:paraId="53C67CA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3B98091" w14:textId="77777777" w:rsidR="008A0CE4" w:rsidRDefault="008A0CE4">
            <w:pPr>
              <w:pStyle w:val="TAC"/>
              <w:spacing w:line="254" w:lineRule="auto"/>
              <w:rPr>
                <w:rFonts w:cs="v5.0.0"/>
                <w:lang w:eastAsia="zh-CN"/>
              </w:rPr>
            </w:pPr>
            <w:r>
              <w:rPr>
                <w:rFonts w:cs="v5.0.0"/>
              </w:rPr>
              <w:t>UTRA TDD Band d) or E-UTRA Band 38 or NR Band n38</w:t>
            </w:r>
          </w:p>
        </w:tc>
        <w:tc>
          <w:tcPr>
            <w:tcW w:w="1997" w:type="dxa"/>
            <w:tcBorders>
              <w:top w:val="single" w:sz="4" w:space="0" w:color="auto"/>
              <w:left w:val="single" w:sz="4" w:space="0" w:color="auto"/>
              <w:bottom w:val="single" w:sz="4" w:space="0" w:color="auto"/>
              <w:right w:val="single" w:sz="4" w:space="0" w:color="auto"/>
            </w:tcBorders>
            <w:hideMark/>
          </w:tcPr>
          <w:p w14:paraId="7E85FB43" w14:textId="77777777" w:rsidR="008A0CE4" w:rsidRDefault="008A0CE4">
            <w:pPr>
              <w:pStyle w:val="TAC"/>
              <w:spacing w:line="254" w:lineRule="auto"/>
              <w:rPr>
                <w:rFonts w:cs="Arial"/>
                <w:lang w:eastAsia="en-GB"/>
              </w:rPr>
            </w:pPr>
            <w:r>
              <w:rPr>
                <w:rFonts w:cs="Arial"/>
              </w:rPr>
              <w:t>2570 – 2620 MHz</w:t>
            </w:r>
          </w:p>
        </w:tc>
        <w:tc>
          <w:tcPr>
            <w:tcW w:w="879" w:type="dxa"/>
            <w:tcBorders>
              <w:top w:val="single" w:sz="4" w:space="0" w:color="auto"/>
              <w:left w:val="single" w:sz="4" w:space="0" w:color="auto"/>
              <w:bottom w:val="single" w:sz="4" w:space="0" w:color="auto"/>
              <w:right w:val="single" w:sz="4" w:space="0" w:color="auto"/>
            </w:tcBorders>
            <w:hideMark/>
          </w:tcPr>
          <w:p w14:paraId="75052934"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20AB76F"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502C0DC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4519F0E0"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3A89D5" w14:textId="77777777" w:rsidR="008A0CE4" w:rsidRDefault="008A0CE4">
            <w:pPr>
              <w:pStyle w:val="TAC"/>
              <w:spacing w:line="254" w:lineRule="auto"/>
              <w:rPr>
                <w:rFonts w:cs="Arial"/>
                <w:lang w:eastAsia="en-GB"/>
              </w:rPr>
            </w:pPr>
          </w:p>
        </w:tc>
      </w:tr>
      <w:tr w:rsidR="008A0CE4" w14:paraId="34712FB2"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0A90F6E" w14:textId="77777777" w:rsidR="008A0CE4" w:rsidRDefault="008A0CE4">
            <w:pPr>
              <w:pStyle w:val="TAC"/>
              <w:spacing w:line="254" w:lineRule="auto"/>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7" w:type="dxa"/>
            <w:tcBorders>
              <w:top w:val="single" w:sz="4" w:space="0" w:color="auto"/>
              <w:left w:val="single" w:sz="4" w:space="0" w:color="auto"/>
              <w:bottom w:val="single" w:sz="4" w:space="0" w:color="auto"/>
              <w:right w:val="single" w:sz="4" w:space="0" w:color="auto"/>
            </w:tcBorders>
            <w:hideMark/>
          </w:tcPr>
          <w:p w14:paraId="70C18CA1" w14:textId="77777777" w:rsidR="008A0CE4" w:rsidRDefault="008A0CE4">
            <w:pPr>
              <w:pStyle w:val="TAC"/>
              <w:spacing w:line="254" w:lineRule="auto"/>
              <w:rPr>
                <w:rFonts w:cs="Arial"/>
                <w:lang w:eastAsia="en-GB"/>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14:paraId="4C3CF9FE" w14:textId="77777777" w:rsidR="008A0CE4" w:rsidRDefault="008A0CE4">
            <w:pPr>
              <w:pStyle w:val="TAC"/>
              <w:spacing w:line="254" w:lineRule="auto"/>
              <w:rPr>
                <w:rFonts w:cs="Arial"/>
                <w:lang w:eastAsia="en-GB"/>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hideMark/>
          </w:tcPr>
          <w:p w14:paraId="5A4F7417"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52588FF"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C057507" w14:textId="77777777" w:rsidR="008A0CE4" w:rsidRDefault="008A0CE4">
            <w:pPr>
              <w:pStyle w:val="TAC"/>
              <w:spacing w:line="254" w:lineRule="auto"/>
              <w:rPr>
                <w:rFonts w:cs="Arial"/>
                <w:lang w:eastAsia="en-GB"/>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786777F0" w14:textId="77777777" w:rsidR="008A0CE4" w:rsidRDefault="008A0CE4">
            <w:pPr>
              <w:pStyle w:val="TAC"/>
              <w:spacing w:line="254" w:lineRule="auto"/>
              <w:rPr>
                <w:rFonts w:cs="Arial"/>
                <w:lang w:eastAsia="en-GB"/>
              </w:rPr>
            </w:pPr>
          </w:p>
        </w:tc>
      </w:tr>
      <w:tr w:rsidR="008A0CE4" w14:paraId="58C99B6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53F7CBA" w14:textId="77777777" w:rsidR="008A0CE4" w:rsidRDefault="008A0CE4">
            <w:pPr>
              <w:pStyle w:val="TAC"/>
              <w:spacing w:line="254" w:lineRule="auto"/>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7" w:type="dxa"/>
            <w:tcBorders>
              <w:top w:val="single" w:sz="4" w:space="0" w:color="auto"/>
              <w:left w:val="single" w:sz="4" w:space="0" w:color="auto"/>
              <w:bottom w:val="single" w:sz="4" w:space="0" w:color="auto"/>
              <w:right w:val="single" w:sz="4" w:space="0" w:color="auto"/>
            </w:tcBorders>
            <w:hideMark/>
          </w:tcPr>
          <w:p w14:paraId="1FA0ED33" w14:textId="77777777" w:rsidR="008A0CE4" w:rsidRDefault="008A0CE4">
            <w:pPr>
              <w:pStyle w:val="TAC"/>
              <w:spacing w:line="254" w:lineRule="auto"/>
              <w:rPr>
                <w:rFonts w:cs="Arial"/>
                <w:lang w:eastAsia="en-GB"/>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7BB87A24" w14:textId="77777777" w:rsidR="008A0CE4" w:rsidRDefault="008A0CE4">
            <w:pPr>
              <w:pStyle w:val="TAC"/>
              <w:spacing w:line="254" w:lineRule="auto"/>
              <w:rPr>
                <w:rFonts w:cs="Arial"/>
                <w:lang w:eastAsia="en-GB"/>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hideMark/>
          </w:tcPr>
          <w:p w14:paraId="6F32B541"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7607A5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B41716F" w14:textId="77777777" w:rsidR="008A0CE4" w:rsidRDefault="008A0CE4">
            <w:pPr>
              <w:pStyle w:val="TAC"/>
              <w:spacing w:line="254" w:lineRule="auto"/>
              <w:rPr>
                <w:rFonts w:cs="Arial"/>
                <w:lang w:eastAsia="en-GB"/>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8A97A67" w14:textId="77777777" w:rsidR="008A0CE4" w:rsidRDefault="008A0CE4">
            <w:pPr>
              <w:pStyle w:val="TAC"/>
              <w:spacing w:line="254" w:lineRule="auto"/>
              <w:rPr>
                <w:rFonts w:cs="Arial"/>
                <w:lang w:eastAsia="en-GB"/>
              </w:rPr>
            </w:pPr>
          </w:p>
        </w:tc>
      </w:tr>
      <w:tr w:rsidR="008A0CE4" w14:paraId="0A38B0B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95BC464" w14:textId="77777777" w:rsidR="008A0CE4" w:rsidRDefault="008A0CE4">
            <w:pPr>
              <w:pStyle w:val="TAC"/>
              <w:spacing w:line="254" w:lineRule="auto"/>
              <w:rPr>
                <w:rFonts w:cs="Arial"/>
                <w:lang w:eastAsia="zh-CN"/>
              </w:rPr>
            </w:pPr>
            <w:r>
              <w:rPr>
                <w:rFonts w:eastAsia="Malgun Gothic" w:cs="Arial"/>
              </w:rPr>
              <w:t xml:space="preserve">E-UTRA Band </w:t>
            </w:r>
            <w:r>
              <w:rPr>
                <w:rFonts w:eastAsia="Malgun Gothic" w:cs="Arial"/>
                <w:lang w:eastAsia="zh-CN"/>
              </w:rPr>
              <w:t>41 or NR Band n41, n90</w:t>
            </w:r>
          </w:p>
        </w:tc>
        <w:tc>
          <w:tcPr>
            <w:tcW w:w="1997" w:type="dxa"/>
            <w:tcBorders>
              <w:top w:val="single" w:sz="4" w:space="0" w:color="auto"/>
              <w:left w:val="single" w:sz="4" w:space="0" w:color="auto"/>
              <w:bottom w:val="single" w:sz="4" w:space="0" w:color="auto"/>
              <w:right w:val="single" w:sz="4" w:space="0" w:color="auto"/>
            </w:tcBorders>
            <w:hideMark/>
          </w:tcPr>
          <w:p w14:paraId="608A0179" w14:textId="77777777" w:rsidR="008A0CE4" w:rsidRDefault="008A0CE4">
            <w:pPr>
              <w:pStyle w:val="TAC"/>
              <w:spacing w:line="254" w:lineRule="auto"/>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2967744C" w14:textId="77777777" w:rsidR="008A0CE4" w:rsidRDefault="008A0CE4">
            <w:pPr>
              <w:pStyle w:val="TAC"/>
              <w:spacing w:line="254" w:lineRule="auto"/>
              <w:rPr>
                <w:rFonts w:cs="Arial"/>
                <w:lang w:eastAsia="en-GB"/>
              </w:rPr>
            </w:pPr>
            <w:r>
              <w:rPr>
                <w:rFonts w:cs="Arial"/>
              </w:rPr>
              <w:t>-</w:t>
            </w:r>
            <w:r>
              <w:rPr>
                <w:rFonts w:cs="Arial"/>
                <w:lang w:eastAsia="zh-CN"/>
              </w:rPr>
              <w:t xml:space="preserve">96 </w:t>
            </w:r>
            <w:r>
              <w:rPr>
                <w:rFonts w:cs="Arial"/>
              </w:rPr>
              <w:t>dBm</w:t>
            </w:r>
          </w:p>
        </w:tc>
        <w:tc>
          <w:tcPr>
            <w:tcW w:w="879" w:type="dxa"/>
            <w:tcBorders>
              <w:top w:val="single" w:sz="4" w:space="0" w:color="auto"/>
              <w:left w:val="single" w:sz="4" w:space="0" w:color="auto"/>
              <w:bottom w:val="single" w:sz="4" w:space="0" w:color="auto"/>
              <w:right w:val="single" w:sz="4" w:space="0" w:color="auto"/>
            </w:tcBorders>
            <w:hideMark/>
          </w:tcPr>
          <w:p w14:paraId="00E54C53"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7ADAEEA"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5D1C5200" w14:textId="77777777" w:rsidR="008A0CE4" w:rsidRDefault="008A0CE4">
            <w:pPr>
              <w:pStyle w:val="TAC"/>
              <w:spacing w:line="254" w:lineRule="auto"/>
              <w:rPr>
                <w:rFonts w:cs="Arial"/>
                <w:lang w:eastAsia="en-GB"/>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2282AD22" w14:textId="77777777" w:rsidR="008A0CE4" w:rsidRDefault="008A0CE4">
            <w:pPr>
              <w:pStyle w:val="TAC"/>
              <w:spacing w:line="254" w:lineRule="auto"/>
              <w:rPr>
                <w:rFonts w:cs="Arial"/>
                <w:lang w:eastAsia="en-GB"/>
              </w:rPr>
            </w:pPr>
            <w:r>
              <w:rPr>
                <w:rFonts w:cs="Arial"/>
              </w:rPr>
              <w:t>This is not applicable to IAB-DU and IAB-MT operating in Band n</w:t>
            </w:r>
            <w:r>
              <w:rPr>
                <w:rFonts w:cs="Arial"/>
                <w:lang w:eastAsia="zh-CN"/>
              </w:rPr>
              <w:t>41</w:t>
            </w:r>
          </w:p>
        </w:tc>
      </w:tr>
      <w:tr w:rsidR="008A0CE4" w14:paraId="4224079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BE13620" w14:textId="77777777" w:rsidR="008A0CE4" w:rsidRDefault="008A0CE4">
            <w:pPr>
              <w:pStyle w:val="TAC"/>
              <w:spacing w:line="254" w:lineRule="auto"/>
              <w:rPr>
                <w:rFonts w:cs="Arial"/>
                <w:lang w:eastAsia="zh-CN"/>
              </w:rPr>
            </w:pPr>
            <w:r>
              <w:rPr>
                <w:rFonts w:cs="v5.0.0"/>
              </w:rPr>
              <w:t>E-UTRA Band 42</w:t>
            </w:r>
          </w:p>
        </w:tc>
        <w:tc>
          <w:tcPr>
            <w:tcW w:w="1997" w:type="dxa"/>
            <w:tcBorders>
              <w:top w:val="single" w:sz="4" w:space="0" w:color="auto"/>
              <w:left w:val="single" w:sz="4" w:space="0" w:color="auto"/>
              <w:bottom w:val="single" w:sz="4" w:space="0" w:color="auto"/>
              <w:right w:val="single" w:sz="4" w:space="0" w:color="auto"/>
            </w:tcBorders>
            <w:hideMark/>
          </w:tcPr>
          <w:p w14:paraId="49E63FF1" w14:textId="77777777" w:rsidR="008A0CE4" w:rsidRDefault="008A0CE4">
            <w:pPr>
              <w:pStyle w:val="TAC"/>
              <w:spacing w:line="254" w:lineRule="auto"/>
              <w:rPr>
                <w:rFonts w:cs="Arial"/>
                <w:lang w:eastAsia="zh-CN"/>
              </w:rPr>
            </w:pPr>
            <w:r>
              <w:rPr>
                <w:rFonts w:cs="Arial"/>
              </w:rPr>
              <w:t>3400 – 3600 MHz</w:t>
            </w:r>
          </w:p>
        </w:tc>
        <w:tc>
          <w:tcPr>
            <w:tcW w:w="879" w:type="dxa"/>
            <w:tcBorders>
              <w:top w:val="single" w:sz="4" w:space="0" w:color="auto"/>
              <w:left w:val="single" w:sz="4" w:space="0" w:color="auto"/>
              <w:bottom w:val="single" w:sz="4" w:space="0" w:color="auto"/>
              <w:right w:val="single" w:sz="4" w:space="0" w:color="auto"/>
            </w:tcBorders>
            <w:hideMark/>
          </w:tcPr>
          <w:p w14:paraId="212FE3FC"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549EF72"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073CB65"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54EB982"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282F8592"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6445EA86"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B44AFC7" w14:textId="77777777" w:rsidR="008A0CE4" w:rsidRDefault="008A0CE4">
            <w:pPr>
              <w:pStyle w:val="TAC"/>
              <w:spacing w:line="254" w:lineRule="auto"/>
              <w:rPr>
                <w:rFonts w:cs="Arial"/>
                <w:lang w:eastAsia="zh-CN"/>
              </w:rPr>
            </w:pPr>
            <w:r>
              <w:rPr>
                <w:rFonts w:cs="v5.0.0"/>
              </w:rPr>
              <w:t>E-UTRA Band 43</w:t>
            </w:r>
          </w:p>
        </w:tc>
        <w:tc>
          <w:tcPr>
            <w:tcW w:w="1997" w:type="dxa"/>
            <w:tcBorders>
              <w:top w:val="single" w:sz="4" w:space="0" w:color="auto"/>
              <w:left w:val="single" w:sz="4" w:space="0" w:color="auto"/>
              <w:bottom w:val="single" w:sz="4" w:space="0" w:color="auto"/>
              <w:right w:val="single" w:sz="4" w:space="0" w:color="auto"/>
            </w:tcBorders>
            <w:hideMark/>
          </w:tcPr>
          <w:p w14:paraId="151869C5" w14:textId="77777777" w:rsidR="008A0CE4" w:rsidRDefault="008A0CE4">
            <w:pPr>
              <w:pStyle w:val="TAC"/>
              <w:spacing w:line="254" w:lineRule="auto"/>
              <w:rPr>
                <w:rFonts w:cs="Arial"/>
                <w:lang w:eastAsia="zh-CN"/>
              </w:rPr>
            </w:pPr>
            <w:r>
              <w:rPr>
                <w:rFonts w:cs="Arial"/>
              </w:rPr>
              <w:t>3600 – 3800 MHz</w:t>
            </w:r>
          </w:p>
        </w:tc>
        <w:tc>
          <w:tcPr>
            <w:tcW w:w="879" w:type="dxa"/>
            <w:tcBorders>
              <w:top w:val="single" w:sz="4" w:space="0" w:color="auto"/>
              <w:left w:val="single" w:sz="4" w:space="0" w:color="auto"/>
              <w:bottom w:val="single" w:sz="4" w:space="0" w:color="auto"/>
              <w:right w:val="single" w:sz="4" w:space="0" w:color="auto"/>
            </w:tcBorders>
            <w:hideMark/>
          </w:tcPr>
          <w:p w14:paraId="649E636F"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B59945C"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69D4AA4"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B453869"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2992153F"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70C7778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943124F" w14:textId="77777777" w:rsidR="008A0CE4" w:rsidRDefault="008A0CE4">
            <w:pPr>
              <w:pStyle w:val="TAC"/>
              <w:spacing w:line="254" w:lineRule="auto"/>
              <w:rPr>
                <w:rFonts w:cs="Arial"/>
                <w:lang w:eastAsia="zh-CN"/>
              </w:rPr>
            </w:pPr>
            <w:r>
              <w:rPr>
                <w:rFonts w:cs="v5.0.0"/>
              </w:rPr>
              <w:t>E-UTRA Band 44</w:t>
            </w:r>
          </w:p>
        </w:tc>
        <w:tc>
          <w:tcPr>
            <w:tcW w:w="1997" w:type="dxa"/>
            <w:tcBorders>
              <w:top w:val="single" w:sz="4" w:space="0" w:color="auto"/>
              <w:left w:val="single" w:sz="4" w:space="0" w:color="auto"/>
              <w:bottom w:val="single" w:sz="4" w:space="0" w:color="auto"/>
              <w:right w:val="single" w:sz="4" w:space="0" w:color="auto"/>
            </w:tcBorders>
            <w:hideMark/>
          </w:tcPr>
          <w:p w14:paraId="4D2255A9" w14:textId="77777777" w:rsidR="008A0CE4" w:rsidRDefault="008A0CE4">
            <w:pPr>
              <w:pStyle w:val="TAC"/>
              <w:spacing w:line="254" w:lineRule="auto"/>
              <w:rPr>
                <w:rFonts w:cs="Arial"/>
                <w:lang w:eastAsia="zh-CN"/>
              </w:rPr>
            </w:pPr>
            <w:r>
              <w:rPr>
                <w:rFonts w:cs="Arial"/>
              </w:rPr>
              <w:t>703 – 803 MHz</w:t>
            </w:r>
          </w:p>
        </w:tc>
        <w:tc>
          <w:tcPr>
            <w:tcW w:w="879" w:type="dxa"/>
            <w:tcBorders>
              <w:top w:val="single" w:sz="4" w:space="0" w:color="auto"/>
              <w:left w:val="single" w:sz="4" w:space="0" w:color="auto"/>
              <w:bottom w:val="single" w:sz="4" w:space="0" w:color="auto"/>
              <w:right w:val="single" w:sz="4" w:space="0" w:color="auto"/>
            </w:tcBorders>
            <w:hideMark/>
          </w:tcPr>
          <w:p w14:paraId="393D22F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797421A4"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73B99B2"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44842AF0"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1D701AF9" w14:textId="77777777" w:rsidR="008A0CE4" w:rsidRDefault="008A0CE4">
            <w:pPr>
              <w:spacing w:after="0"/>
              <w:rPr>
                <w:rFonts w:ascii="CG Times (WN)" w:eastAsia="宋体" w:hAnsi="CG Times (WN)" w:cs="宋体"/>
                <w:lang w:val="fr-FR" w:eastAsia="fr-FR"/>
              </w:rPr>
            </w:pPr>
          </w:p>
        </w:tc>
      </w:tr>
      <w:tr w:rsidR="008A0CE4" w14:paraId="12C831A5"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F4080C8" w14:textId="77777777" w:rsidR="008A0CE4" w:rsidRDefault="008A0CE4">
            <w:pPr>
              <w:pStyle w:val="TAC"/>
              <w:spacing w:line="254" w:lineRule="auto"/>
              <w:rPr>
                <w:rFonts w:cs="Arial"/>
                <w:lang w:eastAsia="zh-CN"/>
              </w:rPr>
            </w:pPr>
            <w:r>
              <w:rPr>
                <w:lang w:eastAsia="ja-JP"/>
              </w:rPr>
              <w:t>E-UTRA Band 4</w:t>
            </w:r>
            <w:r>
              <w:rPr>
                <w:lang w:eastAsia="zh-CN"/>
              </w:rPr>
              <w:t>5</w:t>
            </w:r>
          </w:p>
        </w:tc>
        <w:tc>
          <w:tcPr>
            <w:tcW w:w="1997" w:type="dxa"/>
            <w:tcBorders>
              <w:top w:val="single" w:sz="4" w:space="0" w:color="auto"/>
              <w:left w:val="single" w:sz="4" w:space="0" w:color="auto"/>
              <w:bottom w:val="single" w:sz="4" w:space="0" w:color="auto"/>
              <w:right w:val="single" w:sz="4" w:space="0" w:color="auto"/>
            </w:tcBorders>
            <w:hideMark/>
          </w:tcPr>
          <w:p w14:paraId="5899484E" w14:textId="77777777" w:rsidR="008A0CE4" w:rsidRDefault="008A0CE4">
            <w:pPr>
              <w:pStyle w:val="TAC"/>
              <w:spacing w:line="254" w:lineRule="auto"/>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0B77B567" w14:textId="77777777" w:rsidR="008A0CE4" w:rsidRDefault="008A0CE4">
            <w:pPr>
              <w:pStyle w:val="TAC"/>
              <w:spacing w:line="254" w:lineRule="auto"/>
              <w:rPr>
                <w:rFonts w:cs="Arial"/>
                <w:lang w:eastAsia="en-GB"/>
              </w:rPr>
            </w:pPr>
            <w:r>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hideMark/>
          </w:tcPr>
          <w:p w14:paraId="0A76D476" w14:textId="77777777" w:rsidR="008A0CE4" w:rsidRDefault="008A0CE4">
            <w:pPr>
              <w:pStyle w:val="TAC"/>
              <w:spacing w:line="254" w:lineRule="auto"/>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BC17482" w14:textId="77777777" w:rsidR="008A0CE4" w:rsidRDefault="008A0CE4">
            <w:pPr>
              <w:pStyle w:val="TAC"/>
              <w:spacing w:line="254" w:lineRule="auto"/>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79F5733" w14:textId="77777777" w:rsidR="008A0CE4" w:rsidRDefault="008A0CE4">
            <w:pPr>
              <w:pStyle w:val="TAC"/>
              <w:spacing w:line="254" w:lineRule="auto"/>
              <w:rPr>
                <w:rFonts w:cs="Arial"/>
                <w:lang w:eastAsia="en-GB"/>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6E10D4D" w14:textId="77777777" w:rsidR="008A0CE4" w:rsidRDefault="008A0CE4">
            <w:pPr>
              <w:pStyle w:val="TAC"/>
              <w:spacing w:line="254" w:lineRule="auto"/>
              <w:rPr>
                <w:rFonts w:cs="Arial"/>
                <w:lang w:eastAsia="en-GB"/>
              </w:rPr>
            </w:pPr>
          </w:p>
        </w:tc>
      </w:tr>
      <w:tr w:rsidR="008A0CE4" w14:paraId="3F65EF0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5254549" w14:textId="77777777" w:rsidR="008A0CE4" w:rsidRDefault="008A0CE4">
            <w:pPr>
              <w:pStyle w:val="TAC"/>
              <w:spacing w:line="254" w:lineRule="auto"/>
              <w:rPr>
                <w:lang w:eastAsia="ja-JP"/>
              </w:rPr>
            </w:pPr>
            <w:r>
              <w:rPr>
                <w:rFonts w:cs="v5.0.0"/>
                <w:szCs w:val="18"/>
              </w:rPr>
              <w:t>E-UTRA Band 4</w:t>
            </w:r>
            <w:r>
              <w:rPr>
                <w:rFonts w:cs="v5.0.0"/>
                <w:szCs w:val="18"/>
                <w:lang w:eastAsia="zh-CN"/>
              </w:rPr>
              <w:t>6 or NR Band n46</w:t>
            </w:r>
          </w:p>
        </w:tc>
        <w:tc>
          <w:tcPr>
            <w:tcW w:w="1997" w:type="dxa"/>
            <w:tcBorders>
              <w:top w:val="single" w:sz="4" w:space="0" w:color="auto"/>
              <w:left w:val="single" w:sz="4" w:space="0" w:color="auto"/>
              <w:bottom w:val="single" w:sz="4" w:space="0" w:color="auto"/>
              <w:right w:val="single" w:sz="4" w:space="0" w:color="auto"/>
            </w:tcBorders>
            <w:hideMark/>
          </w:tcPr>
          <w:p w14:paraId="21DFB9CB" w14:textId="77777777" w:rsidR="008A0CE4" w:rsidRDefault="008A0CE4">
            <w:pPr>
              <w:pStyle w:val="TAC"/>
              <w:spacing w:line="254" w:lineRule="auto"/>
              <w:rPr>
                <w:rFonts w:cs="Arial"/>
                <w:lang w:eastAsia="zh-CN"/>
              </w:rPr>
            </w:pPr>
            <w:r>
              <w:rPr>
                <w:rFonts w:cs="Arial"/>
                <w:szCs w:val="18"/>
                <w:lang w:eastAsia="zh-CN"/>
              </w:rPr>
              <w:t>5150</w:t>
            </w:r>
            <w:r>
              <w:rPr>
                <w:rFonts w:cs="Arial"/>
                <w:szCs w:val="18"/>
              </w:rPr>
              <w:t xml:space="preserve"> – </w:t>
            </w:r>
            <w:r>
              <w:rPr>
                <w:rFonts w:cs="Arial"/>
                <w:szCs w:val="18"/>
                <w:lang w:eastAsia="zh-CN"/>
              </w:rPr>
              <w:t>5925</w:t>
            </w:r>
            <w:r>
              <w:rPr>
                <w:rFonts w:cs="Arial"/>
                <w:szCs w:val="18"/>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1EE76409" w14:textId="77777777" w:rsidR="008A0CE4" w:rsidRDefault="008A0CE4">
            <w:pPr>
              <w:pStyle w:val="TAC"/>
              <w:spacing w:line="254" w:lineRule="auto"/>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2DF56518" w14:textId="77777777" w:rsidR="008A0CE4" w:rsidRDefault="008A0CE4">
            <w:pPr>
              <w:pStyle w:val="TAC"/>
              <w:spacing w:line="254" w:lineRule="auto"/>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3A34098F" w14:textId="77777777" w:rsidR="008A0CE4" w:rsidRDefault="008A0CE4">
            <w:pPr>
              <w:pStyle w:val="TAC"/>
              <w:spacing w:line="254" w:lineRule="auto"/>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95F837E" w14:textId="77777777" w:rsidR="008A0CE4" w:rsidRDefault="008A0CE4">
            <w:pPr>
              <w:pStyle w:val="TAC"/>
              <w:spacing w:line="254" w:lineRule="auto"/>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0448317" w14:textId="77777777" w:rsidR="008A0CE4" w:rsidRDefault="008A0CE4">
            <w:pPr>
              <w:pStyle w:val="TAC"/>
              <w:spacing w:line="254" w:lineRule="auto"/>
              <w:rPr>
                <w:rFonts w:cs="Arial"/>
                <w:lang w:eastAsia="en-GB"/>
              </w:rPr>
            </w:pPr>
          </w:p>
        </w:tc>
      </w:tr>
      <w:tr w:rsidR="008A0CE4" w14:paraId="5888AAE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48FF267" w14:textId="77777777" w:rsidR="008A0CE4" w:rsidRDefault="008A0CE4">
            <w:pPr>
              <w:pStyle w:val="TAC"/>
              <w:spacing w:line="254" w:lineRule="auto"/>
              <w:rPr>
                <w:rFonts w:cs="Arial"/>
                <w:lang w:eastAsia="zh-CN"/>
              </w:rPr>
            </w:pPr>
            <w:r>
              <w:rPr>
                <w:lang w:eastAsia="ja-JP"/>
              </w:rPr>
              <w:t>E-UTRA Band 48 or NR Band n48</w:t>
            </w:r>
          </w:p>
        </w:tc>
        <w:tc>
          <w:tcPr>
            <w:tcW w:w="1997" w:type="dxa"/>
            <w:tcBorders>
              <w:top w:val="single" w:sz="4" w:space="0" w:color="auto"/>
              <w:left w:val="single" w:sz="4" w:space="0" w:color="auto"/>
              <w:bottom w:val="single" w:sz="4" w:space="0" w:color="auto"/>
              <w:right w:val="single" w:sz="4" w:space="0" w:color="auto"/>
            </w:tcBorders>
            <w:hideMark/>
          </w:tcPr>
          <w:p w14:paraId="615333DB" w14:textId="77777777" w:rsidR="008A0CE4" w:rsidRDefault="008A0CE4">
            <w:pPr>
              <w:pStyle w:val="TAC"/>
              <w:spacing w:line="254" w:lineRule="auto"/>
              <w:rPr>
                <w:rFonts w:cs="Arial"/>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4FF93B9D" w14:textId="77777777" w:rsidR="008A0CE4" w:rsidRDefault="008A0CE4">
            <w:pPr>
              <w:pStyle w:val="TAC"/>
              <w:spacing w:line="254" w:lineRule="auto"/>
              <w:rPr>
                <w:rFonts w:cs="Arial"/>
                <w:lang w:eastAsia="en-GB"/>
              </w:rPr>
            </w:pPr>
            <w:r>
              <w:rPr>
                <w:lang w:eastAsia="ja-JP"/>
              </w:rPr>
              <w:t>-96 dBm</w:t>
            </w:r>
          </w:p>
        </w:tc>
        <w:tc>
          <w:tcPr>
            <w:tcW w:w="879" w:type="dxa"/>
            <w:tcBorders>
              <w:top w:val="single" w:sz="4" w:space="0" w:color="auto"/>
              <w:left w:val="single" w:sz="4" w:space="0" w:color="auto"/>
              <w:bottom w:val="single" w:sz="4" w:space="0" w:color="auto"/>
              <w:right w:val="single" w:sz="4" w:space="0" w:color="auto"/>
            </w:tcBorders>
            <w:hideMark/>
          </w:tcPr>
          <w:p w14:paraId="2770D4D2" w14:textId="77777777" w:rsidR="008A0CE4" w:rsidRDefault="008A0CE4">
            <w:pPr>
              <w:pStyle w:val="TAC"/>
              <w:spacing w:line="254" w:lineRule="auto"/>
              <w:rPr>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EA14D83" w14:textId="77777777" w:rsidR="008A0CE4" w:rsidRDefault="008A0CE4">
            <w:pPr>
              <w:pStyle w:val="TAC"/>
              <w:spacing w:line="254" w:lineRule="auto"/>
              <w:rPr>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D277087" w14:textId="77777777" w:rsidR="008A0CE4" w:rsidRDefault="008A0CE4">
            <w:pPr>
              <w:pStyle w:val="TAC"/>
              <w:spacing w:line="254" w:lineRule="auto"/>
              <w:rPr>
                <w:rFonts w:cs="Arial"/>
                <w:lang w:eastAsia="en-GB"/>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6D14F85B"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3D480E8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E122748" w14:textId="77777777" w:rsidR="008A0CE4" w:rsidRDefault="008A0CE4">
            <w:pPr>
              <w:pStyle w:val="TAC"/>
              <w:spacing w:line="254" w:lineRule="auto"/>
              <w:rPr>
                <w:rFonts w:cs="Arial"/>
                <w:lang w:eastAsia="zh-CN"/>
              </w:rPr>
            </w:pPr>
            <w:r>
              <w:rPr>
                <w:rFonts w:cs="v5.0.0"/>
                <w:lang w:eastAsia="ja-JP"/>
              </w:rPr>
              <w:t xml:space="preserve">E-UTRA Band 50 or NR Band n50 </w:t>
            </w:r>
          </w:p>
        </w:tc>
        <w:tc>
          <w:tcPr>
            <w:tcW w:w="1997" w:type="dxa"/>
            <w:tcBorders>
              <w:top w:val="single" w:sz="4" w:space="0" w:color="auto"/>
              <w:left w:val="single" w:sz="4" w:space="0" w:color="auto"/>
              <w:bottom w:val="single" w:sz="4" w:space="0" w:color="auto"/>
              <w:right w:val="single" w:sz="4" w:space="0" w:color="auto"/>
            </w:tcBorders>
            <w:hideMark/>
          </w:tcPr>
          <w:p w14:paraId="6979BF2F" w14:textId="77777777" w:rsidR="008A0CE4" w:rsidRDefault="008A0CE4">
            <w:pPr>
              <w:pStyle w:val="TAC"/>
              <w:spacing w:line="254" w:lineRule="auto"/>
              <w:rPr>
                <w:rFonts w:cs="Arial"/>
                <w:lang w:eastAsia="zh-CN"/>
              </w:rPr>
            </w:pPr>
            <w:r>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7EA85998" w14:textId="77777777" w:rsidR="008A0CE4" w:rsidRDefault="008A0CE4">
            <w:pPr>
              <w:pStyle w:val="TAC"/>
              <w:spacing w:line="254" w:lineRule="auto"/>
              <w:rPr>
                <w:rFonts w:cs="Arial"/>
                <w:lang w:eastAsia="en-GB"/>
              </w:rPr>
            </w:pPr>
            <w:r>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hideMark/>
          </w:tcPr>
          <w:p w14:paraId="1B820F29" w14:textId="77777777" w:rsidR="008A0CE4" w:rsidRDefault="008A0CE4">
            <w:pPr>
              <w:pStyle w:val="TAC"/>
              <w:spacing w:line="254" w:lineRule="auto"/>
              <w:rPr>
                <w:rFonts w:cs="Arial"/>
                <w:lang w:eastAsia="ja-JP"/>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678C63CB" w14:textId="77777777" w:rsidR="008A0CE4" w:rsidRDefault="008A0CE4">
            <w:pPr>
              <w:pStyle w:val="TAC"/>
              <w:spacing w:line="254" w:lineRule="auto"/>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0FDD6307" w14:textId="77777777" w:rsidR="008A0CE4" w:rsidRDefault="008A0CE4">
            <w:pPr>
              <w:pStyle w:val="TAC"/>
              <w:spacing w:line="254" w:lineRule="auto"/>
              <w:rPr>
                <w:rFonts w:cs="Arial"/>
                <w:lang w:eastAsia="en-GB"/>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B2CB5D2" w14:textId="77777777" w:rsidR="008A0CE4" w:rsidRDefault="008A0CE4">
            <w:pPr>
              <w:pStyle w:val="TAC"/>
              <w:spacing w:line="254" w:lineRule="auto"/>
              <w:rPr>
                <w:rFonts w:cs="Arial"/>
                <w:lang w:eastAsia="en-GB"/>
              </w:rPr>
            </w:pPr>
          </w:p>
        </w:tc>
      </w:tr>
      <w:tr w:rsidR="008A0CE4" w14:paraId="1FD8E28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063528D" w14:textId="77777777" w:rsidR="008A0CE4" w:rsidRDefault="008A0CE4">
            <w:pPr>
              <w:pStyle w:val="TAC"/>
              <w:spacing w:line="254" w:lineRule="auto"/>
              <w:rPr>
                <w:rFonts w:cs="v5.0.0"/>
                <w:lang w:eastAsia="ja-JP"/>
              </w:rPr>
            </w:pPr>
            <w:r>
              <w:rPr>
                <w:rFonts w:cs="v5.0.0"/>
                <w:lang w:val="sv-SE" w:eastAsia="ja-JP"/>
              </w:rPr>
              <w:t>E-UTRA Band 51 or NR Band n51</w:t>
            </w:r>
          </w:p>
        </w:tc>
        <w:tc>
          <w:tcPr>
            <w:tcW w:w="1997" w:type="dxa"/>
            <w:tcBorders>
              <w:top w:val="single" w:sz="4" w:space="0" w:color="auto"/>
              <w:left w:val="single" w:sz="4" w:space="0" w:color="auto"/>
              <w:bottom w:val="single" w:sz="4" w:space="0" w:color="auto"/>
              <w:right w:val="single" w:sz="4" w:space="0" w:color="auto"/>
            </w:tcBorders>
            <w:hideMark/>
          </w:tcPr>
          <w:p w14:paraId="4D62B374" w14:textId="77777777" w:rsidR="008A0CE4" w:rsidRDefault="008A0CE4">
            <w:pPr>
              <w:pStyle w:val="TAC"/>
              <w:spacing w:line="254" w:lineRule="auto"/>
              <w:rPr>
                <w:rFonts w:cs="Arial"/>
                <w:lang w:eastAsia="ja-JP"/>
              </w:rPr>
            </w:pPr>
            <w:r>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5E8B46E0" w14:textId="77777777" w:rsidR="008A0CE4" w:rsidRDefault="008A0CE4">
            <w:pPr>
              <w:pStyle w:val="TAC"/>
              <w:spacing w:line="254" w:lineRule="auto"/>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202AE222" w14:textId="77777777" w:rsidR="008A0CE4" w:rsidRDefault="008A0CE4">
            <w:pPr>
              <w:pStyle w:val="TAC"/>
              <w:spacing w:line="254" w:lineRule="auto"/>
              <w:rPr>
                <w:rFonts w:cs="Arial"/>
                <w:lang w:eastAsia="ja-JP"/>
              </w:rPr>
            </w:pPr>
            <w:r>
              <w:rPr>
                <w:rFonts w:cs="v5.0.0"/>
              </w:rPr>
              <w:t>N/A</w:t>
            </w:r>
          </w:p>
        </w:tc>
        <w:tc>
          <w:tcPr>
            <w:tcW w:w="880" w:type="dxa"/>
            <w:tcBorders>
              <w:top w:val="single" w:sz="4" w:space="0" w:color="auto"/>
              <w:left w:val="single" w:sz="4" w:space="0" w:color="auto"/>
              <w:bottom w:val="single" w:sz="4" w:space="0" w:color="auto"/>
              <w:right w:val="single" w:sz="4" w:space="0" w:color="auto"/>
            </w:tcBorders>
            <w:hideMark/>
          </w:tcPr>
          <w:p w14:paraId="2831F544" w14:textId="77777777" w:rsidR="008A0CE4" w:rsidRDefault="008A0CE4">
            <w:pPr>
              <w:pStyle w:val="TAC"/>
              <w:spacing w:line="254" w:lineRule="auto"/>
              <w:rPr>
                <w:rFonts w:cs="Arial"/>
                <w:lang w:eastAsia="ja-JP"/>
              </w:rPr>
            </w:pPr>
            <w:r>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hideMark/>
          </w:tcPr>
          <w:p w14:paraId="1F9AED0C" w14:textId="77777777" w:rsidR="008A0CE4" w:rsidRDefault="008A0CE4">
            <w:pPr>
              <w:pStyle w:val="TAC"/>
              <w:spacing w:line="254" w:lineRule="auto"/>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584B9CE" w14:textId="77777777" w:rsidR="008A0CE4" w:rsidRDefault="008A0CE4">
            <w:pPr>
              <w:pStyle w:val="TAC"/>
              <w:spacing w:line="254" w:lineRule="auto"/>
              <w:rPr>
                <w:lang w:eastAsia="ja-JP"/>
              </w:rPr>
            </w:pPr>
          </w:p>
        </w:tc>
      </w:tr>
      <w:tr w:rsidR="008A0CE4" w14:paraId="6415765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768ACA" w14:textId="77777777" w:rsidR="008A0CE4" w:rsidRDefault="008A0CE4">
            <w:pPr>
              <w:pStyle w:val="TAC"/>
              <w:spacing w:line="254" w:lineRule="auto"/>
              <w:rPr>
                <w:rFonts w:cs="v5.0.0"/>
                <w:lang w:val="sv-SE" w:eastAsia="ja-JP"/>
              </w:rPr>
            </w:pPr>
            <w:r>
              <w:rPr>
                <w:rFonts w:eastAsia="Malgun Gothic" w:cs="Arial"/>
              </w:rPr>
              <w:lastRenderedPageBreak/>
              <w:t>E-UTRA Band 53</w:t>
            </w:r>
            <w:r>
              <w:rPr>
                <w:rFonts w:eastAsia="Malgun Gothic" w:cs="Arial"/>
                <w:lang w:eastAsia="zh-CN"/>
              </w:rPr>
              <w:t xml:space="preserve"> or NR Band n53</w:t>
            </w:r>
          </w:p>
        </w:tc>
        <w:tc>
          <w:tcPr>
            <w:tcW w:w="1997" w:type="dxa"/>
            <w:tcBorders>
              <w:top w:val="single" w:sz="4" w:space="0" w:color="auto"/>
              <w:left w:val="single" w:sz="4" w:space="0" w:color="auto"/>
              <w:bottom w:val="single" w:sz="4" w:space="0" w:color="auto"/>
              <w:right w:val="single" w:sz="4" w:space="0" w:color="auto"/>
            </w:tcBorders>
            <w:hideMark/>
          </w:tcPr>
          <w:p w14:paraId="04B74100" w14:textId="77777777" w:rsidR="008A0CE4" w:rsidRDefault="008A0CE4">
            <w:pPr>
              <w:pStyle w:val="TAC"/>
              <w:spacing w:line="254" w:lineRule="auto"/>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hideMark/>
          </w:tcPr>
          <w:p w14:paraId="054559C5" w14:textId="77777777" w:rsidR="008A0CE4" w:rsidRDefault="008A0CE4">
            <w:pPr>
              <w:pStyle w:val="TAC"/>
              <w:spacing w:line="254" w:lineRule="auto"/>
              <w:rPr>
                <w:rFonts w:cs="Arial"/>
                <w:lang w:eastAsia="ja-JP"/>
              </w:rPr>
            </w:pPr>
            <w:r>
              <w:rPr>
                <w:rFonts w:cs="Arial"/>
              </w:rPr>
              <w:t>N/A</w:t>
            </w:r>
          </w:p>
        </w:tc>
        <w:tc>
          <w:tcPr>
            <w:tcW w:w="879" w:type="dxa"/>
            <w:tcBorders>
              <w:top w:val="single" w:sz="4" w:space="0" w:color="auto"/>
              <w:left w:val="single" w:sz="4" w:space="0" w:color="auto"/>
              <w:bottom w:val="single" w:sz="4" w:space="0" w:color="auto"/>
              <w:right w:val="single" w:sz="4" w:space="0" w:color="auto"/>
            </w:tcBorders>
            <w:hideMark/>
          </w:tcPr>
          <w:p w14:paraId="509199F4"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7CCC191A" w14:textId="77777777" w:rsidR="008A0CE4" w:rsidRDefault="008A0CE4">
            <w:pPr>
              <w:pStyle w:val="TAC"/>
              <w:spacing w:line="254" w:lineRule="auto"/>
              <w:rPr>
                <w:rFonts w:cs="Arial"/>
                <w:lang w:eastAsia="ja-JP"/>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CEBF720" w14:textId="77777777" w:rsidR="008A0CE4" w:rsidRDefault="008A0CE4">
            <w:pPr>
              <w:pStyle w:val="TAC"/>
              <w:spacing w:line="254" w:lineRule="auto"/>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43746A0E" w14:textId="77777777" w:rsidR="008A0CE4" w:rsidRDefault="008A0CE4">
            <w:pPr>
              <w:pStyle w:val="TAC"/>
              <w:spacing w:line="254" w:lineRule="auto"/>
              <w:rPr>
                <w:lang w:eastAsia="ja-JP"/>
              </w:rPr>
            </w:pPr>
            <w:r>
              <w:rPr>
                <w:rFonts w:cs="Arial"/>
              </w:rPr>
              <w:t>This is not applicable to IAB-DU and IAB-MT operating in Band n</w:t>
            </w:r>
            <w:r>
              <w:rPr>
                <w:rFonts w:cs="Arial"/>
                <w:lang w:eastAsia="zh-CN"/>
              </w:rPr>
              <w:t>41</w:t>
            </w:r>
          </w:p>
        </w:tc>
      </w:tr>
      <w:tr w:rsidR="008A0CE4" w14:paraId="227B53A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66A1750" w14:textId="77777777" w:rsidR="008A0CE4" w:rsidRDefault="008A0CE4">
            <w:pPr>
              <w:pStyle w:val="TAC"/>
              <w:spacing w:line="254" w:lineRule="auto"/>
              <w:rPr>
                <w:rFonts w:cs="Arial"/>
                <w:lang w:eastAsia="zh-CN"/>
              </w:rPr>
            </w:pPr>
            <w:r>
              <w:rPr>
                <w:rFonts w:cs="v5.0.0"/>
                <w:lang w:eastAsia="ja-JP"/>
              </w:rPr>
              <w:t>E-UTRA Band 65</w:t>
            </w:r>
            <w:r>
              <w:rPr>
                <w:rFonts w:cs="Arial"/>
              </w:rPr>
              <w:t xml:space="preserve"> or NR Band n65</w:t>
            </w:r>
          </w:p>
        </w:tc>
        <w:tc>
          <w:tcPr>
            <w:tcW w:w="1997" w:type="dxa"/>
            <w:tcBorders>
              <w:top w:val="single" w:sz="4" w:space="0" w:color="auto"/>
              <w:left w:val="single" w:sz="4" w:space="0" w:color="auto"/>
              <w:bottom w:val="single" w:sz="4" w:space="0" w:color="auto"/>
              <w:right w:val="single" w:sz="4" w:space="0" w:color="auto"/>
            </w:tcBorders>
            <w:hideMark/>
          </w:tcPr>
          <w:p w14:paraId="4F0D2FE1" w14:textId="77777777" w:rsidR="008A0CE4" w:rsidRDefault="008A0CE4">
            <w:pPr>
              <w:pStyle w:val="TAC"/>
              <w:spacing w:line="254" w:lineRule="auto"/>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47F2A01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41F41B32"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CC437A3"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E974654"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71BD63" w14:textId="77777777" w:rsidR="008A0CE4" w:rsidRDefault="008A0CE4">
            <w:pPr>
              <w:pStyle w:val="TAC"/>
              <w:spacing w:line="254" w:lineRule="auto"/>
              <w:rPr>
                <w:rFonts w:cs="Arial"/>
                <w:lang w:eastAsia="en-GB"/>
              </w:rPr>
            </w:pPr>
          </w:p>
        </w:tc>
      </w:tr>
      <w:tr w:rsidR="008A0CE4" w14:paraId="5F65E7D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7044516E" w14:textId="77777777" w:rsidR="008A0CE4" w:rsidRDefault="008A0CE4">
            <w:pPr>
              <w:pStyle w:val="TAC"/>
              <w:spacing w:line="254" w:lineRule="auto"/>
              <w:rPr>
                <w:rFonts w:cs="Arial"/>
                <w:lang w:eastAsia="zh-CN"/>
              </w:rPr>
            </w:pPr>
            <w:r>
              <w:rPr>
                <w:rFonts w:cs="v5.0.0"/>
              </w:rPr>
              <w:t>E-UTRA Band 66 or NR Band n66</w:t>
            </w:r>
          </w:p>
        </w:tc>
        <w:tc>
          <w:tcPr>
            <w:tcW w:w="1997" w:type="dxa"/>
            <w:tcBorders>
              <w:top w:val="single" w:sz="4" w:space="0" w:color="auto"/>
              <w:left w:val="single" w:sz="4" w:space="0" w:color="auto"/>
              <w:bottom w:val="single" w:sz="4" w:space="0" w:color="auto"/>
              <w:right w:val="single" w:sz="4" w:space="0" w:color="auto"/>
            </w:tcBorders>
            <w:hideMark/>
          </w:tcPr>
          <w:p w14:paraId="07F4D22A" w14:textId="77777777" w:rsidR="008A0CE4" w:rsidRDefault="008A0CE4">
            <w:pPr>
              <w:pStyle w:val="TAC"/>
              <w:spacing w:line="254" w:lineRule="auto"/>
              <w:rPr>
                <w:rFonts w:cs="Arial"/>
                <w:lang w:eastAsia="zh-CN"/>
              </w:rPr>
            </w:pPr>
            <w:r>
              <w:rPr>
                <w:rFonts w:cs="Arial"/>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562F49A2"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6F28A46A"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5386B2D"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07449C7"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83F4C7B" w14:textId="77777777" w:rsidR="008A0CE4" w:rsidRDefault="008A0CE4">
            <w:pPr>
              <w:pStyle w:val="TAC"/>
              <w:spacing w:line="254" w:lineRule="auto"/>
              <w:rPr>
                <w:rFonts w:cs="Arial"/>
                <w:lang w:eastAsia="en-GB"/>
              </w:rPr>
            </w:pPr>
          </w:p>
        </w:tc>
      </w:tr>
      <w:tr w:rsidR="008A0CE4" w14:paraId="61B7F9F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37B34A9" w14:textId="77777777" w:rsidR="008A0CE4" w:rsidRDefault="008A0CE4">
            <w:pPr>
              <w:pStyle w:val="TAC"/>
              <w:spacing w:line="254" w:lineRule="auto"/>
              <w:rPr>
                <w:rFonts w:cs="Arial"/>
                <w:lang w:eastAsia="zh-CN"/>
              </w:rPr>
            </w:pPr>
            <w:r>
              <w:rPr>
                <w:rFonts w:cs="v5.0.0"/>
              </w:rPr>
              <w:t>E-UTRA Band 68</w:t>
            </w:r>
          </w:p>
        </w:tc>
        <w:tc>
          <w:tcPr>
            <w:tcW w:w="1997" w:type="dxa"/>
            <w:tcBorders>
              <w:top w:val="single" w:sz="4" w:space="0" w:color="auto"/>
              <w:left w:val="single" w:sz="4" w:space="0" w:color="auto"/>
              <w:bottom w:val="single" w:sz="4" w:space="0" w:color="auto"/>
              <w:right w:val="single" w:sz="4" w:space="0" w:color="auto"/>
            </w:tcBorders>
            <w:hideMark/>
          </w:tcPr>
          <w:p w14:paraId="08A01B47" w14:textId="77777777" w:rsidR="008A0CE4" w:rsidRDefault="008A0CE4">
            <w:pPr>
              <w:pStyle w:val="TAC"/>
              <w:spacing w:line="254" w:lineRule="auto"/>
              <w:rPr>
                <w:rFonts w:cs="Arial"/>
                <w:lang w:eastAsia="zh-CN"/>
              </w:rPr>
            </w:pPr>
            <w:r>
              <w:rPr>
                <w:rFonts w:cs="Arial"/>
              </w:rPr>
              <w:t>698 – 728 MHz</w:t>
            </w:r>
          </w:p>
        </w:tc>
        <w:tc>
          <w:tcPr>
            <w:tcW w:w="879" w:type="dxa"/>
            <w:tcBorders>
              <w:top w:val="single" w:sz="4" w:space="0" w:color="auto"/>
              <w:left w:val="single" w:sz="4" w:space="0" w:color="auto"/>
              <w:bottom w:val="single" w:sz="4" w:space="0" w:color="auto"/>
              <w:right w:val="single" w:sz="4" w:space="0" w:color="auto"/>
            </w:tcBorders>
            <w:hideMark/>
          </w:tcPr>
          <w:p w14:paraId="01432B25"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08DACE56" w14:textId="77777777" w:rsidR="008A0CE4" w:rsidRDefault="008A0CE4">
            <w:pPr>
              <w:pStyle w:val="TAC"/>
              <w:spacing w:line="254" w:lineRule="auto"/>
              <w:rPr>
                <w:rFonts w:cs="Arial"/>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D2A6CF2"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FA24BA0"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03C3B33" w14:textId="77777777" w:rsidR="008A0CE4" w:rsidRDefault="008A0CE4">
            <w:pPr>
              <w:pStyle w:val="TAC"/>
              <w:spacing w:line="254" w:lineRule="auto"/>
              <w:rPr>
                <w:rFonts w:cs="Arial"/>
                <w:lang w:eastAsia="en-GB"/>
              </w:rPr>
            </w:pPr>
          </w:p>
        </w:tc>
      </w:tr>
      <w:tr w:rsidR="008A0CE4" w14:paraId="77A32A9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9FCEB17" w14:textId="77777777" w:rsidR="008A0CE4" w:rsidRDefault="008A0CE4">
            <w:pPr>
              <w:pStyle w:val="TAC"/>
              <w:spacing w:line="254" w:lineRule="auto"/>
              <w:rPr>
                <w:lang w:eastAsia="en-GB"/>
              </w:rPr>
            </w:pPr>
            <w:r>
              <w:t>E-UTRA Band 70 or NR Band n70</w:t>
            </w:r>
          </w:p>
        </w:tc>
        <w:tc>
          <w:tcPr>
            <w:tcW w:w="1997" w:type="dxa"/>
            <w:tcBorders>
              <w:top w:val="single" w:sz="4" w:space="0" w:color="auto"/>
              <w:left w:val="single" w:sz="4" w:space="0" w:color="auto"/>
              <w:bottom w:val="single" w:sz="4" w:space="0" w:color="auto"/>
              <w:right w:val="single" w:sz="4" w:space="0" w:color="auto"/>
            </w:tcBorders>
            <w:hideMark/>
          </w:tcPr>
          <w:p w14:paraId="26D3CF50" w14:textId="77777777" w:rsidR="008A0CE4" w:rsidRDefault="008A0CE4">
            <w:pPr>
              <w:pStyle w:val="TAC"/>
              <w:spacing w:line="254" w:lineRule="auto"/>
              <w:rPr>
                <w:lang w:eastAsia="en-GB"/>
              </w:rPr>
            </w:pPr>
            <w:r>
              <w:t>1695 – 1710 MHz</w:t>
            </w:r>
          </w:p>
        </w:tc>
        <w:tc>
          <w:tcPr>
            <w:tcW w:w="879" w:type="dxa"/>
            <w:tcBorders>
              <w:top w:val="single" w:sz="4" w:space="0" w:color="auto"/>
              <w:left w:val="single" w:sz="4" w:space="0" w:color="auto"/>
              <w:bottom w:val="single" w:sz="4" w:space="0" w:color="auto"/>
              <w:right w:val="single" w:sz="4" w:space="0" w:color="auto"/>
            </w:tcBorders>
            <w:hideMark/>
          </w:tcPr>
          <w:p w14:paraId="26C4F081"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6C4B406E"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1DF3A550"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2719B060"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1F902333" w14:textId="77777777" w:rsidR="008A0CE4" w:rsidRDefault="008A0CE4">
            <w:pPr>
              <w:pStyle w:val="TAC"/>
              <w:spacing w:line="254" w:lineRule="auto"/>
              <w:rPr>
                <w:rFonts w:cs="Arial"/>
                <w:lang w:eastAsia="en-GB"/>
              </w:rPr>
            </w:pPr>
          </w:p>
        </w:tc>
      </w:tr>
      <w:tr w:rsidR="008A0CE4" w14:paraId="1C2361A8"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9A53B71" w14:textId="77777777" w:rsidR="008A0CE4" w:rsidRDefault="008A0CE4">
            <w:pPr>
              <w:pStyle w:val="TAC"/>
              <w:spacing w:line="254" w:lineRule="auto"/>
              <w:rPr>
                <w:lang w:eastAsia="en-GB"/>
              </w:rPr>
            </w:pPr>
            <w:r>
              <w:t>E-UTRA Band 71 or NR Band n71</w:t>
            </w:r>
          </w:p>
        </w:tc>
        <w:tc>
          <w:tcPr>
            <w:tcW w:w="1997" w:type="dxa"/>
            <w:tcBorders>
              <w:top w:val="single" w:sz="4" w:space="0" w:color="auto"/>
              <w:left w:val="single" w:sz="4" w:space="0" w:color="auto"/>
              <w:bottom w:val="single" w:sz="4" w:space="0" w:color="auto"/>
              <w:right w:val="single" w:sz="4" w:space="0" w:color="auto"/>
            </w:tcBorders>
            <w:hideMark/>
          </w:tcPr>
          <w:p w14:paraId="62E6496C" w14:textId="77777777" w:rsidR="008A0CE4" w:rsidRDefault="008A0CE4">
            <w:pPr>
              <w:pStyle w:val="TAC"/>
              <w:spacing w:line="254" w:lineRule="auto"/>
              <w:rPr>
                <w:lang w:eastAsia="en-GB"/>
              </w:rPr>
            </w:pPr>
            <w:r>
              <w:t>663 – 698 MHz</w:t>
            </w:r>
          </w:p>
        </w:tc>
        <w:tc>
          <w:tcPr>
            <w:tcW w:w="879" w:type="dxa"/>
            <w:tcBorders>
              <w:top w:val="single" w:sz="4" w:space="0" w:color="auto"/>
              <w:left w:val="single" w:sz="4" w:space="0" w:color="auto"/>
              <w:bottom w:val="single" w:sz="4" w:space="0" w:color="auto"/>
              <w:right w:val="single" w:sz="4" w:space="0" w:color="auto"/>
            </w:tcBorders>
            <w:hideMark/>
          </w:tcPr>
          <w:p w14:paraId="379B993D"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67528D4D"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6503C280"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5C49882F"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0BFA4B32" w14:textId="77777777" w:rsidR="008A0CE4" w:rsidRDefault="008A0CE4">
            <w:pPr>
              <w:pStyle w:val="TAC"/>
              <w:spacing w:line="254" w:lineRule="auto"/>
              <w:rPr>
                <w:rFonts w:cs="Arial"/>
                <w:lang w:eastAsia="en-GB"/>
              </w:rPr>
            </w:pPr>
          </w:p>
        </w:tc>
      </w:tr>
      <w:tr w:rsidR="008A0CE4" w14:paraId="03CF7401"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14662F1E" w14:textId="77777777" w:rsidR="008A0CE4" w:rsidRDefault="008A0CE4">
            <w:pPr>
              <w:pStyle w:val="TAC"/>
              <w:spacing w:line="254" w:lineRule="auto"/>
              <w:rPr>
                <w:lang w:eastAsia="en-GB"/>
              </w:rPr>
            </w:pPr>
            <w:r>
              <w:t>E-UTRA Band 72</w:t>
            </w:r>
          </w:p>
        </w:tc>
        <w:tc>
          <w:tcPr>
            <w:tcW w:w="1997" w:type="dxa"/>
            <w:tcBorders>
              <w:top w:val="single" w:sz="4" w:space="0" w:color="auto"/>
              <w:left w:val="single" w:sz="4" w:space="0" w:color="auto"/>
              <w:bottom w:val="single" w:sz="4" w:space="0" w:color="auto"/>
              <w:right w:val="single" w:sz="4" w:space="0" w:color="auto"/>
            </w:tcBorders>
            <w:hideMark/>
          </w:tcPr>
          <w:p w14:paraId="2F2A5782" w14:textId="77777777" w:rsidR="008A0CE4" w:rsidRDefault="008A0CE4">
            <w:pPr>
              <w:pStyle w:val="TAC"/>
              <w:spacing w:line="254" w:lineRule="auto"/>
              <w:rPr>
                <w:lang w:eastAsia="en-GB"/>
              </w:rPr>
            </w:pPr>
            <w:r>
              <w:t>451 – 456 MHz</w:t>
            </w:r>
          </w:p>
        </w:tc>
        <w:tc>
          <w:tcPr>
            <w:tcW w:w="879" w:type="dxa"/>
            <w:tcBorders>
              <w:top w:val="single" w:sz="4" w:space="0" w:color="auto"/>
              <w:left w:val="single" w:sz="4" w:space="0" w:color="auto"/>
              <w:bottom w:val="single" w:sz="4" w:space="0" w:color="auto"/>
              <w:right w:val="single" w:sz="4" w:space="0" w:color="auto"/>
            </w:tcBorders>
            <w:hideMark/>
          </w:tcPr>
          <w:p w14:paraId="066BE641"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746CFEC9"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1477678C"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43CC295F"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0A5BEE3E" w14:textId="77777777" w:rsidR="008A0CE4" w:rsidRDefault="008A0CE4">
            <w:pPr>
              <w:pStyle w:val="TAC"/>
              <w:spacing w:line="254" w:lineRule="auto"/>
              <w:rPr>
                <w:rFonts w:cs="Arial"/>
                <w:lang w:eastAsia="en-GB"/>
              </w:rPr>
            </w:pPr>
          </w:p>
        </w:tc>
      </w:tr>
      <w:tr w:rsidR="008A0CE4" w14:paraId="3162B86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8A1F5AC" w14:textId="77777777" w:rsidR="008A0CE4" w:rsidRDefault="008A0CE4">
            <w:pPr>
              <w:pStyle w:val="TAC"/>
              <w:spacing w:line="254" w:lineRule="auto"/>
              <w:rPr>
                <w:lang w:eastAsia="en-GB"/>
              </w:rPr>
            </w:pPr>
            <w:r>
              <w:t>E-UTRA Band 74</w:t>
            </w:r>
            <w:r>
              <w:rPr>
                <w:lang w:eastAsia="ja-JP"/>
              </w:rPr>
              <w:t xml:space="preserve"> or NR Band n74</w:t>
            </w:r>
            <w:r>
              <w:t xml:space="preserve"> </w:t>
            </w:r>
          </w:p>
        </w:tc>
        <w:tc>
          <w:tcPr>
            <w:tcW w:w="1997" w:type="dxa"/>
            <w:tcBorders>
              <w:top w:val="single" w:sz="4" w:space="0" w:color="auto"/>
              <w:left w:val="single" w:sz="4" w:space="0" w:color="auto"/>
              <w:bottom w:val="single" w:sz="4" w:space="0" w:color="auto"/>
              <w:right w:val="single" w:sz="4" w:space="0" w:color="auto"/>
            </w:tcBorders>
            <w:hideMark/>
          </w:tcPr>
          <w:p w14:paraId="085AA0E1" w14:textId="77777777" w:rsidR="008A0CE4" w:rsidRDefault="008A0CE4">
            <w:pPr>
              <w:pStyle w:val="TAC"/>
              <w:spacing w:line="254" w:lineRule="auto"/>
              <w:rPr>
                <w:lang w:eastAsia="en-GB"/>
              </w:rPr>
            </w:pPr>
            <w:r>
              <w:t>1427 – 1470 MHz</w:t>
            </w:r>
          </w:p>
        </w:tc>
        <w:tc>
          <w:tcPr>
            <w:tcW w:w="879" w:type="dxa"/>
            <w:tcBorders>
              <w:top w:val="single" w:sz="4" w:space="0" w:color="auto"/>
              <w:left w:val="single" w:sz="4" w:space="0" w:color="auto"/>
              <w:bottom w:val="single" w:sz="4" w:space="0" w:color="auto"/>
              <w:right w:val="single" w:sz="4" w:space="0" w:color="auto"/>
            </w:tcBorders>
            <w:hideMark/>
          </w:tcPr>
          <w:p w14:paraId="17DA7F9A"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345E02B3"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159A5902"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5D555C3E"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2EC0B168" w14:textId="77777777" w:rsidR="008A0CE4" w:rsidRDefault="008A0CE4">
            <w:pPr>
              <w:spacing w:after="0"/>
              <w:rPr>
                <w:rFonts w:ascii="CG Times (WN)" w:eastAsia="宋体" w:hAnsi="CG Times (WN)" w:cs="宋体"/>
                <w:lang w:val="fr-FR" w:eastAsia="fr-FR"/>
              </w:rPr>
            </w:pPr>
          </w:p>
        </w:tc>
      </w:tr>
      <w:tr w:rsidR="008A0CE4" w14:paraId="4C3E47BE"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349F8AD" w14:textId="77777777" w:rsidR="008A0CE4" w:rsidRDefault="008A0CE4">
            <w:pPr>
              <w:pStyle w:val="TAC"/>
              <w:spacing w:line="254" w:lineRule="auto"/>
              <w:rPr>
                <w:lang w:eastAsia="en-GB"/>
              </w:rPr>
            </w:pPr>
            <w:r>
              <w:t>NR Band n77</w:t>
            </w:r>
          </w:p>
        </w:tc>
        <w:tc>
          <w:tcPr>
            <w:tcW w:w="1997" w:type="dxa"/>
            <w:tcBorders>
              <w:top w:val="single" w:sz="4" w:space="0" w:color="auto"/>
              <w:left w:val="single" w:sz="4" w:space="0" w:color="auto"/>
              <w:bottom w:val="single" w:sz="4" w:space="0" w:color="auto"/>
              <w:right w:val="single" w:sz="4" w:space="0" w:color="auto"/>
            </w:tcBorders>
            <w:hideMark/>
          </w:tcPr>
          <w:p w14:paraId="37D5DED6" w14:textId="77777777" w:rsidR="008A0CE4" w:rsidRDefault="008A0CE4">
            <w:pPr>
              <w:pStyle w:val="TAC"/>
              <w:spacing w:line="254" w:lineRule="auto"/>
              <w:rPr>
                <w:lang w:eastAsia="en-GB"/>
              </w:rPr>
            </w:pPr>
            <w:r>
              <w:t>3.3 – 4.2 GHz</w:t>
            </w:r>
          </w:p>
        </w:tc>
        <w:tc>
          <w:tcPr>
            <w:tcW w:w="879" w:type="dxa"/>
            <w:tcBorders>
              <w:top w:val="single" w:sz="4" w:space="0" w:color="auto"/>
              <w:left w:val="single" w:sz="4" w:space="0" w:color="auto"/>
              <w:bottom w:val="single" w:sz="4" w:space="0" w:color="auto"/>
              <w:right w:val="single" w:sz="4" w:space="0" w:color="auto"/>
            </w:tcBorders>
            <w:hideMark/>
          </w:tcPr>
          <w:p w14:paraId="22D2975A"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040528D9"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54FCB571"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7DC99B1F"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3A50E3C1"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58FE8CF7"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C531BB1" w14:textId="77777777" w:rsidR="008A0CE4" w:rsidRDefault="008A0CE4">
            <w:pPr>
              <w:pStyle w:val="TAC"/>
              <w:spacing w:line="254" w:lineRule="auto"/>
              <w:rPr>
                <w:lang w:eastAsia="en-GB"/>
              </w:rPr>
            </w:pPr>
            <w:r>
              <w:t>NR Band n78</w:t>
            </w:r>
          </w:p>
        </w:tc>
        <w:tc>
          <w:tcPr>
            <w:tcW w:w="1997" w:type="dxa"/>
            <w:tcBorders>
              <w:top w:val="single" w:sz="4" w:space="0" w:color="auto"/>
              <w:left w:val="single" w:sz="4" w:space="0" w:color="auto"/>
              <w:bottom w:val="single" w:sz="4" w:space="0" w:color="auto"/>
              <w:right w:val="single" w:sz="4" w:space="0" w:color="auto"/>
            </w:tcBorders>
            <w:hideMark/>
          </w:tcPr>
          <w:p w14:paraId="6B5A1CB5" w14:textId="77777777" w:rsidR="008A0CE4" w:rsidRDefault="008A0CE4">
            <w:pPr>
              <w:pStyle w:val="TAC"/>
              <w:spacing w:line="254" w:lineRule="auto"/>
              <w:rPr>
                <w:lang w:eastAsia="en-GB"/>
              </w:rPr>
            </w:pPr>
            <w:r>
              <w:t>3.3 – 3.8 GHz</w:t>
            </w:r>
          </w:p>
        </w:tc>
        <w:tc>
          <w:tcPr>
            <w:tcW w:w="879" w:type="dxa"/>
            <w:tcBorders>
              <w:top w:val="single" w:sz="4" w:space="0" w:color="auto"/>
              <w:left w:val="single" w:sz="4" w:space="0" w:color="auto"/>
              <w:bottom w:val="single" w:sz="4" w:space="0" w:color="auto"/>
              <w:right w:val="single" w:sz="4" w:space="0" w:color="auto"/>
            </w:tcBorders>
            <w:hideMark/>
          </w:tcPr>
          <w:p w14:paraId="7B0C2990"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1CA3630A"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431B357F"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05E03231"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04F2283E" w14:textId="77777777" w:rsidR="008A0CE4" w:rsidRDefault="008A0CE4">
            <w:pPr>
              <w:pStyle w:val="TAC"/>
              <w:spacing w:line="254" w:lineRule="auto"/>
              <w:rPr>
                <w:rFonts w:cs="Arial"/>
                <w:lang w:eastAsia="en-GB"/>
              </w:rPr>
            </w:pPr>
            <w:r>
              <w:rPr>
                <w:rFonts w:cs="Arial"/>
              </w:rPr>
              <w:t>This is not applicable to IAB-DU and IAB-MT operating in Band n77 or n78</w:t>
            </w:r>
          </w:p>
        </w:tc>
      </w:tr>
      <w:tr w:rsidR="008A0CE4" w14:paraId="16EC85B3"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3872D3A5" w14:textId="77777777" w:rsidR="008A0CE4" w:rsidRDefault="008A0CE4">
            <w:pPr>
              <w:pStyle w:val="TAC"/>
              <w:spacing w:line="254" w:lineRule="auto"/>
              <w:rPr>
                <w:lang w:eastAsia="en-GB"/>
              </w:rPr>
            </w:pPr>
            <w:r>
              <w:t>NR Band n79</w:t>
            </w:r>
          </w:p>
        </w:tc>
        <w:tc>
          <w:tcPr>
            <w:tcW w:w="1997" w:type="dxa"/>
            <w:tcBorders>
              <w:top w:val="single" w:sz="4" w:space="0" w:color="auto"/>
              <w:left w:val="single" w:sz="4" w:space="0" w:color="auto"/>
              <w:bottom w:val="single" w:sz="4" w:space="0" w:color="auto"/>
              <w:right w:val="single" w:sz="4" w:space="0" w:color="auto"/>
            </w:tcBorders>
            <w:hideMark/>
          </w:tcPr>
          <w:p w14:paraId="282E3AB5" w14:textId="77777777" w:rsidR="008A0CE4" w:rsidRDefault="008A0CE4">
            <w:pPr>
              <w:pStyle w:val="TAC"/>
              <w:spacing w:line="254" w:lineRule="auto"/>
              <w:rPr>
                <w:lang w:eastAsia="en-GB"/>
              </w:rPr>
            </w:pPr>
            <w:r>
              <w:t>4.4 – 5.0 GHz</w:t>
            </w:r>
          </w:p>
        </w:tc>
        <w:tc>
          <w:tcPr>
            <w:tcW w:w="879" w:type="dxa"/>
            <w:tcBorders>
              <w:top w:val="single" w:sz="4" w:space="0" w:color="auto"/>
              <w:left w:val="single" w:sz="4" w:space="0" w:color="auto"/>
              <w:bottom w:val="single" w:sz="4" w:space="0" w:color="auto"/>
              <w:right w:val="single" w:sz="4" w:space="0" w:color="auto"/>
            </w:tcBorders>
            <w:hideMark/>
          </w:tcPr>
          <w:p w14:paraId="108EFC76"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5877F203"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0C8C514F"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7E17EC9B"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hideMark/>
          </w:tcPr>
          <w:p w14:paraId="76DCFD40" w14:textId="77777777" w:rsidR="008A0CE4" w:rsidRDefault="008A0CE4">
            <w:pPr>
              <w:pStyle w:val="TAC"/>
              <w:spacing w:line="254" w:lineRule="auto"/>
              <w:rPr>
                <w:rFonts w:cs="Arial"/>
                <w:lang w:eastAsia="en-GB"/>
              </w:rPr>
            </w:pPr>
            <w:r>
              <w:rPr>
                <w:rFonts w:cs="Arial"/>
              </w:rPr>
              <w:t>This is not applicable to IAB-DU and IAB-MT operating in Band n79</w:t>
            </w:r>
          </w:p>
        </w:tc>
      </w:tr>
      <w:tr w:rsidR="008A0CE4" w14:paraId="7C3A5A0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AD1EAD7" w14:textId="77777777" w:rsidR="008A0CE4" w:rsidRDefault="008A0CE4">
            <w:pPr>
              <w:pStyle w:val="TAC"/>
              <w:spacing w:line="254" w:lineRule="auto"/>
              <w:rPr>
                <w:lang w:eastAsia="en-GB"/>
              </w:rPr>
            </w:pPr>
            <w:r>
              <w:t>NR Band n80</w:t>
            </w:r>
          </w:p>
        </w:tc>
        <w:tc>
          <w:tcPr>
            <w:tcW w:w="1997" w:type="dxa"/>
            <w:tcBorders>
              <w:top w:val="single" w:sz="4" w:space="0" w:color="auto"/>
              <w:left w:val="single" w:sz="4" w:space="0" w:color="auto"/>
              <w:bottom w:val="single" w:sz="4" w:space="0" w:color="auto"/>
              <w:right w:val="single" w:sz="4" w:space="0" w:color="auto"/>
            </w:tcBorders>
            <w:hideMark/>
          </w:tcPr>
          <w:p w14:paraId="322AE02C" w14:textId="77777777" w:rsidR="008A0CE4" w:rsidRDefault="008A0CE4">
            <w:pPr>
              <w:pStyle w:val="TAC"/>
              <w:spacing w:line="254" w:lineRule="auto"/>
              <w:rPr>
                <w:lang w:eastAsia="en-GB"/>
              </w:rPr>
            </w:pPr>
            <w:r>
              <w:t>1710 – 1785 MHz</w:t>
            </w:r>
          </w:p>
        </w:tc>
        <w:tc>
          <w:tcPr>
            <w:tcW w:w="879" w:type="dxa"/>
            <w:tcBorders>
              <w:top w:val="single" w:sz="4" w:space="0" w:color="auto"/>
              <w:left w:val="single" w:sz="4" w:space="0" w:color="auto"/>
              <w:bottom w:val="single" w:sz="4" w:space="0" w:color="auto"/>
              <w:right w:val="single" w:sz="4" w:space="0" w:color="auto"/>
            </w:tcBorders>
            <w:hideMark/>
          </w:tcPr>
          <w:p w14:paraId="31E6B5F4"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7ADF0D6E"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5A133337"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2DA0A15E"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065B6B91" w14:textId="77777777" w:rsidR="008A0CE4" w:rsidRDefault="008A0CE4">
            <w:pPr>
              <w:pStyle w:val="TAC"/>
              <w:spacing w:line="254" w:lineRule="auto"/>
              <w:rPr>
                <w:rFonts w:cs="Arial"/>
                <w:lang w:eastAsia="en-GB"/>
              </w:rPr>
            </w:pPr>
          </w:p>
        </w:tc>
      </w:tr>
      <w:tr w:rsidR="008A0CE4" w14:paraId="2D13E762"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59D0C98" w14:textId="77777777" w:rsidR="008A0CE4" w:rsidRDefault="008A0CE4">
            <w:pPr>
              <w:pStyle w:val="TAC"/>
              <w:spacing w:line="254" w:lineRule="auto"/>
              <w:rPr>
                <w:lang w:eastAsia="en-GB"/>
              </w:rPr>
            </w:pPr>
            <w:r>
              <w:t>NR Band n81</w:t>
            </w:r>
          </w:p>
        </w:tc>
        <w:tc>
          <w:tcPr>
            <w:tcW w:w="1997" w:type="dxa"/>
            <w:tcBorders>
              <w:top w:val="single" w:sz="4" w:space="0" w:color="auto"/>
              <w:left w:val="single" w:sz="4" w:space="0" w:color="auto"/>
              <w:bottom w:val="single" w:sz="4" w:space="0" w:color="auto"/>
              <w:right w:val="single" w:sz="4" w:space="0" w:color="auto"/>
            </w:tcBorders>
            <w:hideMark/>
          </w:tcPr>
          <w:p w14:paraId="54F910B0" w14:textId="77777777" w:rsidR="008A0CE4" w:rsidRDefault="008A0CE4">
            <w:pPr>
              <w:pStyle w:val="TAC"/>
              <w:spacing w:line="254" w:lineRule="auto"/>
              <w:rPr>
                <w:lang w:eastAsia="en-GB"/>
              </w:rPr>
            </w:pPr>
            <w:r>
              <w:t>880 – 915 MHz</w:t>
            </w:r>
          </w:p>
        </w:tc>
        <w:tc>
          <w:tcPr>
            <w:tcW w:w="879" w:type="dxa"/>
            <w:tcBorders>
              <w:top w:val="single" w:sz="4" w:space="0" w:color="auto"/>
              <w:left w:val="single" w:sz="4" w:space="0" w:color="auto"/>
              <w:bottom w:val="single" w:sz="4" w:space="0" w:color="auto"/>
              <w:right w:val="single" w:sz="4" w:space="0" w:color="auto"/>
            </w:tcBorders>
            <w:hideMark/>
          </w:tcPr>
          <w:p w14:paraId="7202183C"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5568B001"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2C34FA18"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076B3B7F"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37D62345" w14:textId="77777777" w:rsidR="008A0CE4" w:rsidRDefault="008A0CE4">
            <w:pPr>
              <w:pStyle w:val="TAC"/>
              <w:spacing w:line="254" w:lineRule="auto"/>
              <w:rPr>
                <w:rFonts w:cs="Arial"/>
                <w:lang w:eastAsia="en-GB"/>
              </w:rPr>
            </w:pPr>
          </w:p>
        </w:tc>
      </w:tr>
      <w:tr w:rsidR="008A0CE4" w14:paraId="26F9EC1E"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FA061DB" w14:textId="77777777" w:rsidR="008A0CE4" w:rsidRDefault="008A0CE4">
            <w:pPr>
              <w:pStyle w:val="TAC"/>
              <w:spacing w:line="254" w:lineRule="auto"/>
              <w:rPr>
                <w:lang w:eastAsia="en-GB"/>
              </w:rPr>
            </w:pPr>
            <w:r>
              <w:t>NR Band n82</w:t>
            </w:r>
          </w:p>
        </w:tc>
        <w:tc>
          <w:tcPr>
            <w:tcW w:w="1997" w:type="dxa"/>
            <w:tcBorders>
              <w:top w:val="single" w:sz="4" w:space="0" w:color="auto"/>
              <w:left w:val="single" w:sz="4" w:space="0" w:color="auto"/>
              <w:bottom w:val="single" w:sz="4" w:space="0" w:color="auto"/>
              <w:right w:val="single" w:sz="4" w:space="0" w:color="auto"/>
            </w:tcBorders>
            <w:hideMark/>
          </w:tcPr>
          <w:p w14:paraId="76D704CB" w14:textId="77777777" w:rsidR="008A0CE4" w:rsidRDefault="008A0CE4">
            <w:pPr>
              <w:pStyle w:val="TAC"/>
              <w:spacing w:line="254" w:lineRule="auto"/>
              <w:rPr>
                <w:lang w:eastAsia="en-GB"/>
              </w:rPr>
            </w:pPr>
            <w:r>
              <w:t>832 – 862 MHz</w:t>
            </w:r>
          </w:p>
        </w:tc>
        <w:tc>
          <w:tcPr>
            <w:tcW w:w="879" w:type="dxa"/>
            <w:tcBorders>
              <w:top w:val="single" w:sz="4" w:space="0" w:color="auto"/>
              <w:left w:val="single" w:sz="4" w:space="0" w:color="auto"/>
              <w:bottom w:val="single" w:sz="4" w:space="0" w:color="auto"/>
              <w:right w:val="single" w:sz="4" w:space="0" w:color="auto"/>
            </w:tcBorders>
            <w:hideMark/>
          </w:tcPr>
          <w:p w14:paraId="31DFD1B7"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727D1798"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43FF1250"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2B6E56B6"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4301612E" w14:textId="77777777" w:rsidR="008A0CE4" w:rsidRDefault="008A0CE4">
            <w:pPr>
              <w:pStyle w:val="TAC"/>
              <w:spacing w:line="254" w:lineRule="auto"/>
              <w:rPr>
                <w:rFonts w:cs="Arial"/>
                <w:lang w:eastAsia="en-GB"/>
              </w:rPr>
            </w:pPr>
          </w:p>
        </w:tc>
      </w:tr>
      <w:tr w:rsidR="008A0CE4" w14:paraId="49C505B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CE3FC89" w14:textId="77777777" w:rsidR="008A0CE4" w:rsidRDefault="008A0CE4">
            <w:pPr>
              <w:pStyle w:val="TAC"/>
              <w:spacing w:line="254" w:lineRule="auto"/>
              <w:rPr>
                <w:lang w:eastAsia="en-GB"/>
              </w:rPr>
            </w:pPr>
            <w:r>
              <w:t>NR Band n83</w:t>
            </w:r>
          </w:p>
        </w:tc>
        <w:tc>
          <w:tcPr>
            <w:tcW w:w="1997" w:type="dxa"/>
            <w:tcBorders>
              <w:top w:val="single" w:sz="4" w:space="0" w:color="auto"/>
              <w:left w:val="single" w:sz="4" w:space="0" w:color="auto"/>
              <w:bottom w:val="single" w:sz="4" w:space="0" w:color="auto"/>
              <w:right w:val="single" w:sz="4" w:space="0" w:color="auto"/>
            </w:tcBorders>
            <w:hideMark/>
          </w:tcPr>
          <w:p w14:paraId="315BF21B" w14:textId="77777777" w:rsidR="008A0CE4" w:rsidRDefault="008A0CE4">
            <w:pPr>
              <w:pStyle w:val="TAC"/>
              <w:spacing w:line="254" w:lineRule="auto"/>
              <w:rPr>
                <w:lang w:eastAsia="en-GB"/>
              </w:rPr>
            </w:pPr>
            <w:r>
              <w:t>703 – 748 MHz</w:t>
            </w:r>
          </w:p>
        </w:tc>
        <w:tc>
          <w:tcPr>
            <w:tcW w:w="879" w:type="dxa"/>
            <w:tcBorders>
              <w:top w:val="single" w:sz="4" w:space="0" w:color="auto"/>
              <w:left w:val="single" w:sz="4" w:space="0" w:color="auto"/>
              <w:bottom w:val="single" w:sz="4" w:space="0" w:color="auto"/>
              <w:right w:val="single" w:sz="4" w:space="0" w:color="auto"/>
            </w:tcBorders>
            <w:hideMark/>
          </w:tcPr>
          <w:p w14:paraId="2F63C396"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215319CD"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0C118BD1"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182D8933"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25F52CD1" w14:textId="77777777" w:rsidR="008A0CE4" w:rsidRDefault="008A0CE4">
            <w:pPr>
              <w:pStyle w:val="TAC"/>
              <w:spacing w:line="254" w:lineRule="auto"/>
              <w:rPr>
                <w:rFonts w:cs="Arial"/>
                <w:lang w:eastAsia="en-GB"/>
              </w:rPr>
            </w:pPr>
          </w:p>
        </w:tc>
      </w:tr>
      <w:tr w:rsidR="008A0CE4" w14:paraId="0A46EEAF"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267A5697" w14:textId="77777777" w:rsidR="008A0CE4" w:rsidRDefault="008A0CE4">
            <w:pPr>
              <w:pStyle w:val="TAC"/>
              <w:spacing w:line="254" w:lineRule="auto"/>
              <w:rPr>
                <w:lang w:eastAsia="en-GB"/>
              </w:rPr>
            </w:pPr>
            <w:r>
              <w:t>NR Band n84</w:t>
            </w:r>
          </w:p>
        </w:tc>
        <w:tc>
          <w:tcPr>
            <w:tcW w:w="1997" w:type="dxa"/>
            <w:tcBorders>
              <w:top w:val="single" w:sz="4" w:space="0" w:color="auto"/>
              <w:left w:val="single" w:sz="4" w:space="0" w:color="auto"/>
              <w:bottom w:val="single" w:sz="4" w:space="0" w:color="auto"/>
              <w:right w:val="single" w:sz="4" w:space="0" w:color="auto"/>
            </w:tcBorders>
            <w:hideMark/>
          </w:tcPr>
          <w:p w14:paraId="3E58AF67" w14:textId="77777777" w:rsidR="008A0CE4" w:rsidRDefault="008A0CE4">
            <w:pPr>
              <w:pStyle w:val="TAC"/>
              <w:spacing w:line="254" w:lineRule="auto"/>
              <w:rPr>
                <w:lang w:eastAsia="en-GB"/>
              </w:rPr>
            </w:pPr>
            <w:r>
              <w:t>1920 – 1980 MHz</w:t>
            </w:r>
          </w:p>
        </w:tc>
        <w:tc>
          <w:tcPr>
            <w:tcW w:w="879" w:type="dxa"/>
            <w:tcBorders>
              <w:top w:val="single" w:sz="4" w:space="0" w:color="auto"/>
              <w:left w:val="single" w:sz="4" w:space="0" w:color="auto"/>
              <w:bottom w:val="single" w:sz="4" w:space="0" w:color="auto"/>
              <w:right w:val="single" w:sz="4" w:space="0" w:color="auto"/>
            </w:tcBorders>
            <w:hideMark/>
          </w:tcPr>
          <w:p w14:paraId="6B4DE65F"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268BB031"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57F30E02"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226D4423"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54DBAB49" w14:textId="77777777" w:rsidR="008A0CE4" w:rsidRDefault="008A0CE4">
            <w:pPr>
              <w:pStyle w:val="TAC"/>
              <w:spacing w:line="254" w:lineRule="auto"/>
              <w:rPr>
                <w:rFonts w:cs="Arial"/>
                <w:lang w:eastAsia="en-GB"/>
              </w:rPr>
            </w:pPr>
          </w:p>
        </w:tc>
      </w:tr>
      <w:tr w:rsidR="008A0CE4" w14:paraId="285E37BE"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5E3F56E9" w14:textId="77777777" w:rsidR="008A0CE4" w:rsidRDefault="008A0CE4">
            <w:pPr>
              <w:pStyle w:val="TAC"/>
              <w:spacing w:line="254" w:lineRule="auto"/>
              <w:rPr>
                <w:lang w:eastAsia="en-GB"/>
              </w:rPr>
            </w:pPr>
            <w:r>
              <w:t>E-UTRA Band 85</w:t>
            </w:r>
            <w:ins w:id="125" w:author="CATT" w:date="2022-04-22T10:32:00Z">
              <w:r>
                <w:t xml:space="preserve"> or NR Band 85</w:t>
              </w:r>
            </w:ins>
          </w:p>
        </w:tc>
        <w:tc>
          <w:tcPr>
            <w:tcW w:w="1997" w:type="dxa"/>
            <w:tcBorders>
              <w:top w:val="single" w:sz="4" w:space="0" w:color="auto"/>
              <w:left w:val="single" w:sz="4" w:space="0" w:color="auto"/>
              <w:bottom w:val="single" w:sz="4" w:space="0" w:color="auto"/>
              <w:right w:val="single" w:sz="4" w:space="0" w:color="auto"/>
            </w:tcBorders>
            <w:hideMark/>
          </w:tcPr>
          <w:p w14:paraId="3EF61058" w14:textId="77777777" w:rsidR="008A0CE4" w:rsidRDefault="008A0CE4">
            <w:pPr>
              <w:pStyle w:val="TAC"/>
              <w:spacing w:line="254" w:lineRule="auto"/>
              <w:rPr>
                <w:lang w:eastAsia="en-GB"/>
              </w:rPr>
            </w:pPr>
            <w:r>
              <w:t>698 – 716 MHz</w:t>
            </w:r>
          </w:p>
        </w:tc>
        <w:tc>
          <w:tcPr>
            <w:tcW w:w="879" w:type="dxa"/>
            <w:tcBorders>
              <w:top w:val="single" w:sz="4" w:space="0" w:color="auto"/>
              <w:left w:val="single" w:sz="4" w:space="0" w:color="auto"/>
              <w:bottom w:val="single" w:sz="4" w:space="0" w:color="auto"/>
              <w:right w:val="single" w:sz="4" w:space="0" w:color="auto"/>
            </w:tcBorders>
            <w:hideMark/>
          </w:tcPr>
          <w:p w14:paraId="00DDE8CC"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5C389201"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01461D8A"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79E7E8A8"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50D577B5" w14:textId="77777777" w:rsidR="008A0CE4" w:rsidRDefault="008A0CE4">
            <w:pPr>
              <w:pStyle w:val="TAC"/>
              <w:spacing w:line="254" w:lineRule="auto"/>
              <w:rPr>
                <w:rFonts w:cs="Arial"/>
                <w:lang w:eastAsia="en-GB"/>
              </w:rPr>
            </w:pPr>
          </w:p>
        </w:tc>
      </w:tr>
      <w:tr w:rsidR="008A0CE4" w14:paraId="7DBFCB86"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18D3776" w14:textId="77777777" w:rsidR="008A0CE4" w:rsidRDefault="008A0CE4">
            <w:pPr>
              <w:pStyle w:val="TAC"/>
              <w:spacing w:line="254" w:lineRule="auto"/>
              <w:rPr>
                <w:lang w:eastAsia="en-GB"/>
              </w:rPr>
            </w:pPr>
            <w:r>
              <w:t>NR Band n86</w:t>
            </w:r>
          </w:p>
        </w:tc>
        <w:tc>
          <w:tcPr>
            <w:tcW w:w="1997" w:type="dxa"/>
            <w:tcBorders>
              <w:top w:val="single" w:sz="4" w:space="0" w:color="auto"/>
              <w:left w:val="single" w:sz="4" w:space="0" w:color="auto"/>
              <w:bottom w:val="single" w:sz="4" w:space="0" w:color="auto"/>
              <w:right w:val="single" w:sz="4" w:space="0" w:color="auto"/>
            </w:tcBorders>
            <w:hideMark/>
          </w:tcPr>
          <w:p w14:paraId="61956FA0" w14:textId="77777777" w:rsidR="008A0CE4" w:rsidRDefault="008A0CE4">
            <w:pPr>
              <w:pStyle w:val="TAC"/>
              <w:spacing w:line="254" w:lineRule="auto"/>
              <w:rPr>
                <w:lang w:eastAsia="en-GB"/>
              </w:rPr>
            </w:pPr>
            <w:r>
              <w:t>1710 – 1780 MHz</w:t>
            </w:r>
          </w:p>
        </w:tc>
        <w:tc>
          <w:tcPr>
            <w:tcW w:w="879" w:type="dxa"/>
            <w:tcBorders>
              <w:top w:val="single" w:sz="4" w:space="0" w:color="auto"/>
              <w:left w:val="single" w:sz="4" w:space="0" w:color="auto"/>
              <w:bottom w:val="single" w:sz="4" w:space="0" w:color="auto"/>
              <w:right w:val="single" w:sz="4" w:space="0" w:color="auto"/>
            </w:tcBorders>
            <w:hideMark/>
          </w:tcPr>
          <w:p w14:paraId="3CE82B16" w14:textId="77777777" w:rsidR="008A0CE4" w:rsidRDefault="008A0CE4">
            <w:pPr>
              <w:pStyle w:val="TAC"/>
              <w:spacing w:line="254" w:lineRule="auto"/>
              <w:rPr>
                <w:lang w:eastAsia="en-GB"/>
              </w:rPr>
            </w:pPr>
            <w:r>
              <w:t>-96 dBm</w:t>
            </w:r>
          </w:p>
        </w:tc>
        <w:tc>
          <w:tcPr>
            <w:tcW w:w="879" w:type="dxa"/>
            <w:tcBorders>
              <w:top w:val="single" w:sz="4" w:space="0" w:color="auto"/>
              <w:left w:val="single" w:sz="4" w:space="0" w:color="auto"/>
              <w:bottom w:val="single" w:sz="4" w:space="0" w:color="auto"/>
              <w:right w:val="single" w:sz="4" w:space="0" w:color="auto"/>
            </w:tcBorders>
            <w:hideMark/>
          </w:tcPr>
          <w:p w14:paraId="31C9BC4A" w14:textId="77777777" w:rsidR="008A0CE4" w:rsidRDefault="008A0CE4">
            <w:pPr>
              <w:pStyle w:val="TAC"/>
              <w:spacing w:line="254" w:lineRule="auto"/>
              <w:rPr>
                <w:lang w:eastAsia="en-GB"/>
              </w:rPr>
            </w:pPr>
            <w:r>
              <w:t>-91 dBm</w:t>
            </w:r>
          </w:p>
        </w:tc>
        <w:tc>
          <w:tcPr>
            <w:tcW w:w="880" w:type="dxa"/>
            <w:tcBorders>
              <w:top w:val="single" w:sz="4" w:space="0" w:color="auto"/>
              <w:left w:val="single" w:sz="4" w:space="0" w:color="auto"/>
              <w:bottom w:val="single" w:sz="4" w:space="0" w:color="auto"/>
              <w:right w:val="single" w:sz="4" w:space="0" w:color="auto"/>
            </w:tcBorders>
            <w:hideMark/>
          </w:tcPr>
          <w:p w14:paraId="23493FCC" w14:textId="77777777" w:rsidR="008A0CE4" w:rsidRDefault="008A0CE4">
            <w:pPr>
              <w:pStyle w:val="TAC"/>
              <w:spacing w:line="254" w:lineRule="auto"/>
              <w:rPr>
                <w:lang w:eastAsia="en-GB"/>
              </w:rPr>
            </w:pPr>
            <w:r>
              <w:t>-88 dBm</w:t>
            </w:r>
          </w:p>
        </w:tc>
        <w:tc>
          <w:tcPr>
            <w:tcW w:w="1414" w:type="dxa"/>
            <w:tcBorders>
              <w:top w:val="single" w:sz="4" w:space="0" w:color="auto"/>
              <w:left w:val="single" w:sz="4" w:space="0" w:color="auto"/>
              <w:bottom w:val="single" w:sz="4" w:space="0" w:color="auto"/>
              <w:right w:val="single" w:sz="4" w:space="0" w:color="auto"/>
            </w:tcBorders>
            <w:hideMark/>
          </w:tcPr>
          <w:p w14:paraId="4C213193" w14:textId="77777777" w:rsidR="008A0CE4" w:rsidRDefault="008A0CE4">
            <w:pPr>
              <w:pStyle w:val="TAC"/>
              <w:spacing w:line="254" w:lineRule="auto"/>
              <w:rPr>
                <w:lang w:eastAsia="en-GB"/>
              </w:rPr>
            </w:pPr>
            <w:r>
              <w:t>100 kHz</w:t>
            </w:r>
          </w:p>
        </w:tc>
        <w:tc>
          <w:tcPr>
            <w:tcW w:w="1606" w:type="dxa"/>
            <w:tcBorders>
              <w:top w:val="single" w:sz="4" w:space="0" w:color="auto"/>
              <w:left w:val="single" w:sz="4" w:space="0" w:color="auto"/>
              <w:bottom w:val="single" w:sz="4" w:space="0" w:color="auto"/>
              <w:right w:val="single" w:sz="4" w:space="0" w:color="auto"/>
            </w:tcBorders>
          </w:tcPr>
          <w:p w14:paraId="3077C4A5" w14:textId="77777777" w:rsidR="008A0CE4" w:rsidRDefault="008A0CE4">
            <w:pPr>
              <w:pStyle w:val="TAC"/>
              <w:spacing w:line="254" w:lineRule="auto"/>
              <w:rPr>
                <w:rFonts w:cs="Arial"/>
                <w:lang w:eastAsia="en-GB"/>
              </w:rPr>
            </w:pPr>
          </w:p>
        </w:tc>
      </w:tr>
      <w:tr w:rsidR="008A0CE4" w14:paraId="42E50B1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1EFCEDD" w14:textId="77777777" w:rsidR="008A0CE4" w:rsidRDefault="008A0CE4">
            <w:pPr>
              <w:pStyle w:val="TAC"/>
              <w:spacing w:line="254" w:lineRule="auto"/>
              <w:rPr>
                <w:lang w:eastAsia="en-GB"/>
              </w:rPr>
            </w:pPr>
            <w:r>
              <w:t>NR Band n89</w:t>
            </w:r>
          </w:p>
        </w:tc>
        <w:tc>
          <w:tcPr>
            <w:tcW w:w="1997" w:type="dxa"/>
            <w:tcBorders>
              <w:top w:val="single" w:sz="4" w:space="0" w:color="auto"/>
              <w:left w:val="single" w:sz="4" w:space="0" w:color="auto"/>
              <w:bottom w:val="single" w:sz="4" w:space="0" w:color="auto"/>
              <w:right w:val="single" w:sz="4" w:space="0" w:color="auto"/>
            </w:tcBorders>
            <w:hideMark/>
          </w:tcPr>
          <w:p w14:paraId="27DFBF71" w14:textId="77777777" w:rsidR="008A0CE4" w:rsidRDefault="008A0CE4">
            <w:pPr>
              <w:pStyle w:val="TAC"/>
              <w:spacing w:line="254" w:lineRule="auto"/>
              <w:rPr>
                <w:lang w:eastAsia="en-GB"/>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4DC00CA5" w14:textId="77777777" w:rsidR="008A0CE4" w:rsidRDefault="008A0CE4">
            <w:pPr>
              <w:pStyle w:val="TAC"/>
              <w:spacing w:line="254" w:lineRule="auto"/>
              <w:rPr>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5BB1F16D" w14:textId="77777777" w:rsidR="008A0CE4" w:rsidRDefault="008A0CE4">
            <w:pPr>
              <w:pStyle w:val="TAC"/>
              <w:spacing w:line="254" w:lineRule="auto"/>
              <w:rPr>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5487DA7B" w14:textId="77777777" w:rsidR="008A0CE4" w:rsidRDefault="008A0CE4">
            <w:pPr>
              <w:pStyle w:val="TAC"/>
              <w:spacing w:line="254" w:lineRule="auto"/>
              <w:rPr>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7AD5927F" w14:textId="77777777" w:rsidR="008A0CE4" w:rsidRDefault="008A0CE4">
            <w:pPr>
              <w:pStyle w:val="TAC"/>
              <w:spacing w:line="254" w:lineRule="auto"/>
              <w:rPr>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E620EF7" w14:textId="77777777" w:rsidR="008A0CE4" w:rsidRDefault="008A0CE4">
            <w:pPr>
              <w:pStyle w:val="TAC"/>
              <w:spacing w:line="254" w:lineRule="auto"/>
              <w:rPr>
                <w:rFonts w:cs="Arial"/>
                <w:lang w:eastAsia="en-GB"/>
              </w:rPr>
            </w:pPr>
          </w:p>
        </w:tc>
      </w:tr>
      <w:tr w:rsidR="008A0CE4" w14:paraId="2495169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7E7912D" w14:textId="77777777" w:rsidR="008A0CE4" w:rsidRDefault="008A0CE4">
            <w:pPr>
              <w:pStyle w:val="TAC"/>
              <w:spacing w:line="254" w:lineRule="auto"/>
              <w:rPr>
                <w:lang w:eastAsia="en-GB"/>
              </w:rPr>
            </w:pPr>
            <w:r>
              <w:t>NR Band n91</w:t>
            </w:r>
          </w:p>
        </w:tc>
        <w:tc>
          <w:tcPr>
            <w:tcW w:w="1997" w:type="dxa"/>
            <w:tcBorders>
              <w:top w:val="single" w:sz="4" w:space="0" w:color="auto"/>
              <w:left w:val="single" w:sz="4" w:space="0" w:color="auto"/>
              <w:bottom w:val="single" w:sz="4" w:space="0" w:color="auto"/>
              <w:right w:val="single" w:sz="4" w:space="0" w:color="auto"/>
            </w:tcBorders>
            <w:hideMark/>
          </w:tcPr>
          <w:p w14:paraId="39B9560C" w14:textId="77777777" w:rsidR="008A0CE4" w:rsidRDefault="008A0CE4">
            <w:pPr>
              <w:pStyle w:val="TAC"/>
              <w:spacing w:line="254" w:lineRule="auto"/>
              <w:rPr>
                <w:rFonts w:cs="Arial"/>
                <w:lang w:eastAsia="en-GB"/>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1626D704" w14:textId="77777777" w:rsidR="008A0CE4" w:rsidRDefault="008A0CE4">
            <w:pPr>
              <w:pStyle w:val="TAC"/>
              <w:spacing w:line="254" w:lineRule="auto"/>
              <w:rPr>
                <w:rFonts w:cs="Arial"/>
                <w:lang w:eastAsia="en-GB"/>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6B1360F5" w14:textId="77777777" w:rsidR="008A0CE4" w:rsidRDefault="008A0CE4">
            <w:pPr>
              <w:pStyle w:val="TAC"/>
              <w:spacing w:line="254" w:lineRule="auto"/>
              <w:rPr>
                <w:rFonts w:cs="v5.0.0"/>
                <w:lang w:eastAsia="en-GB"/>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617B932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5CC964FC"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533F043" w14:textId="77777777" w:rsidR="008A0CE4" w:rsidRDefault="008A0CE4">
            <w:pPr>
              <w:pStyle w:val="TAC"/>
              <w:spacing w:line="254" w:lineRule="auto"/>
              <w:rPr>
                <w:rFonts w:cs="Arial"/>
                <w:lang w:eastAsia="en-GB"/>
              </w:rPr>
            </w:pPr>
          </w:p>
        </w:tc>
      </w:tr>
      <w:tr w:rsidR="008A0CE4" w14:paraId="5A6DFEE2"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68FF640" w14:textId="77777777" w:rsidR="008A0CE4" w:rsidRDefault="008A0CE4">
            <w:pPr>
              <w:pStyle w:val="TAC"/>
              <w:spacing w:line="254" w:lineRule="auto"/>
              <w:rPr>
                <w:lang w:eastAsia="en-GB"/>
              </w:rPr>
            </w:pPr>
            <w:r>
              <w:t>NR Band n92</w:t>
            </w:r>
          </w:p>
        </w:tc>
        <w:tc>
          <w:tcPr>
            <w:tcW w:w="1997" w:type="dxa"/>
            <w:tcBorders>
              <w:top w:val="single" w:sz="4" w:space="0" w:color="auto"/>
              <w:left w:val="single" w:sz="4" w:space="0" w:color="auto"/>
              <w:bottom w:val="single" w:sz="4" w:space="0" w:color="auto"/>
              <w:right w:val="single" w:sz="4" w:space="0" w:color="auto"/>
            </w:tcBorders>
            <w:hideMark/>
          </w:tcPr>
          <w:p w14:paraId="5BE6977E" w14:textId="77777777" w:rsidR="008A0CE4" w:rsidRDefault="008A0CE4">
            <w:pPr>
              <w:pStyle w:val="TAC"/>
              <w:spacing w:line="254" w:lineRule="auto"/>
              <w:rPr>
                <w:rFonts w:cs="Arial"/>
                <w:lang w:eastAsia="en-GB"/>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384E96FD"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3A033610"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283DC89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654565AE"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25AA4B8" w14:textId="77777777" w:rsidR="008A0CE4" w:rsidRDefault="008A0CE4">
            <w:pPr>
              <w:pStyle w:val="TAC"/>
              <w:spacing w:line="254" w:lineRule="auto"/>
              <w:rPr>
                <w:rFonts w:cs="Arial"/>
                <w:lang w:eastAsia="en-GB"/>
              </w:rPr>
            </w:pPr>
          </w:p>
        </w:tc>
      </w:tr>
      <w:tr w:rsidR="008A0CE4" w14:paraId="3483E94D"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8D80E5A" w14:textId="77777777" w:rsidR="008A0CE4" w:rsidRDefault="008A0CE4">
            <w:pPr>
              <w:pStyle w:val="TAC"/>
              <w:spacing w:line="254" w:lineRule="auto"/>
              <w:rPr>
                <w:lang w:eastAsia="en-GB"/>
              </w:rPr>
            </w:pPr>
            <w:r>
              <w:t>NR Band n93</w:t>
            </w:r>
          </w:p>
        </w:tc>
        <w:tc>
          <w:tcPr>
            <w:tcW w:w="1997" w:type="dxa"/>
            <w:tcBorders>
              <w:top w:val="single" w:sz="4" w:space="0" w:color="auto"/>
              <w:left w:val="single" w:sz="4" w:space="0" w:color="auto"/>
              <w:bottom w:val="single" w:sz="4" w:space="0" w:color="auto"/>
              <w:right w:val="single" w:sz="4" w:space="0" w:color="auto"/>
            </w:tcBorders>
            <w:hideMark/>
          </w:tcPr>
          <w:p w14:paraId="23AB5BE7" w14:textId="77777777" w:rsidR="008A0CE4" w:rsidRDefault="008A0CE4">
            <w:pPr>
              <w:pStyle w:val="TAC"/>
              <w:spacing w:line="254" w:lineRule="auto"/>
              <w:rPr>
                <w:rFonts w:cs="Arial"/>
                <w:lang w:eastAsia="en-GB"/>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7FF17226" w14:textId="77777777" w:rsidR="008A0CE4" w:rsidRDefault="008A0CE4">
            <w:pPr>
              <w:pStyle w:val="TAC"/>
              <w:spacing w:line="254" w:lineRule="auto"/>
              <w:rPr>
                <w:rFonts w:cs="Arial"/>
                <w:lang w:eastAsia="en-GB"/>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6CB515B6" w14:textId="77777777" w:rsidR="008A0CE4" w:rsidRDefault="008A0CE4">
            <w:pPr>
              <w:pStyle w:val="TAC"/>
              <w:spacing w:line="254" w:lineRule="auto"/>
              <w:rPr>
                <w:rFonts w:cs="v5.0.0"/>
                <w:lang w:eastAsia="en-GB"/>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7A0ED555"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261B2593"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A7D5071" w14:textId="77777777" w:rsidR="008A0CE4" w:rsidRDefault="008A0CE4">
            <w:pPr>
              <w:pStyle w:val="TAC"/>
              <w:spacing w:line="254" w:lineRule="auto"/>
              <w:rPr>
                <w:rFonts w:cs="Arial"/>
                <w:lang w:eastAsia="en-GB"/>
              </w:rPr>
            </w:pPr>
          </w:p>
        </w:tc>
      </w:tr>
      <w:tr w:rsidR="008A0CE4" w14:paraId="0EB3218B"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4399F82D" w14:textId="77777777" w:rsidR="008A0CE4" w:rsidRDefault="008A0CE4">
            <w:pPr>
              <w:pStyle w:val="TAC"/>
              <w:spacing w:line="254" w:lineRule="auto"/>
              <w:rPr>
                <w:lang w:eastAsia="en-GB"/>
              </w:rPr>
            </w:pPr>
            <w:r>
              <w:t>NR Band n94</w:t>
            </w:r>
          </w:p>
        </w:tc>
        <w:tc>
          <w:tcPr>
            <w:tcW w:w="1997" w:type="dxa"/>
            <w:tcBorders>
              <w:top w:val="single" w:sz="4" w:space="0" w:color="auto"/>
              <w:left w:val="single" w:sz="4" w:space="0" w:color="auto"/>
              <w:bottom w:val="single" w:sz="4" w:space="0" w:color="auto"/>
              <w:right w:val="single" w:sz="4" w:space="0" w:color="auto"/>
            </w:tcBorders>
            <w:hideMark/>
          </w:tcPr>
          <w:p w14:paraId="04D2C1F3" w14:textId="77777777" w:rsidR="008A0CE4" w:rsidRDefault="008A0CE4">
            <w:pPr>
              <w:pStyle w:val="TAC"/>
              <w:spacing w:line="254" w:lineRule="auto"/>
              <w:rPr>
                <w:rFonts w:cs="Arial"/>
                <w:lang w:eastAsia="en-GB"/>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24673476"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26545AA6"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0D266C99"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1620D857"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5184246" w14:textId="77777777" w:rsidR="008A0CE4" w:rsidRDefault="008A0CE4">
            <w:pPr>
              <w:pStyle w:val="TAC"/>
              <w:spacing w:line="254" w:lineRule="auto"/>
              <w:rPr>
                <w:rFonts w:cs="Arial"/>
                <w:lang w:eastAsia="en-GB"/>
              </w:rPr>
            </w:pPr>
          </w:p>
        </w:tc>
      </w:tr>
      <w:tr w:rsidR="008A0CE4" w14:paraId="76384B99"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091A881F" w14:textId="77777777" w:rsidR="008A0CE4" w:rsidRDefault="008A0CE4">
            <w:pPr>
              <w:pStyle w:val="TAC"/>
              <w:spacing w:line="254" w:lineRule="auto"/>
              <w:rPr>
                <w:lang w:eastAsia="en-GB"/>
              </w:rPr>
            </w:pPr>
            <w:r>
              <w:t>NR Band n95</w:t>
            </w:r>
          </w:p>
        </w:tc>
        <w:tc>
          <w:tcPr>
            <w:tcW w:w="1997" w:type="dxa"/>
            <w:tcBorders>
              <w:top w:val="single" w:sz="4" w:space="0" w:color="auto"/>
              <w:left w:val="single" w:sz="4" w:space="0" w:color="auto"/>
              <w:bottom w:val="single" w:sz="4" w:space="0" w:color="auto"/>
              <w:right w:val="single" w:sz="4" w:space="0" w:color="auto"/>
            </w:tcBorders>
            <w:hideMark/>
          </w:tcPr>
          <w:p w14:paraId="59E4D0B2" w14:textId="77777777" w:rsidR="008A0CE4" w:rsidRDefault="008A0CE4">
            <w:pPr>
              <w:pStyle w:val="TAC"/>
              <w:spacing w:line="254" w:lineRule="auto"/>
              <w:rPr>
                <w:rFonts w:cs="Arial"/>
                <w:lang w:eastAsia="en-GB"/>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3A2728C9" w14:textId="77777777" w:rsidR="008A0CE4" w:rsidRDefault="008A0CE4">
            <w:pPr>
              <w:pStyle w:val="TAC"/>
              <w:spacing w:line="254" w:lineRule="auto"/>
              <w:rPr>
                <w:rFonts w:cs="Arial"/>
                <w:lang w:eastAsia="en-GB"/>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hideMark/>
          </w:tcPr>
          <w:p w14:paraId="0B5484FC" w14:textId="77777777" w:rsidR="008A0CE4" w:rsidRDefault="008A0CE4">
            <w:pPr>
              <w:pStyle w:val="TAC"/>
              <w:spacing w:line="254" w:lineRule="auto"/>
              <w:rPr>
                <w:rFonts w:cs="v5.0.0"/>
                <w:lang w:eastAsia="en-GB"/>
              </w:rPr>
            </w:pPr>
            <w:r>
              <w:rPr>
                <w:rFonts w:cs="v5.0.0"/>
              </w:rPr>
              <w:t>-91 dBm</w:t>
            </w:r>
          </w:p>
        </w:tc>
        <w:tc>
          <w:tcPr>
            <w:tcW w:w="880" w:type="dxa"/>
            <w:tcBorders>
              <w:top w:val="single" w:sz="4" w:space="0" w:color="auto"/>
              <w:left w:val="single" w:sz="4" w:space="0" w:color="auto"/>
              <w:bottom w:val="single" w:sz="4" w:space="0" w:color="auto"/>
              <w:right w:val="single" w:sz="4" w:space="0" w:color="auto"/>
            </w:tcBorders>
            <w:hideMark/>
          </w:tcPr>
          <w:p w14:paraId="447E627B" w14:textId="77777777" w:rsidR="008A0CE4" w:rsidRDefault="008A0CE4">
            <w:pPr>
              <w:pStyle w:val="TAC"/>
              <w:spacing w:line="254" w:lineRule="auto"/>
              <w:rPr>
                <w:rFonts w:cs="Arial"/>
                <w:lang w:eastAsia="en-GB"/>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hideMark/>
          </w:tcPr>
          <w:p w14:paraId="3F94E598" w14:textId="77777777" w:rsidR="008A0CE4" w:rsidRDefault="008A0CE4">
            <w:pPr>
              <w:pStyle w:val="TAC"/>
              <w:spacing w:line="254" w:lineRule="auto"/>
              <w:rPr>
                <w:rFonts w:cs="Arial"/>
                <w:lang w:eastAsia="en-GB"/>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E38DB0C" w14:textId="77777777" w:rsidR="008A0CE4" w:rsidRDefault="008A0CE4">
            <w:pPr>
              <w:pStyle w:val="TAC"/>
              <w:spacing w:line="254" w:lineRule="auto"/>
              <w:rPr>
                <w:rFonts w:cs="Arial"/>
                <w:lang w:eastAsia="en-GB"/>
              </w:rPr>
            </w:pPr>
          </w:p>
        </w:tc>
      </w:tr>
      <w:tr w:rsidR="008A0CE4" w14:paraId="4F976734" w14:textId="77777777" w:rsidTr="008A0CE4">
        <w:trPr>
          <w:cantSplit/>
          <w:jc w:val="center"/>
        </w:trPr>
        <w:tc>
          <w:tcPr>
            <w:tcW w:w="2293" w:type="dxa"/>
            <w:tcBorders>
              <w:top w:val="single" w:sz="4" w:space="0" w:color="auto"/>
              <w:left w:val="single" w:sz="4" w:space="0" w:color="auto"/>
              <w:bottom w:val="single" w:sz="4" w:space="0" w:color="auto"/>
              <w:right w:val="single" w:sz="4" w:space="0" w:color="auto"/>
            </w:tcBorders>
            <w:hideMark/>
          </w:tcPr>
          <w:p w14:paraId="68B93087" w14:textId="77777777" w:rsidR="008A0CE4" w:rsidRDefault="008A0CE4">
            <w:pPr>
              <w:pStyle w:val="TAC"/>
              <w:spacing w:line="254" w:lineRule="auto"/>
              <w:rPr>
                <w:lang w:eastAsia="en-GB"/>
              </w:rPr>
            </w:pPr>
            <w:r>
              <w:t>NR Band n96</w:t>
            </w:r>
          </w:p>
        </w:tc>
        <w:tc>
          <w:tcPr>
            <w:tcW w:w="1997" w:type="dxa"/>
            <w:tcBorders>
              <w:top w:val="single" w:sz="4" w:space="0" w:color="auto"/>
              <w:left w:val="single" w:sz="4" w:space="0" w:color="auto"/>
              <w:bottom w:val="single" w:sz="4" w:space="0" w:color="auto"/>
              <w:right w:val="single" w:sz="4" w:space="0" w:color="auto"/>
            </w:tcBorders>
            <w:hideMark/>
          </w:tcPr>
          <w:p w14:paraId="2387A64D" w14:textId="77777777" w:rsidR="008A0CE4" w:rsidRDefault="008A0CE4">
            <w:pPr>
              <w:pStyle w:val="TAC"/>
              <w:spacing w:line="254" w:lineRule="auto"/>
              <w:rPr>
                <w:rFonts w:cs="Arial"/>
                <w:lang w:eastAsia="en-GB"/>
              </w:rPr>
            </w:pPr>
            <w:r>
              <w:rPr>
                <w:rFonts w:cs="Arial"/>
              </w:rPr>
              <w:t>5925 – 7125 MHz</w:t>
            </w:r>
          </w:p>
        </w:tc>
        <w:tc>
          <w:tcPr>
            <w:tcW w:w="879" w:type="dxa"/>
            <w:tcBorders>
              <w:top w:val="single" w:sz="4" w:space="0" w:color="auto"/>
              <w:left w:val="single" w:sz="4" w:space="0" w:color="auto"/>
              <w:bottom w:val="single" w:sz="4" w:space="0" w:color="auto"/>
              <w:right w:val="single" w:sz="4" w:space="0" w:color="auto"/>
            </w:tcBorders>
            <w:hideMark/>
          </w:tcPr>
          <w:p w14:paraId="2603AA19" w14:textId="77777777" w:rsidR="008A0CE4" w:rsidRDefault="008A0CE4">
            <w:pPr>
              <w:pStyle w:val="TAC"/>
              <w:spacing w:line="254" w:lineRule="auto"/>
              <w:rPr>
                <w:rFonts w:cs="Arial"/>
                <w:lang w:eastAsia="en-GB"/>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75A1378D" w14:textId="77777777" w:rsidR="008A0CE4" w:rsidRDefault="008A0CE4">
            <w:pPr>
              <w:pStyle w:val="TAC"/>
              <w:spacing w:line="254" w:lineRule="auto"/>
              <w:rPr>
                <w:rFonts w:cs="v5.0.0"/>
                <w:lang w:eastAsia="en-GB"/>
              </w:rPr>
            </w:pPr>
            <w:r>
              <w:rPr>
                <w:rFonts w:cs="v5.0.0"/>
              </w:rPr>
              <w:t>-90 dBm</w:t>
            </w:r>
          </w:p>
        </w:tc>
        <w:tc>
          <w:tcPr>
            <w:tcW w:w="880" w:type="dxa"/>
            <w:tcBorders>
              <w:top w:val="single" w:sz="4" w:space="0" w:color="auto"/>
              <w:left w:val="single" w:sz="4" w:space="0" w:color="auto"/>
              <w:bottom w:val="single" w:sz="4" w:space="0" w:color="auto"/>
              <w:right w:val="single" w:sz="4" w:space="0" w:color="auto"/>
            </w:tcBorders>
            <w:hideMark/>
          </w:tcPr>
          <w:p w14:paraId="44DD1E73" w14:textId="77777777" w:rsidR="008A0CE4" w:rsidRDefault="008A0CE4">
            <w:pPr>
              <w:pStyle w:val="TAC"/>
              <w:spacing w:line="254" w:lineRule="auto"/>
              <w:rPr>
                <w:rFonts w:cs="Arial"/>
                <w:lang w:eastAsia="en-GB"/>
              </w:rPr>
            </w:pPr>
            <w:r>
              <w:rPr>
                <w:rFonts w:cs="Arial"/>
              </w:rPr>
              <w:t>-87 dBm</w:t>
            </w:r>
          </w:p>
        </w:tc>
        <w:tc>
          <w:tcPr>
            <w:tcW w:w="1414" w:type="dxa"/>
            <w:tcBorders>
              <w:top w:val="single" w:sz="4" w:space="0" w:color="auto"/>
              <w:left w:val="single" w:sz="4" w:space="0" w:color="auto"/>
              <w:bottom w:val="single" w:sz="4" w:space="0" w:color="auto"/>
              <w:right w:val="single" w:sz="4" w:space="0" w:color="auto"/>
            </w:tcBorders>
            <w:hideMark/>
          </w:tcPr>
          <w:p w14:paraId="71E5EFC6" w14:textId="77777777" w:rsidR="008A0CE4" w:rsidRDefault="008A0CE4">
            <w:pPr>
              <w:pStyle w:val="TAC"/>
              <w:spacing w:line="254" w:lineRule="auto"/>
              <w:rPr>
                <w:rFonts w:cs="Arial"/>
                <w:lang w:eastAsia="en-GB"/>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D2C8282" w14:textId="77777777" w:rsidR="008A0CE4" w:rsidRDefault="008A0CE4">
            <w:pPr>
              <w:pStyle w:val="TAC"/>
              <w:spacing w:line="254" w:lineRule="auto"/>
              <w:rPr>
                <w:rFonts w:cs="Arial"/>
                <w:lang w:eastAsia="en-GB"/>
              </w:rPr>
            </w:pPr>
          </w:p>
        </w:tc>
      </w:tr>
      <w:tr w:rsidR="008A0CE4" w14:paraId="5053CC94" w14:textId="77777777" w:rsidTr="008A0CE4">
        <w:trPr>
          <w:cantSplit/>
          <w:jc w:val="center"/>
          <w:ins w:id="126"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7E5F15A5" w14:textId="77777777" w:rsidR="008A0CE4" w:rsidRDefault="008A0CE4">
            <w:pPr>
              <w:pStyle w:val="TAC"/>
              <w:spacing w:line="254" w:lineRule="auto"/>
              <w:rPr>
                <w:ins w:id="127" w:author="CATT" w:date="2022-04-14T16:46:00Z"/>
              </w:rPr>
            </w:pPr>
            <w:ins w:id="128" w:author="CATT" w:date="2022-04-14T16:47:00Z">
              <w:r>
                <w:lastRenderedPageBreak/>
                <w:t>NR Band n</w:t>
              </w:r>
              <w:r>
                <w:rPr>
                  <w:lang w:eastAsia="zh-CN"/>
                </w:rPr>
                <w:t>97</w:t>
              </w:r>
            </w:ins>
          </w:p>
        </w:tc>
        <w:tc>
          <w:tcPr>
            <w:tcW w:w="1997" w:type="dxa"/>
            <w:tcBorders>
              <w:top w:val="single" w:sz="4" w:space="0" w:color="auto"/>
              <w:left w:val="single" w:sz="4" w:space="0" w:color="auto"/>
              <w:bottom w:val="single" w:sz="4" w:space="0" w:color="auto"/>
              <w:right w:val="single" w:sz="4" w:space="0" w:color="auto"/>
            </w:tcBorders>
            <w:hideMark/>
          </w:tcPr>
          <w:p w14:paraId="20CE6064" w14:textId="77777777" w:rsidR="008A0CE4" w:rsidRDefault="008A0CE4">
            <w:pPr>
              <w:pStyle w:val="TAC"/>
              <w:spacing w:line="254" w:lineRule="auto"/>
              <w:rPr>
                <w:ins w:id="129" w:author="CATT" w:date="2022-04-14T16:46:00Z"/>
                <w:rFonts w:cs="Arial"/>
              </w:rPr>
            </w:pPr>
            <w:ins w:id="130" w:author="CATT" w:date="2022-04-14T16:47:00Z">
              <w:r>
                <w:rPr>
                  <w:rFonts w:cs="Arial"/>
                  <w:lang w:eastAsia="zh-CN"/>
                </w:rPr>
                <w:t xml:space="preserve">2300 </w:t>
              </w:r>
              <w:r>
                <w:rPr>
                  <w:rFonts w:cs="Arial"/>
                </w:rPr>
                <w:t xml:space="preserve">– </w:t>
              </w:r>
              <w:r>
                <w:rPr>
                  <w:rFonts w:cs="Arial"/>
                  <w:lang w:eastAsia="zh-CN"/>
                </w:rPr>
                <w:t>2400MHz</w:t>
              </w:r>
            </w:ins>
          </w:p>
        </w:tc>
        <w:tc>
          <w:tcPr>
            <w:tcW w:w="879" w:type="dxa"/>
            <w:tcBorders>
              <w:top w:val="single" w:sz="4" w:space="0" w:color="auto"/>
              <w:left w:val="single" w:sz="4" w:space="0" w:color="auto"/>
              <w:bottom w:val="single" w:sz="4" w:space="0" w:color="auto"/>
              <w:right w:val="single" w:sz="4" w:space="0" w:color="auto"/>
            </w:tcBorders>
            <w:hideMark/>
          </w:tcPr>
          <w:p w14:paraId="2854A323" w14:textId="77777777" w:rsidR="008A0CE4" w:rsidRDefault="008A0CE4">
            <w:pPr>
              <w:pStyle w:val="TAC"/>
              <w:spacing w:line="254" w:lineRule="auto"/>
              <w:rPr>
                <w:ins w:id="131" w:author="CATT" w:date="2022-04-14T16:46:00Z"/>
                <w:rFonts w:cs="Arial"/>
                <w:lang w:eastAsia="ja-JP"/>
              </w:rPr>
            </w:pPr>
            <w:ins w:id="132" w:author="CATT" w:date="2022-04-14T16:47:00Z">
              <w:r>
                <w:rPr>
                  <w:rFonts w:cs="Arial"/>
                </w:rPr>
                <w:t>-</w:t>
              </w:r>
              <w:r>
                <w:rPr>
                  <w:rFonts w:cs="Arial"/>
                  <w:lang w:eastAsia="zh-CN"/>
                </w:rPr>
                <w:t xml:space="preserve">96 </w:t>
              </w:r>
              <w:r>
                <w:rPr>
                  <w:rFonts w:cs="Arial"/>
                </w:rPr>
                <w:t>dBm</w:t>
              </w:r>
            </w:ins>
          </w:p>
        </w:tc>
        <w:tc>
          <w:tcPr>
            <w:tcW w:w="879" w:type="dxa"/>
            <w:tcBorders>
              <w:top w:val="single" w:sz="4" w:space="0" w:color="auto"/>
              <w:left w:val="single" w:sz="4" w:space="0" w:color="auto"/>
              <w:bottom w:val="single" w:sz="4" w:space="0" w:color="auto"/>
              <w:right w:val="single" w:sz="4" w:space="0" w:color="auto"/>
            </w:tcBorders>
            <w:hideMark/>
          </w:tcPr>
          <w:p w14:paraId="52034224" w14:textId="77777777" w:rsidR="008A0CE4" w:rsidRDefault="008A0CE4">
            <w:pPr>
              <w:pStyle w:val="TAC"/>
              <w:spacing w:line="254" w:lineRule="auto"/>
              <w:rPr>
                <w:ins w:id="133" w:author="CATT" w:date="2022-04-14T16:46:00Z"/>
                <w:rFonts w:cs="v5.0.0"/>
              </w:rPr>
            </w:pPr>
            <w:ins w:id="134" w:author="CATT" w:date="2022-04-14T16:47:00Z">
              <w:r>
                <w:t>-91 dBm</w:t>
              </w:r>
            </w:ins>
          </w:p>
        </w:tc>
        <w:tc>
          <w:tcPr>
            <w:tcW w:w="880" w:type="dxa"/>
            <w:tcBorders>
              <w:top w:val="single" w:sz="4" w:space="0" w:color="auto"/>
              <w:left w:val="single" w:sz="4" w:space="0" w:color="auto"/>
              <w:bottom w:val="single" w:sz="4" w:space="0" w:color="auto"/>
              <w:right w:val="single" w:sz="4" w:space="0" w:color="auto"/>
            </w:tcBorders>
            <w:hideMark/>
          </w:tcPr>
          <w:p w14:paraId="620D4368" w14:textId="77777777" w:rsidR="008A0CE4" w:rsidRDefault="008A0CE4">
            <w:pPr>
              <w:pStyle w:val="TAC"/>
              <w:spacing w:line="254" w:lineRule="auto"/>
              <w:rPr>
                <w:ins w:id="135" w:author="CATT" w:date="2022-04-14T16:46:00Z"/>
                <w:rFonts w:cs="Arial"/>
              </w:rPr>
            </w:pPr>
            <w:ins w:id="136" w:author="CATT" w:date="2022-04-14T16:47:00Z">
              <w:r>
                <w:rPr>
                  <w:rFonts w:cs="Arial"/>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1DFCEF0" w14:textId="77777777" w:rsidR="008A0CE4" w:rsidRDefault="008A0CE4">
            <w:pPr>
              <w:pStyle w:val="TAC"/>
              <w:spacing w:line="254" w:lineRule="auto"/>
              <w:rPr>
                <w:ins w:id="137" w:author="CATT" w:date="2022-04-14T16:46:00Z"/>
                <w:rFonts w:cs="Arial"/>
                <w:lang w:eastAsia="ja-JP"/>
              </w:rPr>
            </w:pPr>
            <w:ins w:id="138" w:author="CATT" w:date="2022-04-14T16:47: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7212A513" w14:textId="77777777" w:rsidR="008A0CE4" w:rsidRDefault="008A0CE4">
            <w:pPr>
              <w:pStyle w:val="TAC"/>
              <w:spacing w:line="254" w:lineRule="auto"/>
              <w:rPr>
                <w:ins w:id="139" w:author="CATT" w:date="2022-04-14T16:46:00Z"/>
                <w:rFonts w:cs="Arial"/>
                <w:lang w:eastAsia="en-GB"/>
              </w:rPr>
            </w:pPr>
          </w:p>
        </w:tc>
      </w:tr>
      <w:tr w:rsidR="008A0CE4" w14:paraId="51A046CF" w14:textId="77777777" w:rsidTr="008A0CE4">
        <w:trPr>
          <w:cantSplit/>
          <w:jc w:val="center"/>
          <w:ins w:id="140"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39DC1B37" w14:textId="77777777" w:rsidR="008A0CE4" w:rsidRDefault="008A0CE4">
            <w:pPr>
              <w:pStyle w:val="TAC"/>
              <w:spacing w:line="254" w:lineRule="auto"/>
              <w:rPr>
                <w:ins w:id="141" w:author="CATT" w:date="2022-04-14T16:46:00Z"/>
              </w:rPr>
            </w:pPr>
            <w:ins w:id="142" w:author="CATT" w:date="2022-04-14T16:47:00Z">
              <w:r>
                <w:t>NR Band n98</w:t>
              </w:r>
            </w:ins>
          </w:p>
        </w:tc>
        <w:tc>
          <w:tcPr>
            <w:tcW w:w="1997" w:type="dxa"/>
            <w:tcBorders>
              <w:top w:val="single" w:sz="4" w:space="0" w:color="auto"/>
              <w:left w:val="single" w:sz="4" w:space="0" w:color="auto"/>
              <w:bottom w:val="single" w:sz="4" w:space="0" w:color="auto"/>
              <w:right w:val="single" w:sz="4" w:space="0" w:color="auto"/>
            </w:tcBorders>
            <w:hideMark/>
          </w:tcPr>
          <w:p w14:paraId="4C0CD177" w14:textId="77777777" w:rsidR="008A0CE4" w:rsidRDefault="008A0CE4">
            <w:pPr>
              <w:pStyle w:val="TAC"/>
              <w:spacing w:line="254" w:lineRule="auto"/>
              <w:rPr>
                <w:ins w:id="143" w:author="CATT" w:date="2022-04-14T16:46:00Z"/>
                <w:rFonts w:cs="Arial"/>
              </w:rPr>
            </w:pPr>
            <w:ins w:id="144" w:author="CATT" w:date="2022-04-14T16:47:00Z">
              <w:r>
                <w:rPr>
                  <w:rFonts w:cs="Arial"/>
                  <w:lang w:eastAsia="zh-CN"/>
                </w:rPr>
                <w:t xml:space="preserve">1880 </w:t>
              </w:r>
              <w:r>
                <w:rPr>
                  <w:rFonts w:cs="Arial"/>
                </w:rPr>
                <w:t xml:space="preserve">– </w:t>
              </w:r>
              <w:r>
                <w:rPr>
                  <w:rFonts w:cs="Arial"/>
                  <w:lang w:eastAsia="zh-CN"/>
                </w:rPr>
                <w:t>1920MHz</w:t>
              </w:r>
            </w:ins>
          </w:p>
        </w:tc>
        <w:tc>
          <w:tcPr>
            <w:tcW w:w="879" w:type="dxa"/>
            <w:tcBorders>
              <w:top w:val="single" w:sz="4" w:space="0" w:color="auto"/>
              <w:left w:val="single" w:sz="4" w:space="0" w:color="auto"/>
              <w:bottom w:val="single" w:sz="4" w:space="0" w:color="auto"/>
              <w:right w:val="single" w:sz="4" w:space="0" w:color="auto"/>
            </w:tcBorders>
            <w:hideMark/>
          </w:tcPr>
          <w:p w14:paraId="22CC9CD2" w14:textId="77777777" w:rsidR="008A0CE4" w:rsidRDefault="008A0CE4">
            <w:pPr>
              <w:pStyle w:val="TAC"/>
              <w:spacing w:line="254" w:lineRule="auto"/>
              <w:rPr>
                <w:ins w:id="145" w:author="CATT" w:date="2022-04-14T16:46:00Z"/>
                <w:rFonts w:cs="Arial"/>
                <w:lang w:eastAsia="ja-JP"/>
              </w:rPr>
            </w:pPr>
            <w:ins w:id="146" w:author="CATT" w:date="2022-04-14T16:47:00Z">
              <w:r>
                <w:rPr>
                  <w:rFonts w:cs="Arial"/>
                </w:rPr>
                <w:t>-</w:t>
              </w:r>
              <w:r>
                <w:rPr>
                  <w:rFonts w:cs="Arial"/>
                  <w:lang w:eastAsia="zh-CN"/>
                </w:rPr>
                <w:t xml:space="preserve">96 </w:t>
              </w:r>
              <w:r>
                <w:rPr>
                  <w:rFonts w:cs="Arial"/>
                </w:rPr>
                <w:t>dBm</w:t>
              </w:r>
            </w:ins>
          </w:p>
        </w:tc>
        <w:tc>
          <w:tcPr>
            <w:tcW w:w="879" w:type="dxa"/>
            <w:tcBorders>
              <w:top w:val="single" w:sz="4" w:space="0" w:color="auto"/>
              <w:left w:val="single" w:sz="4" w:space="0" w:color="auto"/>
              <w:bottom w:val="single" w:sz="4" w:space="0" w:color="auto"/>
              <w:right w:val="single" w:sz="4" w:space="0" w:color="auto"/>
            </w:tcBorders>
            <w:hideMark/>
          </w:tcPr>
          <w:p w14:paraId="1EA8EEEC" w14:textId="77777777" w:rsidR="008A0CE4" w:rsidRDefault="008A0CE4">
            <w:pPr>
              <w:pStyle w:val="TAC"/>
              <w:spacing w:line="254" w:lineRule="auto"/>
              <w:rPr>
                <w:ins w:id="147" w:author="CATT" w:date="2022-04-14T16:46:00Z"/>
                <w:rFonts w:cs="v5.0.0"/>
              </w:rPr>
            </w:pPr>
            <w:ins w:id="148" w:author="CATT" w:date="2022-04-14T16:47:00Z">
              <w:r>
                <w:t>-91 dBm</w:t>
              </w:r>
            </w:ins>
          </w:p>
        </w:tc>
        <w:tc>
          <w:tcPr>
            <w:tcW w:w="880" w:type="dxa"/>
            <w:tcBorders>
              <w:top w:val="single" w:sz="4" w:space="0" w:color="auto"/>
              <w:left w:val="single" w:sz="4" w:space="0" w:color="auto"/>
              <w:bottom w:val="single" w:sz="4" w:space="0" w:color="auto"/>
              <w:right w:val="single" w:sz="4" w:space="0" w:color="auto"/>
            </w:tcBorders>
            <w:hideMark/>
          </w:tcPr>
          <w:p w14:paraId="51E283EA" w14:textId="77777777" w:rsidR="008A0CE4" w:rsidRDefault="008A0CE4">
            <w:pPr>
              <w:pStyle w:val="TAC"/>
              <w:spacing w:line="254" w:lineRule="auto"/>
              <w:rPr>
                <w:ins w:id="149" w:author="CATT" w:date="2022-04-14T16:46:00Z"/>
                <w:rFonts w:cs="Arial"/>
              </w:rPr>
            </w:pPr>
            <w:ins w:id="150" w:author="CATT" w:date="2022-04-14T16:47:00Z">
              <w:r>
                <w:rPr>
                  <w:rFonts w:cs="Arial"/>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9EB79FA" w14:textId="77777777" w:rsidR="008A0CE4" w:rsidRDefault="008A0CE4">
            <w:pPr>
              <w:pStyle w:val="TAC"/>
              <w:spacing w:line="254" w:lineRule="auto"/>
              <w:rPr>
                <w:ins w:id="151" w:author="CATT" w:date="2022-04-14T16:46:00Z"/>
                <w:rFonts w:cs="Arial"/>
                <w:lang w:eastAsia="ja-JP"/>
              </w:rPr>
            </w:pPr>
            <w:ins w:id="152" w:author="CATT" w:date="2022-04-14T16:47:00Z">
              <w:r>
                <w:rPr>
                  <w:rFonts w:cs="Arial"/>
                </w:rPr>
                <w:t>1</w:t>
              </w:r>
              <w:r>
                <w:rPr>
                  <w:rFonts w:cs="Arial"/>
                  <w:lang w:eastAsia="zh-CN"/>
                </w:rPr>
                <w:t>00 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14:paraId="59B36115" w14:textId="77777777" w:rsidR="008A0CE4" w:rsidRDefault="008A0CE4">
            <w:pPr>
              <w:pStyle w:val="TAC"/>
              <w:spacing w:line="254" w:lineRule="auto"/>
              <w:rPr>
                <w:ins w:id="153" w:author="CATT" w:date="2022-04-14T16:46:00Z"/>
                <w:rFonts w:cs="Arial"/>
                <w:lang w:eastAsia="en-GB"/>
              </w:rPr>
            </w:pPr>
          </w:p>
        </w:tc>
      </w:tr>
      <w:tr w:rsidR="008A0CE4" w14:paraId="26A1EBFF" w14:textId="77777777" w:rsidTr="008A0CE4">
        <w:trPr>
          <w:cantSplit/>
          <w:jc w:val="center"/>
          <w:ins w:id="154"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0CC9476C" w14:textId="77777777" w:rsidR="008A0CE4" w:rsidRDefault="008A0CE4">
            <w:pPr>
              <w:pStyle w:val="TAC"/>
              <w:spacing w:line="254" w:lineRule="auto"/>
              <w:rPr>
                <w:ins w:id="155" w:author="CATT" w:date="2022-04-14T16:46:00Z"/>
              </w:rPr>
            </w:pPr>
            <w:ins w:id="156" w:author="CATT" w:date="2022-04-14T16:47:00Z">
              <w:r>
                <w:t>NR Band n99</w:t>
              </w:r>
            </w:ins>
          </w:p>
        </w:tc>
        <w:tc>
          <w:tcPr>
            <w:tcW w:w="1997" w:type="dxa"/>
            <w:tcBorders>
              <w:top w:val="single" w:sz="4" w:space="0" w:color="auto"/>
              <w:left w:val="single" w:sz="4" w:space="0" w:color="auto"/>
              <w:bottom w:val="single" w:sz="4" w:space="0" w:color="auto"/>
              <w:right w:val="single" w:sz="4" w:space="0" w:color="auto"/>
            </w:tcBorders>
            <w:hideMark/>
          </w:tcPr>
          <w:p w14:paraId="20C5B402" w14:textId="77777777" w:rsidR="008A0CE4" w:rsidRDefault="008A0CE4">
            <w:pPr>
              <w:pStyle w:val="TAC"/>
              <w:spacing w:line="254" w:lineRule="auto"/>
              <w:rPr>
                <w:ins w:id="157" w:author="CATT" w:date="2022-04-14T16:46:00Z"/>
                <w:rFonts w:cs="Arial"/>
              </w:rPr>
            </w:pPr>
            <w:ins w:id="158" w:author="CATT" w:date="2022-04-14T16:47:00Z">
              <w:r>
                <w:rPr>
                  <w:rFonts w:cs="Arial"/>
                </w:rPr>
                <w:t>1626.5 – 1660.5 MHz</w:t>
              </w:r>
            </w:ins>
          </w:p>
        </w:tc>
        <w:tc>
          <w:tcPr>
            <w:tcW w:w="879" w:type="dxa"/>
            <w:tcBorders>
              <w:top w:val="single" w:sz="4" w:space="0" w:color="auto"/>
              <w:left w:val="single" w:sz="4" w:space="0" w:color="auto"/>
              <w:bottom w:val="single" w:sz="4" w:space="0" w:color="auto"/>
              <w:right w:val="single" w:sz="4" w:space="0" w:color="auto"/>
            </w:tcBorders>
            <w:hideMark/>
          </w:tcPr>
          <w:p w14:paraId="5B9765ED" w14:textId="77777777" w:rsidR="008A0CE4" w:rsidRDefault="008A0CE4">
            <w:pPr>
              <w:pStyle w:val="TAC"/>
              <w:spacing w:line="254" w:lineRule="auto"/>
              <w:rPr>
                <w:ins w:id="159" w:author="CATT" w:date="2022-04-14T16:46:00Z"/>
                <w:rFonts w:cs="Arial"/>
                <w:lang w:eastAsia="ja-JP"/>
              </w:rPr>
            </w:pPr>
            <w:ins w:id="160" w:author="CATT" w:date="2022-04-14T16:47:00Z">
              <w:r>
                <w:rPr>
                  <w:rFonts w:cs="Arial"/>
                </w:rPr>
                <w:t>-96 dBm</w:t>
              </w:r>
            </w:ins>
          </w:p>
        </w:tc>
        <w:tc>
          <w:tcPr>
            <w:tcW w:w="879" w:type="dxa"/>
            <w:tcBorders>
              <w:top w:val="single" w:sz="4" w:space="0" w:color="auto"/>
              <w:left w:val="single" w:sz="4" w:space="0" w:color="auto"/>
              <w:bottom w:val="single" w:sz="4" w:space="0" w:color="auto"/>
              <w:right w:val="single" w:sz="4" w:space="0" w:color="auto"/>
            </w:tcBorders>
            <w:hideMark/>
          </w:tcPr>
          <w:p w14:paraId="5A2E0D96" w14:textId="77777777" w:rsidR="008A0CE4" w:rsidRDefault="008A0CE4">
            <w:pPr>
              <w:pStyle w:val="TAC"/>
              <w:spacing w:line="254" w:lineRule="auto"/>
              <w:rPr>
                <w:ins w:id="161" w:author="CATT" w:date="2022-04-14T16:46:00Z"/>
                <w:rFonts w:cs="v5.0.0"/>
              </w:rPr>
            </w:pPr>
            <w:ins w:id="162" w:author="CATT" w:date="2022-04-14T16:47:00Z">
              <w:r>
                <w:rPr>
                  <w:rFonts w:cs="v5.0.0"/>
                </w:rPr>
                <w:t>-91 dBm</w:t>
              </w:r>
            </w:ins>
          </w:p>
        </w:tc>
        <w:tc>
          <w:tcPr>
            <w:tcW w:w="880" w:type="dxa"/>
            <w:tcBorders>
              <w:top w:val="single" w:sz="4" w:space="0" w:color="auto"/>
              <w:left w:val="single" w:sz="4" w:space="0" w:color="auto"/>
              <w:bottom w:val="single" w:sz="4" w:space="0" w:color="auto"/>
              <w:right w:val="single" w:sz="4" w:space="0" w:color="auto"/>
            </w:tcBorders>
            <w:hideMark/>
          </w:tcPr>
          <w:p w14:paraId="33CC2130" w14:textId="77777777" w:rsidR="008A0CE4" w:rsidRDefault="008A0CE4">
            <w:pPr>
              <w:pStyle w:val="TAC"/>
              <w:spacing w:line="254" w:lineRule="auto"/>
              <w:rPr>
                <w:ins w:id="163" w:author="CATT" w:date="2022-04-14T16:46:00Z"/>
                <w:rFonts w:cs="Arial"/>
              </w:rPr>
            </w:pPr>
            <w:ins w:id="164" w:author="CATT" w:date="2022-04-14T16:47:00Z">
              <w:r>
                <w:rPr>
                  <w:rFonts w:cs="Arial"/>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9220548" w14:textId="77777777" w:rsidR="008A0CE4" w:rsidRDefault="008A0CE4">
            <w:pPr>
              <w:pStyle w:val="TAC"/>
              <w:spacing w:line="254" w:lineRule="auto"/>
              <w:rPr>
                <w:ins w:id="165" w:author="CATT" w:date="2022-04-14T16:46:00Z"/>
                <w:rFonts w:cs="Arial"/>
                <w:lang w:eastAsia="ja-JP"/>
              </w:rPr>
            </w:pPr>
            <w:ins w:id="166" w:author="CATT" w:date="2022-04-14T16:47: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693162A3" w14:textId="77777777" w:rsidR="008A0CE4" w:rsidRDefault="008A0CE4">
            <w:pPr>
              <w:pStyle w:val="TAC"/>
              <w:spacing w:line="254" w:lineRule="auto"/>
              <w:rPr>
                <w:ins w:id="167" w:author="CATT" w:date="2022-04-14T16:46:00Z"/>
                <w:rFonts w:cs="Arial"/>
                <w:lang w:eastAsia="en-GB"/>
              </w:rPr>
            </w:pPr>
          </w:p>
        </w:tc>
      </w:tr>
      <w:tr w:rsidR="008A0CE4" w14:paraId="24962CB7" w14:textId="77777777" w:rsidTr="008A0CE4">
        <w:trPr>
          <w:cantSplit/>
          <w:jc w:val="center"/>
          <w:ins w:id="168"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2CE754E1" w14:textId="77777777" w:rsidR="008A0CE4" w:rsidRDefault="008A0CE4">
            <w:pPr>
              <w:pStyle w:val="TAC"/>
              <w:spacing w:line="254" w:lineRule="auto"/>
              <w:rPr>
                <w:ins w:id="169" w:author="CATT" w:date="2022-04-14T16:46:00Z"/>
              </w:rPr>
            </w:pPr>
            <w:ins w:id="170" w:author="CATT" w:date="2022-04-14T16:47:00Z">
              <w:r>
                <w:rPr>
                  <w:rFonts w:cs="v5.0.0"/>
                </w:rPr>
                <w:t>NR Band n101</w:t>
              </w:r>
            </w:ins>
          </w:p>
        </w:tc>
        <w:tc>
          <w:tcPr>
            <w:tcW w:w="1997" w:type="dxa"/>
            <w:tcBorders>
              <w:top w:val="single" w:sz="4" w:space="0" w:color="auto"/>
              <w:left w:val="single" w:sz="4" w:space="0" w:color="auto"/>
              <w:bottom w:val="single" w:sz="4" w:space="0" w:color="auto"/>
              <w:right w:val="single" w:sz="4" w:space="0" w:color="auto"/>
            </w:tcBorders>
            <w:hideMark/>
          </w:tcPr>
          <w:p w14:paraId="41AFFAE7" w14:textId="77777777" w:rsidR="008A0CE4" w:rsidRDefault="008A0CE4">
            <w:pPr>
              <w:pStyle w:val="TAC"/>
              <w:spacing w:line="254" w:lineRule="auto"/>
              <w:rPr>
                <w:ins w:id="171" w:author="CATT" w:date="2022-04-14T16:46:00Z"/>
                <w:rFonts w:cs="Arial"/>
              </w:rPr>
            </w:pPr>
            <w:ins w:id="172" w:author="CATT" w:date="2022-04-14T16:47:00Z">
              <w:r>
                <w:rPr>
                  <w:lang w:eastAsia="en-GB"/>
                </w:rPr>
                <w:t>1900 – 1910 MHz</w:t>
              </w:r>
            </w:ins>
          </w:p>
        </w:tc>
        <w:tc>
          <w:tcPr>
            <w:tcW w:w="879" w:type="dxa"/>
            <w:tcBorders>
              <w:top w:val="single" w:sz="4" w:space="0" w:color="auto"/>
              <w:left w:val="single" w:sz="4" w:space="0" w:color="auto"/>
              <w:bottom w:val="single" w:sz="4" w:space="0" w:color="auto"/>
              <w:right w:val="single" w:sz="4" w:space="0" w:color="auto"/>
            </w:tcBorders>
            <w:hideMark/>
          </w:tcPr>
          <w:p w14:paraId="17394E7B" w14:textId="77777777" w:rsidR="008A0CE4" w:rsidRDefault="008A0CE4">
            <w:pPr>
              <w:pStyle w:val="TAC"/>
              <w:spacing w:line="254" w:lineRule="auto"/>
              <w:rPr>
                <w:ins w:id="173" w:author="CATT" w:date="2022-04-14T16:46:00Z"/>
                <w:rFonts w:cs="Arial"/>
                <w:lang w:eastAsia="ja-JP"/>
              </w:rPr>
            </w:pPr>
            <w:ins w:id="174" w:author="CATT" w:date="2022-04-14T16:47:00Z">
              <w:r>
                <w:rPr>
                  <w:rFonts w:cs="Arial"/>
                </w:rPr>
                <w:t>-96 dBm</w:t>
              </w:r>
            </w:ins>
          </w:p>
        </w:tc>
        <w:tc>
          <w:tcPr>
            <w:tcW w:w="879" w:type="dxa"/>
            <w:tcBorders>
              <w:top w:val="single" w:sz="4" w:space="0" w:color="auto"/>
              <w:left w:val="single" w:sz="4" w:space="0" w:color="auto"/>
              <w:bottom w:val="single" w:sz="4" w:space="0" w:color="auto"/>
              <w:right w:val="single" w:sz="4" w:space="0" w:color="auto"/>
            </w:tcBorders>
            <w:hideMark/>
          </w:tcPr>
          <w:p w14:paraId="0C848101" w14:textId="77777777" w:rsidR="008A0CE4" w:rsidRDefault="008A0CE4">
            <w:pPr>
              <w:pStyle w:val="TAC"/>
              <w:spacing w:line="254" w:lineRule="auto"/>
              <w:rPr>
                <w:ins w:id="175" w:author="CATT" w:date="2022-04-14T16:46:00Z"/>
                <w:rFonts w:cs="v5.0.0"/>
              </w:rPr>
            </w:pPr>
            <w:ins w:id="176" w:author="CATT" w:date="2022-04-14T16:47:00Z">
              <w:r>
                <w:rPr>
                  <w:rFonts w:cs="Arial"/>
                </w:rPr>
                <w:t>N/A</w:t>
              </w:r>
            </w:ins>
          </w:p>
        </w:tc>
        <w:tc>
          <w:tcPr>
            <w:tcW w:w="880" w:type="dxa"/>
            <w:tcBorders>
              <w:top w:val="single" w:sz="4" w:space="0" w:color="auto"/>
              <w:left w:val="single" w:sz="4" w:space="0" w:color="auto"/>
              <w:bottom w:val="single" w:sz="4" w:space="0" w:color="auto"/>
              <w:right w:val="single" w:sz="4" w:space="0" w:color="auto"/>
            </w:tcBorders>
            <w:hideMark/>
          </w:tcPr>
          <w:p w14:paraId="5255BF4E" w14:textId="77777777" w:rsidR="008A0CE4" w:rsidRDefault="008A0CE4">
            <w:pPr>
              <w:pStyle w:val="TAC"/>
              <w:spacing w:line="254" w:lineRule="auto"/>
              <w:rPr>
                <w:ins w:id="177" w:author="CATT" w:date="2022-04-14T16:46:00Z"/>
                <w:rFonts w:cs="Arial"/>
              </w:rPr>
            </w:pPr>
            <w:ins w:id="178" w:author="CATT" w:date="2022-04-14T16:47:00Z">
              <w:r>
                <w:rPr>
                  <w:rFonts w:cs="Arial"/>
                </w:rPr>
                <w:t>N/A</w:t>
              </w:r>
            </w:ins>
          </w:p>
        </w:tc>
        <w:tc>
          <w:tcPr>
            <w:tcW w:w="1414" w:type="dxa"/>
            <w:tcBorders>
              <w:top w:val="single" w:sz="4" w:space="0" w:color="auto"/>
              <w:left w:val="single" w:sz="4" w:space="0" w:color="auto"/>
              <w:bottom w:val="single" w:sz="4" w:space="0" w:color="auto"/>
              <w:right w:val="single" w:sz="4" w:space="0" w:color="auto"/>
            </w:tcBorders>
            <w:hideMark/>
          </w:tcPr>
          <w:p w14:paraId="3E98F92A" w14:textId="77777777" w:rsidR="008A0CE4" w:rsidRDefault="008A0CE4">
            <w:pPr>
              <w:pStyle w:val="TAC"/>
              <w:spacing w:line="254" w:lineRule="auto"/>
              <w:rPr>
                <w:ins w:id="179" w:author="CATT" w:date="2022-04-14T16:46:00Z"/>
                <w:rFonts w:cs="Arial"/>
                <w:lang w:eastAsia="ja-JP"/>
              </w:rPr>
            </w:pPr>
            <w:ins w:id="180" w:author="CATT" w:date="2022-04-14T16:47: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0D9B9455" w14:textId="77777777" w:rsidR="008A0CE4" w:rsidRDefault="008A0CE4">
            <w:pPr>
              <w:pStyle w:val="TAC"/>
              <w:spacing w:line="254" w:lineRule="auto"/>
              <w:rPr>
                <w:ins w:id="181" w:author="CATT" w:date="2022-04-14T16:46:00Z"/>
                <w:rFonts w:cs="Arial"/>
                <w:lang w:eastAsia="en-GB"/>
              </w:rPr>
            </w:pPr>
          </w:p>
        </w:tc>
      </w:tr>
      <w:tr w:rsidR="008A0CE4" w14:paraId="4F87D86E" w14:textId="77777777" w:rsidTr="008A0CE4">
        <w:trPr>
          <w:cantSplit/>
          <w:jc w:val="center"/>
          <w:ins w:id="182"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303E25EC" w14:textId="77777777" w:rsidR="008A0CE4" w:rsidRDefault="008A0CE4">
            <w:pPr>
              <w:pStyle w:val="TAC"/>
              <w:spacing w:line="254" w:lineRule="auto"/>
              <w:rPr>
                <w:ins w:id="183" w:author="CATT" w:date="2022-04-14T16:46:00Z"/>
              </w:rPr>
            </w:pPr>
            <w:ins w:id="184" w:author="CATT" w:date="2022-04-14T16:47:00Z">
              <w:r>
                <w:rPr>
                  <w:lang w:eastAsia="da-DK"/>
                </w:rPr>
                <w:t xml:space="preserve">NR Band </w:t>
              </w:r>
              <w:r>
                <w:rPr>
                  <w:rFonts w:eastAsia="宋体"/>
                  <w:lang w:eastAsia="zh-CN"/>
                </w:rPr>
                <w:t>n102</w:t>
              </w:r>
            </w:ins>
          </w:p>
        </w:tc>
        <w:tc>
          <w:tcPr>
            <w:tcW w:w="1997" w:type="dxa"/>
            <w:tcBorders>
              <w:top w:val="single" w:sz="4" w:space="0" w:color="auto"/>
              <w:left w:val="single" w:sz="4" w:space="0" w:color="auto"/>
              <w:bottom w:val="single" w:sz="4" w:space="0" w:color="auto"/>
              <w:right w:val="single" w:sz="4" w:space="0" w:color="auto"/>
            </w:tcBorders>
            <w:hideMark/>
          </w:tcPr>
          <w:p w14:paraId="5B41A679" w14:textId="77777777" w:rsidR="008A0CE4" w:rsidRDefault="008A0CE4">
            <w:pPr>
              <w:pStyle w:val="TAC"/>
              <w:spacing w:line="254" w:lineRule="auto"/>
              <w:rPr>
                <w:ins w:id="185" w:author="CATT" w:date="2022-04-14T16:46:00Z"/>
                <w:rFonts w:cs="Arial"/>
              </w:rPr>
            </w:pPr>
            <w:ins w:id="186" w:author="CATT" w:date="2022-04-14T16:47:00Z">
              <w:r>
                <w:rPr>
                  <w:rFonts w:cs="Arial"/>
                  <w:lang w:eastAsia="da-DK"/>
                </w:rPr>
                <w:t>59</w:t>
              </w:r>
              <w:r>
                <w:rPr>
                  <w:rFonts w:eastAsia="宋体" w:cs="Arial"/>
                  <w:lang w:val="en-US" w:eastAsia="zh-CN"/>
                </w:rPr>
                <w:t>25</w:t>
              </w:r>
              <w:r>
                <w:rPr>
                  <w:rFonts w:cs="Arial"/>
                  <w:lang w:eastAsia="da-DK"/>
                </w:rPr>
                <w:t xml:space="preserve"> – </w:t>
              </w:r>
              <w:r>
                <w:rPr>
                  <w:rFonts w:cs="Arial"/>
                  <w:lang w:val="en-US" w:eastAsia="zh-CN"/>
                </w:rPr>
                <w:t>6425</w:t>
              </w:r>
              <w:r>
                <w:rPr>
                  <w:rFonts w:cs="Arial"/>
                  <w:lang w:eastAsia="da-DK"/>
                </w:rPr>
                <w:t xml:space="preserve"> MHz</w:t>
              </w:r>
            </w:ins>
          </w:p>
        </w:tc>
        <w:tc>
          <w:tcPr>
            <w:tcW w:w="879" w:type="dxa"/>
            <w:tcBorders>
              <w:top w:val="single" w:sz="4" w:space="0" w:color="auto"/>
              <w:left w:val="single" w:sz="4" w:space="0" w:color="auto"/>
              <w:bottom w:val="single" w:sz="4" w:space="0" w:color="auto"/>
              <w:right w:val="single" w:sz="4" w:space="0" w:color="auto"/>
            </w:tcBorders>
            <w:hideMark/>
          </w:tcPr>
          <w:p w14:paraId="009C64B3" w14:textId="77777777" w:rsidR="008A0CE4" w:rsidRDefault="008A0CE4">
            <w:pPr>
              <w:pStyle w:val="TAC"/>
              <w:spacing w:line="254" w:lineRule="auto"/>
              <w:rPr>
                <w:ins w:id="187" w:author="CATT" w:date="2022-04-14T16:46:00Z"/>
                <w:rFonts w:cs="Arial"/>
                <w:lang w:eastAsia="ja-JP"/>
              </w:rPr>
            </w:pPr>
            <w:ins w:id="188" w:author="CATT" w:date="2022-04-14T16:47:00Z">
              <w:r>
                <w:rPr>
                  <w:rFonts w:cs="Arial"/>
                  <w:lang w:eastAsia="ja-JP"/>
                </w:rPr>
                <w:t>N/A</w:t>
              </w:r>
            </w:ins>
          </w:p>
        </w:tc>
        <w:tc>
          <w:tcPr>
            <w:tcW w:w="879" w:type="dxa"/>
            <w:tcBorders>
              <w:top w:val="single" w:sz="4" w:space="0" w:color="auto"/>
              <w:left w:val="single" w:sz="4" w:space="0" w:color="auto"/>
              <w:bottom w:val="single" w:sz="4" w:space="0" w:color="auto"/>
              <w:right w:val="single" w:sz="4" w:space="0" w:color="auto"/>
            </w:tcBorders>
            <w:hideMark/>
          </w:tcPr>
          <w:p w14:paraId="0ACFDA5B" w14:textId="77777777" w:rsidR="008A0CE4" w:rsidRDefault="008A0CE4">
            <w:pPr>
              <w:pStyle w:val="TAC"/>
              <w:spacing w:line="254" w:lineRule="auto"/>
              <w:rPr>
                <w:ins w:id="189" w:author="CATT" w:date="2022-04-14T16:46:00Z"/>
                <w:rFonts w:cs="v5.0.0"/>
              </w:rPr>
            </w:pPr>
            <w:ins w:id="190" w:author="CATT" w:date="2022-04-14T16:47:00Z">
              <w:r>
                <w:rPr>
                  <w:rFonts w:cs="v5.0.0"/>
                  <w:lang w:eastAsia="da-DK"/>
                </w:rPr>
                <w:t>-90 dBm</w:t>
              </w:r>
            </w:ins>
          </w:p>
        </w:tc>
        <w:tc>
          <w:tcPr>
            <w:tcW w:w="880" w:type="dxa"/>
            <w:tcBorders>
              <w:top w:val="single" w:sz="4" w:space="0" w:color="auto"/>
              <w:left w:val="single" w:sz="4" w:space="0" w:color="auto"/>
              <w:bottom w:val="single" w:sz="4" w:space="0" w:color="auto"/>
              <w:right w:val="single" w:sz="4" w:space="0" w:color="auto"/>
            </w:tcBorders>
            <w:hideMark/>
          </w:tcPr>
          <w:p w14:paraId="62F898CB" w14:textId="77777777" w:rsidR="008A0CE4" w:rsidRDefault="008A0CE4">
            <w:pPr>
              <w:pStyle w:val="TAC"/>
              <w:spacing w:line="254" w:lineRule="auto"/>
              <w:rPr>
                <w:ins w:id="191" w:author="CATT" w:date="2022-04-14T16:46:00Z"/>
                <w:rFonts w:cs="Arial"/>
              </w:rPr>
            </w:pPr>
            <w:ins w:id="192" w:author="CATT" w:date="2022-04-14T16:47:00Z">
              <w:r>
                <w:rPr>
                  <w:rFonts w:cs="Arial"/>
                  <w:lang w:eastAsia="da-DK"/>
                </w:rPr>
                <w:t>-87 dBm</w:t>
              </w:r>
            </w:ins>
          </w:p>
        </w:tc>
        <w:tc>
          <w:tcPr>
            <w:tcW w:w="1414" w:type="dxa"/>
            <w:tcBorders>
              <w:top w:val="single" w:sz="4" w:space="0" w:color="auto"/>
              <w:left w:val="single" w:sz="4" w:space="0" w:color="auto"/>
              <w:bottom w:val="single" w:sz="4" w:space="0" w:color="auto"/>
              <w:right w:val="single" w:sz="4" w:space="0" w:color="auto"/>
            </w:tcBorders>
            <w:hideMark/>
          </w:tcPr>
          <w:p w14:paraId="760A90E0" w14:textId="77777777" w:rsidR="008A0CE4" w:rsidRDefault="008A0CE4">
            <w:pPr>
              <w:pStyle w:val="TAC"/>
              <w:spacing w:line="254" w:lineRule="auto"/>
              <w:rPr>
                <w:ins w:id="193" w:author="CATT" w:date="2022-04-14T16:46:00Z"/>
                <w:rFonts w:cs="Arial"/>
                <w:lang w:eastAsia="ja-JP"/>
              </w:rPr>
            </w:pPr>
            <w:ins w:id="194" w:author="CATT" w:date="2022-04-14T16:47: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0E64E3E7" w14:textId="77777777" w:rsidR="008A0CE4" w:rsidRDefault="008A0CE4">
            <w:pPr>
              <w:pStyle w:val="TAC"/>
              <w:spacing w:line="254" w:lineRule="auto"/>
              <w:rPr>
                <w:ins w:id="195" w:author="CATT" w:date="2022-04-14T16:46:00Z"/>
                <w:rFonts w:cs="Arial"/>
                <w:lang w:eastAsia="en-GB"/>
              </w:rPr>
            </w:pPr>
          </w:p>
        </w:tc>
      </w:tr>
      <w:tr w:rsidR="008A0CE4" w14:paraId="474A1CAE" w14:textId="77777777" w:rsidTr="008A0CE4">
        <w:trPr>
          <w:cantSplit/>
          <w:jc w:val="center"/>
          <w:ins w:id="196" w:author="CATT" w:date="2022-04-14T16:46:00Z"/>
        </w:trPr>
        <w:tc>
          <w:tcPr>
            <w:tcW w:w="2293" w:type="dxa"/>
            <w:tcBorders>
              <w:top w:val="single" w:sz="4" w:space="0" w:color="auto"/>
              <w:left w:val="single" w:sz="4" w:space="0" w:color="auto"/>
              <w:bottom w:val="single" w:sz="4" w:space="0" w:color="auto"/>
              <w:right w:val="single" w:sz="4" w:space="0" w:color="auto"/>
            </w:tcBorders>
            <w:hideMark/>
          </w:tcPr>
          <w:p w14:paraId="2986C0B0" w14:textId="77777777" w:rsidR="008A0CE4" w:rsidRDefault="008A0CE4">
            <w:pPr>
              <w:pStyle w:val="TAC"/>
              <w:spacing w:line="254" w:lineRule="auto"/>
              <w:rPr>
                <w:ins w:id="197" w:author="CATT" w:date="2022-04-14T16:46:00Z"/>
              </w:rPr>
            </w:pPr>
            <w:ins w:id="198" w:author="CATT" w:date="2022-04-14T16:47:00Z">
              <w:r>
                <w:t xml:space="preserve">E-UTRA Band </w:t>
              </w:r>
              <w:r>
                <w:rPr>
                  <w:lang w:eastAsia="zh-CN"/>
                </w:rPr>
                <w:t>103</w:t>
              </w:r>
            </w:ins>
          </w:p>
        </w:tc>
        <w:tc>
          <w:tcPr>
            <w:tcW w:w="1997" w:type="dxa"/>
            <w:tcBorders>
              <w:top w:val="single" w:sz="4" w:space="0" w:color="auto"/>
              <w:left w:val="single" w:sz="4" w:space="0" w:color="auto"/>
              <w:bottom w:val="single" w:sz="4" w:space="0" w:color="auto"/>
              <w:right w:val="single" w:sz="4" w:space="0" w:color="auto"/>
            </w:tcBorders>
            <w:hideMark/>
          </w:tcPr>
          <w:p w14:paraId="319AF9C7" w14:textId="77777777" w:rsidR="008A0CE4" w:rsidRDefault="008A0CE4">
            <w:pPr>
              <w:pStyle w:val="TAC"/>
              <w:spacing w:line="254" w:lineRule="auto"/>
              <w:rPr>
                <w:ins w:id="199" w:author="CATT" w:date="2022-04-14T16:46:00Z"/>
                <w:rFonts w:cs="Arial"/>
              </w:rPr>
            </w:pPr>
            <w:ins w:id="200" w:author="CATT" w:date="2022-04-14T16:47:00Z">
              <w:r>
                <w:rPr>
                  <w:rFonts w:cs="Arial"/>
                  <w:lang w:eastAsia="zh-CN"/>
                </w:rPr>
                <w:t>787</w:t>
              </w:r>
              <w:r>
                <w:rPr>
                  <w:rFonts w:cs="Arial"/>
                </w:rPr>
                <w:t xml:space="preserve"> – 788 MHz</w:t>
              </w:r>
            </w:ins>
          </w:p>
        </w:tc>
        <w:tc>
          <w:tcPr>
            <w:tcW w:w="879" w:type="dxa"/>
            <w:tcBorders>
              <w:top w:val="single" w:sz="4" w:space="0" w:color="auto"/>
              <w:left w:val="single" w:sz="4" w:space="0" w:color="auto"/>
              <w:bottom w:val="single" w:sz="4" w:space="0" w:color="auto"/>
              <w:right w:val="single" w:sz="4" w:space="0" w:color="auto"/>
            </w:tcBorders>
            <w:hideMark/>
          </w:tcPr>
          <w:p w14:paraId="216D18F8" w14:textId="77777777" w:rsidR="008A0CE4" w:rsidRDefault="008A0CE4">
            <w:pPr>
              <w:pStyle w:val="TAC"/>
              <w:spacing w:line="254" w:lineRule="auto"/>
              <w:rPr>
                <w:ins w:id="201" w:author="CATT" w:date="2022-04-14T16:46:00Z"/>
                <w:rFonts w:cs="Arial"/>
                <w:lang w:eastAsia="ja-JP"/>
              </w:rPr>
            </w:pPr>
            <w:ins w:id="202" w:author="CATT" w:date="2022-04-14T16:47:00Z">
              <w:r>
                <w:rPr>
                  <w:rFonts w:cs="Arial"/>
                </w:rPr>
                <w:t>-96 dBm</w:t>
              </w:r>
            </w:ins>
          </w:p>
        </w:tc>
        <w:tc>
          <w:tcPr>
            <w:tcW w:w="879" w:type="dxa"/>
            <w:tcBorders>
              <w:top w:val="single" w:sz="4" w:space="0" w:color="auto"/>
              <w:left w:val="single" w:sz="4" w:space="0" w:color="auto"/>
              <w:bottom w:val="single" w:sz="4" w:space="0" w:color="auto"/>
              <w:right w:val="single" w:sz="4" w:space="0" w:color="auto"/>
            </w:tcBorders>
            <w:hideMark/>
          </w:tcPr>
          <w:p w14:paraId="7163951E" w14:textId="77777777" w:rsidR="008A0CE4" w:rsidRDefault="008A0CE4">
            <w:pPr>
              <w:pStyle w:val="TAC"/>
              <w:spacing w:line="254" w:lineRule="auto"/>
              <w:rPr>
                <w:ins w:id="203" w:author="CATT" w:date="2022-04-14T16:46:00Z"/>
                <w:rFonts w:cs="v5.0.0"/>
              </w:rPr>
            </w:pPr>
            <w:ins w:id="204" w:author="CATT" w:date="2022-04-14T16:47:00Z">
              <w:r>
                <w:t>-91 dBm</w:t>
              </w:r>
            </w:ins>
          </w:p>
        </w:tc>
        <w:tc>
          <w:tcPr>
            <w:tcW w:w="880" w:type="dxa"/>
            <w:tcBorders>
              <w:top w:val="single" w:sz="4" w:space="0" w:color="auto"/>
              <w:left w:val="single" w:sz="4" w:space="0" w:color="auto"/>
              <w:bottom w:val="single" w:sz="4" w:space="0" w:color="auto"/>
              <w:right w:val="single" w:sz="4" w:space="0" w:color="auto"/>
            </w:tcBorders>
            <w:hideMark/>
          </w:tcPr>
          <w:p w14:paraId="145C947D" w14:textId="77777777" w:rsidR="008A0CE4" w:rsidRDefault="008A0CE4">
            <w:pPr>
              <w:pStyle w:val="TAC"/>
              <w:spacing w:line="254" w:lineRule="auto"/>
              <w:rPr>
                <w:ins w:id="205" w:author="CATT" w:date="2022-04-14T16:46:00Z"/>
                <w:rFonts w:cs="Arial"/>
              </w:rPr>
            </w:pPr>
            <w:ins w:id="206" w:author="CATT" w:date="2022-04-14T16:47:00Z">
              <w:r>
                <w:rPr>
                  <w:rFonts w:cs="Arial"/>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EB94B2A" w14:textId="77777777" w:rsidR="008A0CE4" w:rsidRDefault="008A0CE4">
            <w:pPr>
              <w:pStyle w:val="TAC"/>
              <w:spacing w:line="254" w:lineRule="auto"/>
              <w:rPr>
                <w:ins w:id="207" w:author="CATT" w:date="2022-04-14T16:46:00Z"/>
                <w:rFonts w:cs="Arial"/>
                <w:lang w:eastAsia="ja-JP"/>
              </w:rPr>
            </w:pPr>
            <w:ins w:id="208" w:author="CATT" w:date="2022-04-14T16:47:00Z">
              <w:r>
                <w:rPr>
                  <w:rFonts w:cs="Arial"/>
                </w:rPr>
                <w:t>100 kHz</w:t>
              </w:r>
            </w:ins>
          </w:p>
        </w:tc>
        <w:tc>
          <w:tcPr>
            <w:tcW w:w="1606" w:type="dxa"/>
            <w:tcBorders>
              <w:top w:val="single" w:sz="4" w:space="0" w:color="auto"/>
              <w:left w:val="single" w:sz="4" w:space="0" w:color="auto"/>
              <w:bottom w:val="single" w:sz="4" w:space="0" w:color="auto"/>
              <w:right w:val="single" w:sz="4" w:space="0" w:color="auto"/>
            </w:tcBorders>
          </w:tcPr>
          <w:p w14:paraId="6585563C" w14:textId="77777777" w:rsidR="008A0CE4" w:rsidRDefault="008A0CE4">
            <w:pPr>
              <w:pStyle w:val="TAC"/>
              <w:spacing w:line="254" w:lineRule="auto"/>
              <w:rPr>
                <w:ins w:id="209" w:author="CATT" w:date="2022-04-14T16:46:00Z"/>
                <w:rFonts w:cs="Arial"/>
                <w:lang w:eastAsia="en-GB"/>
              </w:rPr>
            </w:pPr>
          </w:p>
        </w:tc>
      </w:tr>
    </w:tbl>
    <w:p w14:paraId="013B13BC" w14:textId="77777777" w:rsidR="008A0CE4" w:rsidRDefault="008A0CE4" w:rsidP="008A0CE4">
      <w:pPr>
        <w:rPr>
          <w:rFonts w:eastAsia="Times New Roman"/>
          <w:lang w:eastAsia="en-GB"/>
        </w:rPr>
      </w:pPr>
    </w:p>
    <w:p w14:paraId="5270C293" w14:textId="77777777" w:rsidR="008A0CE4" w:rsidRDefault="008A0CE4" w:rsidP="008A0CE4">
      <w:pPr>
        <w:pStyle w:val="NO"/>
      </w:pPr>
      <w:r>
        <w:t>NOTE 1:</w:t>
      </w:r>
      <w:r>
        <w:tab/>
        <w:t>As defined in the scope for spurious emissions in this clause, the co-location requirements in table 6.6.5.2.3-1 do not apply for the frequency range extending Δf</w:t>
      </w:r>
      <w:r>
        <w:rPr>
          <w:vertAlign w:val="subscript"/>
        </w:rPr>
        <w:t>OBUE</w:t>
      </w:r>
      <w:r>
        <w:t xml:space="preserve"> immediately outside the transmit frequency range of a IAB-MT and IAB-DU. The current state-of-the-art technology does not allow a single generic solution for co-location with </w:t>
      </w:r>
      <w:r>
        <w:rPr>
          <w:lang w:eastAsia="zh-CN"/>
        </w:rPr>
        <w:t>other system</w:t>
      </w:r>
      <w:r>
        <w:t xml:space="preserve"> on adjacent frequencies for 30dB antenna to antenna minimum coupling loss. However, there are certain site-engineering solutions that can be used. These techniques are addressed in TR 25.942 [4].</w:t>
      </w:r>
    </w:p>
    <w:p w14:paraId="4AE572D8" w14:textId="77777777" w:rsidR="008A0CE4" w:rsidRDefault="008A0CE4" w:rsidP="008A0CE4">
      <w:pPr>
        <w:pStyle w:val="NO"/>
      </w:pPr>
      <w:r>
        <w:t>NOTE 2:</w:t>
      </w:r>
      <w:r>
        <w:tab/>
        <w:t xml:space="preserve">Table 6.6.5.2.3-1 assumes that two </w:t>
      </w:r>
      <w:r>
        <w:rPr>
          <w:i/>
        </w:rPr>
        <w:t>operating bands</w:t>
      </w:r>
      <w: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C105D8E" w14:textId="77777777" w:rsidR="008A0CE4" w:rsidRDefault="008A0CE4" w:rsidP="008A0CE4">
      <w:pPr>
        <w:rPr>
          <w:lang w:eastAsia="zh-CN"/>
        </w:rPr>
      </w:pPr>
    </w:p>
    <w:p w14:paraId="22BA7E8B" w14:textId="6683D3A0" w:rsidR="004D66C5" w:rsidRDefault="004D66C5" w:rsidP="004D66C5">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4B19A111" w14:textId="77777777" w:rsidR="004D66C5" w:rsidRDefault="004D66C5" w:rsidP="004D66C5">
      <w:pPr>
        <w:pStyle w:val="5"/>
        <w:rPr>
          <w:rFonts w:eastAsia="宋体"/>
        </w:rPr>
      </w:pPr>
      <w:bookmarkStart w:id="210" w:name="_Toc98755517"/>
      <w:bookmarkStart w:id="211" w:name="_Toc82450091"/>
      <w:bookmarkStart w:id="212" w:name="_Toc89949128"/>
      <w:bookmarkStart w:id="213" w:name="_Toc82450739"/>
      <w:bookmarkStart w:id="214" w:name="_Toc74583296"/>
      <w:bookmarkStart w:id="215" w:name="_Toc76542109"/>
      <w:r>
        <w:t>8.2.3.3.1</w:t>
      </w:r>
      <w:r>
        <w:tab/>
        <w:t>General</w:t>
      </w:r>
      <w:bookmarkEnd w:id="210"/>
      <w:bookmarkEnd w:id="211"/>
      <w:bookmarkEnd w:id="212"/>
      <w:bookmarkEnd w:id="213"/>
      <w:bookmarkEnd w:id="214"/>
      <w:bookmarkEnd w:id="215"/>
    </w:p>
    <w:p w14:paraId="3144D54E" w14:textId="77777777" w:rsidR="004D66C5" w:rsidRDefault="004D66C5" w:rsidP="004D66C5">
      <w:pPr>
        <w:rPr>
          <w:rFonts w:eastAsia="宋体"/>
        </w:rPr>
      </w:pPr>
      <w:bookmarkStart w:id="216" w:name="_Hlk37069531"/>
      <w:r>
        <w:rPr>
          <w:rFonts w:eastAsia="宋体"/>
        </w:rPr>
        <w:t xml:space="preserve">The minimum performance requirements of PMI reporting are defined based on the precoding gain, expressed as the relative increase in throughput when the transmitter is configured according to the </w:t>
      </w:r>
      <w:del w:id="217" w:author="ZTE(Liu Wenhao)" w:date="2022-04-25T17:04:00Z">
        <w:r>
          <w:rPr>
            <w:rFonts w:eastAsia="宋体"/>
            <w:lang w:val="en-US"/>
          </w:rPr>
          <w:delText>UE</w:delText>
        </w:r>
      </w:del>
      <w:ins w:id="218" w:author="ZTE(Liu Wenhao)" w:date="2022-04-25T17:04:00Z">
        <w:r>
          <w:rPr>
            <w:rFonts w:eastAsia="宋体"/>
            <w:lang w:val="en-US" w:eastAsia="zh-CN"/>
          </w:rPr>
          <w:t>IAB-MT</w:t>
        </w:r>
      </w:ins>
      <w:r>
        <w:rPr>
          <w:rFonts w:eastAsia="宋体"/>
        </w:rPr>
        <w:t xml:space="preserve"> reported PMI compared to the case when the transmitter is using random precoding, respectively. When the transmitter uses random precoding, for each PDSCH allocation a precoder is randomly generated </w:t>
      </w:r>
      <w:r>
        <w:t>with equal propability of each applicable i</w:t>
      </w:r>
      <w:r>
        <w:rPr>
          <w:vertAlign w:val="subscript"/>
        </w:rPr>
        <w:t>1</w:t>
      </w:r>
      <w:r>
        <w:t xml:space="preserve"> and i</w:t>
      </w:r>
      <w:r>
        <w:rPr>
          <w:vertAlign w:val="subscript"/>
        </w:rPr>
        <w:t>2</w:t>
      </w:r>
      <w:r>
        <w:t xml:space="preserve"> combination </w:t>
      </w:r>
      <w:r>
        <w:rPr>
          <w:rFonts w:eastAsia="宋体"/>
        </w:rPr>
        <w:t>and applied to the PDSCH. A fixed transport format (FRC) is configured for all requirements.</w:t>
      </w:r>
    </w:p>
    <w:bookmarkEnd w:id="216"/>
    <w:p w14:paraId="38B7D9CB" w14:textId="77777777" w:rsidR="004D66C5" w:rsidRDefault="004D66C5" w:rsidP="004D66C5">
      <w:pPr>
        <w:rPr>
          <w:rFonts w:eastAsia="宋体"/>
          <w:lang w:eastAsia="zh-CN"/>
        </w:rPr>
      </w:pPr>
      <w:r>
        <w:rPr>
          <w:rFonts w:eastAsia="宋体"/>
        </w:rPr>
        <w:t xml:space="preserve">The requirements for transmission mode 1 with higher layer parameter </w:t>
      </w:r>
      <w:r>
        <w:rPr>
          <w:rFonts w:eastAsia="宋体"/>
          <w:i/>
        </w:rPr>
        <w:t>codebookType</w:t>
      </w:r>
      <w:r>
        <w:rPr>
          <w:rFonts w:eastAsia="宋体"/>
        </w:rPr>
        <w:t xml:space="preserve"> set to 'typeI-SinglePanel</w:t>
      </w:r>
      <w:r>
        <w:rPr>
          <w:rFonts w:ascii="Arial" w:eastAsia="宋体" w:hAnsi="Arial"/>
          <w:sz w:val="18"/>
        </w:rPr>
        <w:t>'</w:t>
      </w:r>
      <w:r>
        <w:rPr>
          <w:rFonts w:eastAsia="宋体"/>
        </w:rPr>
        <w:t xml:space="preserve"> are specified in terms of the ratio</w:t>
      </w:r>
      <w:r>
        <w:rPr>
          <w:rFonts w:eastAsia="宋体"/>
          <w:lang w:eastAsia="zh-CN"/>
        </w:rPr>
        <w:t>:</w:t>
      </w:r>
    </w:p>
    <w:p w14:paraId="002B0D07" w14:textId="77777777" w:rsidR="004D66C5" w:rsidRDefault="004D66C5" w:rsidP="004D66C5">
      <w:pPr>
        <w:pStyle w:val="EQ"/>
        <w:jc w:val="center"/>
        <w:rPr>
          <w:rFonts w:eastAsia="Times New Roman"/>
        </w:rPr>
      </w:pPr>
      <w:r>
        <w:rPr>
          <w:rFonts w:eastAsia="Times New Roman"/>
          <w:lang w:eastAsia="ko-KR"/>
        </w:rPr>
        <w:object w:dxaOrig="2070" w:dyaOrig="735" w14:anchorId="6ED07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5pt;height:36.85pt" o:ole="">
            <v:imagedata r:id="rId14" o:title=""/>
          </v:shape>
          <o:OLEObject Type="Embed" ProgID="Equation.3" ShapeID="_x0000_i1025" DrawAspect="Content" ObjectID="_1714979563" r:id="rId15"/>
        </w:object>
      </w:r>
    </w:p>
    <w:p w14:paraId="0E9F7593" w14:textId="77777777" w:rsidR="004D66C5" w:rsidRDefault="004D66C5" w:rsidP="004D66C5">
      <w:pPr>
        <w:rPr>
          <w:ins w:id="219" w:author="ZTE(Liu Wenhao)" w:date="2022-04-25T17:05:00Z"/>
          <w:rFonts w:eastAsia="宋体"/>
          <w:lang w:eastAsia="zh-CN"/>
        </w:rPr>
      </w:pPr>
      <w:r>
        <w:rPr>
          <w:rFonts w:eastAsia="宋体"/>
          <w:lang w:eastAsia="zh-CN"/>
        </w:rPr>
        <w:t xml:space="preserve">In the definition of </w:t>
      </w:r>
      <w:r>
        <w:rPr>
          <w:rFonts w:eastAsia="宋体"/>
          <w:i/>
          <w:lang w:eastAsia="zh-CN"/>
        </w:rPr>
        <w:t>γ</w:t>
      </w:r>
      <w:r>
        <w:rPr>
          <w:rFonts w:eastAsia="宋体"/>
          <w:lang w:eastAsia="zh-CN"/>
        </w:rPr>
        <w:t>, for 4TX</w:t>
      </w:r>
      <w:proofErr w:type="gramStart"/>
      <w:r>
        <w:rPr>
          <w:rFonts w:eastAsia="宋体"/>
          <w:lang w:eastAsia="zh-CN"/>
        </w:rPr>
        <w:t>,  8TX</w:t>
      </w:r>
      <w:proofErr w:type="gramEnd"/>
      <w:r>
        <w:rPr>
          <w:rFonts w:eastAsia="宋体"/>
          <w:lang w:eastAsia="zh-CN"/>
        </w:rPr>
        <w:t xml:space="preserve"> PMI requirements,</w:t>
      </w:r>
      <w:r>
        <w:rPr>
          <w:rFonts w:eastAsia="宋体"/>
        </w:rPr>
        <w:t xml:space="preserve"> </w:t>
      </w:r>
      <w:r>
        <w:rPr>
          <w:rFonts w:eastAsia="Times New Roman"/>
          <w:position w:val="-14"/>
          <w:lang w:eastAsia="ko-KR"/>
        </w:rPr>
        <w:object w:dxaOrig="990" w:dyaOrig="300" w14:anchorId="4F01646C">
          <v:shape id="_x0000_i1026" type="#_x0000_t75" style="width:49.65pt;height:15.05pt" o:ole="">
            <v:imagedata r:id="rId16" o:title=""/>
          </v:shape>
          <o:OLEObject Type="Embed" ProgID="Equation.DSMT4" ShapeID="_x0000_i1026" DrawAspect="Content" ObjectID="_1714979564" r:id="rId17"/>
        </w:object>
      </w:r>
      <w:r>
        <w:rPr>
          <w:rFonts w:eastAsia="宋体"/>
          <w:lang w:eastAsia="zh-CN"/>
        </w:rPr>
        <w:t xml:space="preserve">is 90 % of the maximum throughput obtained at </w:t>
      </w:r>
      <w:r>
        <w:rPr>
          <w:rFonts w:eastAsia="Times New Roman"/>
          <w:position w:val="-14"/>
          <w:lang w:eastAsia="ko-KR"/>
        </w:rPr>
        <w:object w:dxaOrig="1260" w:dyaOrig="300" w14:anchorId="03767342">
          <v:shape id="_x0000_i1027" type="#_x0000_t75" style="width:63.05pt;height:15.05pt" o:ole="">
            <v:imagedata r:id="rId18" o:title=""/>
          </v:shape>
          <o:OLEObject Type="Embed" ProgID="Equation.DSMT4" ShapeID="_x0000_i1027" DrawAspect="Content" ObjectID="_1714979565" r:id="rId19"/>
        </w:object>
      </w:r>
      <w:r>
        <w:rPr>
          <w:rFonts w:eastAsia="宋体"/>
          <w:lang w:eastAsia="zh-CN"/>
        </w:rPr>
        <w:t xml:space="preserve"> using the precoders configured according to the </w:t>
      </w:r>
      <w:del w:id="220" w:author="ZTE(Liu Wenhao)" w:date="2022-04-25T17:04:00Z">
        <w:r>
          <w:rPr>
            <w:rFonts w:eastAsia="宋体"/>
            <w:lang w:val="en-US" w:eastAsia="zh-CN"/>
          </w:rPr>
          <w:delText>UE</w:delText>
        </w:r>
      </w:del>
      <w:ins w:id="221" w:author="ZTE(Liu Wenhao)" w:date="2022-04-25T17:04:00Z">
        <w:r>
          <w:rPr>
            <w:rFonts w:eastAsia="宋体"/>
            <w:lang w:val="en-US" w:eastAsia="zh-CN"/>
          </w:rPr>
          <w:t>IAB-MT</w:t>
        </w:r>
      </w:ins>
      <w:r>
        <w:rPr>
          <w:rFonts w:eastAsia="宋体"/>
          <w:lang w:eastAsia="zh-CN"/>
        </w:rPr>
        <w:t xml:space="preserve"> reports, </w:t>
      </w:r>
      <w:r>
        <w:rPr>
          <w:rFonts w:eastAsia="宋体"/>
        </w:rPr>
        <w:t xml:space="preserve">and </w:t>
      </w:r>
      <w:r>
        <w:rPr>
          <w:rFonts w:eastAsia="Times New Roman"/>
          <w:position w:val="-14"/>
          <w:lang w:eastAsia="ko-KR"/>
        </w:rPr>
        <w:object w:dxaOrig="765" w:dyaOrig="375" w14:anchorId="72304D4A">
          <v:shape id="_x0000_i1028" type="#_x0000_t75" style="width:38.5pt;height:19pt" o:ole="">
            <v:imagedata r:id="rId20" o:title=""/>
          </v:shape>
          <o:OLEObject Type="Embed" ProgID="Equation.DSMT4" ShapeID="_x0000_i1028" DrawAspect="Content" ObjectID="_1714979566" r:id="rId21"/>
        </w:object>
      </w:r>
      <w:r>
        <w:rPr>
          <w:rFonts w:eastAsia="宋体"/>
          <w:lang w:eastAsia="zh-CN"/>
        </w:rPr>
        <w:t xml:space="preserve">is </w:t>
      </w:r>
      <w:r>
        <w:rPr>
          <w:rFonts w:eastAsia="宋体"/>
        </w:rPr>
        <w:t xml:space="preserve">the throughput measured at </w:t>
      </w:r>
      <w:r>
        <w:rPr>
          <w:rFonts w:eastAsia="Times New Roman"/>
          <w:position w:val="-14"/>
          <w:lang w:eastAsia="ko-KR"/>
        </w:rPr>
        <w:object w:dxaOrig="1290" w:dyaOrig="345" w14:anchorId="4212176E">
          <v:shape id="_x0000_i1029" type="#_x0000_t75" style="width:64.75pt;height:17.3pt" o:ole="">
            <v:imagedata r:id="rId18" o:title=""/>
          </v:shape>
          <o:OLEObject Type="Embed" ProgID="Equation.DSMT4" ShapeID="_x0000_i1029" DrawAspect="Content" ObjectID="_1714979567" r:id="rId22"/>
        </w:object>
      </w:r>
      <w:r>
        <w:rPr>
          <w:rFonts w:eastAsia="宋体"/>
        </w:rPr>
        <w:t>with</w:t>
      </w:r>
      <w:r>
        <w:rPr>
          <w:rFonts w:eastAsia="宋体"/>
          <w:lang w:eastAsia="zh-CN"/>
        </w:rPr>
        <w:t xml:space="preserve"> random precoding.</w:t>
      </w:r>
    </w:p>
    <w:p w14:paraId="166E4C71" w14:textId="77777777" w:rsidR="004D66C5" w:rsidRDefault="004D66C5" w:rsidP="004D66C5">
      <w:pPr>
        <w:pStyle w:val="TH"/>
        <w:rPr>
          <w:rFonts w:eastAsia="Times New Roman"/>
          <w:lang w:eastAsia="zh-CN"/>
        </w:rPr>
      </w:pPr>
      <w:r>
        <w:t xml:space="preserve">Table </w:t>
      </w:r>
      <w:r>
        <w:rPr>
          <w:lang w:eastAsia="zh-CN"/>
        </w:rPr>
        <w:t>8.2.3.3.1-1</w:t>
      </w:r>
      <w:r>
        <w:t xml:space="preserve">: </w:t>
      </w:r>
      <w:r>
        <w:rPr>
          <w:lang w:eastAsia="zh-CN"/>
        </w:rPr>
        <w:t>T</w:t>
      </w:r>
      <w:r>
        <w:t>est parameters for testing PMI reporting</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729"/>
        <w:gridCol w:w="865"/>
        <w:gridCol w:w="2845"/>
        <w:gridCol w:w="2845"/>
      </w:tblGrid>
      <w:tr w:rsidR="004D66C5" w14:paraId="3C234E1B"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0774A33" w14:textId="77777777" w:rsidR="004D66C5" w:rsidRDefault="004D66C5">
            <w:pPr>
              <w:keepNext/>
              <w:keepLines/>
              <w:spacing w:after="0"/>
              <w:jc w:val="center"/>
              <w:rPr>
                <w:rFonts w:ascii="Arial" w:hAnsi="Arial"/>
                <w:b/>
                <w:sz w:val="18"/>
              </w:rPr>
            </w:pPr>
            <w:r>
              <w:rPr>
                <w:rFonts w:ascii="Arial" w:eastAsia="宋体" w:hAnsi="Arial"/>
                <w:b/>
                <w:sz w:val="18"/>
              </w:rPr>
              <w:t>Parameter</w:t>
            </w:r>
          </w:p>
        </w:tc>
        <w:tc>
          <w:tcPr>
            <w:tcW w:w="865" w:type="dxa"/>
            <w:tcBorders>
              <w:top w:val="single" w:sz="4" w:space="0" w:color="auto"/>
              <w:left w:val="single" w:sz="4" w:space="0" w:color="auto"/>
              <w:bottom w:val="single" w:sz="4" w:space="0" w:color="auto"/>
              <w:right w:val="single" w:sz="4" w:space="0" w:color="auto"/>
            </w:tcBorders>
            <w:vAlign w:val="center"/>
            <w:hideMark/>
          </w:tcPr>
          <w:p w14:paraId="1B664693" w14:textId="77777777" w:rsidR="004D66C5" w:rsidRDefault="004D66C5">
            <w:pPr>
              <w:keepNext/>
              <w:keepLines/>
              <w:spacing w:after="0"/>
              <w:jc w:val="center"/>
              <w:rPr>
                <w:rFonts w:ascii="Arial" w:hAnsi="Arial"/>
                <w:b/>
                <w:sz w:val="18"/>
              </w:rPr>
            </w:pPr>
            <w:r>
              <w:rPr>
                <w:rFonts w:ascii="Arial" w:eastAsia="宋体" w:hAnsi="Arial"/>
                <w:b/>
                <w:sz w:val="18"/>
              </w:rPr>
              <w:t>Unit</w:t>
            </w:r>
          </w:p>
        </w:tc>
        <w:tc>
          <w:tcPr>
            <w:tcW w:w="2847" w:type="dxa"/>
            <w:tcBorders>
              <w:top w:val="single" w:sz="4" w:space="0" w:color="auto"/>
              <w:left w:val="single" w:sz="4" w:space="0" w:color="auto"/>
              <w:bottom w:val="single" w:sz="4" w:space="0" w:color="auto"/>
              <w:right w:val="single" w:sz="4" w:space="0" w:color="auto"/>
            </w:tcBorders>
            <w:vAlign w:val="center"/>
            <w:hideMark/>
          </w:tcPr>
          <w:p w14:paraId="3DAE3C5C" w14:textId="77777777" w:rsidR="004D66C5" w:rsidRDefault="004D66C5">
            <w:pPr>
              <w:keepNext/>
              <w:keepLines/>
              <w:spacing w:after="0"/>
              <w:jc w:val="center"/>
              <w:rPr>
                <w:rFonts w:ascii="Arial" w:hAnsi="Arial"/>
                <w:b/>
                <w:sz w:val="18"/>
              </w:rPr>
            </w:pPr>
            <w:r>
              <w:rPr>
                <w:rFonts w:ascii="Arial" w:eastAsia="宋体" w:hAnsi="Arial"/>
                <w:b/>
                <w:sz w:val="18"/>
              </w:rPr>
              <w:t>Test 1</w:t>
            </w:r>
          </w:p>
        </w:tc>
        <w:tc>
          <w:tcPr>
            <w:tcW w:w="2847" w:type="dxa"/>
            <w:tcBorders>
              <w:top w:val="single" w:sz="4" w:space="0" w:color="auto"/>
              <w:left w:val="single" w:sz="4" w:space="0" w:color="auto"/>
              <w:bottom w:val="single" w:sz="4" w:space="0" w:color="auto"/>
              <w:right w:val="single" w:sz="4" w:space="0" w:color="auto"/>
            </w:tcBorders>
            <w:hideMark/>
          </w:tcPr>
          <w:p w14:paraId="604E6FC9" w14:textId="77777777" w:rsidR="004D66C5" w:rsidRDefault="004D66C5">
            <w:pPr>
              <w:keepNext/>
              <w:keepLines/>
              <w:spacing w:after="0"/>
              <w:jc w:val="center"/>
              <w:rPr>
                <w:rFonts w:ascii="Arial" w:eastAsia="宋体" w:hAnsi="Arial"/>
                <w:b/>
                <w:sz w:val="18"/>
              </w:rPr>
            </w:pPr>
            <w:r>
              <w:rPr>
                <w:rFonts w:ascii="Arial" w:eastAsia="宋体" w:hAnsi="Arial"/>
                <w:b/>
                <w:sz w:val="18"/>
              </w:rPr>
              <w:t>Test 2</w:t>
            </w:r>
          </w:p>
        </w:tc>
      </w:tr>
      <w:tr w:rsidR="004D66C5" w14:paraId="3D03FE61"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17844B7" w14:textId="77777777" w:rsidR="004D66C5" w:rsidRDefault="004D66C5">
            <w:pPr>
              <w:keepNext/>
              <w:keepLines/>
              <w:spacing w:after="0"/>
              <w:rPr>
                <w:rFonts w:ascii="Arial" w:hAnsi="Arial"/>
                <w:sz w:val="18"/>
              </w:rPr>
            </w:pPr>
            <w:r>
              <w:rPr>
                <w:rFonts w:ascii="Arial" w:eastAsia="宋体" w:hAnsi="Arial"/>
                <w:sz w:val="18"/>
              </w:rPr>
              <w:t>Bandwidth</w:t>
            </w:r>
          </w:p>
        </w:tc>
        <w:tc>
          <w:tcPr>
            <w:tcW w:w="865" w:type="dxa"/>
            <w:tcBorders>
              <w:top w:val="single" w:sz="4" w:space="0" w:color="auto"/>
              <w:left w:val="single" w:sz="4" w:space="0" w:color="auto"/>
              <w:bottom w:val="single" w:sz="4" w:space="0" w:color="auto"/>
              <w:right w:val="single" w:sz="4" w:space="0" w:color="auto"/>
            </w:tcBorders>
            <w:vAlign w:val="center"/>
            <w:hideMark/>
          </w:tcPr>
          <w:p w14:paraId="6DF0F153" w14:textId="77777777" w:rsidR="004D66C5" w:rsidRDefault="004D66C5">
            <w:pPr>
              <w:keepNext/>
              <w:keepLines/>
              <w:spacing w:after="0"/>
              <w:jc w:val="center"/>
              <w:rPr>
                <w:rFonts w:ascii="Arial" w:hAnsi="Arial"/>
                <w:sz w:val="18"/>
              </w:rPr>
            </w:pPr>
            <w:r>
              <w:rPr>
                <w:rFonts w:ascii="Arial" w:eastAsia="宋体" w:hAnsi="Arial"/>
                <w:sz w:val="18"/>
              </w:rPr>
              <w:t>MHz</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F66FCFB"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40</w:t>
            </w:r>
          </w:p>
        </w:tc>
      </w:tr>
      <w:tr w:rsidR="004D66C5" w14:paraId="669E07B7"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D4296DE" w14:textId="77777777" w:rsidR="004D66C5" w:rsidRDefault="004D66C5">
            <w:pPr>
              <w:keepNext/>
              <w:keepLines/>
              <w:spacing w:after="0"/>
              <w:rPr>
                <w:rFonts w:ascii="Arial" w:eastAsia="宋体" w:hAnsi="Arial"/>
                <w:sz w:val="18"/>
              </w:rPr>
            </w:pPr>
            <w:r>
              <w:rPr>
                <w:rFonts w:ascii="Arial" w:eastAsia="宋体" w:hAnsi="Arial"/>
                <w:sz w:val="18"/>
              </w:rPr>
              <w:t>Subcarrier spacing</w:t>
            </w:r>
          </w:p>
        </w:tc>
        <w:tc>
          <w:tcPr>
            <w:tcW w:w="865" w:type="dxa"/>
            <w:tcBorders>
              <w:top w:val="single" w:sz="4" w:space="0" w:color="auto"/>
              <w:left w:val="single" w:sz="4" w:space="0" w:color="auto"/>
              <w:bottom w:val="single" w:sz="4" w:space="0" w:color="auto"/>
              <w:right w:val="single" w:sz="4" w:space="0" w:color="auto"/>
            </w:tcBorders>
            <w:vAlign w:val="center"/>
            <w:hideMark/>
          </w:tcPr>
          <w:p w14:paraId="5EA2B55D" w14:textId="77777777" w:rsidR="004D66C5" w:rsidRDefault="004D66C5">
            <w:pPr>
              <w:keepNext/>
              <w:keepLines/>
              <w:spacing w:after="0"/>
              <w:jc w:val="center"/>
              <w:rPr>
                <w:rFonts w:ascii="Arial" w:eastAsia="宋体" w:hAnsi="Arial"/>
                <w:sz w:val="18"/>
              </w:rPr>
            </w:pPr>
            <w:r>
              <w:rPr>
                <w:rFonts w:ascii="Arial" w:eastAsia="宋体" w:hAnsi="Arial"/>
                <w:sz w:val="18"/>
                <w:lang w:eastAsia="zh-CN"/>
              </w:rPr>
              <w:t>kHz</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23148E26"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30</w:t>
            </w:r>
          </w:p>
        </w:tc>
      </w:tr>
      <w:tr w:rsidR="004D66C5" w14:paraId="10B413BC"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79AF55C" w14:textId="77777777" w:rsidR="004D66C5" w:rsidRDefault="004D66C5">
            <w:pPr>
              <w:keepNext/>
              <w:keepLines/>
              <w:spacing w:after="0"/>
              <w:rPr>
                <w:rFonts w:ascii="Arial" w:eastAsia="宋体" w:hAnsi="Arial"/>
                <w:sz w:val="18"/>
                <w:lang w:eastAsia="zh-CN"/>
              </w:rPr>
            </w:pPr>
            <w:r>
              <w:rPr>
                <w:rFonts w:ascii="Arial" w:eastAsia="宋体" w:hAnsi="Arial"/>
                <w:sz w:val="18"/>
                <w:lang w:eastAsia="zh-CN"/>
              </w:rPr>
              <w:t>TDD DL-UL configuration (Note 1)</w:t>
            </w:r>
          </w:p>
        </w:tc>
        <w:tc>
          <w:tcPr>
            <w:tcW w:w="865" w:type="dxa"/>
            <w:tcBorders>
              <w:top w:val="single" w:sz="4" w:space="0" w:color="auto"/>
              <w:left w:val="single" w:sz="4" w:space="0" w:color="auto"/>
              <w:bottom w:val="single" w:sz="4" w:space="0" w:color="auto"/>
              <w:right w:val="single" w:sz="4" w:space="0" w:color="auto"/>
            </w:tcBorders>
            <w:vAlign w:val="center"/>
          </w:tcPr>
          <w:p w14:paraId="6EC3AA41"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636765AA"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7D1S2U, S=6D:4G:4U</w:t>
            </w:r>
          </w:p>
        </w:tc>
      </w:tr>
      <w:tr w:rsidR="004D66C5" w14:paraId="23AF8F26"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6765D921" w14:textId="77777777" w:rsidR="004D66C5" w:rsidRDefault="004D66C5">
            <w:pPr>
              <w:keepNext/>
              <w:keepLines/>
              <w:spacing w:after="0"/>
              <w:rPr>
                <w:rFonts w:ascii="Arial" w:hAnsi="Arial"/>
                <w:sz w:val="18"/>
              </w:rPr>
            </w:pPr>
            <w:r>
              <w:rPr>
                <w:rFonts w:ascii="Arial" w:eastAsia="宋体" w:hAnsi="Arial"/>
                <w:sz w:val="18"/>
              </w:rPr>
              <w:t>Propagation channel</w:t>
            </w:r>
          </w:p>
        </w:tc>
        <w:tc>
          <w:tcPr>
            <w:tcW w:w="865" w:type="dxa"/>
            <w:tcBorders>
              <w:top w:val="single" w:sz="4" w:space="0" w:color="auto"/>
              <w:left w:val="single" w:sz="4" w:space="0" w:color="auto"/>
              <w:bottom w:val="single" w:sz="4" w:space="0" w:color="auto"/>
              <w:right w:val="single" w:sz="4" w:space="0" w:color="auto"/>
            </w:tcBorders>
            <w:vAlign w:val="center"/>
          </w:tcPr>
          <w:p w14:paraId="4947ABEB"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D9B238C" w14:textId="77777777" w:rsidR="004D66C5" w:rsidRDefault="004D66C5">
            <w:pPr>
              <w:keepNext/>
              <w:keepLines/>
              <w:spacing w:after="0"/>
              <w:jc w:val="center"/>
              <w:rPr>
                <w:rFonts w:ascii="Arial" w:eastAsia="宋体" w:hAnsi="Arial"/>
                <w:kern w:val="2"/>
                <w:sz w:val="18"/>
                <w:lang w:eastAsia="zh-CN"/>
              </w:rPr>
            </w:pPr>
            <w:r>
              <w:rPr>
                <w:rFonts w:ascii="Arial" w:eastAsia="宋体" w:hAnsi="Arial"/>
                <w:kern w:val="2"/>
                <w:sz w:val="18"/>
                <w:lang w:eastAsia="zh-CN"/>
              </w:rPr>
              <w:t>TDLA30-5</w:t>
            </w:r>
          </w:p>
        </w:tc>
      </w:tr>
      <w:tr w:rsidR="004D66C5" w14:paraId="74C3F28D"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1135DC1" w14:textId="77777777" w:rsidR="004D66C5" w:rsidRDefault="004D66C5">
            <w:pPr>
              <w:keepNext/>
              <w:keepLines/>
              <w:spacing w:after="0"/>
              <w:rPr>
                <w:rFonts w:ascii="Arial" w:hAnsi="Arial"/>
                <w:sz w:val="18"/>
              </w:rPr>
            </w:pPr>
            <w:r>
              <w:rPr>
                <w:rFonts w:ascii="Arial" w:eastAsia="宋体" w:hAnsi="Arial"/>
                <w:sz w:val="18"/>
              </w:rPr>
              <w:t>Antenna configuration</w:t>
            </w:r>
          </w:p>
        </w:tc>
        <w:tc>
          <w:tcPr>
            <w:tcW w:w="865" w:type="dxa"/>
            <w:tcBorders>
              <w:top w:val="single" w:sz="4" w:space="0" w:color="auto"/>
              <w:left w:val="single" w:sz="4" w:space="0" w:color="auto"/>
              <w:bottom w:val="single" w:sz="4" w:space="0" w:color="auto"/>
              <w:right w:val="single" w:sz="4" w:space="0" w:color="auto"/>
            </w:tcBorders>
            <w:vAlign w:val="center"/>
          </w:tcPr>
          <w:p w14:paraId="7F006A62"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4DFE376C" w14:textId="77777777" w:rsidR="004D66C5" w:rsidRDefault="004D66C5">
            <w:pPr>
              <w:keepNext/>
              <w:keepLines/>
              <w:spacing w:after="0"/>
              <w:jc w:val="center"/>
              <w:rPr>
                <w:rFonts w:ascii="Arial" w:eastAsia="宋体" w:hAnsi="Arial"/>
                <w:kern w:val="2"/>
                <w:sz w:val="18"/>
                <w:lang w:eastAsia="zh-CN"/>
              </w:rPr>
            </w:pPr>
            <w:r>
              <w:rPr>
                <w:rFonts w:ascii="Arial" w:eastAsia="宋体" w:hAnsi="Arial"/>
                <w:kern w:val="2"/>
                <w:sz w:val="18"/>
                <w:lang w:eastAsia="zh-CN"/>
              </w:rPr>
              <w:t>High XP 4</w:t>
            </w:r>
            <w:r>
              <w:rPr>
                <w:rFonts w:ascii="Arial" w:eastAsia="?? ??" w:hAnsi="Arial"/>
                <w:kern w:val="2"/>
                <w:sz w:val="18"/>
              </w:rPr>
              <w:t xml:space="preserve"> x </w:t>
            </w:r>
            <w:r>
              <w:rPr>
                <w:rFonts w:ascii="Arial" w:eastAsia="宋体" w:hAnsi="Arial"/>
                <w:kern w:val="2"/>
                <w:sz w:val="18"/>
                <w:lang w:eastAsia="zh-CN"/>
              </w:rPr>
              <w:t>4</w:t>
            </w:r>
          </w:p>
          <w:p w14:paraId="2CA113CF" w14:textId="77777777" w:rsidR="004D66C5" w:rsidRDefault="004D66C5">
            <w:pPr>
              <w:keepNext/>
              <w:keepLines/>
              <w:spacing w:after="0"/>
              <w:jc w:val="center"/>
              <w:rPr>
                <w:rFonts w:ascii="Arial" w:hAnsi="Arial"/>
                <w:sz w:val="18"/>
              </w:rPr>
            </w:pPr>
            <w:r>
              <w:rPr>
                <w:rFonts w:ascii="Arial" w:eastAsia="宋体" w:hAnsi="Arial"/>
                <w:kern w:val="2"/>
                <w:sz w:val="18"/>
                <w:lang w:eastAsia="zh-CN"/>
              </w:rPr>
              <w:t>(N1,N2) = (2,1)</w:t>
            </w:r>
          </w:p>
        </w:tc>
        <w:tc>
          <w:tcPr>
            <w:tcW w:w="2847" w:type="dxa"/>
            <w:tcBorders>
              <w:top w:val="single" w:sz="4" w:space="0" w:color="auto"/>
              <w:left w:val="single" w:sz="4" w:space="0" w:color="auto"/>
              <w:bottom w:val="single" w:sz="4" w:space="0" w:color="auto"/>
              <w:right w:val="single" w:sz="4" w:space="0" w:color="auto"/>
            </w:tcBorders>
            <w:hideMark/>
          </w:tcPr>
          <w:p w14:paraId="3A81C36B" w14:textId="77777777" w:rsidR="004D66C5" w:rsidRDefault="004D66C5">
            <w:pPr>
              <w:keepNext/>
              <w:keepLines/>
              <w:spacing w:after="0"/>
              <w:jc w:val="center"/>
              <w:rPr>
                <w:rFonts w:ascii="Arial" w:eastAsia="宋体" w:hAnsi="Arial"/>
                <w:kern w:val="2"/>
                <w:sz w:val="18"/>
                <w:lang w:eastAsia="zh-CN"/>
              </w:rPr>
            </w:pPr>
            <w:r>
              <w:rPr>
                <w:rFonts w:ascii="Arial" w:eastAsia="宋体" w:hAnsi="Arial"/>
                <w:kern w:val="2"/>
                <w:sz w:val="18"/>
                <w:lang w:eastAsia="zh-CN"/>
              </w:rPr>
              <w:t>High XP 8</w:t>
            </w:r>
            <w:r>
              <w:rPr>
                <w:rFonts w:ascii="Arial" w:eastAsia="?? ??" w:hAnsi="Arial"/>
                <w:kern w:val="2"/>
                <w:sz w:val="18"/>
              </w:rPr>
              <w:t xml:space="preserve"> x </w:t>
            </w:r>
            <w:r>
              <w:rPr>
                <w:rFonts w:ascii="Arial" w:eastAsia="宋体" w:hAnsi="Arial"/>
                <w:kern w:val="2"/>
                <w:sz w:val="18"/>
                <w:lang w:eastAsia="zh-CN"/>
              </w:rPr>
              <w:t>4</w:t>
            </w:r>
          </w:p>
          <w:p w14:paraId="1F32A3D5" w14:textId="77777777" w:rsidR="004D66C5" w:rsidRDefault="004D66C5">
            <w:pPr>
              <w:keepNext/>
              <w:keepLines/>
              <w:spacing w:after="0"/>
              <w:jc w:val="center"/>
              <w:rPr>
                <w:rFonts w:ascii="Arial" w:eastAsia="宋体" w:hAnsi="Arial"/>
                <w:kern w:val="2"/>
                <w:sz w:val="18"/>
                <w:lang w:eastAsia="zh-CN"/>
              </w:rPr>
            </w:pPr>
            <w:r>
              <w:rPr>
                <w:rFonts w:ascii="Arial" w:eastAsia="宋体" w:hAnsi="Arial"/>
                <w:kern w:val="2"/>
                <w:sz w:val="18"/>
                <w:lang w:eastAsia="zh-CN"/>
              </w:rPr>
              <w:t>(N1,N2) = (4,1)</w:t>
            </w:r>
          </w:p>
        </w:tc>
      </w:tr>
      <w:tr w:rsidR="004D66C5" w14:paraId="4909A3B5"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C3CF2B3" w14:textId="77777777" w:rsidR="004D66C5" w:rsidRDefault="004D66C5">
            <w:pPr>
              <w:keepNext/>
              <w:keepLines/>
              <w:spacing w:after="0"/>
              <w:rPr>
                <w:rFonts w:ascii="Arial" w:hAnsi="Arial"/>
                <w:sz w:val="18"/>
              </w:rPr>
            </w:pPr>
            <w:r>
              <w:rPr>
                <w:rFonts w:ascii="Arial" w:eastAsia="宋体" w:hAnsi="Arial"/>
                <w:sz w:val="18"/>
              </w:rPr>
              <w:t>Beamforming Model</w:t>
            </w:r>
          </w:p>
        </w:tc>
        <w:tc>
          <w:tcPr>
            <w:tcW w:w="865" w:type="dxa"/>
            <w:tcBorders>
              <w:top w:val="single" w:sz="4" w:space="0" w:color="auto"/>
              <w:left w:val="single" w:sz="4" w:space="0" w:color="auto"/>
              <w:bottom w:val="single" w:sz="4" w:space="0" w:color="auto"/>
              <w:right w:val="single" w:sz="4" w:space="0" w:color="auto"/>
            </w:tcBorders>
            <w:vAlign w:val="center"/>
          </w:tcPr>
          <w:p w14:paraId="69379105"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3C35E69" w14:textId="77777777" w:rsidR="004D66C5" w:rsidRDefault="004D66C5">
            <w:pPr>
              <w:keepNext/>
              <w:keepLines/>
              <w:spacing w:after="0"/>
              <w:jc w:val="center"/>
              <w:rPr>
                <w:rFonts w:ascii="Arial" w:eastAsia="宋体" w:hAnsi="Arial"/>
                <w:sz w:val="18"/>
              </w:rPr>
            </w:pPr>
            <w:r>
              <w:rPr>
                <w:rFonts w:ascii="Arial" w:eastAsia="宋体" w:hAnsi="Arial"/>
                <w:sz w:val="18"/>
              </w:rPr>
              <w:t xml:space="preserve">As specified in </w:t>
            </w:r>
            <w:r>
              <w:rPr>
                <w:rFonts w:ascii="Arial" w:eastAsia="宋体" w:hAnsi="Arial"/>
                <w:sz w:val="18"/>
                <w:lang w:eastAsia="zh-CN"/>
              </w:rPr>
              <w:t>Annex TBA</w:t>
            </w:r>
          </w:p>
        </w:tc>
      </w:tr>
      <w:tr w:rsidR="004D66C5" w14:paraId="6A2ED1AE" w14:textId="77777777" w:rsidTr="004D66C5">
        <w:trPr>
          <w:trHeight w:val="71"/>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tcPr>
          <w:p w14:paraId="11DA2E20" w14:textId="77777777" w:rsidR="004D66C5" w:rsidRDefault="004D66C5">
            <w:pPr>
              <w:keepNext/>
              <w:keepLines/>
              <w:spacing w:after="0"/>
              <w:rPr>
                <w:rFonts w:ascii="Arial" w:eastAsia="宋体" w:hAnsi="Arial"/>
                <w:sz w:val="18"/>
              </w:rPr>
            </w:pPr>
            <w:r>
              <w:rPr>
                <w:rFonts w:ascii="Arial" w:eastAsia="宋体" w:hAnsi="Arial"/>
                <w:sz w:val="18"/>
              </w:rPr>
              <w:t>NZP CSI-RS for CSI acquisition</w:t>
            </w:r>
          </w:p>
          <w:p w14:paraId="7A282D28" w14:textId="77777777" w:rsidR="004D66C5" w:rsidRDefault="004D66C5">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725945D3" w14:textId="77777777" w:rsidR="004D66C5" w:rsidRDefault="004D66C5">
            <w:pPr>
              <w:keepNext/>
              <w:keepLines/>
              <w:spacing w:after="0"/>
              <w:rPr>
                <w:rFonts w:ascii="Arial" w:hAnsi="Arial"/>
                <w:sz w:val="18"/>
              </w:rPr>
            </w:pPr>
            <w:r>
              <w:rPr>
                <w:rFonts w:ascii="Arial" w:eastAsia="宋体" w:hAnsi="Arial"/>
                <w:sz w:val="18"/>
              </w:rPr>
              <w:t>CSI-RS resource Type</w:t>
            </w:r>
          </w:p>
        </w:tc>
        <w:tc>
          <w:tcPr>
            <w:tcW w:w="865" w:type="dxa"/>
            <w:tcBorders>
              <w:top w:val="single" w:sz="4" w:space="0" w:color="auto"/>
              <w:left w:val="single" w:sz="4" w:space="0" w:color="auto"/>
              <w:bottom w:val="single" w:sz="4" w:space="0" w:color="auto"/>
              <w:right w:val="single" w:sz="4" w:space="0" w:color="auto"/>
            </w:tcBorders>
            <w:vAlign w:val="center"/>
          </w:tcPr>
          <w:p w14:paraId="65D897E0"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1475FB1"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Aperiodic</w:t>
            </w:r>
          </w:p>
        </w:tc>
      </w:tr>
      <w:tr w:rsidR="004D66C5" w14:paraId="4EC592D9"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212EEBE3"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201C179E" w14:textId="77777777" w:rsidR="004D66C5" w:rsidRDefault="004D66C5">
            <w:pPr>
              <w:keepNext/>
              <w:keepLines/>
              <w:spacing w:after="0"/>
              <w:rPr>
                <w:rFonts w:ascii="Arial" w:hAnsi="Arial"/>
                <w:sz w:val="18"/>
              </w:rPr>
            </w:pPr>
            <w:r>
              <w:rPr>
                <w:rFonts w:ascii="Arial" w:eastAsia="宋体" w:hAnsi="Arial"/>
                <w:sz w:val="18"/>
              </w:rPr>
              <w:t>Number of CSI-RS ports (</w:t>
            </w:r>
            <w:r>
              <w:rPr>
                <w:rFonts w:ascii="Arial" w:eastAsia="宋体" w:hAnsi="Arial"/>
                <w:i/>
                <w:sz w:val="18"/>
              </w:rPr>
              <w:t>X</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70C2CC0E"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7C1B361C"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w:t>
            </w:r>
          </w:p>
        </w:tc>
        <w:tc>
          <w:tcPr>
            <w:tcW w:w="2847" w:type="dxa"/>
            <w:tcBorders>
              <w:top w:val="single" w:sz="4" w:space="0" w:color="auto"/>
              <w:left w:val="single" w:sz="4" w:space="0" w:color="auto"/>
              <w:bottom w:val="single" w:sz="4" w:space="0" w:color="auto"/>
              <w:right w:val="single" w:sz="4" w:space="0" w:color="auto"/>
            </w:tcBorders>
            <w:vAlign w:val="center"/>
            <w:hideMark/>
          </w:tcPr>
          <w:p w14:paraId="3AF7C822"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8</w:t>
            </w:r>
          </w:p>
        </w:tc>
      </w:tr>
      <w:tr w:rsidR="004D66C5" w14:paraId="73EA57E4"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0C9F6826"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5A6B410F" w14:textId="77777777" w:rsidR="004D66C5" w:rsidRDefault="004D66C5">
            <w:pPr>
              <w:keepNext/>
              <w:keepLines/>
              <w:spacing w:after="0"/>
              <w:rPr>
                <w:rFonts w:ascii="Arial" w:hAnsi="Arial"/>
                <w:sz w:val="18"/>
              </w:rPr>
            </w:pPr>
            <w:r>
              <w:rPr>
                <w:rFonts w:ascii="Arial" w:eastAsia="宋体" w:hAnsi="Arial"/>
                <w:sz w:val="18"/>
              </w:rPr>
              <w:t>CDM Type</w:t>
            </w:r>
          </w:p>
        </w:tc>
        <w:tc>
          <w:tcPr>
            <w:tcW w:w="865" w:type="dxa"/>
            <w:tcBorders>
              <w:top w:val="single" w:sz="4" w:space="0" w:color="auto"/>
              <w:left w:val="single" w:sz="4" w:space="0" w:color="auto"/>
              <w:bottom w:val="single" w:sz="4" w:space="0" w:color="auto"/>
              <w:right w:val="single" w:sz="4" w:space="0" w:color="auto"/>
            </w:tcBorders>
            <w:vAlign w:val="center"/>
          </w:tcPr>
          <w:p w14:paraId="5FABD2AF"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5DBE758A"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FD-CDM2</w:t>
            </w:r>
          </w:p>
        </w:tc>
        <w:tc>
          <w:tcPr>
            <w:tcW w:w="2847" w:type="dxa"/>
            <w:tcBorders>
              <w:top w:val="single" w:sz="4" w:space="0" w:color="auto"/>
              <w:left w:val="single" w:sz="4" w:space="0" w:color="auto"/>
              <w:bottom w:val="single" w:sz="4" w:space="0" w:color="auto"/>
              <w:right w:val="single" w:sz="4" w:space="0" w:color="auto"/>
            </w:tcBorders>
            <w:hideMark/>
          </w:tcPr>
          <w:p w14:paraId="6EB01389"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CDM4 (FD2, TD2)</w:t>
            </w:r>
          </w:p>
        </w:tc>
      </w:tr>
      <w:tr w:rsidR="004D66C5" w14:paraId="6E2E1D14"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003AC00A"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68E5FCFF" w14:textId="77777777" w:rsidR="004D66C5" w:rsidRDefault="004D66C5">
            <w:pPr>
              <w:keepNext/>
              <w:keepLines/>
              <w:spacing w:after="0"/>
              <w:rPr>
                <w:rFonts w:ascii="Arial" w:hAnsi="Arial"/>
                <w:sz w:val="18"/>
              </w:rPr>
            </w:pPr>
            <w:r>
              <w:rPr>
                <w:rFonts w:ascii="Arial" w:eastAsia="宋体" w:hAnsi="Arial"/>
                <w:sz w:val="18"/>
              </w:rPr>
              <w:t>Density (ρ)</w:t>
            </w:r>
          </w:p>
        </w:tc>
        <w:tc>
          <w:tcPr>
            <w:tcW w:w="865" w:type="dxa"/>
            <w:tcBorders>
              <w:top w:val="single" w:sz="4" w:space="0" w:color="auto"/>
              <w:left w:val="single" w:sz="4" w:space="0" w:color="auto"/>
              <w:bottom w:val="single" w:sz="4" w:space="0" w:color="auto"/>
              <w:right w:val="single" w:sz="4" w:space="0" w:color="auto"/>
            </w:tcBorders>
            <w:vAlign w:val="center"/>
          </w:tcPr>
          <w:p w14:paraId="5A27B9C6"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10EC1D0"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1</w:t>
            </w:r>
          </w:p>
        </w:tc>
      </w:tr>
      <w:tr w:rsidR="004D66C5" w14:paraId="333D5ACD"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7A1E8445"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7FC53C94" w14:textId="77777777" w:rsidR="004D66C5" w:rsidRDefault="004D66C5">
            <w:pPr>
              <w:keepNext/>
              <w:keepLines/>
              <w:spacing w:after="0"/>
              <w:rPr>
                <w:rFonts w:ascii="Arial" w:hAnsi="Arial"/>
                <w:sz w:val="18"/>
              </w:rPr>
            </w:pPr>
            <w:r>
              <w:rPr>
                <w:rFonts w:ascii="Arial" w:eastAsia="宋体" w:hAnsi="Arial"/>
                <w:sz w:val="18"/>
              </w:rPr>
              <w:t>First subcarrier index in the PRB used for CSI-RS (k</w:t>
            </w:r>
            <w:r>
              <w:rPr>
                <w:rFonts w:ascii="Arial" w:eastAsia="宋体" w:hAnsi="Arial"/>
                <w:sz w:val="18"/>
                <w:vertAlign w:val="subscript"/>
              </w:rPr>
              <w:t>0</w:t>
            </w:r>
            <w:r>
              <w:rPr>
                <w:rFonts w:ascii="Arial" w:eastAsia="宋体" w:hAnsi="Arial"/>
                <w:sz w:val="18"/>
              </w:rPr>
              <w:t>, k</w:t>
            </w:r>
            <w:r>
              <w:rPr>
                <w:rFonts w:ascii="Arial" w:eastAsia="宋体" w:hAnsi="Arial"/>
                <w:sz w:val="18"/>
                <w:vertAlign w:val="subscript"/>
              </w:rPr>
              <w:t>1</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4CB20129"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63E3646C"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Row 4, (0,-)</w:t>
            </w:r>
          </w:p>
        </w:tc>
        <w:tc>
          <w:tcPr>
            <w:tcW w:w="2847" w:type="dxa"/>
            <w:tcBorders>
              <w:top w:val="single" w:sz="4" w:space="0" w:color="auto"/>
              <w:left w:val="single" w:sz="4" w:space="0" w:color="auto"/>
              <w:bottom w:val="single" w:sz="4" w:space="0" w:color="auto"/>
              <w:right w:val="single" w:sz="4" w:space="0" w:color="auto"/>
            </w:tcBorders>
            <w:vAlign w:val="center"/>
            <w:hideMark/>
          </w:tcPr>
          <w:p w14:paraId="25907DF8"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Row 8, (4,6)</w:t>
            </w:r>
          </w:p>
        </w:tc>
      </w:tr>
      <w:tr w:rsidR="004D66C5" w14:paraId="47E23635"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53D13DCB"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1D3C6DFD" w14:textId="77777777" w:rsidR="004D66C5" w:rsidRDefault="004D66C5">
            <w:pPr>
              <w:keepNext/>
              <w:keepLines/>
              <w:spacing w:after="0"/>
              <w:rPr>
                <w:rFonts w:ascii="Arial" w:hAnsi="Arial"/>
                <w:sz w:val="18"/>
              </w:rPr>
            </w:pPr>
            <w:r>
              <w:rPr>
                <w:rFonts w:ascii="Arial" w:eastAsia="宋体" w:hAnsi="Arial"/>
                <w:sz w:val="18"/>
              </w:rPr>
              <w:t>First OFDM symbol in the PRB used for CSI-RS (l</w:t>
            </w:r>
            <w:r>
              <w:rPr>
                <w:rFonts w:ascii="Arial" w:eastAsia="宋体" w:hAnsi="Arial"/>
                <w:sz w:val="18"/>
                <w:vertAlign w:val="subscript"/>
              </w:rPr>
              <w:t>0</w:t>
            </w:r>
            <w:r>
              <w:rPr>
                <w:rFonts w:ascii="Arial" w:eastAsia="宋体" w:hAnsi="Arial"/>
                <w:sz w:val="18"/>
              </w:rPr>
              <w:t>, l</w:t>
            </w:r>
            <w:r>
              <w:rPr>
                <w:rFonts w:ascii="Arial" w:eastAsia="宋体" w:hAnsi="Arial"/>
                <w:sz w:val="18"/>
                <w:vertAlign w:val="subscript"/>
              </w:rPr>
              <w:t>1</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32544333"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65A2CF85"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(13,-)</w:t>
            </w:r>
          </w:p>
        </w:tc>
        <w:tc>
          <w:tcPr>
            <w:tcW w:w="2847" w:type="dxa"/>
            <w:tcBorders>
              <w:top w:val="single" w:sz="4" w:space="0" w:color="auto"/>
              <w:left w:val="single" w:sz="4" w:space="0" w:color="auto"/>
              <w:bottom w:val="single" w:sz="4" w:space="0" w:color="auto"/>
              <w:right w:val="single" w:sz="4" w:space="0" w:color="auto"/>
            </w:tcBorders>
            <w:vAlign w:val="center"/>
            <w:hideMark/>
          </w:tcPr>
          <w:p w14:paraId="320012E9"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(5,-)</w:t>
            </w:r>
          </w:p>
        </w:tc>
      </w:tr>
      <w:tr w:rsidR="004D66C5" w14:paraId="60DA404F" w14:textId="77777777" w:rsidTr="004D66C5">
        <w:trPr>
          <w:trHeight w:val="424"/>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4C46669F"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43DBB3A9" w14:textId="77777777" w:rsidR="004D66C5" w:rsidRDefault="004D66C5">
            <w:pPr>
              <w:keepNext/>
              <w:keepLines/>
              <w:spacing w:after="0"/>
              <w:rPr>
                <w:rFonts w:ascii="Arial" w:eastAsia="宋体" w:hAnsi="Arial"/>
                <w:sz w:val="18"/>
              </w:rPr>
            </w:pPr>
            <w:r>
              <w:rPr>
                <w:rFonts w:ascii="Arial" w:eastAsia="宋体" w:hAnsi="Arial"/>
                <w:sz w:val="18"/>
              </w:rPr>
              <w:t>CSI-RS</w:t>
            </w:r>
          </w:p>
          <w:p w14:paraId="5E882253" w14:textId="77777777" w:rsidR="004D66C5" w:rsidRDefault="004D66C5">
            <w:pPr>
              <w:keepNext/>
              <w:keepLines/>
              <w:spacing w:after="0"/>
              <w:rPr>
                <w:rFonts w:ascii="Arial" w:eastAsia="宋体" w:hAnsi="Arial"/>
                <w:sz w:val="18"/>
              </w:rPr>
            </w:pPr>
            <w:r>
              <w:rPr>
                <w:rFonts w:ascii="Arial" w:eastAsia="宋体" w:hAnsi="Arial"/>
                <w:sz w:val="18"/>
                <w:lang w:eastAsia="zh-CN"/>
              </w:rPr>
              <w:t>interval</w:t>
            </w:r>
            <w:r>
              <w:rPr>
                <w:rFonts w:ascii="Arial" w:eastAsia="宋体" w:hAnsi="Arial"/>
                <w:sz w:val="18"/>
              </w:rPr>
              <w:t xml:space="preserve"> and offset</w:t>
            </w:r>
          </w:p>
        </w:tc>
        <w:tc>
          <w:tcPr>
            <w:tcW w:w="865" w:type="dxa"/>
            <w:tcBorders>
              <w:top w:val="single" w:sz="4" w:space="0" w:color="auto"/>
              <w:left w:val="single" w:sz="4" w:space="0" w:color="auto"/>
              <w:bottom w:val="single" w:sz="4" w:space="0" w:color="auto"/>
              <w:right w:val="single" w:sz="4" w:space="0" w:color="auto"/>
            </w:tcBorders>
            <w:vAlign w:val="center"/>
            <w:hideMark/>
          </w:tcPr>
          <w:p w14:paraId="2799B261" w14:textId="77777777" w:rsidR="004D66C5" w:rsidRDefault="004D66C5">
            <w:pPr>
              <w:keepNext/>
              <w:keepLines/>
              <w:spacing w:after="0"/>
              <w:jc w:val="center"/>
              <w:rPr>
                <w:rFonts w:ascii="Arial" w:hAnsi="Arial"/>
                <w:sz w:val="18"/>
              </w:rPr>
            </w:pPr>
            <w:r>
              <w:rPr>
                <w:rFonts w:ascii="Arial" w:hAnsi="Arial"/>
                <w:sz w:val="18"/>
              </w:rPr>
              <w:t>slot</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E5D001D"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Not configured</w:t>
            </w:r>
          </w:p>
        </w:tc>
      </w:tr>
      <w:tr w:rsidR="004D66C5" w14:paraId="499889B5"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FE2067E" w14:textId="77777777" w:rsidR="004D66C5" w:rsidRDefault="004D66C5">
            <w:pPr>
              <w:keepNext/>
              <w:keepLines/>
              <w:spacing w:after="0"/>
              <w:rPr>
                <w:rFonts w:ascii="Arial" w:eastAsia="宋体" w:hAnsi="Arial"/>
                <w:sz w:val="18"/>
              </w:rPr>
            </w:pPr>
            <w:r>
              <w:rPr>
                <w:rFonts w:ascii="Arial" w:eastAsia="宋体" w:hAnsi="Arial"/>
                <w:sz w:val="18"/>
              </w:rPr>
              <w:t>ReportConfigType</w:t>
            </w:r>
          </w:p>
        </w:tc>
        <w:tc>
          <w:tcPr>
            <w:tcW w:w="865" w:type="dxa"/>
            <w:tcBorders>
              <w:top w:val="single" w:sz="4" w:space="0" w:color="auto"/>
              <w:left w:val="single" w:sz="4" w:space="0" w:color="auto"/>
              <w:bottom w:val="single" w:sz="4" w:space="0" w:color="auto"/>
              <w:right w:val="single" w:sz="4" w:space="0" w:color="auto"/>
            </w:tcBorders>
            <w:vAlign w:val="center"/>
          </w:tcPr>
          <w:p w14:paraId="0D1FE9EA"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C5D7D31"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Aperiodic</w:t>
            </w:r>
          </w:p>
        </w:tc>
      </w:tr>
      <w:tr w:rsidR="004D66C5" w14:paraId="48A74911"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7BE7B479" w14:textId="77777777" w:rsidR="004D66C5" w:rsidRDefault="004D66C5">
            <w:pPr>
              <w:keepNext/>
              <w:keepLines/>
              <w:spacing w:after="0"/>
              <w:rPr>
                <w:rFonts w:ascii="Arial" w:eastAsia="宋体" w:hAnsi="Arial"/>
                <w:sz w:val="18"/>
              </w:rPr>
            </w:pPr>
            <w:r>
              <w:rPr>
                <w:rFonts w:ascii="Arial" w:eastAsia="宋体" w:hAnsi="Arial"/>
                <w:sz w:val="18"/>
              </w:rPr>
              <w:t>CQI-table</w:t>
            </w:r>
          </w:p>
        </w:tc>
        <w:tc>
          <w:tcPr>
            <w:tcW w:w="865" w:type="dxa"/>
            <w:tcBorders>
              <w:top w:val="single" w:sz="4" w:space="0" w:color="auto"/>
              <w:left w:val="single" w:sz="4" w:space="0" w:color="auto"/>
              <w:bottom w:val="single" w:sz="4" w:space="0" w:color="auto"/>
              <w:right w:val="single" w:sz="4" w:space="0" w:color="auto"/>
            </w:tcBorders>
            <w:vAlign w:val="center"/>
          </w:tcPr>
          <w:p w14:paraId="0303905B"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3AC5930E"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Table 1</w:t>
            </w:r>
          </w:p>
        </w:tc>
      </w:tr>
      <w:tr w:rsidR="004D66C5" w14:paraId="5369F869"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4AAFEDF" w14:textId="77777777" w:rsidR="004D66C5" w:rsidRDefault="004D66C5">
            <w:pPr>
              <w:keepNext/>
              <w:keepLines/>
              <w:spacing w:after="0"/>
              <w:rPr>
                <w:rFonts w:ascii="Arial" w:eastAsia="宋体" w:hAnsi="Arial"/>
                <w:sz w:val="18"/>
              </w:rPr>
            </w:pPr>
            <w:r>
              <w:rPr>
                <w:rFonts w:ascii="Arial" w:eastAsia="宋体" w:hAnsi="Arial"/>
                <w:sz w:val="18"/>
              </w:rPr>
              <w:t>reportQuantity</w:t>
            </w:r>
          </w:p>
        </w:tc>
        <w:tc>
          <w:tcPr>
            <w:tcW w:w="865" w:type="dxa"/>
            <w:tcBorders>
              <w:top w:val="single" w:sz="4" w:space="0" w:color="auto"/>
              <w:left w:val="single" w:sz="4" w:space="0" w:color="auto"/>
              <w:bottom w:val="single" w:sz="4" w:space="0" w:color="auto"/>
              <w:right w:val="single" w:sz="4" w:space="0" w:color="auto"/>
            </w:tcBorders>
            <w:vAlign w:val="center"/>
          </w:tcPr>
          <w:p w14:paraId="3F0087DB"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268A40B"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cri-RI-PMI-CQI</w:t>
            </w:r>
          </w:p>
        </w:tc>
      </w:tr>
      <w:tr w:rsidR="004D66C5" w14:paraId="63B5B15B"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36BB9C0" w14:textId="77777777" w:rsidR="004D66C5" w:rsidRDefault="004D66C5">
            <w:pPr>
              <w:keepNext/>
              <w:keepLines/>
              <w:spacing w:after="0"/>
              <w:rPr>
                <w:rFonts w:ascii="Arial" w:eastAsia="宋体" w:hAnsi="Arial"/>
                <w:sz w:val="18"/>
              </w:rPr>
            </w:pPr>
            <w:r>
              <w:rPr>
                <w:rFonts w:ascii="Arial" w:eastAsia="宋体" w:hAnsi="Arial"/>
                <w:sz w:val="18"/>
              </w:rPr>
              <w:t>cqi-FormatIndicator</w:t>
            </w:r>
          </w:p>
        </w:tc>
        <w:tc>
          <w:tcPr>
            <w:tcW w:w="865" w:type="dxa"/>
            <w:tcBorders>
              <w:top w:val="single" w:sz="4" w:space="0" w:color="auto"/>
              <w:left w:val="single" w:sz="4" w:space="0" w:color="auto"/>
              <w:bottom w:val="single" w:sz="4" w:space="0" w:color="auto"/>
              <w:right w:val="single" w:sz="4" w:space="0" w:color="auto"/>
            </w:tcBorders>
            <w:vAlign w:val="center"/>
          </w:tcPr>
          <w:p w14:paraId="76C1B9E9"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1062492"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Wideband</w:t>
            </w:r>
          </w:p>
        </w:tc>
      </w:tr>
      <w:tr w:rsidR="004D66C5" w14:paraId="47288D47"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4C61D25E" w14:textId="77777777" w:rsidR="004D66C5" w:rsidRDefault="004D66C5">
            <w:pPr>
              <w:keepNext/>
              <w:keepLines/>
              <w:spacing w:after="0"/>
              <w:rPr>
                <w:rFonts w:ascii="Arial" w:eastAsia="宋体" w:hAnsi="Arial"/>
                <w:sz w:val="18"/>
              </w:rPr>
            </w:pPr>
            <w:r>
              <w:rPr>
                <w:rFonts w:ascii="Arial" w:eastAsia="宋体" w:hAnsi="Arial"/>
                <w:sz w:val="18"/>
              </w:rPr>
              <w:t>pmi-FormatIndicator</w:t>
            </w:r>
            <w:r>
              <w:rPr>
                <w:rFonts w:ascii="Arial" w:eastAsia="宋体" w:hAnsi="Arial"/>
                <w:i/>
                <w:sz w:val="18"/>
              </w:rPr>
              <w:t xml:space="preserve">  </w:t>
            </w:r>
          </w:p>
        </w:tc>
        <w:tc>
          <w:tcPr>
            <w:tcW w:w="865" w:type="dxa"/>
            <w:tcBorders>
              <w:top w:val="single" w:sz="4" w:space="0" w:color="auto"/>
              <w:left w:val="single" w:sz="4" w:space="0" w:color="auto"/>
              <w:bottom w:val="single" w:sz="4" w:space="0" w:color="auto"/>
              <w:right w:val="single" w:sz="4" w:space="0" w:color="auto"/>
            </w:tcBorders>
            <w:vAlign w:val="center"/>
          </w:tcPr>
          <w:p w14:paraId="5FD02B13"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0116A51"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Wideband</w:t>
            </w:r>
          </w:p>
        </w:tc>
      </w:tr>
      <w:tr w:rsidR="004D66C5" w14:paraId="4595E34A"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79C0AD30" w14:textId="77777777" w:rsidR="004D66C5" w:rsidRDefault="004D66C5">
            <w:pPr>
              <w:keepNext/>
              <w:keepLines/>
              <w:spacing w:after="0"/>
              <w:rPr>
                <w:rFonts w:ascii="Arial" w:eastAsia="宋体" w:hAnsi="Arial"/>
                <w:sz w:val="18"/>
              </w:rPr>
            </w:pPr>
            <w:r>
              <w:rPr>
                <w:rFonts w:ascii="Arial" w:eastAsia="宋体" w:hAnsi="Arial" w:cs="Arial"/>
                <w:sz w:val="18"/>
                <w:szCs w:val="18"/>
              </w:rPr>
              <w:t>Sub-band Size</w:t>
            </w:r>
          </w:p>
        </w:tc>
        <w:tc>
          <w:tcPr>
            <w:tcW w:w="865" w:type="dxa"/>
            <w:tcBorders>
              <w:top w:val="single" w:sz="4" w:space="0" w:color="auto"/>
              <w:left w:val="single" w:sz="4" w:space="0" w:color="auto"/>
              <w:bottom w:val="single" w:sz="4" w:space="0" w:color="auto"/>
              <w:right w:val="single" w:sz="4" w:space="0" w:color="auto"/>
            </w:tcBorders>
            <w:vAlign w:val="center"/>
            <w:hideMark/>
          </w:tcPr>
          <w:p w14:paraId="6FC106D1" w14:textId="77777777" w:rsidR="004D66C5" w:rsidRDefault="004D66C5">
            <w:pPr>
              <w:keepNext/>
              <w:keepLines/>
              <w:spacing w:after="0"/>
              <w:jc w:val="center"/>
              <w:rPr>
                <w:rFonts w:ascii="Arial" w:hAnsi="Arial"/>
                <w:sz w:val="18"/>
              </w:rPr>
            </w:pPr>
            <w:r>
              <w:rPr>
                <w:rFonts w:ascii="Arial" w:eastAsia="宋体" w:hAnsi="Arial" w:cs="Arial"/>
                <w:sz w:val="18"/>
                <w:szCs w:val="18"/>
              </w:rPr>
              <w:t>RB</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B2F6DD8" w14:textId="77777777" w:rsidR="004D66C5" w:rsidRDefault="004D66C5">
            <w:pPr>
              <w:keepNext/>
              <w:keepLines/>
              <w:spacing w:after="0"/>
              <w:jc w:val="center"/>
              <w:rPr>
                <w:rFonts w:ascii="Arial" w:eastAsia="宋体" w:hAnsi="Arial" w:cs="Arial"/>
                <w:sz w:val="18"/>
                <w:szCs w:val="18"/>
              </w:rPr>
            </w:pPr>
            <w:r>
              <w:rPr>
                <w:rFonts w:ascii="Arial" w:eastAsia="宋体" w:hAnsi="Arial" w:cs="Arial"/>
                <w:sz w:val="18"/>
                <w:szCs w:val="18"/>
              </w:rPr>
              <w:t>16</w:t>
            </w:r>
          </w:p>
        </w:tc>
      </w:tr>
      <w:tr w:rsidR="004D66C5" w14:paraId="2704E1C1"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23D7656" w14:textId="77777777" w:rsidR="004D66C5" w:rsidRDefault="004D66C5">
            <w:pPr>
              <w:keepNext/>
              <w:keepLines/>
              <w:spacing w:after="0"/>
              <w:rPr>
                <w:rFonts w:ascii="Arial" w:eastAsia="宋体" w:hAnsi="Arial"/>
                <w:sz w:val="18"/>
              </w:rPr>
            </w:pPr>
            <w:r>
              <w:rPr>
                <w:rFonts w:ascii="Arial" w:eastAsia="宋体" w:hAnsi="Arial" w:cs="Arial"/>
                <w:sz w:val="18"/>
                <w:szCs w:val="18"/>
              </w:rPr>
              <w:t>csi-ReportingBand</w:t>
            </w:r>
          </w:p>
        </w:tc>
        <w:tc>
          <w:tcPr>
            <w:tcW w:w="865" w:type="dxa"/>
            <w:tcBorders>
              <w:top w:val="single" w:sz="4" w:space="0" w:color="auto"/>
              <w:left w:val="single" w:sz="4" w:space="0" w:color="auto"/>
              <w:bottom w:val="single" w:sz="4" w:space="0" w:color="auto"/>
              <w:right w:val="single" w:sz="4" w:space="0" w:color="auto"/>
            </w:tcBorders>
            <w:vAlign w:val="center"/>
          </w:tcPr>
          <w:p w14:paraId="2AF17CA9"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D483ACF" w14:textId="77777777" w:rsidR="004D66C5" w:rsidRDefault="004D66C5">
            <w:pPr>
              <w:keepNext/>
              <w:keepLines/>
              <w:spacing w:after="0"/>
              <w:jc w:val="center"/>
              <w:rPr>
                <w:rFonts w:ascii="Arial" w:eastAsia="宋体" w:hAnsi="Arial" w:cs="Arial"/>
                <w:sz w:val="18"/>
                <w:szCs w:val="18"/>
              </w:rPr>
            </w:pPr>
            <w:r>
              <w:rPr>
                <w:rFonts w:ascii="Arial" w:eastAsia="宋体" w:hAnsi="Arial" w:cs="Arial"/>
                <w:sz w:val="18"/>
                <w:szCs w:val="18"/>
              </w:rPr>
              <w:t>1111111</w:t>
            </w:r>
          </w:p>
        </w:tc>
      </w:tr>
      <w:tr w:rsidR="004D66C5" w14:paraId="466C8A0D"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15578B1" w14:textId="77777777" w:rsidR="004D66C5" w:rsidRDefault="004D66C5">
            <w:pPr>
              <w:keepNext/>
              <w:keepLines/>
              <w:spacing w:after="0"/>
              <w:rPr>
                <w:rFonts w:ascii="Arial" w:eastAsia="宋体" w:hAnsi="Arial"/>
                <w:sz w:val="18"/>
              </w:rPr>
            </w:pPr>
            <w:r>
              <w:rPr>
                <w:rFonts w:ascii="Arial" w:eastAsia="宋体" w:hAnsi="Arial"/>
                <w:sz w:val="18"/>
              </w:rPr>
              <w:t xml:space="preserve">CSI-Report </w:t>
            </w:r>
            <w:r>
              <w:rPr>
                <w:rFonts w:ascii="Arial" w:eastAsia="宋体" w:hAnsi="Arial"/>
                <w:sz w:val="18"/>
                <w:lang w:eastAsia="zh-CN"/>
              </w:rPr>
              <w:t>interval</w:t>
            </w:r>
            <w:r>
              <w:rPr>
                <w:rFonts w:ascii="Arial" w:eastAsia="宋体" w:hAnsi="Arial"/>
                <w:sz w:val="18"/>
              </w:rPr>
              <w:t xml:space="preserve"> and offset</w:t>
            </w:r>
          </w:p>
        </w:tc>
        <w:tc>
          <w:tcPr>
            <w:tcW w:w="865" w:type="dxa"/>
            <w:tcBorders>
              <w:top w:val="single" w:sz="4" w:space="0" w:color="auto"/>
              <w:left w:val="single" w:sz="4" w:space="0" w:color="auto"/>
              <w:bottom w:val="single" w:sz="4" w:space="0" w:color="auto"/>
              <w:right w:val="single" w:sz="4" w:space="0" w:color="auto"/>
            </w:tcBorders>
            <w:vAlign w:val="center"/>
            <w:hideMark/>
          </w:tcPr>
          <w:p w14:paraId="4703CE08"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slot</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7803D76E"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Not configured</w:t>
            </w:r>
          </w:p>
        </w:tc>
      </w:tr>
      <w:tr w:rsidR="004D66C5" w14:paraId="321A646A"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4CF8EE90" w14:textId="77777777" w:rsidR="004D66C5" w:rsidRDefault="004D66C5">
            <w:pPr>
              <w:keepNext/>
              <w:keepLines/>
              <w:spacing w:after="0"/>
              <w:rPr>
                <w:rFonts w:ascii="Arial" w:eastAsia="宋体" w:hAnsi="Arial"/>
                <w:sz w:val="18"/>
              </w:rPr>
            </w:pPr>
            <w:r>
              <w:rPr>
                <w:rFonts w:ascii="Arial" w:hAnsi="Arial"/>
                <w:sz w:val="18"/>
              </w:rPr>
              <w:t>Aperiodic Report Slot Offset</w:t>
            </w:r>
          </w:p>
        </w:tc>
        <w:tc>
          <w:tcPr>
            <w:tcW w:w="865" w:type="dxa"/>
            <w:tcBorders>
              <w:top w:val="single" w:sz="4" w:space="0" w:color="auto"/>
              <w:left w:val="single" w:sz="4" w:space="0" w:color="auto"/>
              <w:bottom w:val="single" w:sz="4" w:space="0" w:color="auto"/>
              <w:right w:val="single" w:sz="4" w:space="0" w:color="auto"/>
            </w:tcBorders>
            <w:vAlign w:val="center"/>
          </w:tcPr>
          <w:p w14:paraId="04E4DBFD" w14:textId="77777777" w:rsidR="004D66C5" w:rsidRDefault="004D66C5">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AD82BEF" w14:textId="77777777" w:rsidR="004D66C5" w:rsidRDefault="004D66C5">
            <w:pPr>
              <w:keepNext/>
              <w:keepLines/>
              <w:spacing w:after="0"/>
              <w:jc w:val="center"/>
              <w:rPr>
                <w:rFonts w:ascii="Arial" w:hAnsi="Arial"/>
                <w:sz w:val="18"/>
                <w:lang w:eastAsia="zh-CN"/>
              </w:rPr>
            </w:pPr>
            <w:r>
              <w:rPr>
                <w:rFonts w:ascii="Arial" w:hAnsi="Arial"/>
                <w:sz w:val="18"/>
                <w:lang w:eastAsia="zh-CN"/>
              </w:rPr>
              <w:t>8</w:t>
            </w:r>
          </w:p>
        </w:tc>
      </w:tr>
      <w:tr w:rsidR="004D66C5" w14:paraId="53FA2F38"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98B0243" w14:textId="77777777" w:rsidR="004D66C5" w:rsidRDefault="004D66C5">
            <w:pPr>
              <w:keepNext/>
              <w:keepLines/>
              <w:spacing w:after="0"/>
              <w:rPr>
                <w:rFonts w:ascii="Arial" w:eastAsia="宋体" w:hAnsi="Arial"/>
                <w:sz w:val="18"/>
              </w:rPr>
            </w:pPr>
            <w:r>
              <w:rPr>
                <w:rFonts w:ascii="Arial" w:hAnsi="Arial"/>
                <w:sz w:val="18"/>
              </w:rPr>
              <w:t>CSI request</w:t>
            </w:r>
          </w:p>
        </w:tc>
        <w:tc>
          <w:tcPr>
            <w:tcW w:w="865" w:type="dxa"/>
            <w:tcBorders>
              <w:top w:val="single" w:sz="4" w:space="0" w:color="auto"/>
              <w:left w:val="single" w:sz="4" w:space="0" w:color="auto"/>
              <w:bottom w:val="single" w:sz="4" w:space="0" w:color="auto"/>
              <w:right w:val="single" w:sz="4" w:space="0" w:color="auto"/>
            </w:tcBorders>
            <w:vAlign w:val="center"/>
          </w:tcPr>
          <w:p w14:paraId="24E29052" w14:textId="77777777" w:rsidR="004D66C5" w:rsidRDefault="004D66C5">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22C7544F" w14:textId="77777777" w:rsidR="004D66C5" w:rsidRDefault="004D66C5">
            <w:pPr>
              <w:keepNext/>
              <w:keepLines/>
              <w:spacing w:after="0"/>
              <w:jc w:val="center"/>
              <w:rPr>
                <w:rFonts w:ascii="Arial" w:hAnsi="Arial"/>
                <w:sz w:val="18"/>
                <w:lang w:eastAsia="zh-CN"/>
              </w:rPr>
            </w:pPr>
            <w:r>
              <w:rPr>
                <w:rFonts w:ascii="Arial" w:hAnsi="Arial"/>
                <w:sz w:val="18"/>
                <w:lang w:eastAsia="zh-CN"/>
              </w:rPr>
              <w:t>1 in slots i, where mod(i, 10) = 1, otherwise it is equal to 0</w:t>
            </w:r>
          </w:p>
        </w:tc>
      </w:tr>
      <w:tr w:rsidR="004D66C5" w14:paraId="06036269"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FF24CFD" w14:textId="77777777" w:rsidR="004D66C5" w:rsidRDefault="004D66C5">
            <w:pPr>
              <w:keepNext/>
              <w:keepLines/>
              <w:spacing w:after="0"/>
              <w:rPr>
                <w:rFonts w:ascii="Arial" w:eastAsia="宋体" w:hAnsi="Arial"/>
                <w:sz w:val="18"/>
              </w:rPr>
            </w:pPr>
            <w:r>
              <w:rPr>
                <w:rFonts w:ascii="Arial" w:hAnsi="Arial"/>
                <w:sz w:val="18"/>
              </w:rPr>
              <w:t>CSI-AperiodicTriggerStateList</w:t>
            </w:r>
          </w:p>
        </w:tc>
        <w:tc>
          <w:tcPr>
            <w:tcW w:w="865" w:type="dxa"/>
            <w:tcBorders>
              <w:top w:val="single" w:sz="4" w:space="0" w:color="auto"/>
              <w:left w:val="single" w:sz="4" w:space="0" w:color="auto"/>
              <w:bottom w:val="single" w:sz="4" w:space="0" w:color="auto"/>
              <w:right w:val="single" w:sz="4" w:space="0" w:color="auto"/>
            </w:tcBorders>
            <w:vAlign w:val="center"/>
          </w:tcPr>
          <w:p w14:paraId="4D8050FD" w14:textId="77777777" w:rsidR="004D66C5" w:rsidRDefault="004D66C5">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EAFD3E6" w14:textId="77777777" w:rsidR="004D66C5" w:rsidRDefault="004D66C5">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4A60FE2A" w14:textId="77777777" w:rsidR="004D66C5" w:rsidRDefault="004D66C5">
            <w:pPr>
              <w:keepNext/>
              <w:keepLines/>
              <w:spacing w:after="0"/>
              <w:jc w:val="center"/>
              <w:rPr>
                <w:rFonts w:ascii="Arial" w:hAnsi="Arial"/>
                <w:sz w:val="18"/>
                <w:lang w:eastAsia="zh-CN"/>
              </w:rPr>
            </w:pPr>
            <w:r>
              <w:rPr>
                <w:rFonts w:ascii="Arial" w:hAnsi="Arial"/>
                <w:sz w:val="18"/>
                <w:lang w:eastAsia="zh-CN"/>
              </w:rPr>
              <w:t>Associated Report Configuration contains pointers to NZP CSI-RS and CSI-IM</w:t>
            </w:r>
          </w:p>
        </w:tc>
      </w:tr>
      <w:tr w:rsidR="004D66C5" w14:paraId="46D43181" w14:textId="77777777" w:rsidTr="004D66C5">
        <w:trPr>
          <w:trHeight w:val="71"/>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4AE2FEC1" w14:textId="77777777" w:rsidR="004D66C5" w:rsidRDefault="004D66C5">
            <w:pPr>
              <w:keepNext/>
              <w:keepLines/>
              <w:spacing w:after="0"/>
              <w:rPr>
                <w:rFonts w:ascii="Arial" w:hAnsi="Arial"/>
                <w:sz w:val="18"/>
              </w:rPr>
            </w:pPr>
            <w:r>
              <w:rPr>
                <w:rFonts w:ascii="Arial" w:eastAsia="宋体" w:hAnsi="Arial"/>
                <w:sz w:val="18"/>
              </w:rPr>
              <w:t>Codebook configuration</w:t>
            </w:r>
          </w:p>
        </w:tc>
        <w:tc>
          <w:tcPr>
            <w:tcW w:w="1730" w:type="dxa"/>
            <w:tcBorders>
              <w:top w:val="single" w:sz="4" w:space="0" w:color="auto"/>
              <w:left w:val="single" w:sz="4" w:space="0" w:color="auto"/>
              <w:bottom w:val="single" w:sz="4" w:space="0" w:color="auto"/>
              <w:right w:val="single" w:sz="4" w:space="0" w:color="auto"/>
            </w:tcBorders>
            <w:hideMark/>
          </w:tcPr>
          <w:p w14:paraId="01541D31" w14:textId="77777777" w:rsidR="004D66C5" w:rsidRDefault="004D66C5">
            <w:pPr>
              <w:keepNext/>
              <w:keepLines/>
              <w:spacing w:after="0"/>
              <w:rPr>
                <w:rFonts w:ascii="Arial" w:hAnsi="Arial"/>
                <w:sz w:val="18"/>
              </w:rPr>
            </w:pPr>
            <w:r>
              <w:rPr>
                <w:rFonts w:ascii="Arial" w:eastAsia="宋体" w:hAnsi="Arial"/>
                <w:sz w:val="18"/>
              </w:rPr>
              <w:t>Codebook Type</w:t>
            </w:r>
          </w:p>
        </w:tc>
        <w:tc>
          <w:tcPr>
            <w:tcW w:w="865" w:type="dxa"/>
            <w:tcBorders>
              <w:top w:val="single" w:sz="4" w:space="0" w:color="auto"/>
              <w:left w:val="single" w:sz="4" w:space="0" w:color="auto"/>
              <w:bottom w:val="single" w:sz="4" w:space="0" w:color="auto"/>
              <w:right w:val="single" w:sz="4" w:space="0" w:color="auto"/>
            </w:tcBorders>
            <w:vAlign w:val="center"/>
          </w:tcPr>
          <w:p w14:paraId="12F08392"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2FF4364F"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typeI-SinglePanel</w:t>
            </w:r>
          </w:p>
        </w:tc>
      </w:tr>
      <w:tr w:rsidR="004D66C5" w14:paraId="703DE49E"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557BF7EB"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0FE2D0A2" w14:textId="77777777" w:rsidR="004D66C5" w:rsidRDefault="004D66C5">
            <w:pPr>
              <w:keepNext/>
              <w:keepLines/>
              <w:spacing w:after="0"/>
              <w:rPr>
                <w:rFonts w:ascii="Arial" w:hAnsi="Arial"/>
                <w:sz w:val="18"/>
              </w:rPr>
            </w:pPr>
            <w:r>
              <w:rPr>
                <w:rFonts w:ascii="Arial" w:eastAsia="宋体" w:hAnsi="Arial"/>
                <w:sz w:val="18"/>
              </w:rPr>
              <w:t>Codebook Mode</w:t>
            </w:r>
          </w:p>
        </w:tc>
        <w:tc>
          <w:tcPr>
            <w:tcW w:w="865" w:type="dxa"/>
            <w:tcBorders>
              <w:top w:val="single" w:sz="4" w:space="0" w:color="auto"/>
              <w:left w:val="single" w:sz="4" w:space="0" w:color="auto"/>
              <w:bottom w:val="single" w:sz="4" w:space="0" w:color="auto"/>
              <w:right w:val="single" w:sz="4" w:space="0" w:color="auto"/>
            </w:tcBorders>
            <w:vAlign w:val="center"/>
          </w:tcPr>
          <w:p w14:paraId="0B6A9DAA"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42F28D3"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1</w:t>
            </w:r>
          </w:p>
        </w:tc>
      </w:tr>
      <w:tr w:rsidR="004D66C5" w14:paraId="51991AF6"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1178638F"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5290167A" w14:textId="77777777" w:rsidR="004D66C5" w:rsidRDefault="004D66C5">
            <w:pPr>
              <w:keepNext/>
              <w:keepLines/>
              <w:spacing w:after="0"/>
              <w:rPr>
                <w:rFonts w:ascii="Arial" w:hAnsi="Arial"/>
                <w:sz w:val="18"/>
              </w:rPr>
            </w:pPr>
            <w:r>
              <w:rPr>
                <w:rFonts w:ascii="Arial" w:eastAsia="宋体" w:hAnsi="Arial"/>
                <w:sz w:val="18"/>
              </w:rPr>
              <w:t>(CodebookConfig-N1, CodebookConfig-N2)</w:t>
            </w:r>
          </w:p>
        </w:tc>
        <w:tc>
          <w:tcPr>
            <w:tcW w:w="865" w:type="dxa"/>
            <w:tcBorders>
              <w:top w:val="single" w:sz="4" w:space="0" w:color="auto"/>
              <w:left w:val="single" w:sz="4" w:space="0" w:color="auto"/>
              <w:bottom w:val="single" w:sz="4" w:space="0" w:color="auto"/>
              <w:right w:val="single" w:sz="4" w:space="0" w:color="auto"/>
            </w:tcBorders>
            <w:vAlign w:val="center"/>
          </w:tcPr>
          <w:p w14:paraId="7CBB22A1"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322C724D"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(2,1)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6E29B888"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(4,1)</w:t>
            </w:r>
          </w:p>
        </w:tc>
      </w:tr>
      <w:tr w:rsidR="004D66C5" w14:paraId="072BF5B2"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79AC3C3C"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5F8FC713" w14:textId="77777777" w:rsidR="004D66C5" w:rsidRDefault="004D66C5">
            <w:pPr>
              <w:keepNext/>
              <w:keepLines/>
              <w:spacing w:after="0"/>
              <w:rPr>
                <w:rFonts w:ascii="Arial" w:eastAsia="宋体" w:hAnsi="Arial"/>
                <w:sz w:val="18"/>
              </w:rPr>
            </w:pPr>
            <w:r>
              <w:rPr>
                <w:rFonts w:ascii="Arial" w:eastAsia="宋体" w:hAnsi="Arial"/>
                <w:sz w:val="18"/>
              </w:rPr>
              <w:t>(CodebookConfig-O1, CodebookConfig-O2)</w:t>
            </w:r>
          </w:p>
        </w:tc>
        <w:tc>
          <w:tcPr>
            <w:tcW w:w="865" w:type="dxa"/>
            <w:tcBorders>
              <w:top w:val="single" w:sz="4" w:space="0" w:color="auto"/>
              <w:left w:val="single" w:sz="4" w:space="0" w:color="auto"/>
              <w:bottom w:val="single" w:sz="4" w:space="0" w:color="auto"/>
              <w:right w:val="single" w:sz="4" w:space="0" w:color="auto"/>
            </w:tcBorders>
            <w:vAlign w:val="center"/>
          </w:tcPr>
          <w:p w14:paraId="29D518B8" w14:textId="77777777" w:rsidR="004D66C5" w:rsidRDefault="004D66C5">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6F220523"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(4,1)</w:t>
            </w:r>
          </w:p>
        </w:tc>
      </w:tr>
      <w:tr w:rsidR="004D66C5" w14:paraId="372E130B"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3C7D6962"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3240A586" w14:textId="77777777" w:rsidR="004D66C5" w:rsidRDefault="004D66C5">
            <w:pPr>
              <w:keepNext/>
              <w:keepLines/>
              <w:spacing w:after="0"/>
              <w:rPr>
                <w:rFonts w:ascii="Arial" w:hAnsi="Arial"/>
                <w:sz w:val="18"/>
              </w:rPr>
            </w:pPr>
            <w:r>
              <w:rPr>
                <w:rFonts w:ascii="Arial" w:eastAsia="宋体" w:hAnsi="Arial"/>
                <w:sz w:val="18"/>
              </w:rPr>
              <w:t>CodebookSubsetRestriction</w:t>
            </w:r>
          </w:p>
        </w:tc>
        <w:tc>
          <w:tcPr>
            <w:tcW w:w="865" w:type="dxa"/>
            <w:tcBorders>
              <w:top w:val="single" w:sz="4" w:space="0" w:color="auto"/>
              <w:left w:val="single" w:sz="4" w:space="0" w:color="auto"/>
              <w:bottom w:val="single" w:sz="4" w:space="0" w:color="auto"/>
              <w:right w:val="single" w:sz="4" w:space="0" w:color="auto"/>
            </w:tcBorders>
            <w:vAlign w:val="center"/>
          </w:tcPr>
          <w:p w14:paraId="751AE61C"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23FAB79C"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11111111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6462A3AD"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0x FFFF</w:t>
            </w:r>
          </w:p>
        </w:tc>
      </w:tr>
      <w:tr w:rsidR="004D66C5" w14:paraId="7FF9BA73" w14:textId="77777777" w:rsidTr="004D66C5">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7D9D55BF" w14:textId="77777777" w:rsidR="004D66C5" w:rsidRDefault="004D66C5">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17EF8EE7" w14:textId="77777777" w:rsidR="004D66C5" w:rsidRDefault="004D66C5">
            <w:pPr>
              <w:keepNext/>
              <w:keepLines/>
              <w:spacing w:after="0"/>
              <w:rPr>
                <w:rFonts w:ascii="Arial" w:eastAsia="宋体" w:hAnsi="Arial"/>
                <w:sz w:val="18"/>
              </w:rPr>
            </w:pPr>
            <w:r>
              <w:rPr>
                <w:rFonts w:ascii="Arial" w:eastAsia="宋体" w:hAnsi="Arial"/>
                <w:sz w:val="18"/>
              </w:rPr>
              <w:t>RI Restriction</w:t>
            </w:r>
          </w:p>
        </w:tc>
        <w:tc>
          <w:tcPr>
            <w:tcW w:w="865" w:type="dxa"/>
            <w:tcBorders>
              <w:top w:val="single" w:sz="4" w:space="0" w:color="auto"/>
              <w:left w:val="single" w:sz="4" w:space="0" w:color="auto"/>
              <w:bottom w:val="single" w:sz="4" w:space="0" w:color="auto"/>
              <w:right w:val="single" w:sz="4" w:space="0" w:color="auto"/>
            </w:tcBorders>
            <w:vAlign w:val="center"/>
          </w:tcPr>
          <w:p w14:paraId="5C49F9D3" w14:textId="77777777" w:rsidR="004D66C5" w:rsidRDefault="004D66C5">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1D01FF8D"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00000001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70B58D46"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00000010</w:t>
            </w:r>
          </w:p>
        </w:tc>
      </w:tr>
      <w:tr w:rsidR="004D66C5" w14:paraId="6D70A569"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hideMark/>
          </w:tcPr>
          <w:p w14:paraId="2A72CFEE" w14:textId="77777777" w:rsidR="004D66C5" w:rsidRDefault="004D66C5">
            <w:pPr>
              <w:keepNext/>
              <w:keepLines/>
              <w:spacing w:after="0"/>
              <w:rPr>
                <w:rFonts w:ascii="Arial" w:eastAsia="宋体" w:hAnsi="Arial"/>
                <w:sz w:val="18"/>
                <w:lang w:eastAsia="zh-CN"/>
              </w:rPr>
            </w:pPr>
            <w:r>
              <w:rPr>
                <w:rFonts w:ascii="Arial" w:eastAsia="宋体" w:hAnsi="Arial"/>
                <w:sz w:val="18"/>
                <w:lang w:eastAsia="zh-CN"/>
              </w:rPr>
              <w:t xml:space="preserve">CQI/RI/PMI delay </w:t>
            </w:r>
          </w:p>
        </w:tc>
        <w:tc>
          <w:tcPr>
            <w:tcW w:w="865" w:type="dxa"/>
            <w:tcBorders>
              <w:top w:val="single" w:sz="4" w:space="0" w:color="auto"/>
              <w:left w:val="single" w:sz="4" w:space="0" w:color="auto"/>
              <w:bottom w:val="single" w:sz="4" w:space="0" w:color="auto"/>
              <w:right w:val="single" w:sz="4" w:space="0" w:color="auto"/>
            </w:tcBorders>
            <w:hideMark/>
          </w:tcPr>
          <w:p w14:paraId="119FA492"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ms</w:t>
            </w:r>
          </w:p>
        </w:tc>
        <w:tc>
          <w:tcPr>
            <w:tcW w:w="2847" w:type="dxa"/>
            <w:tcBorders>
              <w:top w:val="single" w:sz="4" w:space="0" w:color="auto"/>
              <w:left w:val="single" w:sz="4" w:space="0" w:color="auto"/>
              <w:bottom w:val="single" w:sz="4" w:space="0" w:color="auto"/>
              <w:right w:val="single" w:sz="4" w:space="0" w:color="auto"/>
            </w:tcBorders>
            <w:hideMark/>
          </w:tcPr>
          <w:p w14:paraId="347936FA"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5.5</w:t>
            </w:r>
          </w:p>
        </w:tc>
        <w:tc>
          <w:tcPr>
            <w:tcW w:w="2847" w:type="dxa"/>
            <w:tcBorders>
              <w:top w:val="single" w:sz="4" w:space="0" w:color="auto"/>
              <w:left w:val="single" w:sz="4" w:space="0" w:color="auto"/>
              <w:bottom w:val="single" w:sz="4" w:space="0" w:color="auto"/>
              <w:right w:val="single" w:sz="4" w:space="0" w:color="auto"/>
            </w:tcBorders>
            <w:hideMark/>
          </w:tcPr>
          <w:p w14:paraId="293EE8AB"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6.5</w:t>
            </w:r>
          </w:p>
        </w:tc>
      </w:tr>
      <w:tr w:rsidR="004D66C5" w14:paraId="321284D7"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5869D51" w14:textId="77777777" w:rsidR="004D66C5" w:rsidRDefault="004D66C5">
            <w:pPr>
              <w:keepNext/>
              <w:keepLines/>
              <w:spacing w:after="0"/>
              <w:rPr>
                <w:rFonts w:ascii="Arial" w:eastAsia="宋体" w:hAnsi="Arial"/>
                <w:sz w:val="18"/>
              </w:rPr>
            </w:pPr>
            <w:r>
              <w:rPr>
                <w:rFonts w:ascii="Arial" w:eastAsia="宋体" w:hAnsi="Arial"/>
                <w:sz w:val="18"/>
              </w:rPr>
              <w:t>Maximum number of HARQ transmission</w:t>
            </w:r>
          </w:p>
        </w:tc>
        <w:tc>
          <w:tcPr>
            <w:tcW w:w="865" w:type="dxa"/>
            <w:tcBorders>
              <w:top w:val="single" w:sz="4" w:space="0" w:color="auto"/>
              <w:left w:val="single" w:sz="4" w:space="0" w:color="auto"/>
              <w:bottom w:val="single" w:sz="4" w:space="0" w:color="auto"/>
              <w:right w:val="single" w:sz="4" w:space="0" w:color="auto"/>
            </w:tcBorders>
            <w:vAlign w:val="center"/>
          </w:tcPr>
          <w:p w14:paraId="684DDCC1" w14:textId="77777777" w:rsidR="004D66C5" w:rsidRDefault="004D66C5">
            <w:pPr>
              <w:keepNext/>
              <w:keepLines/>
              <w:spacing w:after="0"/>
              <w:jc w:val="center"/>
              <w:rPr>
                <w:rFonts w:ascii="Arial" w:eastAsia="宋体"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E1AB806" w14:textId="77777777" w:rsidR="004D66C5" w:rsidRDefault="004D66C5">
            <w:pPr>
              <w:keepNext/>
              <w:keepLines/>
              <w:spacing w:after="0"/>
              <w:jc w:val="center"/>
              <w:rPr>
                <w:rFonts w:ascii="Arial" w:eastAsia="宋体" w:hAnsi="Arial"/>
                <w:sz w:val="18"/>
                <w:lang w:eastAsia="zh-CN"/>
              </w:rPr>
            </w:pPr>
            <w:r>
              <w:rPr>
                <w:rFonts w:ascii="Arial" w:eastAsia="宋体" w:hAnsi="Arial"/>
                <w:sz w:val="18"/>
                <w:lang w:eastAsia="zh-CN"/>
              </w:rPr>
              <w:t>4</w:t>
            </w:r>
          </w:p>
        </w:tc>
      </w:tr>
      <w:tr w:rsidR="004D66C5" w14:paraId="12597596" w14:textId="77777777" w:rsidTr="004D66C5">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B7EEA99" w14:textId="77777777" w:rsidR="004D66C5" w:rsidRDefault="004D66C5">
            <w:pPr>
              <w:pStyle w:val="TAL"/>
            </w:pPr>
            <w:r>
              <w:t>Measurement channel</w:t>
            </w:r>
          </w:p>
        </w:tc>
        <w:tc>
          <w:tcPr>
            <w:tcW w:w="865" w:type="dxa"/>
            <w:tcBorders>
              <w:top w:val="single" w:sz="4" w:space="0" w:color="auto"/>
              <w:left w:val="single" w:sz="4" w:space="0" w:color="auto"/>
              <w:bottom w:val="single" w:sz="4" w:space="0" w:color="auto"/>
              <w:right w:val="single" w:sz="4" w:space="0" w:color="auto"/>
            </w:tcBorders>
            <w:vAlign w:val="center"/>
          </w:tcPr>
          <w:p w14:paraId="1EFAB5CB" w14:textId="77777777" w:rsidR="004D66C5" w:rsidRDefault="004D66C5">
            <w:pPr>
              <w:pStyle w:val="TAC"/>
            </w:pPr>
          </w:p>
        </w:tc>
        <w:tc>
          <w:tcPr>
            <w:tcW w:w="2847" w:type="dxa"/>
            <w:tcBorders>
              <w:top w:val="single" w:sz="4" w:space="0" w:color="auto"/>
              <w:left w:val="single" w:sz="4" w:space="0" w:color="auto"/>
              <w:bottom w:val="single" w:sz="4" w:space="0" w:color="auto"/>
              <w:right w:val="single" w:sz="4" w:space="0" w:color="auto"/>
            </w:tcBorders>
            <w:vAlign w:val="center"/>
            <w:hideMark/>
          </w:tcPr>
          <w:p w14:paraId="131CE7CB" w14:textId="77777777" w:rsidR="004D66C5" w:rsidRDefault="004D66C5">
            <w:pPr>
              <w:pStyle w:val="TAC"/>
              <w:rPr>
                <w:rFonts w:cs="Arial"/>
                <w:szCs w:val="18"/>
              </w:rPr>
            </w:pPr>
            <w:r>
              <w:rPr>
                <w:lang w:eastAsia="zh-CN"/>
              </w:rPr>
              <w:t>M-FR1-A.3.5-5</w:t>
            </w:r>
          </w:p>
        </w:tc>
        <w:tc>
          <w:tcPr>
            <w:tcW w:w="2847" w:type="dxa"/>
            <w:tcBorders>
              <w:top w:val="single" w:sz="4" w:space="0" w:color="auto"/>
              <w:left w:val="single" w:sz="4" w:space="0" w:color="auto"/>
              <w:bottom w:val="single" w:sz="4" w:space="0" w:color="auto"/>
              <w:right w:val="single" w:sz="4" w:space="0" w:color="auto"/>
            </w:tcBorders>
            <w:vAlign w:val="center"/>
            <w:hideMark/>
          </w:tcPr>
          <w:p w14:paraId="56F50F51" w14:textId="77777777" w:rsidR="004D66C5" w:rsidRDefault="004D66C5">
            <w:pPr>
              <w:pStyle w:val="TAC"/>
              <w:rPr>
                <w:rFonts w:cs="Arial"/>
                <w:szCs w:val="18"/>
                <w:lang w:val="en-US"/>
              </w:rPr>
            </w:pPr>
            <w:r>
              <w:rPr>
                <w:rFonts w:cs="Arial"/>
                <w:szCs w:val="18"/>
              </w:rPr>
              <w:t>M-FR1-A.3.5-</w:t>
            </w:r>
            <w:r>
              <w:rPr>
                <w:rFonts w:cs="Arial"/>
                <w:szCs w:val="18"/>
                <w:lang w:val="en-US"/>
              </w:rPr>
              <w:t>6</w:t>
            </w:r>
          </w:p>
        </w:tc>
      </w:tr>
      <w:tr w:rsidR="004D66C5" w14:paraId="3621F3BF" w14:textId="77777777" w:rsidTr="004D66C5">
        <w:trPr>
          <w:trHeight w:val="71"/>
          <w:jc w:val="center"/>
        </w:trPr>
        <w:tc>
          <w:tcPr>
            <w:tcW w:w="9695" w:type="dxa"/>
            <w:gridSpan w:val="5"/>
            <w:tcBorders>
              <w:top w:val="single" w:sz="4" w:space="0" w:color="auto"/>
              <w:left w:val="single" w:sz="4" w:space="0" w:color="auto"/>
              <w:bottom w:val="single" w:sz="4" w:space="0" w:color="auto"/>
              <w:right w:val="single" w:sz="4" w:space="0" w:color="auto"/>
            </w:tcBorders>
            <w:vAlign w:val="center"/>
            <w:hideMark/>
          </w:tcPr>
          <w:p w14:paraId="0D00C932" w14:textId="77777777" w:rsidR="004D66C5" w:rsidRDefault="004D66C5">
            <w:pPr>
              <w:keepNext/>
              <w:keepLines/>
              <w:spacing w:after="0"/>
              <w:ind w:left="851" w:hanging="851"/>
              <w:rPr>
                <w:rFonts w:ascii="Arial" w:eastAsia="宋体" w:hAnsi="Arial"/>
                <w:sz w:val="18"/>
              </w:rPr>
            </w:pPr>
            <w:r>
              <w:rPr>
                <w:rFonts w:ascii="Arial" w:eastAsia="宋体" w:hAnsi="Arial"/>
                <w:sz w:val="18"/>
              </w:rPr>
              <w:t>Note 1:</w:t>
            </w:r>
            <w:r>
              <w:rPr>
                <w:rFonts w:ascii="Arial" w:eastAsia="宋体" w:hAnsi="Arial"/>
                <w:sz w:val="18"/>
                <w:lang w:eastAsia="zh-CN"/>
              </w:rPr>
              <w:tab/>
            </w:r>
            <w:r>
              <w:rPr>
                <w:rFonts w:ascii="Arial" w:eastAsia="宋体" w:hAnsi="Arial"/>
                <w:sz w:val="18"/>
              </w:rPr>
              <w:t>The same requirements are applicable for TDD with different UL-DL pattern.</w:t>
            </w:r>
          </w:p>
          <w:p w14:paraId="72334480" w14:textId="77777777" w:rsidR="004D66C5" w:rsidRDefault="004D66C5">
            <w:pPr>
              <w:keepNext/>
              <w:keepLines/>
              <w:spacing w:after="0"/>
              <w:ind w:left="851" w:hanging="851"/>
              <w:rPr>
                <w:rFonts w:ascii="Arial" w:eastAsia="宋体" w:hAnsi="Arial"/>
                <w:sz w:val="18"/>
              </w:rPr>
            </w:pPr>
            <w:r>
              <w:rPr>
                <w:rFonts w:ascii="Arial" w:eastAsia="宋体" w:hAnsi="Arial"/>
                <w:sz w:val="18"/>
              </w:rPr>
              <w:t>Note 2:</w:t>
            </w:r>
            <w:r>
              <w:rPr>
                <w:rFonts w:ascii="Arial" w:eastAsia="宋体" w:hAnsi="Arial"/>
                <w:sz w:val="18"/>
                <w:lang w:eastAsia="zh-CN"/>
              </w:rPr>
              <w:tab/>
              <w:t>When Throughput is measured using</w:t>
            </w:r>
            <w:r>
              <w:rPr>
                <w:rFonts w:ascii="Arial" w:eastAsia="宋体" w:hAnsi="Arial"/>
                <w:sz w:val="18"/>
              </w:rPr>
              <w:t xml:space="preserve"> random precoder selection, the precoder shall be updated in each slot (</w:t>
            </w:r>
            <w:r>
              <w:rPr>
                <w:rFonts w:ascii="Arial" w:eastAsia="宋体" w:hAnsi="Arial"/>
                <w:sz w:val="18"/>
                <w:lang w:eastAsia="zh-CN"/>
              </w:rPr>
              <w:t>0.5</w:t>
            </w:r>
            <w:r>
              <w:rPr>
                <w:rFonts w:ascii="Arial" w:eastAsia="宋体" w:hAnsi="Arial"/>
                <w:sz w:val="18"/>
              </w:rPr>
              <w:t xml:space="preserve"> ms granularity) with equal probability of each applicable i</w:t>
            </w:r>
            <w:r>
              <w:rPr>
                <w:rFonts w:ascii="Arial" w:eastAsia="宋体" w:hAnsi="Arial"/>
                <w:sz w:val="18"/>
                <w:vertAlign w:val="subscript"/>
              </w:rPr>
              <w:t>1</w:t>
            </w:r>
            <w:r>
              <w:rPr>
                <w:rFonts w:ascii="Arial" w:eastAsia="宋体" w:hAnsi="Arial"/>
                <w:sz w:val="18"/>
              </w:rPr>
              <w:t>, i</w:t>
            </w:r>
            <w:r>
              <w:rPr>
                <w:rFonts w:ascii="Arial" w:eastAsia="宋体" w:hAnsi="Arial"/>
                <w:sz w:val="18"/>
                <w:vertAlign w:val="subscript"/>
              </w:rPr>
              <w:t>2</w:t>
            </w:r>
            <w:r>
              <w:rPr>
                <w:rFonts w:ascii="Arial" w:eastAsia="宋体" w:hAnsi="Arial"/>
                <w:sz w:val="18"/>
              </w:rPr>
              <w:t xml:space="preserve"> combination.</w:t>
            </w:r>
          </w:p>
          <w:p w14:paraId="33D7CB53" w14:textId="77777777" w:rsidR="004D66C5" w:rsidRDefault="004D66C5">
            <w:pPr>
              <w:keepNext/>
              <w:keepLines/>
              <w:spacing w:after="0"/>
              <w:ind w:left="851" w:hanging="851"/>
              <w:rPr>
                <w:rFonts w:ascii="Arial" w:eastAsia="宋体" w:hAnsi="Arial"/>
                <w:sz w:val="18"/>
              </w:rPr>
            </w:pPr>
            <w:r>
              <w:rPr>
                <w:rFonts w:ascii="Arial" w:eastAsia="宋体" w:hAnsi="Arial"/>
                <w:sz w:val="18"/>
              </w:rPr>
              <w:t>Note 3:</w:t>
            </w:r>
            <w:r>
              <w:rPr>
                <w:rFonts w:ascii="Arial" w:eastAsia="宋体" w:hAnsi="Arial"/>
                <w:sz w:val="18"/>
                <w:lang w:eastAsia="zh-CN"/>
              </w:rPr>
              <w:tab/>
            </w:r>
            <w:r>
              <w:rPr>
                <w:rFonts w:ascii="Arial" w:eastAsia="宋体" w:hAnsi="Arial"/>
                <w:sz w:val="18"/>
              </w:rPr>
              <w:t xml:space="preserve">If the </w:t>
            </w:r>
            <w:del w:id="222" w:author="ZTE(Liu Wenhao)" w:date="2022-04-25T17:05:00Z">
              <w:r>
                <w:rPr>
                  <w:rFonts w:ascii="Arial" w:eastAsia="宋体" w:hAnsi="Arial"/>
                  <w:sz w:val="18"/>
                  <w:lang w:val="en-US"/>
                </w:rPr>
                <w:delText>UE</w:delText>
              </w:r>
            </w:del>
            <w:ins w:id="223" w:author="ZTE(Liu Wenhao)" w:date="2022-04-25T17:05:00Z">
              <w:r>
                <w:rPr>
                  <w:rFonts w:ascii="Arial" w:eastAsia="宋体" w:hAnsi="Arial"/>
                  <w:sz w:val="18"/>
                  <w:lang w:val="en-US" w:eastAsia="zh-CN"/>
                </w:rPr>
                <w:t>IAB-MT</w:t>
              </w:r>
            </w:ins>
            <w:r>
              <w:rPr>
                <w:rFonts w:ascii="Arial" w:eastAsia="宋体" w:hAnsi="Arial"/>
                <w:sz w:val="18"/>
              </w:rPr>
              <w:t xml:space="preserve"> reports in an available uplink reporting instance at </w:t>
            </w:r>
            <w:r>
              <w:rPr>
                <w:rFonts w:ascii="Arial" w:eastAsia="宋体" w:hAnsi="Arial"/>
                <w:sz w:val="18"/>
                <w:lang w:eastAsia="zh-CN"/>
              </w:rPr>
              <w:t>slot</w:t>
            </w:r>
            <w:r>
              <w:rPr>
                <w:rFonts w:ascii="Arial" w:eastAsia="宋体" w:hAnsi="Arial"/>
                <w:sz w:val="18"/>
              </w:rPr>
              <w:t xml:space="preserve">#n based on PMI estimation at a downlink </w:t>
            </w:r>
            <w:r>
              <w:rPr>
                <w:rFonts w:ascii="Arial" w:eastAsia="宋体" w:hAnsi="Arial"/>
                <w:sz w:val="18"/>
                <w:lang w:eastAsia="zh-CN"/>
              </w:rPr>
              <w:t>slot</w:t>
            </w:r>
            <w:r>
              <w:rPr>
                <w:rFonts w:ascii="Arial" w:eastAsia="宋体" w:hAnsi="Arial"/>
                <w:sz w:val="18"/>
              </w:rPr>
              <w:t xml:space="preserve"> not later than </w:t>
            </w:r>
            <w:r>
              <w:rPr>
                <w:rFonts w:ascii="Arial" w:eastAsia="宋体" w:hAnsi="Arial"/>
                <w:sz w:val="18"/>
                <w:lang w:eastAsia="zh-CN"/>
              </w:rPr>
              <w:t>slot</w:t>
            </w:r>
            <w:proofErr w:type="gramStart"/>
            <w:r>
              <w:rPr>
                <w:rFonts w:ascii="Arial" w:eastAsia="宋体" w:hAnsi="Arial"/>
                <w:sz w:val="18"/>
              </w:rPr>
              <w:t>#(</w:t>
            </w:r>
            <w:proofErr w:type="gramEnd"/>
            <w:r>
              <w:rPr>
                <w:rFonts w:ascii="Arial" w:eastAsia="宋体" w:hAnsi="Arial"/>
                <w:sz w:val="18"/>
              </w:rPr>
              <w:t>n-</w:t>
            </w:r>
            <w:r>
              <w:rPr>
                <w:rFonts w:ascii="Arial" w:eastAsia="宋体" w:hAnsi="Arial"/>
                <w:sz w:val="18"/>
                <w:lang w:eastAsia="zh-CN"/>
              </w:rPr>
              <w:t>4</w:t>
            </w:r>
            <w:r>
              <w:rPr>
                <w:rFonts w:ascii="Arial" w:eastAsia="宋体" w:hAnsi="Arial"/>
                <w:sz w:val="18"/>
              </w:rPr>
              <w:t xml:space="preserve">) for test 1 and not later than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6</w:t>
            </w:r>
            <w:r>
              <w:rPr>
                <w:rFonts w:ascii="Arial" w:eastAsia="宋体" w:hAnsi="Arial"/>
                <w:sz w:val="18"/>
              </w:rPr>
              <w:t xml:space="preserve">) for test 2, this reported PMI cannot be applied at the gNB downlink before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4</w:t>
            </w:r>
            <w:r>
              <w:rPr>
                <w:rFonts w:ascii="Arial" w:eastAsia="宋体" w:hAnsi="Arial"/>
                <w:sz w:val="18"/>
              </w:rPr>
              <w:t xml:space="preserve">) for test 1 and before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6</w:t>
            </w:r>
            <w:r>
              <w:rPr>
                <w:rFonts w:ascii="Arial" w:eastAsia="宋体" w:hAnsi="Arial"/>
                <w:sz w:val="18"/>
              </w:rPr>
              <w:t>) for test 2.</w:t>
            </w:r>
          </w:p>
          <w:p w14:paraId="78A00D7C" w14:textId="77777777" w:rsidR="004D66C5" w:rsidRDefault="004D66C5">
            <w:pPr>
              <w:keepNext/>
              <w:keepLines/>
              <w:spacing w:after="0"/>
              <w:ind w:left="851" w:hanging="851"/>
              <w:rPr>
                <w:rFonts w:ascii="Arial" w:eastAsia="Times New Roman" w:hAnsi="Arial" w:cs="Arial"/>
                <w:sz w:val="18"/>
                <w:szCs w:val="18"/>
                <w:lang w:eastAsia="zh-CN"/>
              </w:rPr>
            </w:pPr>
            <w:r>
              <w:rPr>
                <w:rFonts w:ascii="Arial" w:eastAsia="宋体" w:hAnsi="Arial"/>
                <w:sz w:val="18"/>
              </w:rPr>
              <w:t xml:space="preserve">Note </w:t>
            </w:r>
            <w:r>
              <w:rPr>
                <w:rFonts w:ascii="Arial" w:eastAsia="宋体" w:hAnsi="Arial"/>
                <w:sz w:val="18"/>
                <w:lang w:eastAsia="zh-CN"/>
              </w:rPr>
              <w:t>4</w:t>
            </w:r>
            <w:r>
              <w:rPr>
                <w:rFonts w:ascii="Arial" w:eastAsia="宋体" w:hAnsi="Arial"/>
                <w:sz w:val="18"/>
              </w:rPr>
              <w:t>:</w:t>
            </w:r>
            <w:r>
              <w:rPr>
                <w:rFonts w:ascii="Arial" w:eastAsia="宋体" w:hAnsi="Arial"/>
                <w:sz w:val="18"/>
                <w:lang w:eastAsia="zh-CN"/>
              </w:rPr>
              <w:tab/>
            </w:r>
            <w:r>
              <w:rPr>
                <w:rFonts w:ascii="Arial" w:eastAsia="宋体" w:hAnsi="Arial"/>
                <w:sz w:val="18"/>
              </w:rPr>
              <w:t xml:space="preserve">Randomization of the principle beam direction shall be used as specified in </w:t>
            </w:r>
            <w:r>
              <w:rPr>
                <w:rFonts w:ascii="Arial" w:hAnsi="Arial" w:cs="Arial"/>
                <w:sz w:val="18"/>
                <w:szCs w:val="18"/>
                <w:lang w:eastAsia="zh-CN"/>
              </w:rPr>
              <w:t>TBA</w:t>
            </w:r>
          </w:p>
          <w:p w14:paraId="2F324230" w14:textId="77777777" w:rsidR="004D66C5" w:rsidRDefault="004D66C5">
            <w:pPr>
              <w:keepNext/>
              <w:keepLines/>
              <w:spacing w:after="0"/>
              <w:ind w:left="851" w:hanging="851"/>
              <w:rPr>
                <w:rFonts w:ascii="Arial" w:eastAsia="宋体" w:hAnsi="Arial"/>
                <w:sz w:val="18"/>
              </w:rPr>
            </w:pPr>
            <w:r>
              <w:rPr>
                <w:rFonts w:ascii="Arial" w:eastAsia="宋体" w:hAnsi="Arial"/>
                <w:sz w:val="18"/>
              </w:rPr>
              <w:t>Note 5:</w:t>
            </w:r>
            <w:r>
              <w:rPr>
                <w:rFonts w:ascii="Arial" w:eastAsia="宋体" w:hAnsi="Arial"/>
                <w:sz w:val="18"/>
              </w:rPr>
              <w:tab/>
              <w:t>SSB, TRS, CSI-RS, and/or other unspecified test parameters with respect to TS 38.101-4 [</w:t>
            </w:r>
            <w:r>
              <w:rPr>
                <w:rFonts w:ascii="Arial" w:eastAsia="宋体" w:hAnsi="Arial"/>
                <w:sz w:val="18"/>
                <w:lang w:eastAsia="zh-CN"/>
              </w:rPr>
              <w:t>28</w:t>
            </w:r>
            <w:r>
              <w:rPr>
                <w:rFonts w:ascii="Arial" w:eastAsia="宋体" w:hAnsi="Arial"/>
                <w:sz w:val="18"/>
              </w:rPr>
              <w:t>] are left up to test implementation, if transmitted or needed.</w:t>
            </w:r>
          </w:p>
        </w:tc>
      </w:tr>
    </w:tbl>
    <w:p w14:paraId="4F90A4BA" w14:textId="77777777" w:rsidR="004D66C5" w:rsidRDefault="004D66C5" w:rsidP="004D66C5">
      <w:pPr>
        <w:rPr>
          <w:rFonts w:eastAsia="宋体"/>
          <w:lang w:eastAsia="zh-CN"/>
        </w:rPr>
      </w:pPr>
    </w:p>
    <w:p w14:paraId="6196123C" w14:textId="433ABCAF" w:rsidR="004D66C5" w:rsidRPr="004D66C5" w:rsidRDefault="004D66C5" w:rsidP="004D66C5">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E5DCB52" w14:textId="77777777" w:rsidR="004D66C5" w:rsidRDefault="004D66C5" w:rsidP="004D66C5">
      <w:pPr>
        <w:pStyle w:val="5"/>
        <w:rPr>
          <w:rFonts w:eastAsia="宋体"/>
        </w:rPr>
      </w:pPr>
      <w:bookmarkStart w:id="224" w:name="_Toc98755521"/>
      <w:bookmarkStart w:id="225" w:name="_Toc89949132"/>
      <w:bookmarkStart w:id="226" w:name="_Toc76542113"/>
      <w:bookmarkStart w:id="227" w:name="_Toc82450743"/>
      <w:bookmarkStart w:id="228" w:name="_Toc82450095"/>
      <w:bookmarkStart w:id="229" w:name="_Toc74583300"/>
      <w:r>
        <w:t>8.2.3.4.2</w:t>
      </w:r>
      <w:r>
        <w:tab/>
        <w:t>Minimum requirements</w:t>
      </w:r>
      <w:bookmarkEnd w:id="224"/>
      <w:bookmarkEnd w:id="225"/>
      <w:bookmarkEnd w:id="226"/>
      <w:bookmarkEnd w:id="227"/>
      <w:bookmarkEnd w:id="228"/>
      <w:bookmarkEnd w:id="229"/>
    </w:p>
    <w:p w14:paraId="2F4DEFBE" w14:textId="77777777" w:rsidR="004D66C5" w:rsidRDefault="004D66C5" w:rsidP="004D66C5">
      <w:pPr>
        <w:tabs>
          <w:tab w:val="left" w:pos="6096"/>
        </w:tabs>
        <w:rPr>
          <w:rFonts w:eastAsia="宋体"/>
        </w:rPr>
      </w:pPr>
      <w:r>
        <w:rPr>
          <w:rFonts w:eastAsia="宋体"/>
        </w:rPr>
        <w:t>The minimum performance requirement in Table 8.2.3.4.2-1is defined as</w:t>
      </w:r>
    </w:p>
    <w:p w14:paraId="5BF31587" w14:textId="77777777" w:rsidR="004D66C5" w:rsidRDefault="004D66C5" w:rsidP="004D66C5">
      <w:pPr>
        <w:rPr>
          <w:rFonts w:eastAsia="宋体"/>
        </w:rPr>
      </w:pPr>
      <w:r>
        <w:rPr>
          <w:rFonts w:eastAsia="宋体"/>
        </w:rPr>
        <w:t>a)</w:t>
      </w:r>
      <w:r>
        <w:rPr>
          <w:rFonts w:eastAsia="宋体"/>
        </w:rPr>
        <w:tab/>
        <w:t xml:space="preserve">The ratio of the throughput obtained when transmitting based on </w:t>
      </w:r>
      <w:del w:id="230" w:author="ZTE(Liu Wenhao)" w:date="2022-04-25T17:06:00Z">
        <w:r>
          <w:rPr>
            <w:rFonts w:eastAsia="宋体"/>
            <w:lang w:val="en-US"/>
          </w:rPr>
          <w:delText>UE</w:delText>
        </w:r>
      </w:del>
      <w:ins w:id="231" w:author="ZTE(Liu Wenhao)" w:date="2022-04-25T17:06:00Z">
        <w:r>
          <w:rPr>
            <w:rFonts w:eastAsia="宋体"/>
            <w:lang w:val="en-US" w:eastAsia="zh-CN"/>
          </w:rPr>
          <w:t>IAB-MT</w:t>
        </w:r>
      </w:ins>
      <w:r>
        <w:rPr>
          <w:rFonts w:eastAsia="宋体"/>
        </w:rPr>
        <w:t xml:space="preserve"> reported RI and that obtained when transmitting with fixed rank 1 shall be ≥ </w:t>
      </w:r>
      <w:r>
        <w:rPr>
          <w:rFonts w:ascii="Symbol" w:eastAsia="宋体" w:hAnsi="Symbol"/>
        </w:rPr>
        <w:t></w:t>
      </w:r>
      <w:r>
        <w:rPr>
          <w:rFonts w:ascii="Symbol" w:eastAsia="宋体" w:hAnsi="Symbol"/>
          <w:vertAlign w:val="subscript"/>
        </w:rPr>
        <w:t></w:t>
      </w:r>
      <w:r>
        <w:rPr>
          <w:rFonts w:eastAsia="宋体"/>
        </w:rPr>
        <w:t>;</w:t>
      </w:r>
    </w:p>
    <w:p w14:paraId="178DBD27" w14:textId="77777777" w:rsidR="004D66C5" w:rsidRDefault="004D66C5" w:rsidP="004D66C5">
      <w:pPr>
        <w:rPr>
          <w:rFonts w:eastAsia="宋体"/>
        </w:rPr>
      </w:pPr>
      <w:r>
        <w:rPr>
          <w:rFonts w:eastAsia="宋体"/>
        </w:rPr>
        <w:t>b)</w:t>
      </w:r>
      <w:r>
        <w:rPr>
          <w:rFonts w:eastAsia="宋体"/>
        </w:rPr>
        <w:tab/>
        <w:t xml:space="preserve">The ratio of the throughput obtained when transmitting based on </w:t>
      </w:r>
      <w:del w:id="232" w:author="ZTE(Liu Wenhao)" w:date="2022-04-25T17:06:00Z">
        <w:r>
          <w:rPr>
            <w:rFonts w:eastAsia="宋体"/>
            <w:lang w:val="en-US"/>
          </w:rPr>
          <w:delText>UE</w:delText>
        </w:r>
      </w:del>
      <w:ins w:id="233" w:author="ZTE(Liu Wenhao)" w:date="2022-04-25T17:06:00Z">
        <w:r>
          <w:rPr>
            <w:rFonts w:eastAsia="宋体"/>
            <w:lang w:val="en-US" w:eastAsia="zh-CN"/>
          </w:rPr>
          <w:t>IAB-MT</w:t>
        </w:r>
      </w:ins>
      <w:r>
        <w:rPr>
          <w:rFonts w:eastAsia="宋体"/>
        </w:rPr>
        <w:t xml:space="preserve"> reported RI and that obtained when transmitting with fixed rank 2 shall be ≥ </w:t>
      </w:r>
      <w:r>
        <w:rPr>
          <w:rFonts w:ascii="Symbol" w:eastAsia="宋体" w:hAnsi="Symbol"/>
        </w:rPr>
        <w:t></w:t>
      </w:r>
      <w:r>
        <w:rPr>
          <w:rFonts w:ascii="Symbol" w:eastAsia="宋体" w:hAnsi="Symbol"/>
          <w:vertAlign w:val="subscript"/>
        </w:rPr>
        <w:t></w:t>
      </w:r>
      <w:r>
        <w:rPr>
          <w:rFonts w:eastAsia="宋体"/>
        </w:rPr>
        <w:t>;</w:t>
      </w:r>
    </w:p>
    <w:p w14:paraId="554673FE" w14:textId="3705339A" w:rsidR="004D66C5" w:rsidRDefault="00A055A2" w:rsidP="00A055A2">
      <w:pPr>
        <w:pStyle w:val="3"/>
        <w:rPr>
          <w:lang w:eastAsia="zh-CN"/>
        </w:rPr>
      </w:pPr>
      <w:r>
        <w:rPr>
          <w:i/>
          <w:noProof/>
          <w:color w:val="FF0000"/>
          <w:lang w:eastAsia="zh-CN"/>
        </w:rPr>
        <w:lastRenderedPageBreak/>
        <w:t>&lt;</w:t>
      </w:r>
      <w:r>
        <w:rPr>
          <w:rFonts w:hint="eastAsia"/>
          <w:i/>
          <w:noProof/>
          <w:color w:val="FF0000"/>
          <w:lang w:eastAsia="zh-CN"/>
        </w:rPr>
        <w:t>Next</w:t>
      </w:r>
      <w:r>
        <w:rPr>
          <w:i/>
          <w:noProof/>
          <w:color w:val="FF0000"/>
          <w:lang w:eastAsia="zh-CN"/>
        </w:rPr>
        <w:t xml:space="preserve"> change&gt;</w:t>
      </w:r>
    </w:p>
    <w:p w14:paraId="66CCAF03" w14:textId="77777777" w:rsidR="00A055A2" w:rsidRDefault="00A055A2" w:rsidP="00A055A2">
      <w:pPr>
        <w:pStyle w:val="5"/>
        <w:rPr>
          <w:lang w:val="en-US" w:eastAsia="zh-CN"/>
        </w:rPr>
      </w:pPr>
      <w:bookmarkStart w:id="234" w:name="_Toc82450956"/>
      <w:bookmarkStart w:id="235" w:name="_Toc76542326"/>
      <w:bookmarkStart w:id="236" w:name="_Toc98755734"/>
      <w:bookmarkStart w:id="237" w:name="_Toc89949345"/>
      <w:bookmarkStart w:id="238" w:name="_Toc74583513"/>
      <w:bookmarkStart w:id="239" w:name="_Toc82450308"/>
      <w:r>
        <w:rPr>
          <w:lang w:val="en-US" w:eastAsia="zh-CN"/>
        </w:rPr>
        <w:t>11.2.3.2.</w:t>
      </w:r>
      <w:r>
        <w:rPr>
          <w:lang w:eastAsia="zh-CN"/>
        </w:rPr>
        <w:t>3</w:t>
      </w:r>
      <w:r>
        <w:rPr>
          <w:lang w:val="en-US" w:eastAsia="zh-CN"/>
        </w:rPr>
        <w:tab/>
        <w:t>Reporting of Precoding Matrix Indicator (PMI)</w:t>
      </w:r>
      <w:bookmarkEnd w:id="234"/>
      <w:bookmarkEnd w:id="235"/>
      <w:bookmarkEnd w:id="236"/>
      <w:bookmarkEnd w:id="237"/>
      <w:bookmarkEnd w:id="238"/>
      <w:bookmarkEnd w:id="239"/>
    </w:p>
    <w:p w14:paraId="5562F26F" w14:textId="77777777" w:rsidR="00A055A2" w:rsidRDefault="00A055A2" w:rsidP="00A055A2">
      <w:pPr>
        <w:pStyle w:val="H6"/>
        <w:rPr>
          <w:rFonts w:eastAsia="宋体"/>
          <w:lang w:val="en-US"/>
        </w:rPr>
      </w:pPr>
      <w:r>
        <w:rPr>
          <w:lang w:val="en-US"/>
        </w:rPr>
        <w:t>11.2.3.2.</w:t>
      </w:r>
      <w:r>
        <w:t>3</w:t>
      </w:r>
      <w:r>
        <w:rPr>
          <w:lang w:val="en-US"/>
        </w:rPr>
        <w:t>.1</w:t>
      </w:r>
      <w:r>
        <w:rPr>
          <w:lang w:val="en-US"/>
        </w:rPr>
        <w:tab/>
        <w:t>General</w:t>
      </w:r>
    </w:p>
    <w:p w14:paraId="4FFB7F30" w14:textId="77777777" w:rsidR="00A055A2" w:rsidRDefault="00A055A2" w:rsidP="00A055A2">
      <w:pPr>
        <w:rPr>
          <w:rFonts w:eastAsia="宋体"/>
          <w:lang w:val="en-US"/>
        </w:rPr>
      </w:pPr>
      <w:r>
        <w:rPr>
          <w:rFonts w:eastAsia="宋体"/>
          <w:lang w:val="en-US"/>
        </w:rPr>
        <w:t xml:space="preserve">The minimum performance requirements of PMI reporting are defined based on the precoding gain, expressed as the relative increase in throughput when the transmitter is configured according to the </w:t>
      </w:r>
      <w:del w:id="240" w:author="ZTE(Liu Wenhao)" w:date="2022-04-25T17:12:00Z">
        <w:r>
          <w:rPr>
            <w:rFonts w:eastAsia="宋体"/>
            <w:lang w:val="en-US"/>
          </w:rPr>
          <w:delText>UE</w:delText>
        </w:r>
      </w:del>
      <w:ins w:id="241" w:author="ZTE(Liu Wenhao)" w:date="2022-04-25T17:12:00Z">
        <w:r>
          <w:rPr>
            <w:rFonts w:eastAsia="宋体"/>
            <w:lang w:val="en-US" w:eastAsia="zh-CN"/>
          </w:rPr>
          <w:t>IAB-MT</w:t>
        </w:r>
      </w:ins>
      <w:r>
        <w:rPr>
          <w:rFonts w:eastAsia="宋体"/>
          <w:lang w:val="en-US"/>
        </w:rPr>
        <w:t xml:space="preserve"> reports compared to the case when the transmitter is using random precoding, respectively. When the transmitter uses random precoding, for each PDSCH allocation a precoder is randomly generated and applied to the PDSCH. A fixed transport format (FRC) is configured for all requirements.</w:t>
      </w:r>
    </w:p>
    <w:p w14:paraId="7E4B3FBB" w14:textId="77777777" w:rsidR="00A055A2" w:rsidRDefault="00A055A2" w:rsidP="00A055A2">
      <w:pPr>
        <w:rPr>
          <w:rFonts w:eastAsia="宋体"/>
          <w:lang w:val="en-US"/>
        </w:rPr>
      </w:pPr>
      <w:r>
        <w:rPr>
          <w:rFonts w:eastAsia="宋体"/>
          <w:lang w:val="en-US"/>
        </w:rPr>
        <w:t xml:space="preserve">The requirements for transmission mode 1 with </w:t>
      </w:r>
      <w:r>
        <w:rPr>
          <w:rFonts w:eastAsia="宋体"/>
          <w:lang w:val="en-US" w:eastAsia="zh-CN"/>
        </w:rPr>
        <w:t xml:space="preserve">2TX and </w:t>
      </w:r>
      <w:r>
        <w:rPr>
          <w:rFonts w:eastAsia="宋体"/>
          <w:lang w:val="en-US"/>
        </w:rPr>
        <w:t xml:space="preserve">higher layer parameter </w:t>
      </w:r>
      <w:r>
        <w:rPr>
          <w:rFonts w:eastAsia="宋体"/>
          <w:i/>
          <w:lang w:val="en-US"/>
        </w:rPr>
        <w:t>codebookType</w:t>
      </w:r>
      <w:r>
        <w:rPr>
          <w:rFonts w:eastAsia="宋体"/>
          <w:lang w:val="en-US"/>
        </w:rPr>
        <w:t xml:space="preserve"> set to 'typeI-SinglePanel' are specified in terms of the ratio</w:t>
      </w:r>
    </w:p>
    <w:p w14:paraId="27D8ED55" w14:textId="59B1BE43" w:rsidR="00A055A2" w:rsidRDefault="00A055A2" w:rsidP="00A055A2">
      <w:pPr>
        <w:keepLines/>
        <w:tabs>
          <w:tab w:val="center" w:pos="4536"/>
          <w:tab w:val="right" w:pos="9072"/>
        </w:tabs>
        <w:rPr>
          <w:rFonts w:eastAsia="宋体"/>
          <w:lang w:val="en-US"/>
        </w:rPr>
      </w:pPr>
      <w:r>
        <w:rPr>
          <w:rFonts w:eastAsia="宋体"/>
          <w:noProof/>
          <w:position w:val="-32"/>
          <w:lang w:val="en-US" w:eastAsia="zh-CN"/>
        </w:rPr>
        <w:drawing>
          <wp:inline distT="0" distB="0" distL="0" distR="0" wp14:anchorId="0713CA8F" wp14:editId="4EDB9A0D">
            <wp:extent cx="616585" cy="4464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6585" cy="446405"/>
                    </a:xfrm>
                    <a:prstGeom prst="rect">
                      <a:avLst/>
                    </a:prstGeom>
                    <a:noFill/>
                    <a:ln>
                      <a:noFill/>
                    </a:ln>
                  </pic:spPr>
                </pic:pic>
              </a:graphicData>
            </a:graphic>
          </wp:inline>
        </w:drawing>
      </w:r>
    </w:p>
    <w:p w14:paraId="4815AE38" w14:textId="02A77B1A" w:rsidR="00A055A2" w:rsidRDefault="00A055A2" w:rsidP="00A055A2">
      <w:pPr>
        <w:rPr>
          <w:rFonts w:eastAsia="宋体"/>
          <w:lang w:val="en-US" w:eastAsia="zh-CN"/>
        </w:rPr>
      </w:pPr>
      <w:r>
        <w:rPr>
          <w:rFonts w:eastAsia="宋体"/>
          <w:lang w:val="en-US" w:eastAsia="zh-CN"/>
        </w:rPr>
        <w:t xml:space="preserve">In the definition of </w:t>
      </w:r>
      <w:r>
        <w:rPr>
          <w:rFonts w:eastAsia="宋体"/>
          <w:i/>
          <w:lang w:val="en-US" w:eastAsia="zh-CN"/>
        </w:rPr>
        <w:t>γ</w:t>
      </w:r>
      <w:r>
        <w:rPr>
          <w:rFonts w:eastAsia="宋体"/>
          <w:lang w:val="en-US" w:eastAsia="zh-CN"/>
        </w:rPr>
        <w:t>, for 2TX PMI requirements,</w:t>
      </w:r>
      <w:r>
        <w:rPr>
          <w:rFonts w:eastAsia="宋体"/>
          <w:lang w:val="en-US"/>
        </w:rPr>
        <w:t xml:space="preserve"> </w:t>
      </w:r>
      <w:r>
        <w:rPr>
          <w:noProof/>
          <w:position w:val="-12"/>
          <w:lang w:val="en-US" w:eastAsia="zh-CN"/>
        </w:rPr>
        <w:drawing>
          <wp:inline distT="0" distB="0" distL="0" distR="0" wp14:anchorId="1D4E8BD2" wp14:editId="58A30FF1">
            <wp:extent cx="184150" cy="24130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150" cy="241300"/>
                    </a:xfrm>
                    <a:prstGeom prst="rect">
                      <a:avLst/>
                    </a:prstGeom>
                    <a:noFill/>
                    <a:ln>
                      <a:noFill/>
                    </a:ln>
                  </pic:spPr>
                </pic:pic>
              </a:graphicData>
            </a:graphic>
          </wp:inline>
        </w:drawing>
      </w:r>
      <w:r>
        <w:rPr>
          <w:rFonts w:eastAsia="宋体"/>
          <w:lang w:val="en-US" w:eastAsia="zh-CN"/>
        </w:rPr>
        <w:t xml:space="preserve">is 90 % of the maximum throughput obtained at </w:t>
      </w:r>
      <w:r>
        <w:rPr>
          <w:noProof/>
          <w:position w:val="-12"/>
          <w:lang w:val="en-US" w:eastAsia="zh-CN"/>
        </w:rPr>
        <w:drawing>
          <wp:inline distT="0" distB="0" distL="0" distR="0" wp14:anchorId="6956AFC8" wp14:editId="3D86F5F3">
            <wp:extent cx="389890" cy="241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890" cy="241300"/>
                    </a:xfrm>
                    <a:prstGeom prst="rect">
                      <a:avLst/>
                    </a:prstGeom>
                    <a:noFill/>
                    <a:ln>
                      <a:noFill/>
                    </a:ln>
                  </pic:spPr>
                </pic:pic>
              </a:graphicData>
            </a:graphic>
          </wp:inline>
        </w:drawing>
      </w:r>
      <w:r>
        <w:rPr>
          <w:rFonts w:eastAsia="宋体"/>
          <w:lang w:val="en-US" w:eastAsia="zh-CN"/>
        </w:rPr>
        <w:t xml:space="preserve"> using the precoders configured according to the </w:t>
      </w:r>
      <w:del w:id="242" w:author="ZTE(Liu Wenhao)" w:date="2022-04-25T17:12:00Z">
        <w:r>
          <w:rPr>
            <w:rFonts w:eastAsia="宋体"/>
            <w:lang w:val="en-US" w:eastAsia="zh-CN"/>
          </w:rPr>
          <w:delText>UE</w:delText>
        </w:r>
      </w:del>
      <w:ins w:id="243" w:author="ZTE(Liu Wenhao)" w:date="2022-04-25T17:12:00Z">
        <w:r>
          <w:rPr>
            <w:rFonts w:eastAsia="宋体"/>
            <w:lang w:val="en-US" w:eastAsia="zh-CN"/>
          </w:rPr>
          <w:t>IAB-MT</w:t>
        </w:r>
      </w:ins>
      <w:r>
        <w:rPr>
          <w:rFonts w:eastAsia="宋体"/>
          <w:lang w:val="en-US" w:eastAsia="zh-CN"/>
        </w:rPr>
        <w:t xml:space="preserve"> reports, </w:t>
      </w:r>
      <w:r>
        <w:rPr>
          <w:rFonts w:eastAsia="宋体"/>
          <w:lang w:val="en-US"/>
        </w:rPr>
        <w:t xml:space="preserve">and </w:t>
      </w:r>
      <w:r>
        <w:rPr>
          <w:noProof/>
          <w:position w:val="-14"/>
          <w:lang w:val="en-US" w:eastAsia="zh-CN"/>
        </w:rPr>
        <w:drawing>
          <wp:inline distT="0" distB="0" distL="0" distR="0" wp14:anchorId="3DA28A36" wp14:editId="503DC592">
            <wp:extent cx="241300" cy="2413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Pr>
          <w:rFonts w:eastAsia="宋体"/>
          <w:lang w:val="en-US" w:eastAsia="zh-CN"/>
        </w:rPr>
        <w:t xml:space="preserve">is </w:t>
      </w:r>
      <w:r>
        <w:rPr>
          <w:rFonts w:eastAsia="宋体"/>
          <w:lang w:val="en-US"/>
        </w:rPr>
        <w:t xml:space="preserve">the throughput measured at </w:t>
      </w:r>
      <w:r>
        <w:rPr>
          <w:noProof/>
          <w:position w:val="-12"/>
          <w:lang w:val="en-US" w:eastAsia="zh-CN"/>
        </w:rPr>
        <w:drawing>
          <wp:inline distT="0" distB="0" distL="0" distR="0" wp14:anchorId="1F9D0B71" wp14:editId="7AD5CEDB">
            <wp:extent cx="38989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890" cy="241300"/>
                    </a:xfrm>
                    <a:prstGeom prst="rect">
                      <a:avLst/>
                    </a:prstGeom>
                    <a:noFill/>
                    <a:ln>
                      <a:noFill/>
                    </a:ln>
                  </pic:spPr>
                </pic:pic>
              </a:graphicData>
            </a:graphic>
          </wp:inline>
        </w:drawing>
      </w:r>
      <w:r>
        <w:rPr>
          <w:rFonts w:eastAsia="宋体"/>
          <w:lang w:val="en-US"/>
        </w:rPr>
        <w:t>with</w:t>
      </w:r>
      <w:r>
        <w:rPr>
          <w:rFonts w:eastAsia="宋体"/>
          <w:lang w:val="en-US" w:eastAsia="zh-CN"/>
        </w:rPr>
        <w:t xml:space="preserve"> random precoding.</w:t>
      </w:r>
    </w:p>
    <w:p w14:paraId="02C97A1B" w14:textId="77777777" w:rsidR="00A055A2" w:rsidRDefault="00A055A2" w:rsidP="00A055A2">
      <w:pPr>
        <w:pStyle w:val="TH"/>
        <w:rPr>
          <w:rFonts w:eastAsia="Times New Roman"/>
          <w:lang w:val="en-US" w:eastAsia="zh-CN"/>
        </w:rPr>
      </w:pPr>
      <w:r>
        <w:rPr>
          <w:lang w:val="en-US"/>
        </w:rPr>
        <w:t>Table 11.2.3.2.</w:t>
      </w:r>
      <w:r>
        <w:t>3</w:t>
      </w:r>
      <w:r>
        <w:rPr>
          <w:lang w:val="en-US"/>
        </w:rPr>
        <w:t>.1</w:t>
      </w:r>
      <w:r>
        <w:rPr>
          <w:lang w:val="en-US" w:eastAsia="zh-CN"/>
        </w:rPr>
        <w:t>-1</w:t>
      </w:r>
      <w:r>
        <w:rPr>
          <w:lang w:val="en-US"/>
        </w:rPr>
        <w:t xml:space="preserve">: </w:t>
      </w:r>
      <w:r>
        <w:rPr>
          <w:lang w:val="en-US" w:eastAsia="zh-CN"/>
        </w:rPr>
        <w:t>T</w:t>
      </w:r>
      <w:r>
        <w:rPr>
          <w:lang w:val="en-US"/>
        </w:rPr>
        <w:t>est parameters</w:t>
      </w:r>
    </w:p>
    <w:tbl>
      <w:tblPr>
        <w:tblW w:w="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824"/>
        <w:gridCol w:w="913"/>
        <w:gridCol w:w="1526"/>
      </w:tblGrid>
      <w:tr w:rsidR="00A055A2" w14:paraId="08FFD284"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065E1688" w14:textId="77777777" w:rsidR="00A055A2" w:rsidRDefault="00A055A2">
            <w:pPr>
              <w:keepNext/>
              <w:keepLines/>
              <w:spacing w:after="0"/>
              <w:jc w:val="center"/>
              <w:rPr>
                <w:rFonts w:ascii="Arial" w:hAnsi="Arial"/>
                <w:b/>
                <w:sz w:val="18"/>
                <w:lang w:val="en-US"/>
              </w:rPr>
            </w:pPr>
            <w:r>
              <w:rPr>
                <w:rFonts w:ascii="Arial" w:eastAsia="宋体" w:hAnsi="Arial"/>
                <w:b/>
                <w:sz w:val="18"/>
                <w:lang w:val="en-US"/>
              </w:rPr>
              <w:t>Parameter</w:t>
            </w:r>
          </w:p>
        </w:tc>
        <w:tc>
          <w:tcPr>
            <w:tcW w:w="912" w:type="dxa"/>
            <w:tcBorders>
              <w:top w:val="single" w:sz="4" w:space="0" w:color="auto"/>
              <w:left w:val="single" w:sz="4" w:space="0" w:color="auto"/>
              <w:bottom w:val="single" w:sz="4" w:space="0" w:color="auto"/>
              <w:right w:val="single" w:sz="4" w:space="0" w:color="auto"/>
            </w:tcBorders>
            <w:vAlign w:val="center"/>
            <w:hideMark/>
          </w:tcPr>
          <w:p w14:paraId="62932624" w14:textId="77777777" w:rsidR="00A055A2" w:rsidRDefault="00A055A2">
            <w:pPr>
              <w:keepNext/>
              <w:keepLines/>
              <w:spacing w:after="0"/>
              <w:jc w:val="center"/>
              <w:rPr>
                <w:rFonts w:ascii="Arial" w:hAnsi="Arial"/>
                <w:b/>
                <w:sz w:val="18"/>
                <w:lang w:val="en-US"/>
              </w:rPr>
            </w:pPr>
            <w:r>
              <w:rPr>
                <w:rFonts w:ascii="Arial" w:eastAsia="宋体" w:hAnsi="Arial"/>
                <w:b/>
                <w:sz w:val="18"/>
                <w:lang w:val="en-US"/>
              </w:rPr>
              <w:t>Unit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22B0F89" w14:textId="77777777" w:rsidR="00A055A2" w:rsidRDefault="00A055A2">
            <w:pPr>
              <w:keepNext/>
              <w:keepLines/>
              <w:spacing w:after="0"/>
              <w:jc w:val="center"/>
              <w:rPr>
                <w:rFonts w:ascii="Arial" w:hAnsi="Arial"/>
                <w:b/>
                <w:sz w:val="18"/>
                <w:lang w:val="en-US"/>
              </w:rPr>
            </w:pPr>
            <w:r>
              <w:rPr>
                <w:rFonts w:ascii="Arial" w:eastAsia="宋体" w:hAnsi="Arial"/>
                <w:b/>
                <w:sz w:val="18"/>
                <w:lang w:val="en-US"/>
              </w:rPr>
              <w:t>Test 1</w:t>
            </w:r>
          </w:p>
        </w:tc>
      </w:tr>
      <w:tr w:rsidR="00A055A2" w14:paraId="2FA417BA"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593BB9F7" w14:textId="77777777" w:rsidR="00A055A2" w:rsidRDefault="00A055A2">
            <w:pPr>
              <w:keepNext/>
              <w:keepLines/>
              <w:spacing w:after="0"/>
              <w:rPr>
                <w:rFonts w:ascii="Arial" w:hAnsi="Arial"/>
                <w:sz w:val="18"/>
                <w:lang w:val="en-US"/>
              </w:rPr>
            </w:pPr>
            <w:r>
              <w:rPr>
                <w:rFonts w:ascii="Arial" w:eastAsia="宋体" w:hAnsi="Arial"/>
                <w:sz w:val="18"/>
                <w:lang w:val="en-US"/>
              </w:rPr>
              <w:t>Bandwidth</w:t>
            </w:r>
          </w:p>
        </w:tc>
        <w:tc>
          <w:tcPr>
            <w:tcW w:w="912" w:type="dxa"/>
            <w:tcBorders>
              <w:top w:val="single" w:sz="4" w:space="0" w:color="auto"/>
              <w:left w:val="single" w:sz="4" w:space="0" w:color="auto"/>
              <w:bottom w:val="single" w:sz="4" w:space="0" w:color="auto"/>
              <w:right w:val="single" w:sz="4" w:space="0" w:color="auto"/>
            </w:tcBorders>
            <w:vAlign w:val="center"/>
            <w:hideMark/>
          </w:tcPr>
          <w:p w14:paraId="635A126B" w14:textId="77777777" w:rsidR="00A055A2" w:rsidRDefault="00A055A2">
            <w:pPr>
              <w:keepNext/>
              <w:keepLines/>
              <w:spacing w:after="0"/>
              <w:jc w:val="center"/>
              <w:rPr>
                <w:rFonts w:ascii="Arial" w:hAnsi="Arial"/>
                <w:sz w:val="18"/>
                <w:lang w:val="en-US"/>
              </w:rPr>
            </w:pPr>
            <w:r>
              <w:rPr>
                <w:rFonts w:ascii="Arial" w:eastAsia="宋体" w:hAnsi="Arial"/>
                <w:sz w:val="18"/>
                <w:lang w:val="en-US"/>
              </w:rPr>
              <w:t>MHz</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1817CF9"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100</w:t>
            </w:r>
          </w:p>
        </w:tc>
      </w:tr>
      <w:tr w:rsidR="00A055A2" w14:paraId="1665F833"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452F080C" w14:textId="77777777" w:rsidR="00A055A2" w:rsidRDefault="00A055A2">
            <w:pPr>
              <w:keepNext/>
              <w:keepLines/>
              <w:spacing w:after="0"/>
              <w:rPr>
                <w:rFonts w:ascii="Arial" w:eastAsia="宋体" w:hAnsi="Arial"/>
                <w:sz w:val="18"/>
                <w:lang w:val="en-US"/>
              </w:rPr>
            </w:pPr>
            <w:r>
              <w:rPr>
                <w:rFonts w:ascii="Arial" w:eastAsia="宋体" w:hAnsi="Arial"/>
                <w:sz w:val="18"/>
                <w:lang w:val="en-US"/>
              </w:rPr>
              <w:t>Subcarrier spacing</w:t>
            </w:r>
          </w:p>
        </w:tc>
        <w:tc>
          <w:tcPr>
            <w:tcW w:w="912" w:type="dxa"/>
            <w:tcBorders>
              <w:top w:val="single" w:sz="4" w:space="0" w:color="auto"/>
              <w:left w:val="single" w:sz="4" w:space="0" w:color="auto"/>
              <w:bottom w:val="single" w:sz="4" w:space="0" w:color="auto"/>
              <w:right w:val="single" w:sz="4" w:space="0" w:color="auto"/>
            </w:tcBorders>
            <w:vAlign w:val="center"/>
            <w:hideMark/>
          </w:tcPr>
          <w:p w14:paraId="38548728" w14:textId="77777777" w:rsidR="00A055A2" w:rsidRDefault="00A055A2">
            <w:pPr>
              <w:keepNext/>
              <w:keepLines/>
              <w:spacing w:after="0"/>
              <w:jc w:val="center"/>
              <w:rPr>
                <w:rFonts w:ascii="Arial" w:eastAsia="宋体" w:hAnsi="Arial"/>
                <w:sz w:val="18"/>
                <w:lang w:val="en-US"/>
              </w:rPr>
            </w:pPr>
            <w:r>
              <w:rPr>
                <w:rFonts w:ascii="Arial" w:eastAsia="宋体" w:hAnsi="Arial"/>
                <w:sz w:val="18"/>
                <w:lang w:val="en-US"/>
              </w:rPr>
              <w:t>kHz</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DD1D85C" w14:textId="77777777" w:rsidR="00A055A2" w:rsidRDefault="00A055A2">
            <w:pPr>
              <w:keepNext/>
              <w:keepLines/>
              <w:spacing w:after="0"/>
              <w:jc w:val="center"/>
              <w:rPr>
                <w:rFonts w:ascii="Arial" w:eastAsia="宋体" w:hAnsi="Arial"/>
                <w:sz w:val="18"/>
                <w:lang w:val="en-US" w:eastAsia="zh-CN"/>
              </w:rPr>
            </w:pPr>
            <w:r>
              <w:rPr>
                <w:rFonts w:ascii="Arial" w:hAnsi="Arial"/>
                <w:sz w:val="18"/>
                <w:lang w:val="en-US"/>
              </w:rPr>
              <w:t>120</w:t>
            </w:r>
          </w:p>
        </w:tc>
      </w:tr>
      <w:tr w:rsidR="00A055A2" w14:paraId="327ECCB5"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0EF6789" w14:textId="77777777" w:rsidR="00A055A2" w:rsidRDefault="00A055A2">
            <w:pPr>
              <w:keepNext/>
              <w:keepLines/>
              <w:spacing w:after="0"/>
              <w:rPr>
                <w:rFonts w:ascii="Arial" w:eastAsia="宋体" w:hAnsi="Arial"/>
                <w:strike/>
                <w:sz w:val="18"/>
                <w:lang w:val="en-US" w:eastAsia="zh-CN"/>
              </w:rPr>
            </w:pPr>
            <w:r>
              <w:rPr>
                <w:rFonts w:ascii="Arial" w:eastAsia="宋体" w:hAnsi="Arial"/>
                <w:sz w:val="18"/>
                <w:lang w:val="en-US"/>
              </w:rPr>
              <w:t>Default TDD UL-DL pattern (Note 1)</w:t>
            </w:r>
          </w:p>
        </w:tc>
        <w:tc>
          <w:tcPr>
            <w:tcW w:w="912" w:type="dxa"/>
            <w:tcBorders>
              <w:top w:val="single" w:sz="4" w:space="0" w:color="auto"/>
              <w:left w:val="single" w:sz="4" w:space="0" w:color="auto"/>
              <w:bottom w:val="single" w:sz="4" w:space="0" w:color="auto"/>
              <w:right w:val="single" w:sz="4" w:space="0" w:color="auto"/>
            </w:tcBorders>
            <w:vAlign w:val="center"/>
          </w:tcPr>
          <w:p w14:paraId="5B63D6A6" w14:textId="77777777" w:rsidR="00A055A2" w:rsidRDefault="00A055A2">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02E7D04" w14:textId="77777777" w:rsidR="00A055A2" w:rsidRDefault="00A055A2">
            <w:pPr>
              <w:keepNext/>
              <w:keepLines/>
              <w:spacing w:after="0"/>
              <w:jc w:val="center"/>
              <w:rPr>
                <w:rFonts w:ascii="Arial" w:eastAsia="宋体" w:hAnsi="Arial"/>
                <w:strike/>
                <w:sz w:val="18"/>
                <w:lang w:val="en-US" w:eastAsia="zh-CN"/>
              </w:rPr>
            </w:pPr>
            <w:r>
              <w:rPr>
                <w:rFonts w:ascii="Arial" w:hAnsi="Arial"/>
                <w:sz w:val="18"/>
                <w:lang w:val="en-US"/>
              </w:rPr>
              <w:t>3D1S1U</w:t>
            </w:r>
          </w:p>
        </w:tc>
      </w:tr>
      <w:tr w:rsidR="00A055A2" w14:paraId="38B9582E"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458015D1" w14:textId="77777777" w:rsidR="00A055A2" w:rsidRDefault="00A055A2">
            <w:pPr>
              <w:keepNext/>
              <w:keepLines/>
              <w:spacing w:after="0"/>
              <w:rPr>
                <w:rFonts w:ascii="Arial" w:eastAsia="宋体" w:hAnsi="Arial"/>
                <w:strike/>
                <w:sz w:val="18"/>
                <w:lang w:val="en-US" w:eastAsia="zh-CN"/>
              </w:rPr>
            </w:pPr>
            <w:r>
              <w:rPr>
                <w:rFonts w:ascii="Arial" w:eastAsia="宋体" w:hAnsi="Arial"/>
                <w:sz w:val="18"/>
                <w:lang w:val="en-US"/>
              </w:rPr>
              <w:t>Special Slot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5DD1D980" w14:textId="77777777" w:rsidR="00A055A2" w:rsidRDefault="00A055A2">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691F6E3" w14:textId="77777777" w:rsidR="00A055A2" w:rsidRDefault="00A055A2">
            <w:pPr>
              <w:keepNext/>
              <w:keepLines/>
              <w:spacing w:after="0"/>
              <w:jc w:val="center"/>
              <w:rPr>
                <w:rFonts w:ascii="Arial" w:eastAsia="宋体" w:hAnsi="Arial"/>
                <w:strike/>
                <w:sz w:val="18"/>
                <w:lang w:val="en-US" w:eastAsia="zh-CN"/>
              </w:rPr>
            </w:pPr>
            <w:r>
              <w:rPr>
                <w:rFonts w:ascii="Arial" w:hAnsi="Arial"/>
                <w:sz w:val="18"/>
                <w:lang w:val="en-US"/>
              </w:rPr>
              <w:t>10D+2G+2U</w:t>
            </w:r>
          </w:p>
        </w:tc>
      </w:tr>
      <w:tr w:rsidR="00A055A2" w14:paraId="194AE1A6"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9789DE6" w14:textId="77777777" w:rsidR="00A055A2" w:rsidRDefault="00A055A2">
            <w:pPr>
              <w:keepNext/>
              <w:keepLines/>
              <w:spacing w:after="0"/>
              <w:rPr>
                <w:rFonts w:ascii="Arial" w:hAnsi="Arial"/>
                <w:sz w:val="18"/>
                <w:lang w:val="en-US"/>
              </w:rPr>
            </w:pPr>
            <w:r>
              <w:rPr>
                <w:rFonts w:ascii="Arial" w:eastAsia="宋体" w:hAnsi="Arial"/>
                <w:sz w:val="18"/>
                <w:lang w:val="en-US"/>
              </w:rPr>
              <w:t>Propagation channel</w:t>
            </w:r>
          </w:p>
        </w:tc>
        <w:tc>
          <w:tcPr>
            <w:tcW w:w="912" w:type="dxa"/>
            <w:tcBorders>
              <w:top w:val="single" w:sz="4" w:space="0" w:color="auto"/>
              <w:left w:val="single" w:sz="4" w:space="0" w:color="auto"/>
              <w:bottom w:val="single" w:sz="4" w:space="0" w:color="auto"/>
              <w:right w:val="single" w:sz="4" w:space="0" w:color="auto"/>
            </w:tcBorders>
            <w:vAlign w:val="center"/>
          </w:tcPr>
          <w:p w14:paraId="634E5B71"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016E48D" w14:textId="77777777" w:rsidR="00A055A2" w:rsidRDefault="00A055A2">
            <w:pPr>
              <w:keepNext/>
              <w:keepLines/>
              <w:spacing w:after="0"/>
              <w:jc w:val="center"/>
              <w:rPr>
                <w:rFonts w:ascii="Arial" w:eastAsia="宋体" w:hAnsi="Arial"/>
                <w:sz w:val="18"/>
                <w:lang w:val="en-US" w:eastAsia="zh-CN"/>
              </w:rPr>
            </w:pPr>
            <w:r>
              <w:rPr>
                <w:rFonts w:ascii="Arial" w:eastAsia="宋体" w:hAnsi="Arial"/>
                <w:kern w:val="2"/>
                <w:sz w:val="18"/>
                <w:lang w:val="en-US" w:eastAsia="zh-CN"/>
              </w:rPr>
              <w:t>TDLA30-35</w:t>
            </w:r>
          </w:p>
        </w:tc>
      </w:tr>
      <w:tr w:rsidR="00A055A2" w14:paraId="35876E46"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8BF4A69" w14:textId="77777777" w:rsidR="00A055A2" w:rsidRDefault="00A055A2">
            <w:pPr>
              <w:keepNext/>
              <w:keepLines/>
              <w:spacing w:after="0"/>
              <w:rPr>
                <w:rFonts w:ascii="Arial" w:hAnsi="Arial"/>
                <w:sz w:val="18"/>
                <w:lang w:val="en-US"/>
              </w:rPr>
            </w:pPr>
            <w:r>
              <w:rPr>
                <w:rFonts w:ascii="Arial" w:eastAsia="宋体" w:hAnsi="Arial"/>
                <w:sz w:val="18"/>
                <w:lang w:val="en-US"/>
              </w:rPr>
              <w:t>Antenna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0D968553"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2857932" w14:textId="77777777" w:rsidR="00A055A2" w:rsidRDefault="00A055A2">
            <w:pPr>
              <w:keepNext/>
              <w:keepLines/>
              <w:spacing w:after="0"/>
              <w:jc w:val="center"/>
              <w:rPr>
                <w:rFonts w:ascii="Arial" w:hAnsi="Arial"/>
                <w:sz w:val="18"/>
                <w:lang w:val="en-US"/>
              </w:rPr>
            </w:pPr>
            <w:r>
              <w:rPr>
                <w:rFonts w:ascii="Arial" w:hAnsi="Arial" w:cs="Arial"/>
                <w:kern w:val="2"/>
                <w:sz w:val="18"/>
                <w:szCs w:val="18"/>
                <w:lang w:val="en-US" w:eastAsia="zh-CN"/>
              </w:rPr>
              <w:t xml:space="preserve">2 </w:t>
            </w:r>
            <w:r>
              <w:rPr>
                <w:rFonts w:ascii="Arial" w:eastAsia="?? ??" w:hAnsi="Arial" w:cs="Arial"/>
                <w:kern w:val="2"/>
                <w:sz w:val="18"/>
                <w:szCs w:val="18"/>
                <w:lang w:val="en-US"/>
              </w:rPr>
              <w:t>x 2</w:t>
            </w:r>
            <w:r>
              <w:rPr>
                <w:rFonts w:ascii="Arial" w:hAnsi="Arial" w:cs="Arial"/>
                <w:kern w:val="2"/>
                <w:sz w:val="18"/>
                <w:szCs w:val="18"/>
                <w:lang w:val="en-US" w:eastAsia="zh-CN"/>
              </w:rPr>
              <w:t xml:space="preserve"> ULA Low</w:t>
            </w:r>
          </w:p>
        </w:tc>
      </w:tr>
      <w:tr w:rsidR="00A055A2" w14:paraId="7B5B1B58"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79E379E" w14:textId="77777777" w:rsidR="00A055A2" w:rsidRDefault="00A055A2">
            <w:pPr>
              <w:keepNext/>
              <w:keepLines/>
              <w:spacing w:after="0"/>
              <w:rPr>
                <w:rFonts w:ascii="Arial" w:hAnsi="Arial"/>
                <w:sz w:val="18"/>
                <w:lang w:val="en-US"/>
              </w:rPr>
            </w:pPr>
            <w:r>
              <w:rPr>
                <w:rFonts w:ascii="Arial" w:eastAsia="宋体" w:hAnsi="Arial"/>
                <w:sz w:val="18"/>
                <w:lang w:val="en-US"/>
              </w:rPr>
              <w:t>Beamforming Model</w:t>
            </w:r>
          </w:p>
        </w:tc>
        <w:tc>
          <w:tcPr>
            <w:tcW w:w="912" w:type="dxa"/>
            <w:tcBorders>
              <w:top w:val="single" w:sz="4" w:space="0" w:color="auto"/>
              <w:left w:val="single" w:sz="4" w:space="0" w:color="auto"/>
              <w:bottom w:val="single" w:sz="4" w:space="0" w:color="auto"/>
              <w:right w:val="single" w:sz="4" w:space="0" w:color="auto"/>
            </w:tcBorders>
            <w:vAlign w:val="center"/>
          </w:tcPr>
          <w:p w14:paraId="7BC8671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52289EA6" w14:textId="77777777" w:rsidR="00A055A2" w:rsidRDefault="00A055A2">
            <w:pPr>
              <w:pStyle w:val="TAC"/>
              <w:rPr>
                <w:lang w:val="en-US" w:eastAsia="zh-CN"/>
              </w:rPr>
            </w:pPr>
            <w:r>
              <w:rPr>
                <w:lang w:val="en-US" w:eastAsia="zh-CN"/>
              </w:rPr>
              <w:t xml:space="preserve">As specified in Annex </w:t>
            </w:r>
            <w:r>
              <w:t>I.3.1</w:t>
            </w:r>
          </w:p>
        </w:tc>
      </w:tr>
      <w:tr w:rsidR="00A055A2" w14:paraId="0F2F9324" w14:textId="77777777" w:rsidTr="00A055A2">
        <w:trPr>
          <w:trHeight w:val="230"/>
          <w:jc w:val="center"/>
        </w:trPr>
        <w:tc>
          <w:tcPr>
            <w:tcW w:w="1481" w:type="dxa"/>
            <w:vMerge w:val="restart"/>
            <w:tcBorders>
              <w:top w:val="single" w:sz="4" w:space="0" w:color="auto"/>
              <w:left w:val="single" w:sz="4" w:space="0" w:color="auto"/>
              <w:bottom w:val="single" w:sz="4" w:space="0" w:color="auto"/>
              <w:right w:val="single" w:sz="4" w:space="0" w:color="auto"/>
            </w:tcBorders>
            <w:vAlign w:val="center"/>
            <w:hideMark/>
          </w:tcPr>
          <w:p w14:paraId="71350563" w14:textId="77777777" w:rsidR="00A055A2" w:rsidRDefault="00A055A2">
            <w:pPr>
              <w:keepNext/>
              <w:keepLines/>
              <w:spacing w:after="0"/>
              <w:rPr>
                <w:rFonts w:ascii="Arial" w:eastAsia="宋体" w:hAnsi="Arial"/>
                <w:sz w:val="18"/>
                <w:lang w:val="en-US"/>
              </w:rPr>
            </w:pPr>
            <w:r>
              <w:rPr>
                <w:rFonts w:ascii="Arial" w:eastAsia="宋体" w:hAnsi="Arial"/>
                <w:sz w:val="18"/>
                <w:lang w:val="en-US"/>
              </w:rPr>
              <w:t>NZP CSI-RS for CSI acquisition</w:t>
            </w:r>
          </w:p>
        </w:tc>
        <w:tc>
          <w:tcPr>
            <w:tcW w:w="1822" w:type="dxa"/>
            <w:tcBorders>
              <w:top w:val="single" w:sz="4" w:space="0" w:color="auto"/>
              <w:left w:val="single" w:sz="4" w:space="0" w:color="auto"/>
              <w:bottom w:val="single" w:sz="4" w:space="0" w:color="auto"/>
              <w:right w:val="single" w:sz="4" w:space="0" w:color="auto"/>
            </w:tcBorders>
            <w:vAlign w:val="center"/>
            <w:hideMark/>
          </w:tcPr>
          <w:p w14:paraId="1A1CA1ED" w14:textId="77777777" w:rsidR="00A055A2" w:rsidRDefault="00A055A2">
            <w:pPr>
              <w:keepNext/>
              <w:keepLines/>
              <w:spacing w:after="0"/>
              <w:rPr>
                <w:rFonts w:ascii="Arial" w:hAnsi="Arial"/>
                <w:sz w:val="18"/>
                <w:lang w:val="en-US"/>
              </w:rPr>
            </w:pPr>
            <w:r>
              <w:rPr>
                <w:rFonts w:ascii="Arial" w:eastAsia="宋体" w:hAnsi="Arial"/>
                <w:sz w:val="18"/>
                <w:lang w:val="en-US"/>
              </w:rPr>
              <w:t>CSI-RS resource Type</w:t>
            </w:r>
          </w:p>
        </w:tc>
        <w:tc>
          <w:tcPr>
            <w:tcW w:w="912" w:type="dxa"/>
            <w:tcBorders>
              <w:top w:val="single" w:sz="4" w:space="0" w:color="auto"/>
              <w:left w:val="single" w:sz="4" w:space="0" w:color="auto"/>
              <w:bottom w:val="single" w:sz="4" w:space="0" w:color="auto"/>
              <w:right w:val="single" w:sz="4" w:space="0" w:color="auto"/>
            </w:tcBorders>
            <w:vAlign w:val="center"/>
          </w:tcPr>
          <w:p w14:paraId="577CB76B"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6957828" w14:textId="77777777" w:rsidR="00A055A2" w:rsidRDefault="00A055A2">
            <w:pPr>
              <w:keepNext/>
              <w:keepLines/>
              <w:spacing w:after="0"/>
              <w:jc w:val="center"/>
              <w:rPr>
                <w:rFonts w:ascii="Arial" w:eastAsia="宋体" w:hAnsi="Arial"/>
                <w:sz w:val="18"/>
                <w:highlight w:val="yellow"/>
                <w:lang w:val="en-US" w:eastAsia="zh-CN"/>
              </w:rPr>
            </w:pPr>
            <w:r>
              <w:rPr>
                <w:rFonts w:ascii="Arial" w:eastAsia="宋体" w:hAnsi="Arial"/>
                <w:sz w:val="18"/>
                <w:lang w:eastAsia="zh-CN"/>
              </w:rPr>
              <w:t>Periodic</w:t>
            </w:r>
          </w:p>
        </w:tc>
      </w:tr>
      <w:tr w:rsidR="00A055A2" w14:paraId="7BB8058A"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2F2C822D"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598AD7BB" w14:textId="77777777" w:rsidR="00A055A2" w:rsidRDefault="00A055A2">
            <w:pPr>
              <w:keepNext/>
              <w:keepLines/>
              <w:spacing w:after="0"/>
              <w:rPr>
                <w:rFonts w:ascii="Arial" w:hAnsi="Arial"/>
                <w:sz w:val="18"/>
                <w:lang w:val="en-US"/>
              </w:rPr>
            </w:pPr>
            <w:r>
              <w:rPr>
                <w:rFonts w:ascii="Arial" w:eastAsia="宋体" w:hAnsi="Arial"/>
                <w:sz w:val="18"/>
                <w:lang w:val="en-US"/>
              </w:rPr>
              <w:t>Number of CSI-RS ports (</w:t>
            </w:r>
            <w:r>
              <w:rPr>
                <w:rFonts w:ascii="Arial" w:eastAsia="宋体" w:hAnsi="Arial"/>
                <w:i/>
                <w:sz w:val="18"/>
                <w:lang w:val="en-US"/>
              </w:rPr>
              <w:t>X</w:t>
            </w:r>
            <w:r>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3E83038A"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32BA078"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2</w:t>
            </w:r>
          </w:p>
        </w:tc>
      </w:tr>
      <w:tr w:rsidR="00A055A2" w14:paraId="508831DA"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5DB97931"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2F6B2298" w14:textId="77777777" w:rsidR="00A055A2" w:rsidRDefault="00A055A2">
            <w:pPr>
              <w:keepNext/>
              <w:keepLines/>
              <w:spacing w:after="0"/>
              <w:rPr>
                <w:rFonts w:ascii="Arial" w:hAnsi="Arial"/>
                <w:sz w:val="18"/>
                <w:lang w:val="en-US"/>
              </w:rPr>
            </w:pPr>
            <w:r>
              <w:rPr>
                <w:rFonts w:ascii="Arial" w:eastAsia="宋体" w:hAnsi="Arial"/>
                <w:sz w:val="18"/>
                <w:lang w:val="en-US"/>
              </w:rPr>
              <w:t>CDM Type</w:t>
            </w:r>
          </w:p>
        </w:tc>
        <w:tc>
          <w:tcPr>
            <w:tcW w:w="912" w:type="dxa"/>
            <w:tcBorders>
              <w:top w:val="single" w:sz="4" w:space="0" w:color="auto"/>
              <w:left w:val="single" w:sz="4" w:space="0" w:color="auto"/>
              <w:bottom w:val="single" w:sz="4" w:space="0" w:color="auto"/>
              <w:right w:val="single" w:sz="4" w:space="0" w:color="auto"/>
            </w:tcBorders>
            <w:vAlign w:val="center"/>
          </w:tcPr>
          <w:p w14:paraId="3C1AFA3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1FEA18A"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FD-CDM2</w:t>
            </w:r>
          </w:p>
        </w:tc>
      </w:tr>
      <w:tr w:rsidR="00A055A2" w14:paraId="5073F87B"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13ED68AA"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15D50DE3" w14:textId="77777777" w:rsidR="00A055A2" w:rsidRDefault="00A055A2">
            <w:pPr>
              <w:keepNext/>
              <w:keepLines/>
              <w:spacing w:after="0"/>
              <w:rPr>
                <w:rFonts w:ascii="Arial" w:hAnsi="Arial"/>
                <w:sz w:val="18"/>
                <w:lang w:val="en-US"/>
              </w:rPr>
            </w:pPr>
            <w:r>
              <w:rPr>
                <w:rFonts w:ascii="Arial" w:eastAsia="宋体" w:hAnsi="Arial"/>
                <w:sz w:val="18"/>
                <w:lang w:val="en-US"/>
              </w:rPr>
              <w:t>Density (ρ)</w:t>
            </w:r>
          </w:p>
        </w:tc>
        <w:tc>
          <w:tcPr>
            <w:tcW w:w="912" w:type="dxa"/>
            <w:tcBorders>
              <w:top w:val="single" w:sz="4" w:space="0" w:color="auto"/>
              <w:left w:val="single" w:sz="4" w:space="0" w:color="auto"/>
              <w:bottom w:val="single" w:sz="4" w:space="0" w:color="auto"/>
              <w:right w:val="single" w:sz="4" w:space="0" w:color="auto"/>
            </w:tcBorders>
            <w:vAlign w:val="center"/>
          </w:tcPr>
          <w:p w14:paraId="298285E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F587B04"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1</w:t>
            </w:r>
          </w:p>
        </w:tc>
      </w:tr>
      <w:tr w:rsidR="00A055A2" w14:paraId="2D22F2A5"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0C107116"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6DCF09C5" w14:textId="77777777" w:rsidR="00A055A2" w:rsidRDefault="00A055A2">
            <w:pPr>
              <w:keepNext/>
              <w:keepLines/>
              <w:spacing w:after="0"/>
              <w:rPr>
                <w:rFonts w:ascii="Arial" w:hAnsi="Arial"/>
                <w:sz w:val="18"/>
                <w:lang w:val="en-US"/>
              </w:rPr>
            </w:pPr>
            <w:r>
              <w:rPr>
                <w:rFonts w:ascii="Arial" w:eastAsia="宋体" w:hAnsi="Arial"/>
                <w:sz w:val="18"/>
                <w:lang w:val="en-US"/>
              </w:rPr>
              <w:t>First subcarrier index in the PRB used for CSI-RS (k</w:t>
            </w:r>
            <w:r>
              <w:rPr>
                <w:rFonts w:ascii="Arial" w:eastAsia="宋体" w:hAnsi="Arial"/>
                <w:sz w:val="18"/>
                <w:vertAlign w:val="subscript"/>
                <w:lang w:val="en-US"/>
              </w:rPr>
              <w:t>0</w:t>
            </w:r>
            <w:r>
              <w:rPr>
                <w:rFonts w:ascii="Arial" w:eastAsia="宋体" w:hAnsi="Arial"/>
                <w:sz w:val="18"/>
                <w:lang w:val="en-US"/>
              </w:rPr>
              <w:t>, k</w:t>
            </w:r>
            <w:r>
              <w:rPr>
                <w:rFonts w:ascii="Arial" w:eastAsia="宋体" w:hAnsi="Arial"/>
                <w:sz w:val="18"/>
                <w:vertAlign w:val="subscript"/>
                <w:lang w:val="en-US"/>
              </w:rPr>
              <w:t>1</w:t>
            </w:r>
            <w:r>
              <w:rPr>
                <w:rFonts w:ascii="Arial" w:eastAsia="宋体" w:hAnsi="Arial"/>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3AB6ADE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D3B0B08"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Row 3, (6,-)</w:t>
            </w:r>
          </w:p>
        </w:tc>
      </w:tr>
      <w:tr w:rsidR="00A055A2" w14:paraId="206E8B2C"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30C37B62"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56613777" w14:textId="77777777" w:rsidR="00A055A2" w:rsidRDefault="00A055A2">
            <w:pPr>
              <w:keepNext/>
              <w:keepLines/>
              <w:spacing w:after="0"/>
              <w:rPr>
                <w:rFonts w:ascii="Arial" w:hAnsi="Arial"/>
                <w:sz w:val="18"/>
                <w:lang w:val="en-US"/>
              </w:rPr>
            </w:pPr>
            <w:r>
              <w:rPr>
                <w:rFonts w:ascii="Arial" w:eastAsia="宋体" w:hAnsi="Arial"/>
                <w:sz w:val="18"/>
                <w:lang w:val="en-US"/>
              </w:rPr>
              <w:t>First OFDM symbol in the PRB used for CSI-RS (l</w:t>
            </w:r>
            <w:r>
              <w:rPr>
                <w:rFonts w:ascii="Arial" w:eastAsia="宋体" w:hAnsi="Arial"/>
                <w:sz w:val="18"/>
                <w:vertAlign w:val="subscript"/>
                <w:lang w:val="en-US"/>
              </w:rPr>
              <w:t>0</w:t>
            </w:r>
            <w:r>
              <w:rPr>
                <w:rFonts w:ascii="Arial" w:eastAsia="宋体" w:hAnsi="Arial"/>
                <w:sz w:val="18"/>
                <w:lang w:val="en-US"/>
              </w:rPr>
              <w:t>, l</w:t>
            </w:r>
            <w:r>
              <w:rPr>
                <w:rFonts w:ascii="Arial" w:eastAsia="宋体" w:hAnsi="Arial"/>
                <w:sz w:val="18"/>
                <w:vertAlign w:val="subscript"/>
                <w:lang w:val="en-US"/>
              </w:rPr>
              <w:t>1</w:t>
            </w:r>
            <w:r>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6A99BA67"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690EA05"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(13,-)</w:t>
            </w:r>
          </w:p>
        </w:tc>
      </w:tr>
      <w:tr w:rsidR="00A055A2" w14:paraId="2D8B99AC"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4BDDEA28" w14:textId="77777777" w:rsidR="00A055A2" w:rsidRDefault="00A055A2">
            <w:pPr>
              <w:spacing w:after="0"/>
              <w:rPr>
                <w:rFonts w:ascii="Arial" w:eastAsia="宋体"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hideMark/>
          </w:tcPr>
          <w:p w14:paraId="1B6CCBD6" w14:textId="77777777" w:rsidR="00A055A2" w:rsidRDefault="00A055A2">
            <w:pPr>
              <w:keepNext/>
              <w:keepLines/>
              <w:spacing w:after="0"/>
              <w:rPr>
                <w:rFonts w:ascii="Arial" w:eastAsia="宋体" w:hAnsi="Arial"/>
                <w:sz w:val="18"/>
                <w:lang w:val="en-US"/>
              </w:rPr>
            </w:pPr>
            <w:r>
              <w:rPr>
                <w:rFonts w:ascii="Arial" w:eastAsia="宋体" w:hAnsi="Arial"/>
                <w:sz w:val="18"/>
                <w:lang w:val="en-US"/>
              </w:rPr>
              <w:t>CSI-RS</w:t>
            </w:r>
          </w:p>
          <w:p w14:paraId="37D49946" w14:textId="77777777" w:rsidR="00A055A2" w:rsidRDefault="00A055A2">
            <w:pPr>
              <w:keepNext/>
              <w:keepLines/>
              <w:spacing w:after="0"/>
              <w:rPr>
                <w:rFonts w:ascii="Arial" w:eastAsia="宋体" w:hAnsi="Arial"/>
                <w:sz w:val="18"/>
                <w:lang w:val="en-US"/>
              </w:rPr>
            </w:pPr>
            <w:r>
              <w:rPr>
                <w:rFonts w:ascii="Arial" w:eastAsia="宋体" w:hAnsi="Arial"/>
                <w:sz w:val="18"/>
                <w:lang w:val="en-US" w:eastAsia="zh-CN"/>
              </w:rPr>
              <w:t>interval</w:t>
            </w:r>
            <w:r>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hideMark/>
          </w:tcPr>
          <w:p w14:paraId="7208E5AC" w14:textId="77777777" w:rsidR="00A055A2" w:rsidRDefault="00A055A2">
            <w:pPr>
              <w:keepNext/>
              <w:keepLines/>
              <w:spacing w:after="0"/>
              <w:jc w:val="center"/>
              <w:rPr>
                <w:rFonts w:ascii="Arial" w:hAnsi="Arial"/>
                <w:sz w:val="18"/>
                <w:lang w:val="en-US"/>
              </w:rPr>
            </w:pPr>
            <w:r>
              <w:rPr>
                <w:rFonts w:ascii="Arial" w:eastAsia="宋体" w:hAnsi="Arial"/>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A5FF01E" w14:textId="77777777" w:rsidR="00A055A2" w:rsidRDefault="00A055A2">
            <w:pPr>
              <w:keepNext/>
              <w:keepLines/>
              <w:spacing w:after="0"/>
              <w:jc w:val="center"/>
              <w:rPr>
                <w:rFonts w:ascii="Arial" w:eastAsia="宋体" w:hAnsi="Arial"/>
                <w:sz w:val="18"/>
                <w:lang w:eastAsia="zh-CN"/>
              </w:rPr>
            </w:pPr>
            <w:r>
              <w:rPr>
                <w:rFonts w:ascii="Arial" w:eastAsia="宋体" w:hAnsi="Arial"/>
                <w:sz w:val="18"/>
                <w:lang w:eastAsia="zh-CN"/>
              </w:rPr>
              <w:t>8/1</w:t>
            </w:r>
          </w:p>
        </w:tc>
      </w:tr>
      <w:tr w:rsidR="00A055A2" w14:paraId="7B611D63"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5F932F1A" w14:textId="77777777" w:rsidR="00A055A2" w:rsidRDefault="00A055A2">
            <w:pPr>
              <w:keepNext/>
              <w:keepLines/>
              <w:spacing w:after="0"/>
              <w:rPr>
                <w:rFonts w:ascii="Arial" w:eastAsia="宋体" w:hAnsi="Arial"/>
                <w:sz w:val="18"/>
                <w:lang w:val="en-US"/>
              </w:rPr>
            </w:pPr>
            <w:r>
              <w:rPr>
                <w:rFonts w:ascii="Arial" w:eastAsia="宋体" w:hAnsi="Arial"/>
                <w:sz w:val="18"/>
                <w:lang w:val="en-US"/>
              </w:rPr>
              <w:t>ReportConfigType</w:t>
            </w:r>
          </w:p>
        </w:tc>
        <w:tc>
          <w:tcPr>
            <w:tcW w:w="912" w:type="dxa"/>
            <w:tcBorders>
              <w:top w:val="single" w:sz="4" w:space="0" w:color="auto"/>
              <w:left w:val="single" w:sz="4" w:space="0" w:color="auto"/>
              <w:bottom w:val="single" w:sz="4" w:space="0" w:color="auto"/>
              <w:right w:val="single" w:sz="4" w:space="0" w:color="auto"/>
            </w:tcBorders>
            <w:vAlign w:val="center"/>
          </w:tcPr>
          <w:p w14:paraId="2C82ED8F"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5E05D1E" w14:textId="77777777" w:rsidR="00A055A2" w:rsidRDefault="00A055A2">
            <w:pPr>
              <w:keepNext/>
              <w:keepLines/>
              <w:spacing w:after="0"/>
              <w:jc w:val="center"/>
              <w:rPr>
                <w:rFonts w:ascii="Arial" w:eastAsia="宋体" w:hAnsi="Arial"/>
                <w:sz w:val="18"/>
                <w:highlight w:val="yellow"/>
                <w:lang w:eastAsia="zh-CN"/>
              </w:rPr>
            </w:pPr>
            <w:r>
              <w:rPr>
                <w:rFonts w:ascii="Arial" w:eastAsia="宋体" w:hAnsi="Arial"/>
                <w:sz w:val="18"/>
                <w:lang w:eastAsia="zh-CN"/>
              </w:rPr>
              <w:t>Periodic</w:t>
            </w:r>
          </w:p>
        </w:tc>
      </w:tr>
      <w:tr w:rsidR="00A055A2" w14:paraId="3CE31999"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57B168D5" w14:textId="77777777" w:rsidR="00A055A2" w:rsidRDefault="00A055A2">
            <w:pPr>
              <w:keepNext/>
              <w:keepLines/>
              <w:spacing w:after="0"/>
              <w:rPr>
                <w:rFonts w:ascii="Arial" w:eastAsia="宋体" w:hAnsi="Arial"/>
                <w:sz w:val="18"/>
                <w:lang w:val="en-US"/>
              </w:rPr>
            </w:pPr>
            <w:r>
              <w:rPr>
                <w:rFonts w:ascii="Arial" w:eastAsia="宋体" w:hAnsi="Arial"/>
                <w:sz w:val="18"/>
                <w:lang w:val="en-US"/>
              </w:rPr>
              <w:t>CQI-table</w:t>
            </w:r>
          </w:p>
        </w:tc>
        <w:tc>
          <w:tcPr>
            <w:tcW w:w="912" w:type="dxa"/>
            <w:tcBorders>
              <w:top w:val="single" w:sz="4" w:space="0" w:color="auto"/>
              <w:left w:val="single" w:sz="4" w:space="0" w:color="auto"/>
              <w:bottom w:val="single" w:sz="4" w:space="0" w:color="auto"/>
              <w:right w:val="single" w:sz="4" w:space="0" w:color="auto"/>
            </w:tcBorders>
            <w:vAlign w:val="center"/>
          </w:tcPr>
          <w:p w14:paraId="4C0F959C"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CEB6089"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Table 1</w:t>
            </w:r>
          </w:p>
        </w:tc>
      </w:tr>
      <w:tr w:rsidR="00A055A2" w14:paraId="134443E3"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F59D467" w14:textId="77777777" w:rsidR="00A055A2" w:rsidRDefault="00A055A2">
            <w:pPr>
              <w:keepNext/>
              <w:keepLines/>
              <w:spacing w:after="0"/>
              <w:rPr>
                <w:rFonts w:ascii="Arial" w:eastAsia="宋体" w:hAnsi="Arial"/>
                <w:sz w:val="18"/>
                <w:lang w:val="en-US"/>
              </w:rPr>
            </w:pPr>
            <w:r>
              <w:rPr>
                <w:rFonts w:ascii="Arial" w:eastAsia="宋体" w:hAnsi="Arial"/>
                <w:sz w:val="18"/>
                <w:lang w:val="en-US"/>
              </w:rPr>
              <w:t>reportQuantity</w:t>
            </w:r>
          </w:p>
        </w:tc>
        <w:tc>
          <w:tcPr>
            <w:tcW w:w="912" w:type="dxa"/>
            <w:tcBorders>
              <w:top w:val="single" w:sz="4" w:space="0" w:color="auto"/>
              <w:left w:val="single" w:sz="4" w:space="0" w:color="auto"/>
              <w:bottom w:val="single" w:sz="4" w:space="0" w:color="auto"/>
              <w:right w:val="single" w:sz="4" w:space="0" w:color="auto"/>
            </w:tcBorders>
            <w:vAlign w:val="center"/>
          </w:tcPr>
          <w:p w14:paraId="64365ABE"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4441773" w14:textId="77777777" w:rsidR="00A055A2" w:rsidRDefault="00A055A2">
            <w:pPr>
              <w:keepNext/>
              <w:keepLines/>
              <w:spacing w:after="0"/>
              <w:jc w:val="center"/>
              <w:rPr>
                <w:rFonts w:ascii="Arial" w:hAnsi="Arial"/>
                <w:sz w:val="18"/>
                <w:lang w:val="en-US"/>
              </w:rPr>
            </w:pPr>
            <w:r>
              <w:rPr>
                <w:rFonts w:ascii="Arial" w:eastAsia="宋体" w:hAnsi="Arial"/>
                <w:sz w:val="18"/>
                <w:lang w:val="en-US" w:eastAsia="zh-CN"/>
              </w:rPr>
              <w:t>cri-RI-PMI-CQI</w:t>
            </w:r>
          </w:p>
        </w:tc>
      </w:tr>
      <w:tr w:rsidR="00A055A2" w14:paraId="222D927A"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CED1C47" w14:textId="77777777" w:rsidR="00A055A2" w:rsidRDefault="00A055A2">
            <w:pPr>
              <w:keepNext/>
              <w:keepLines/>
              <w:spacing w:after="0"/>
              <w:rPr>
                <w:rFonts w:ascii="Arial" w:eastAsia="宋体" w:hAnsi="Arial"/>
                <w:sz w:val="18"/>
                <w:lang w:val="en-US"/>
              </w:rPr>
            </w:pPr>
            <w:r>
              <w:rPr>
                <w:rFonts w:ascii="Arial" w:eastAsia="宋体" w:hAnsi="Arial"/>
                <w:sz w:val="18"/>
                <w:lang w:val="en-US"/>
              </w:rPr>
              <w:t>cqi-FormatIndicator</w:t>
            </w:r>
          </w:p>
        </w:tc>
        <w:tc>
          <w:tcPr>
            <w:tcW w:w="912" w:type="dxa"/>
            <w:tcBorders>
              <w:top w:val="single" w:sz="4" w:space="0" w:color="auto"/>
              <w:left w:val="single" w:sz="4" w:space="0" w:color="auto"/>
              <w:bottom w:val="single" w:sz="4" w:space="0" w:color="auto"/>
              <w:right w:val="single" w:sz="4" w:space="0" w:color="auto"/>
            </w:tcBorders>
            <w:vAlign w:val="center"/>
          </w:tcPr>
          <w:p w14:paraId="6F62AE33"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7C1D5A3"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Wideband</w:t>
            </w:r>
          </w:p>
        </w:tc>
      </w:tr>
      <w:tr w:rsidR="00A055A2" w14:paraId="4A05D9DB"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49591801" w14:textId="77777777" w:rsidR="00A055A2" w:rsidRDefault="00A055A2">
            <w:pPr>
              <w:keepNext/>
              <w:keepLines/>
              <w:spacing w:after="0"/>
              <w:rPr>
                <w:rFonts w:ascii="Arial" w:eastAsia="宋体" w:hAnsi="Arial"/>
                <w:sz w:val="18"/>
                <w:lang w:val="en-US"/>
              </w:rPr>
            </w:pPr>
            <w:r>
              <w:rPr>
                <w:rFonts w:ascii="Arial" w:eastAsia="宋体" w:hAnsi="Arial"/>
                <w:sz w:val="18"/>
                <w:lang w:val="en-US"/>
              </w:rPr>
              <w:t>pmi-FormatIndicator</w:t>
            </w:r>
            <w:r>
              <w:rPr>
                <w:rFonts w:ascii="Arial" w:eastAsia="宋体" w:hAnsi="Arial"/>
                <w:i/>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79FAB55A"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20C397B"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Wideband</w:t>
            </w:r>
          </w:p>
        </w:tc>
      </w:tr>
      <w:tr w:rsidR="00A055A2" w14:paraId="28E8BF75"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5D838CE9" w14:textId="77777777" w:rsidR="00A055A2" w:rsidRDefault="00A055A2">
            <w:pPr>
              <w:keepNext/>
              <w:keepLines/>
              <w:spacing w:after="0"/>
              <w:rPr>
                <w:rFonts w:ascii="Arial" w:eastAsia="宋体" w:hAnsi="Arial"/>
                <w:sz w:val="18"/>
                <w:lang w:val="en-US"/>
              </w:rPr>
            </w:pPr>
            <w:r>
              <w:rPr>
                <w:rFonts w:ascii="Arial" w:eastAsia="宋体" w:hAnsi="Arial"/>
                <w:sz w:val="18"/>
                <w:lang w:val="en-US"/>
              </w:rPr>
              <w:t>Sub-band Size</w:t>
            </w:r>
          </w:p>
        </w:tc>
        <w:tc>
          <w:tcPr>
            <w:tcW w:w="912" w:type="dxa"/>
            <w:tcBorders>
              <w:top w:val="single" w:sz="4" w:space="0" w:color="auto"/>
              <w:left w:val="single" w:sz="4" w:space="0" w:color="auto"/>
              <w:bottom w:val="single" w:sz="4" w:space="0" w:color="auto"/>
              <w:right w:val="single" w:sz="4" w:space="0" w:color="auto"/>
            </w:tcBorders>
            <w:vAlign w:val="center"/>
            <w:hideMark/>
          </w:tcPr>
          <w:p w14:paraId="1AC1A522" w14:textId="77777777" w:rsidR="00A055A2" w:rsidRDefault="00A055A2">
            <w:pPr>
              <w:keepNext/>
              <w:keepLines/>
              <w:spacing w:after="0"/>
              <w:jc w:val="center"/>
              <w:rPr>
                <w:rFonts w:ascii="Arial" w:hAnsi="Arial"/>
                <w:sz w:val="18"/>
                <w:lang w:val="en-US"/>
              </w:rPr>
            </w:pPr>
            <w:r>
              <w:rPr>
                <w:rFonts w:ascii="Arial" w:eastAsia="宋体" w:hAnsi="Arial"/>
                <w:sz w:val="18"/>
                <w:lang w:val="en-US"/>
              </w:rPr>
              <w:t>RB</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1E8BEB4" w14:textId="77777777" w:rsidR="00A055A2" w:rsidRDefault="00A055A2">
            <w:pPr>
              <w:keepNext/>
              <w:keepLines/>
              <w:spacing w:after="0"/>
              <w:jc w:val="center"/>
              <w:rPr>
                <w:rFonts w:ascii="Arial" w:eastAsia="宋体" w:hAnsi="Arial"/>
                <w:sz w:val="18"/>
                <w:lang w:val="en-US" w:eastAsia="zh-CN"/>
              </w:rPr>
            </w:pPr>
            <w:r>
              <w:rPr>
                <w:rFonts w:ascii="Arial" w:hAnsi="Arial"/>
                <w:sz w:val="18"/>
                <w:lang w:val="en-US"/>
              </w:rPr>
              <w:t>8</w:t>
            </w:r>
          </w:p>
        </w:tc>
      </w:tr>
      <w:tr w:rsidR="00A055A2" w14:paraId="1A92FDEF"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0405AA99" w14:textId="77777777" w:rsidR="00A055A2" w:rsidRDefault="00A055A2">
            <w:pPr>
              <w:keepNext/>
              <w:keepLines/>
              <w:spacing w:after="0"/>
              <w:rPr>
                <w:rFonts w:ascii="Arial" w:eastAsia="宋体" w:hAnsi="Arial"/>
                <w:sz w:val="18"/>
                <w:lang w:val="en-US"/>
              </w:rPr>
            </w:pPr>
            <w:r>
              <w:rPr>
                <w:rFonts w:ascii="Arial" w:eastAsia="宋体" w:hAnsi="Arial"/>
                <w:sz w:val="18"/>
                <w:lang w:val="en-US"/>
              </w:rPr>
              <w:t>csi-ReportingBand</w:t>
            </w:r>
          </w:p>
        </w:tc>
        <w:tc>
          <w:tcPr>
            <w:tcW w:w="912" w:type="dxa"/>
            <w:tcBorders>
              <w:top w:val="single" w:sz="4" w:space="0" w:color="auto"/>
              <w:left w:val="single" w:sz="4" w:space="0" w:color="auto"/>
              <w:bottom w:val="single" w:sz="4" w:space="0" w:color="auto"/>
              <w:right w:val="single" w:sz="4" w:space="0" w:color="auto"/>
            </w:tcBorders>
            <w:vAlign w:val="center"/>
          </w:tcPr>
          <w:p w14:paraId="686E60CF"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6D84CC00" w14:textId="77777777" w:rsidR="00A055A2" w:rsidRDefault="00A055A2">
            <w:pPr>
              <w:keepNext/>
              <w:keepLines/>
              <w:spacing w:after="0"/>
              <w:jc w:val="center"/>
              <w:rPr>
                <w:rFonts w:ascii="Arial" w:eastAsia="宋体" w:hAnsi="Arial"/>
                <w:sz w:val="18"/>
                <w:lang w:val="en-US" w:eastAsia="zh-CN"/>
              </w:rPr>
            </w:pPr>
            <w:r>
              <w:rPr>
                <w:rFonts w:ascii="Arial" w:hAnsi="Arial"/>
                <w:sz w:val="18"/>
                <w:lang w:val="en-US"/>
              </w:rPr>
              <w:t>111111111</w:t>
            </w:r>
          </w:p>
        </w:tc>
      </w:tr>
      <w:tr w:rsidR="00A055A2" w14:paraId="10BFB048"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4247CE3" w14:textId="77777777" w:rsidR="00A055A2" w:rsidRDefault="00A055A2">
            <w:pPr>
              <w:keepNext/>
              <w:keepLines/>
              <w:spacing w:after="0"/>
              <w:rPr>
                <w:rFonts w:ascii="Arial" w:eastAsia="宋体" w:hAnsi="Arial"/>
                <w:sz w:val="18"/>
                <w:lang w:val="en-US"/>
              </w:rPr>
            </w:pPr>
            <w:r>
              <w:rPr>
                <w:rFonts w:ascii="Arial" w:eastAsia="宋体" w:hAnsi="Arial"/>
                <w:sz w:val="18"/>
                <w:lang w:val="en-US"/>
              </w:rPr>
              <w:t xml:space="preserve">CSI-Report </w:t>
            </w:r>
            <w:r>
              <w:rPr>
                <w:rFonts w:ascii="Arial" w:eastAsia="宋体" w:hAnsi="Arial"/>
                <w:sz w:val="18"/>
                <w:lang w:val="en-US" w:eastAsia="zh-CN"/>
              </w:rPr>
              <w:t>interval</w:t>
            </w:r>
            <w:r>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hideMark/>
          </w:tcPr>
          <w:p w14:paraId="56D7D9BE"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1C94097" w14:textId="77777777" w:rsidR="00A055A2" w:rsidRDefault="00A055A2">
            <w:pPr>
              <w:keepNext/>
              <w:keepLines/>
              <w:spacing w:after="0"/>
              <w:jc w:val="center"/>
              <w:rPr>
                <w:rFonts w:ascii="Arial" w:eastAsia="宋体" w:hAnsi="Arial"/>
                <w:sz w:val="18"/>
                <w:lang w:eastAsia="zh-CN"/>
              </w:rPr>
            </w:pPr>
            <w:r>
              <w:rPr>
                <w:rFonts w:ascii="Arial" w:eastAsia="宋体" w:hAnsi="Arial"/>
                <w:sz w:val="18"/>
                <w:lang w:eastAsia="zh-CN"/>
              </w:rPr>
              <w:t>8/3</w:t>
            </w:r>
          </w:p>
        </w:tc>
      </w:tr>
      <w:tr w:rsidR="00A055A2" w14:paraId="736F0FAB" w14:textId="77777777" w:rsidTr="00A055A2">
        <w:trPr>
          <w:trHeight w:val="230"/>
          <w:jc w:val="center"/>
        </w:trPr>
        <w:tc>
          <w:tcPr>
            <w:tcW w:w="1481" w:type="dxa"/>
            <w:vMerge w:val="restart"/>
            <w:tcBorders>
              <w:top w:val="single" w:sz="4" w:space="0" w:color="auto"/>
              <w:left w:val="single" w:sz="4" w:space="0" w:color="auto"/>
              <w:bottom w:val="single" w:sz="4" w:space="0" w:color="auto"/>
              <w:right w:val="single" w:sz="4" w:space="0" w:color="auto"/>
            </w:tcBorders>
            <w:vAlign w:val="center"/>
            <w:hideMark/>
          </w:tcPr>
          <w:p w14:paraId="24DA8250" w14:textId="77777777" w:rsidR="00A055A2" w:rsidRDefault="00A055A2">
            <w:pPr>
              <w:keepNext/>
              <w:keepLines/>
              <w:spacing w:after="0"/>
              <w:rPr>
                <w:rFonts w:ascii="Arial" w:hAnsi="Arial"/>
                <w:sz w:val="18"/>
                <w:lang w:val="en-US"/>
              </w:rPr>
            </w:pPr>
            <w:r>
              <w:rPr>
                <w:rFonts w:ascii="Arial" w:eastAsia="宋体" w:hAnsi="Arial"/>
                <w:sz w:val="18"/>
                <w:lang w:val="en-US"/>
              </w:rPr>
              <w:t>Codebook configuration</w:t>
            </w:r>
          </w:p>
        </w:tc>
        <w:tc>
          <w:tcPr>
            <w:tcW w:w="1822" w:type="dxa"/>
            <w:tcBorders>
              <w:top w:val="single" w:sz="4" w:space="0" w:color="auto"/>
              <w:left w:val="single" w:sz="4" w:space="0" w:color="auto"/>
              <w:bottom w:val="single" w:sz="4" w:space="0" w:color="auto"/>
              <w:right w:val="single" w:sz="4" w:space="0" w:color="auto"/>
            </w:tcBorders>
            <w:hideMark/>
          </w:tcPr>
          <w:p w14:paraId="6DC60DD4" w14:textId="77777777" w:rsidR="00A055A2" w:rsidRDefault="00A055A2">
            <w:pPr>
              <w:keepNext/>
              <w:keepLines/>
              <w:spacing w:after="0"/>
              <w:rPr>
                <w:rFonts w:ascii="Arial" w:hAnsi="Arial"/>
                <w:sz w:val="18"/>
                <w:lang w:val="en-US"/>
              </w:rPr>
            </w:pPr>
            <w:r>
              <w:rPr>
                <w:rFonts w:ascii="Arial" w:eastAsia="宋体" w:hAnsi="Arial"/>
                <w:sz w:val="18"/>
                <w:lang w:val="en-US"/>
              </w:rPr>
              <w:t>Codebook Type</w:t>
            </w:r>
          </w:p>
        </w:tc>
        <w:tc>
          <w:tcPr>
            <w:tcW w:w="912" w:type="dxa"/>
            <w:tcBorders>
              <w:top w:val="single" w:sz="4" w:space="0" w:color="auto"/>
              <w:left w:val="single" w:sz="4" w:space="0" w:color="auto"/>
              <w:bottom w:val="single" w:sz="4" w:space="0" w:color="auto"/>
              <w:right w:val="single" w:sz="4" w:space="0" w:color="auto"/>
            </w:tcBorders>
            <w:vAlign w:val="center"/>
          </w:tcPr>
          <w:p w14:paraId="620D64E4"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6E467CE" w14:textId="77777777" w:rsidR="00A055A2" w:rsidRDefault="00A055A2">
            <w:pPr>
              <w:keepNext/>
              <w:keepLines/>
              <w:spacing w:after="0"/>
              <w:jc w:val="center"/>
              <w:rPr>
                <w:rFonts w:ascii="Arial" w:hAnsi="Arial"/>
                <w:sz w:val="18"/>
                <w:lang w:val="en-US"/>
              </w:rPr>
            </w:pPr>
            <w:r>
              <w:rPr>
                <w:rFonts w:ascii="Arial" w:eastAsia="宋体" w:hAnsi="Arial"/>
                <w:sz w:val="18"/>
                <w:lang w:val="en-US" w:eastAsia="zh-CN"/>
              </w:rPr>
              <w:t>typeI-SinglePanel</w:t>
            </w:r>
          </w:p>
        </w:tc>
      </w:tr>
      <w:tr w:rsidR="00A055A2" w14:paraId="06AD9BD1"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06B8F80E" w14:textId="77777777" w:rsidR="00A055A2" w:rsidRDefault="00A055A2">
            <w:pPr>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0110D7FA" w14:textId="77777777" w:rsidR="00A055A2" w:rsidRDefault="00A055A2">
            <w:pPr>
              <w:keepNext/>
              <w:keepLines/>
              <w:spacing w:after="0"/>
              <w:rPr>
                <w:rFonts w:ascii="Arial" w:hAnsi="Arial"/>
                <w:sz w:val="18"/>
                <w:lang w:val="en-US"/>
              </w:rPr>
            </w:pPr>
            <w:r>
              <w:rPr>
                <w:rFonts w:ascii="Arial" w:eastAsia="宋体" w:hAnsi="Arial"/>
                <w:sz w:val="18"/>
                <w:lang w:val="en-US"/>
              </w:rPr>
              <w:t>Codebook Mode</w:t>
            </w:r>
          </w:p>
        </w:tc>
        <w:tc>
          <w:tcPr>
            <w:tcW w:w="912" w:type="dxa"/>
            <w:tcBorders>
              <w:top w:val="single" w:sz="4" w:space="0" w:color="auto"/>
              <w:left w:val="single" w:sz="4" w:space="0" w:color="auto"/>
              <w:bottom w:val="single" w:sz="4" w:space="0" w:color="auto"/>
              <w:right w:val="single" w:sz="4" w:space="0" w:color="auto"/>
            </w:tcBorders>
            <w:vAlign w:val="center"/>
          </w:tcPr>
          <w:p w14:paraId="7E3A4FB5"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E10D44F"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1</w:t>
            </w:r>
          </w:p>
        </w:tc>
      </w:tr>
      <w:tr w:rsidR="00A055A2" w14:paraId="08BB31A4"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4D3F4E7B" w14:textId="77777777" w:rsidR="00A055A2" w:rsidRDefault="00A055A2">
            <w:pPr>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10B2AF4F" w14:textId="77777777" w:rsidR="00A055A2" w:rsidRDefault="00A055A2">
            <w:pPr>
              <w:keepNext/>
              <w:keepLines/>
              <w:spacing w:after="0"/>
              <w:rPr>
                <w:rFonts w:ascii="Arial" w:hAnsi="Arial"/>
                <w:sz w:val="18"/>
                <w:lang w:val="en-US"/>
              </w:rPr>
            </w:pPr>
            <w:r>
              <w:rPr>
                <w:rFonts w:ascii="Arial" w:eastAsia="宋体" w:hAnsi="Arial"/>
                <w:sz w:val="18"/>
                <w:lang w:val="en-US"/>
              </w:rPr>
              <w:t>(CodebookConfig-N1,CodebookConfi</w:t>
            </w:r>
            <w:r>
              <w:rPr>
                <w:rFonts w:ascii="Arial" w:eastAsia="宋体" w:hAnsi="Arial"/>
                <w:sz w:val="18"/>
                <w:lang w:val="en-US"/>
              </w:rPr>
              <w:lastRenderedPageBreak/>
              <w:t>g-N2)</w:t>
            </w:r>
          </w:p>
        </w:tc>
        <w:tc>
          <w:tcPr>
            <w:tcW w:w="912" w:type="dxa"/>
            <w:tcBorders>
              <w:top w:val="single" w:sz="4" w:space="0" w:color="auto"/>
              <w:left w:val="single" w:sz="4" w:space="0" w:color="auto"/>
              <w:bottom w:val="single" w:sz="4" w:space="0" w:color="auto"/>
              <w:right w:val="single" w:sz="4" w:space="0" w:color="auto"/>
            </w:tcBorders>
            <w:vAlign w:val="center"/>
          </w:tcPr>
          <w:p w14:paraId="31FC2F62"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2B29998"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N/A</w:t>
            </w:r>
          </w:p>
        </w:tc>
      </w:tr>
      <w:tr w:rsidR="00A055A2" w14:paraId="4C009969"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106C16C1" w14:textId="77777777" w:rsidR="00A055A2" w:rsidRDefault="00A055A2">
            <w:pPr>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1DB1AA1B" w14:textId="77777777" w:rsidR="00A055A2" w:rsidRDefault="00A055A2">
            <w:pPr>
              <w:keepNext/>
              <w:keepLines/>
              <w:spacing w:after="0"/>
              <w:rPr>
                <w:rFonts w:ascii="Arial" w:hAnsi="Arial"/>
                <w:sz w:val="18"/>
                <w:lang w:val="en-US"/>
              </w:rPr>
            </w:pPr>
            <w:r>
              <w:rPr>
                <w:rFonts w:ascii="Arial" w:eastAsia="宋体" w:hAnsi="Arial"/>
                <w:sz w:val="18"/>
                <w:lang w:val="en-US"/>
              </w:rPr>
              <w:t>CodebookSubsetRestriction</w:t>
            </w:r>
          </w:p>
        </w:tc>
        <w:tc>
          <w:tcPr>
            <w:tcW w:w="912" w:type="dxa"/>
            <w:tcBorders>
              <w:top w:val="single" w:sz="4" w:space="0" w:color="auto"/>
              <w:left w:val="single" w:sz="4" w:space="0" w:color="auto"/>
              <w:bottom w:val="single" w:sz="4" w:space="0" w:color="auto"/>
              <w:right w:val="single" w:sz="4" w:space="0" w:color="auto"/>
            </w:tcBorders>
            <w:vAlign w:val="center"/>
          </w:tcPr>
          <w:p w14:paraId="43D785EE"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E39D72C"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001111</w:t>
            </w:r>
          </w:p>
        </w:tc>
      </w:tr>
      <w:tr w:rsidR="00A055A2" w14:paraId="6ECF30A0" w14:textId="77777777" w:rsidTr="00A055A2">
        <w:trPr>
          <w:trHeight w:val="230"/>
          <w:jc w:val="center"/>
        </w:trPr>
        <w:tc>
          <w:tcPr>
            <w:tcW w:w="5739" w:type="dxa"/>
            <w:vMerge/>
            <w:tcBorders>
              <w:top w:val="single" w:sz="4" w:space="0" w:color="auto"/>
              <w:left w:val="single" w:sz="4" w:space="0" w:color="auto"/>
              <w:bottom w:val="single" w:sz="4" w:space="0" w:color="auto"/>
              <w:right w:val="single" w:sz="4" w:space="0" w:color="auto"/>
            </w:tcBorders>
            <w:vAlign w:val="center"/>
            <w:hideMark/>
          </w:tcPr>
          <w:p w14:paraId="4E0A3699" w14:textId="77777777" w:rsidR="00A055A2" w:rsidRDefault="00A055A2">
            <w:pPr>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78DD632C" w14:textId="77777777" w:rsidR="00A055A2" w:rsidRDefault="00A055A2">
            <w:pPr>
              <w:keepNext/>
              <w:keepLines/>
              <w:spacing w:after="0"/>
              <w:rPr>
                <w:rFonts w:ascii="Arial" w:eastAsia="宋体" w:hAnsi="Arial"/>
                <w:sz w:val="18"/>
                <w:lang w:val="en-US"/>
              </w:rPr>
            </w:pPr>
            <w:r>
              <w:rPr>
                <w:rFonts w:ascii="Arial" w:eastAsia="宋体" w:hAnsi="Arial"/>
                <w:sz w:val="18"/>
                <w:lang w:val="en-US"/>
              </w:rPr>
              <w:t>RI Restriction</w:t>
            </w:r>
          </w:p>
        </w:tc>
        <w:tc>
          <w:tcPr>
            <w:tcW w:w="912" w:type="dxa"/>
            <w:tcBorders>
              <w:top w:val="single" w:sz="4" w:space="0" w:color="auto"/>
              <w:left w:val="single" w:sz="4" w:space="0" w:color="auto"/>
              <w:bottom w:val="single" w:sz="4" w:space="0" w:color="auto"/>
              <w:right w:val="single" w:sz="4" w:space="0" w:color="auto"/>
            </w:tcBorders>
            <w:vAlign w:val="center"/>
          </w:tcPr>
          <w:p w14:paraId="603275C9" w14:textId="77777777" w:rsidR="00A055A2" w:rsidRDefault="00A055A2">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ADD81F4"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N/A</w:t>
            </w:r>
          </w:p>
        </w:tc>
      </w:tr>
      <w:tr w:rsidR="00A055A2" w14:paraId="3AD5F977"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D8952CD" w14:textId="77777777" w:rsidR="00A055A2" w:rsidRDefault="00A055A2">
            <w:pPr>
              <w:keepNext/>
              <w:keepLines/>
              <w:spacing w:after="0"/>
              <w:rPr>
                <w:rFonts w:ascii="Arial" w:eastAsia="宋体" w:hAnsi="Arial"/>
                <w:sz w:val="18"/>
                <w:lang w:val="en-US"/>
              </w:rPr>
            </w:pPr>
            <w:r>
              <w:rPr>
                <w:rFonts w:ascii="Arial" w:eastAsia="宋体" w:hAnsi="Arial"/>
                <w:sz w:val="18"/>
              </w:rPr>
              <w:t>CQI/RI/PMI delay</w:t>
            </w:r>
          </w:p>
        </w:tc>
        <w:tc>
          <w:tcPr>
            <w:tcW w:w="912" w:type="dxa"/>
            <w:tcBorders>
              <w:top w:val="single" w:sz="4" w:space="0" w:color="auto"/>
              <w:left w:val="single" w:sz="4" w:space="0" w:color="auto"/>
              <w:bottom w:val="single" w:sz="4" w:space="0" w:color="auto"/>
              <w:right w:val="single" w:sz="4" w:space="0" w:color="auto"/>
            </w:tcBorders>
            <w:vAlign w:val="center"/>
            <w:hideMark/>
          </w:tcPr>
          <w:p w14:paraId="383A52DF" w14:textId="77777777" w:rsidR="00A055A2" w:rsidRDefault="00A055A2">
            <w:pPr>
              <w:keepNext/>
              <w:keepLines/>
              <w:spacing w:after="0"/>
              <w:jc w:val="center"/>
              <w:rPr>
                <w:rFonts w:ascii="Arial" w:eastAsia="宋体" w:hAnsi="Arial"/>
                <w:sz w:val="18"/>
              </w:rPr>
            </w:pPr>
            <w:r>
              <w:rPr>
                <w:rFonts w:ascii="Arial" w:eastAsia="宋体" w:hAnsi="Arial"/>
                <w:sz w:val="18"/>
              </w:rPr>
              <w:t>ms</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08A0B08" w14:textId="77777777" w:rsidR="00A055A2" w:rsidRDefault="00A055A2">
            <w:pPr>
              <w:keepNext/>
              <w:keepLines/>
              <w:spacing w:after="0"/>
              <w:jc w:val="center"/>
              <w:rPr>
                <w:rFonts w:ascii="Arial" w:eastAsia="宋体" w:hAnsi="Arial"/>
                <w:sz w:val="18"/>
                <w:lang w:eastAsia="zh-CN"/>
              </w:rPr>
            </w:pPr>
            <w:r>
              <w:rPr>
                <w:rFonts w:ascii="Arial" w:eastAsia="宋体" w:hAnsi="Arial"/>
                <w:sz w:val="18"/>
                <w:lang w:eastAsia="zh-CN"/>
              </w:rPr>
              <w:t>1.75</w:t>
            </w:r>
          </w:p>
        </w:tc>
      </w:tr>
      <w:tr w:rsidR="00A055A2" w14:paraId="35E07899"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DD00F9D" w14:textId="77777777" w:rsidR="00A055A2" w:rsidRDefault="00A055A2">
            <w:pPr>
              <w:keepNext/>
              <w:keepLines/>
              <w:spacing w:after="0"/>
              <w:rPr>
                <w:rFonts w:ascii="Arial" w:eastAsia="宋体" w:hAnsi="Arial"/>
                <w:sz w:val="18"/>
                <w:lang w:val="en-US"/>
              </w:rPr>
            </w:pPr>
            <w:r>
              <w:rPr>
                <w:rFonts w:ascii="Arial" w:eastAsia="宋体" w:hAnsi="Arial"/>
                <w:sz w:val="18"/>
                <w:lang w:val="en-US"/>
              </w:rPr>
              <w:t>Maximum number of HARQ transmission</w:t>
            </w:r>
          </w:p>
        </w:tc>
        <w:tc>
          <w:tcPr>
            <w:tcW w:w="912" w:type="dxa"/>
            <w:tcBorders>
              <w:top w:val="single" w:sz="4" w:space="0" w:color="auto"/>
              <w:left w:val="single" w:sz="4" w:space="0" w:color="auto"/>
              <w:bottom w:val="single" w:sz="4" w:space="0" w:color="auto"/>
              <w:right w:val="single" w:sz="4" w:space="0" w:color="auto"/>
            </w:tcBorders>
            <w:vAlign w:val="center"/>
          </w:tcPr>
          <w:p w14:paraId="71F3DB84" w14:textId="77777777" w:rsidR="00A055A2" w:rsidRDefault="00A055A2">
            <w:pPr>
              <w:keepNext/>
              <w:keepLines/>
              <w:spacing w:after="0"/>
              <w:jc w:val="center"/>
              <w:rPr>
                <w:rFonts w:ascii="Arial" w:eastAsia="宋体"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3393CDB" w14:textId="77777777" w:rsidR="00A055A2" w:rsidRDefault="00A055A2">
            <w:pPr>
              <w:keepNext/>
              <w:keepLines/>
              <w:spacing w:after="0"/>
              <w:jc w:val="center"/>
              <w:rPr>
                <w:rFonts w:ascii="Arial" w:eastAsia="宋体" w:hAnsi="Arial"/>
                <w:sz w:val="18"/>
                <w:lang w:val="en-US" w:eastAsia="zh-CN"/>
              </w:rPr>
            </w:pPr>
            <w:r>
              <w:rPr>
                <w:rFonts w:ascii="Arial" w:eastAsia="宋体" w:hAnsi="Arial"/>
                <w:sz w:val="18"/>
                <w:lang w:val="en-US" w:eastAsia="zh-CN"/>
              </w:rPr>
              <w:t>4</w:t>
            </w:r>
          </w:p>
        </w:tc>
      </w:tr>
      <w:tr w:rsidR="00A055A2" w14:paraId="067028C0" w14:textId="77777777" w:rsidTr="00A055A2">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7F7F53A7" w14:textId="77777777" w:rsidR="00A055A2" w:rsidRDefault="00A055A2">
            <w:pPr>
              <w:keepNext/>
              <w:keepLines/>
              <w:spacing w:after="0"/>
              <w:rPr>
                <w:rFonts w:ascii="Arial" w:hAnsi="Arial"/>
                <w:sz w:val="18"/>
                <w:highlight w:val="yellow"/>
              </w:rPr>
            </w:pPr>
            <w:r>
              <w:rPr>
                <w:rFonts w:ascii="Arial" w:eastAsia="宋体" w:hAnsi="Arial"/>
                <w:sz w:val="18"/>
              </w:rPr>
              <w:t>Measurement channel</w:t>
            </w:r>
          </w:p>
        </w:tc>
        <w:tc>
          <w:tcPr>
            <w:tcW w:w="912" w:type="dxa"/>
            <w:tcBorders>
              <w:top w:val="single" w:sz="4" w:space="0" w:color="auto"/>
              <w:left w:val="single" w:sz="4" w:space="0" w:color="auto"/>
              <w:bottom w:val="single" w:sz="4" w:space="0" w:color="auto"/>
              <w:right w:val="single" w:sz="4" w:space="0" w:color="auto"/>
            </w:tcBorders>
            <w:vAlign w:val="center"/>
          </w:tcPr>
          <w:p w14:paraId="52B93836" w14:textId="77777777" w:rsidR="00A055A2" w:rsidRDefault="00A055A2">
            <w:pPr>
              <w:keepNext/>
              <w:keepLines/>
              <w:spacing w:after="0"/>
              <w:jc w:val="center"/>
              <w:rPr>
                <w:rFonts w:ascii="Arial" w:hAnsi="Arial"/>
                <w:sz w:val="18"/>
                <w:highlight w:val="yellow"/>
                <w:lang w:val="en-US"/>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6AE43EA" w14:textId="77777777" w:rsidR="00A055A2" w:rsidRDefault="00A055A2">
            <w:pPr>
              <w:keepNext/>
              <w:keepLines/>
              <w:spacing w:after="0"/>
              <w:jc w:val="center"/>
              <w:rPr>
                <w:rFonts w:ascii="Arial" w:eastAsia="宋体" w:hAnsi="Arial" w:cs="Arial"/>
                <w:sz w:val="18"/>
                <w:szCs w:val="18"/>
                <w:lang w:eastAsia="zh-CN"/>
              </w:rPr>
            </w:pPr>
            <w:r>
              <w:rPr>
                <w:rFonts w:ascii="Arial" w:hAnsi="Arial" w:cs="Arial"/>
                <w:sz w:val="18"/>
                <w:szCs w:val="18"/>
              </w:rPr>
              <w:t>M-FR2-A.3.5-3</w:t>
            </w:r>
          </w:p>
        </w:tc>
      </w:tr>
      <w:tr w:rsidR="00A055A2" w14:paraId="13DF52B2" w14:textId="77777777" w:rsidTr="00A055A2">
        <w:trPr>
          <w:trHeight w:val="230"/>
          <w:jc w:val="center"/>
        </w:trPr>
        <w:tc>
          <w:tcPr>
            <w:tcW w:w="5739" w:type="dxa"/>
            <w:gridSpan w:val="4"/>
            <w:tcBorders>
              <w:top w:val="single" w:sz="4" w:space="0" w:color="auto"/>
              <w:left w:val="single" w:sz="4" w:space="0" w:color="auto"/>
              <w:bottom w:val="single" w:sz="4" w:space="0" w:color="auto"/>
              <w:right w:val="single" w:sz="4" w:space="0" w:color="auto"/>
            </w:tcBorders>
            <w:vAlign w:val="center"/>
            <w:hideMark/>
          </w:tcPr>
          <w:p w14:paraId="17D7FED5" w14:textId="77777777" w:rsidR="00A055A2" w:rsidRDefault="00A055A2">
            <w:pPr>
              <w:pStyle w:val="TAN"/>
              <w:rPr>
                <w:rFonts w:eastAsia="Times New Roman"/>
                <w:lang w:eastAsia="zh-CN"/>
              </w:rPr>
            </w:pPr>
            <w:r>
              <w:rPr>
                <w:lang w:eastAsia="zh-CN"/>
              </w:rPr>
              <w:t xml:space="preserve">Note 1: </w:t>
            </w:r>
            <w:r>
              <w:rPr>
                <w:lang w:eastAsia="zh-CN"/>
              </w:rPr>
              <w:tab/>
              <w:t>The same requirements are applicable for TDD with different UL-DL pattern.</w:t>
            </w:r>
          </w:p>
          <w:p w14:paraId="5457E3E1" w14:textId="77777777" w:rsidR="00A055A2" w:rsidRDefault="00A055A2">
            <w:pPr>
              <w:pStyle w:val="TAN"/>
              <w:rPr>
                <w:rFonts w:eastAsia="宋体"/>
              </w:rPr>
            </w:pPr>
            <w:r>
              <w:rPr>
                <w:rFonts w:eastAsia="宋体"/>
              </w:rPr>
              <w:t>Note 2:</w:t>
            </w:r>
            <w:r>
              <w:rPr>
                <w:rFonts w:eastAsia="宋体"/>
                <w:lang w:eastAsia="zh-CN"/>
              </w:rPr>
              <w:tab/>
            </w:r>
            <w:r>
              <w:rPr>
                <w:rFonts w:eastAsia="宋体"/>
              </w:rPr>
              <w:t>For random precoder selection, the precoder shall be updated in each slot (</w:t>
            </w:r>
            <w:r>
              <w:rPr>
                <w:rFonts w:eastAsia="宋体"/>
                <w:lang w:eastAsia="zh-CN"/>
              </w:rPr>
              <w:t>0.125</w:t>
            </w:r>
            <w:r>
              <w:rPr>
                <w:rFonts w:eastAsia="宋体"/>
              </w:rPr>
              <w:t xml:space="preserve"> ms granularity).</w:t>
            </w:r>
          </w:p>
          <w:p w14:paraId="4ACE18E9" w14:textId="77777777" w:rsidR="00A055A2" w:rsidRDefault="00A055A2">
            <w:pPr>
              <w:pStyle w:val="TAN"/>
              <w:rPr>
                <w:rFonts w:eastAsia="Times New Roman"/>
              </w:rPr>
            </w:pPr>
            <w:r>
              <w:t>Note 3:</w:t>
            </w:r>
            <w:r>
              <w:rPr>
                <w:lang w:eastAsia="zh-CN"/>
              </w:rPr>
              <w:tab/>
            </w:r>
            <w:r>
              <w:t xml:space="preserve">If the </w:t>
            </w:r>
            <w:del w:id="244" w:author="ZTE(Liu Wenhao)" w:date="2022-04-25T17:12:00Z">
              <w:r>
                <w:rPr>
                  <w:lang w:val="en-US"/>
                </w:rPr>
                <w:delText>UE</w:delText>
              </w:r>
            </w:del>
            <w:ins w:id="245" w:author="ZTE(Liu Wenhao)" w:date="2022-04-25T17:12:00Z">
              <w:r>
                <w:rPr>
                  <w:rFonts w:eastAsia="宋体"/>
                  <w:lang w:val="en-US" w:eastAsia="zh-CN"/>
                </w:rPr>
                <w:t>IAB-MT</w:t>
              </w:r>
            </w:ins>
            <w:r>
              <w:t xml:space="preserve"> reports in an available uplink reporting instance at </w:t>
            </w:r>
            <w:r>
              <w:rPr>
                <w:lang w:eastAsia="zh-CN"/>
              </w:rPr>
              <w:t>slot</w:t>
            </w:r>
            <w:r>
              <w:t xml:space="preserve"> #n based on PMI estimation at a downlink </w:t>
            </w:r>
            <w:r>
              <w:rPr>
                <w:lang w:eastAsia="zh-CN"/>
              </w:rPr>
              <w:t>slot</w:t>
            </w:r>
            <w:r>
              <w:t xml:space="preserve"> not later than </w:t>
            </w:r>
            <w:r>
              <w:rPr>
                <w:lang w:eastAsia="zh-CN"/>
              </w:rPr>
              <w:t>slot</w:t>
            </w:r>
            <w:r>
              <w:t>#(n-</w:t>
            </w:r>
            <w:r>
              <w:rPr>
                <w:lang w:eastAsia="zh-CN"/>
              </w:rPr>
              <w:t>4</w:t>
            </w:r>
            <w:r>
              <w:t xml:space="preserve">), this reported PMI cannot be applied at the gNB downlink before </w:t>
            </w:r>
            <w:r>
              <w:rPr>
                <w:lang w:eastAsia="zh-CN"/>
              </w:rPr>
              <w:t>slot</w:t>
            </w:r>
            <w:r>
              <w:t>#(n+</w:t>
            </w:r>
            <w:r>
              <w:rPr>
                <w:lang w:eastAsia="zh-CN"/>
              </w:rPr>
              <w:t>4</w:t>
            </w:r>
            <w:r>
              <w:t>).</w:t>
            </w:r>
          </w:p>
          <w:p w14:paraId="5F9E8B3E" w14:textId="77777777" w:rsidR="00A055A2" w:rsidRDefault="00A055A2">
            <w:pPr>
              <w:pStyle w:val="TAN"/>
              <w:rPr>
                <w:rFonts w:eastAsia="宋体"/>
              </w:rPr>
            </w:pPr>
            <w:r>
              <w:rPr>
                <w:rFonts w:eastAsia="宋体"/>
              </w:rPr>
              <w:t xml:space="preserve">Note </w:t>
            </w:r>
            <w:r>
              <w:rPr>
                <w:rFonts w:eastAsia="宋体"/>
                <w:lang w:eastAsia="zh-CN"/>
              </w:rPr>
              <w:t>4</w:t>
            </w:r>
            <w:r>
              <w:rPr>
                <w:rFonts w:eastAsia="宋体"/>
              </w:rPr>
              <w:t>:</w:t>
            </w:r>
            <w:r>
              <w:rPr>
                <w:rFonts w:eastAsia="宋体"/>
              </w:rPr>
              <w:tab/>
              <w:t xml:space="preserve">Randomization of the principle beam direction shall be used as specified in </w:t>
            </w:r>
            <w:r>
              <w:rPr>
                <w:rFonts w:eastAsia="宋体"/>
                <w:szCs w:val="18"/>
                <w:lang w:eastAsia="zh-CN"/>
              </w:rPr>
              <w:t xml:space="preserve">Annex </w:t>
            </w:r>
            <w:r>
              <w:rPr>
                <w:rFonts w:eastAsia="宋体"/>
                <w:szCs w:val="18"/>
              </w:rPr>
              <w:t>I.2.3.2.3</w:t>
            </w:r>
            <w:r>
              <w:rPr>
                <w:rFonts w:eastAsia="宋体"/>
              </w:rPr>
              <w:t>.</w:t>
            </w:r>
          </w:p>
          <w:p w14:paraId="6050B93D" w14:textId="77777777" w:rsidR="00A055A2" w:rsidRDefault="00A055A2">
            <w:pPr>
              <w:pStyle w:val="TAN"/>
            </w:pPr>
            <w:r>
              <w:rPr>
                <w:rFonts w:eastAsia="宋体"/>
              </w:rPr>
              <w:t>Note 5:</w:t>
            </w:r>
            <w:r>
              <w:rPr>
                <w:rFonts w:eastAsia="宋体"/>
                <w:lang w:eastAsia="zh-CN"/>
              </w:rPr>
              <w:tab/>
            </w:r>
            <w:r>
              <w:rPr>
                <w:rFonts w:eastAsia="宋体"/>
              </w:rPr>
              <w:t>SSB, TRS,</w:t>
            </w:r>
            <w:r>
              <w:t xml:space="preserve"> CSI-RS</w:t>
            </w:r>
            <w:r>
              <w:rPr>
                <w:rFonts w:eastAsia="宋体"/>
              </w:rPr>
              <w:t xml:space="preserve"> and/or other unspecified test parameters with respect to TS 38.1</w:t>
            </w:r>
            <w:r>
              <w:t>01</w:t>
            </w:r>
            <w:r>
              <w:rPr>
                <w:rFonts w:ascii="Times New Roman" w:hAnsi="Times New Roman"/>
                <w:sz w:val="20"/>
              </w:rPr>
              <w:t>-4</w:t>
            </w:r>
            <w:r>
              <w:t xml:space="preserve"> [</w:t>
            </w:r>
            <w:r>
              <w:rPr>
                <w:rFonts w:eastAsia="宋体"/>
                <w:lang w:eastAsia="zh-CN"/>
              </w:rPr>
              <w:t>28</w:t>
            </w:r>
            <w:r>
              <w:t>] a</w:t>
            </w:r>
            <w:r>
              <w:rPr>
                <w:rFonts w:ascii="Times New Roman" w:hAnsi="Times New Roman"/>
                <w:sz w:val="20"/>
              </w:rPr>
              <w:t>re</w:t>
            </w:r>
            <w:r>
              <w:rPr>
                <w:rFonts w:eastAsia="宋体"/>
              </w:rPr>
              <w:t xml:space="preserve"> left up to test implementation, if transmitted or needed</w:t>
            </w:r>
          </w:p>
        </w:tc>
      </w:tr>
    </w:tbl>
    <w:p w14:paraId="70AA56F6" w14:textId="77777777" w:rsidR="00A055A2" w:rsidRDefault="00A055A2" w:rsidP="008A0CE4">
      <w:pPr>
        <w:rPr>
          <w:lang w:val="en-US" w:eastAsia="zh-CN"/>
        </w:rPr>
      </w:pPr>
    </w:p>
    <w:p w14:paraId="4C0587EF" w14:textId="33BE84AC" w:rsidR="00566D1A" w:rsidRPr="00A055A2" w:rsidRDefault="00566D1A" w:rsidP="00566D1A">
      <w:pPr>
        <w:pStyle w:val="3"/>
        <w:rPr>
          <w:lang w:val="en-US"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7EA9AFF1" w14:textId="77777777" w:rsidR="00566D1A" w:rsidRDefault="00566D1A" w:rsidP="00566D1A">
      <w:pPr>
        <w:pStyle w:val="5"/>
        <w:rPr>
          <w:lang w:val="en-US" w:eastAsia="zh-CN"/>
        </w:rPr>
      </w:pPr>
      <w:bookmarkStart w:id="246" w:name="_Toc76542327"/>
      <w:bookmarkStart w:id="247" w:name="_Toc89949346"/>
      <w:bookmarkStart w:id="248" w:name="_Toc98755735"/>
      <w:bookmarkStart w:id="249" w:name="_Toc82450957"/>
      <w:bookmarkStart w:id="250" w:name="_Toc74583514"/>
      <w:bookmarkStart w:id="251" w:name="_Toc82450309"/>
      <w:r>
        <w:rPr>
          <w:lang w:val="en-US" w:eastAsia="zh-CN"/>
        </w:rPr>
        <w:t>11.2.3.2.</w:t>
      </w:r>
      <w:r>
        <w:rPr>
          <w:lang w:eastAsia="zh-CN"/>
        </w:rPr>
        <w:t>4</w:t>
      </w:r>
      <w:r>
        <w:rPr>
          <w:lang w:val="en-US" w:eastAsia="zh-CN"/>
        </w:rPr>
        <w:tab/>
        <w:t>Reporting of Rank Indicator (RI)</w:t>
      </w:r>
      <w:bookmarkEnd w:id="246"/>
      <w:bookmarkEnd w:id="247"/>
      <w:bookmarkEnd w:id="248"/>
      <w:bookmarkEnd w:id="249"/>
      <w:bookmarkEnd w:id="250"/>
      <w:bookmarkEnd w:id="251"/>
    </w:p>
    <w:p w14:paraId="4ECFBBC4" w14:textId="77777777" w:rsidR="00566D1A" w:rsidRDefault="00566D1A" w:rsidP="00566D1A">
      <w:pPr>
        <w:pStyle w:val="H6"/>
        <w:rPr>
          <w:rFonts w:eastAsia="宋体"/>
          <w:lang w:val="en-US"/>
        </w:rPr>
      </w:pPr>
      <w:r>
        <w:rPr>
          <w:lang w:val="en-US" w:eastAsia="zh-CN"/>
        </w:rPr>
        <w:t>11.2.3.2.</w:t>
      </w:r>
      <w:r>
        <w:rPr>
          <w:lang w:eastAsia="zh-CN"/>
        </w:rPr>
        <w:t>4</w:t>
      </w:r>
      <w:r>
        <w:rPr>
          <w:lang w:val="en-US"/>
        </w:rPr>
        <w:t>.1</w:t>
      </w:r>
      <w:r>
        <w:rPr>
          <w:lang w:val="en-US"/>
        </w:rPr>
        <w:tab/>
        <w:t>General</w:t>
      </w:r>
    </w:p>
    <w:p w14:paraId="12633AC7" w14:textId="77777777" w:rsidR="00566D1A" w:rsidRDefault="00566D1A" w:rsidP="00566D1A">
      <w:pPr>
        <w:rPr>
          <w:rFonts w:eastAsia="宋体"/>
          <w:lang w:val="en-US"/>
        </w:rPr>
      </w:pPr>
      <w:r>
        <w:rPr>
          <w:rFonts w:eastAsia="宋体"/>
          <w:lang w:val="en-US"/>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03D29F57" w14:textId="77777777" w:rsidR="00566D1A" w:rsidRDefault="00566D1A" w:rsidP="00566D1A">
      <w:pPr>
        <w:tabs>
          <w:tab w:val="left" w:pos="6096"/>
        </w:tabs>
        <w:rPr>
          <w:rFonts w:eastAsia="宋体"/>
          <w:lang w:val="en-US"/>
        </w:rPr>
      </w:pPr>
      <w:r>
        <w:rPr>
          <w:rFonts w:eastAsia="宋体"/>
          <w:lang w:val="en-US"/>
        </w:rPr>
        <w:t xml:space="preserve">The minimum performance requirement in Table </w:t>
      </w:r>
      <w:r>
        <w:rPr>
          <w:lang w:val="en-US" w:eastAsia="zh-CN"/>
        </w:rPr>
        <w:t>11.2.3.2.</w:t>
      </w:r>
      <w:r>
        <w:rPr>
          <w:lang w:eastAsia="zh-CN"/>
        </w:rPr>
        <w:t>4</w:t>
      </w:r>
      <w:r>
        <w:rPr>
          <w:lang w:val="en-US"/>
        </w:rPr>
        <w:t>.</w:t>
      </w:r>
      <w:r>
        <w:t xml:space="preserve">2-1 </w:t>
      </w:r>
      <w:r>
        <w:rPr>
          <w:rFonts w:eastAsia="宋体"/>
          <w:lang w:val="en-US"/>
        </w:rPr>
        <w:t>is defined as</w:t>
      </w:r>
    </w:p>
    <w:p w14:paraId="4237852D" w14:textId="77777777" w:rsidR="00566D1A" w:rsidRDefault="00566D1A" w:rsidP="00566D1A">
      <w:pPr>
        <w:rPr>
          <w:rFonts w:eastAsia="宋体"/>
          <w:lang w:val="en-US"/>
        </w:rPr>
      </w:pPr>
      <w:r>
        <w:rPr>
          <w:rFonts w:eastAsia="宋体"/>
          <w:lang w:val="en-US"/>
        </w:rPr>
        <w:t>a)</w:t>
      </w:r>
      <w:r>
        <w:rPr>
          <w:rFonts w:eastAsia="宋体"/>
          <w:lang w:val="en-US"/>
        </w:rPr>
        <w:tab/>
        <w:t xml:space="preserve">The ratio of the throughput obtained when transmitting based on </w:t>
      </w:r>
      <w:del w:id="252" w:author="ZTE(Liu Wenhao)" w:date="2022-04-25T17:14:00Z">
        <w:r>
          <w:rPr>
            <w:rFonts w:eastAsia="宋体"/>
            <w:lang w:val="en-US"/>
          </w:rPr>
          <w:delText>UE</w:delText>
        </w:r>
      </w:del>
      <w:ins w:id="253" w:author="ZTE(Liu Wenhao)" w:date="2022-04-25T17:14:00Z">
        <w:r>
          <w:rPr>
            <w:rFonts w:eastAsia="宋体"/>
            <w:lang w:val="en-US" w:eastAsia="zh-CN"/>
          </w:rPr>
          <w:t>IAB-MT</w:t>
        </w:r>
      </w:ins>
      <w:r>
        <w:rPr>
          <w:rFonts w:eastAsia="宋体"/>
          <w:lang w:val="en-US"/>
        </w:rPr>
        <w:t xml:space="preserve"> reported RI and that obtained when transmitting with fixed rank 1 shall be ≥ </w:t>
      </w:r>
      <w:r>
        <w:rPr>
          <w:rFonts w:ascii="Symbol" w:eastAsia="宋体" w:hAnsi="Symbol"/>
          <w:lang w:val="en-US"/>
        </w:rPr>
        <w:t></w:t>
      </w:r>
      <w:r>
        <w:rPr>
          <w:rFonts w:ascii="Symbol" w:eastAsia="宋体" w:hAnsi="Symbol"/>
          <w:vertAlign w:val="subscript"/>
          <w:lang w:val="en-US"/>
        </w:rPr>
        <w:t></w:t>
      </w:r>
      <w:r>
        <w:rPr>
          <w:rFonts w:eastAsia="宋体"/>
          <w:lang w:val="en-US"/>
        </w:rPr>
        <w:t>;</w:t>
      </w:r>
    </w:p>
    <w:p w14:paraId="51D71DD1" w14:textId="1056BEEE" w:rsidR="00A055A2" w:rsidRPr="00566D1A" w:rsidRDefault="00566D1A" w:rsidP="008A0CE4">
      <w:pPr>
        <w:rPr>
          <w:lang w:val="en-US" w:eastAsia="zh-CN"/>
        </w:rPr>
      </w:pPr>
      <w:r>
        <w:rPr>
          <w:rFonts w:eastAsia="宋体"/>
          <w:lang w:val="en-US"/>
        </w:rPr>
        <w:t>b)</w:t>
      </w:r>
      <w:r>
        <w:rPr>
          <w:rFonts w:eastAsia="宋体"/>
          <w:lang w:val="en-US"/>
        </w:rPr>
        <w:tab/>
        <w:t xml:space="preserve">The ratio of the throughput obtained when transmitting based on </w:t>
      </w:r>
      <w:del w:id="254" w:author="ZTE(Liu Wenhao)" w:date="2022-04-25T17:14:00Z">
        <w:r>
          <w:rPr>
            <w:rFonts w:eastAsia="宋体"/>
            <w:lang w:val="en-US"/>
          </w:rPr>
          <w:delText>UE</w:delText>
        </w:r>
      </w:del>
      <w:ins w:id="255" w:author="ZTE(Liu Wenhao)" w:date="2022-04-25T17:14:00Z">
        <w:r>
          <w:rPr>
            <w:rFonts w:eastAsia="宋体"/>
            <w:lang w:val="en-US" w:eastAsia="zh-CN"/>
          </w:rPr>
          <w:t>IAB-MT</w:t>
        </w:r>
      </w:ins>
      <w:r>
        <w:rPr>
          <w:rFonts w:eastAsia="宋体"/>
          <w:lang w:val="en-US"/>
        </w:rPr>
        <w:t xml:space="preserve"> reported RI and that obtained when transmitting with fixed rank 2 shall be ≥ </w:t>
      </w:r>
      <w:r>
        <w:rPr>
          <w:rFonts w:ascii="Symbol" w:eastAsia="宋体" w:hAnsi="Symbol"/>
          <w:lang w:val="en-US"/>
        </w:rPr>
        <w:t></w:t>
      </w:r>
      <w:r>
        <w:rPr>
          <w:rFonts w:ascii="Symbol" w:eastAsia="宋体" w:hAnsi="Symbol"/>
          <w:vertAlign w:val="subscript"/>
          <w:lang w:val="en-US"/>
        </w:rPr>
        <w:t></w:t>
      </w:r>
      <w:r>
        <w:rPr>
          <w:rFonts w:eastAsia="宋体"/>
          <w:lang w:val="en-US"/>
        </w:rPr>
        <w:t>;</w:t>
      </w:r>
    </w:p>
    <w:p w14:paraId="52738DAA" w14:textId="77777777" w:rsidR="00566D1A" w:rsidRPr="004D66C5" w:rsidRDefault="00566D1A" w:rsidP="008A0CE4">
      <w:pPr>
        <w:rPr>
          <w:lang w:eastAsia="zh-CN"/>
        </w:rPr>
      </w:pPr>
    </w:p>
    <w:p w14:paraId="26C31698" w14:textId="048EAE93" w:rsidR="008A0CE4" w:rsidRPr="008A0CE4" w:rsidRDefault="008A0CE4" w:rsidP="008A0CE4">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3821AAE" w14:textId="77777777" w:rsidR="00101B19" w:rsidRDefault="00101B19" w:rsidP="00101B19">
      <w:pPr>
        <w:pStyle w:val="4"/>
      </w:pPr>
      <w:bookmarkStart w:id="256" w:name="_Toc98763369"/>
      <w:bookmarkStart w:id="257" w:name="_Toc98755777"/>
      <w:bookmarkStart w:id="258" w:name="_Toc89949388"/>
      <w:bookmarkStart w:id="259" w:name="_Toc82450999"/>
      <w:bookmarkStart w:id="260" w:name="_Toc82450351"/>
      <w:bookmarkStart w:id="261" w:name="_Toc76542369"/>
      <w:bookmarkStart w:id="262" w:name="_Toc74583556"/>
      <w:bookmarkStart w:id="263" w:name="_Toc66386598"/>
      <w:bookmarkStart w:id="264" w:name="_Toc61185253"/>
      <w:bookmarkStart w:id="265" w:name="_Toc61184863"/>
      <w:bookmarkStart w:id="266" w:name="_Toc61184471"/>
      <w:bookmarkStart w:id="267" w:name="_Toc61184079"/>
      <w:bookmarkStart w:id="268" w:name="_Toc61183685"/>
      <w:bookmarkStart w:id="269" w:name="_Toc57821409"/>
      <w:bookmarkStart w:id="270" w:name="_Toc57820482"/>
      <w:bookmarkStart w:id="271" w:name="_Toc53185996"/>
      <w:bookmarkStart w:id="272" w:name="_Toc53185620"/>
      <w:r>
        <w:t>12.3.2.3</w:t>
      </w:r>
      <w:r>
        <w:tab/>
        <w:t>Requirements for CSI-RS based beam failure detection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1464C2C" w14:textId="77777777" w:rsidR="00101B19" w:rsidRDefault="00101B19" w:rsidP="00101B19">
      <w:pPr>
        <w:pStyle w:val="5"/>
      </w:pPr>
      <w:bookmarkStart w:id="273" w:name="_Toc98763370"/>
      <w:bookmarkStart w:id="274" w:name="_Toc98755778"/>
      <w:bookmarkStart w:id="275" w:name="_Toc89949389"/>
      <w:bookmarkStart w:id="276" w:name="_Toc82451000"/>
      <w:bookmarkStart w:id="277" w:name="_Toc82450352"/>
      <w:bookmarkStart w:id="278" w:name="_Toc76542370"/>
      <w:bookmarkStart w:id="279" w:name="_Toc74583557"/>
      <w:bookmarkStart w:id="280" w:name="_Toc66386599"/>
      <w:bookmarkStart w:id="281" w:name="_Toc61185254"/>
      <w:bookmarkStart w:id="282" w:name="_Toc61184864"/>
      <w:bookmarkStart w:id="283" w:name="_Toc61184472"/>
      <w:bookmarkStart w:id="284" w:name="_Toc61184080"/>
      <w:bookmarkStart w:id="285" w:name="_Toc61183686"/>
      <w:bookmarkStart w:id="286" w:name="_Toc57821410"/>
      <w:bookmarkStart w:id="287" w:name="_Toc57820483"/>
      <w:bookmarkStart w:id="288" w:name="_Toc53185997"/>
      <w:bookmarkStart w:id="289" w:name="_Toc53185621"/>
      <w:r>
        <w:t>12.3.2.3.1</w:t>
      </w:r>
      <w:r>
        <w:tab/>
        <w:t>Introduction</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0E4E7FD" w14:textId="77777777" w:rsidR="00101B19" w:rsidRDefault="00101B19" w:rsidP="00101B19">
      <w:pPr>
        <w:rPr>
          <w:lang w:eastAsia="zh-CN"/>
        </w:rPr>
      </w:pPr>
      <w:r>
        <w:t>The UE requirements in sub-clause 8.5.3.1 [6] apply for IAB-MT.</w:t>
      </w:r>
    </w:p>
    <w:p w14:paraId="08A48AA3" w14:textId="77777777" w:rsidR="00101B19" w:rsidRDefault="00101B19" w:rsidP="00101B19">
      <w:pPr>
        <w:pStyle w:val="5"/>
      </w:pPr>
      <w:bookmarkStart w:id="290" w:name="_Toc98763371"/>
      <w:bookmarkStart w:id="291" w:name="_Toc98755779"/>
      <w:bookmarkStart w:id="292" w:name="_Toc89949390"/>
      <w:bookmarkStart w:id="293" w:name="_Toc82451001"/>
      <w:bookmarkStart w:id="294" w:name="_Toc82450353"/>
      <w:bookmarkStart w:id="295" w:name="_Toc76542371"/>
      <w:bookmarkStart w:id="296" w:name="_Toc74583558"/>
      <w:bookmarkStart w:id="297" w:name="_Toc66386600"/>
      <w:bookmarkStart w:id="298" w:name="_Toc61185255"/>
      <w:bookmarkStart w:id="299" w:name="_Toc61184865"/>
      <w:bookmarkStart w:id="300" w:name="_Toc61184473"/>
      <w:bookmarkStart w:id="301" w:name="_Toc61184081"/>
      <w:bookmarkStart w:id="302" w:name="_Toc61183687"/>
      <w:bookmarkStart w:id="303" w:name="_Toc57821411"/>
      <w:bookmarkStart w:id="304" w:name="_Toc57820484"/>
      <w:bookmarkStart w:id="305" w:name="_Toc53185998"/>
      <w:bookmarkStart w:id="306" w:name="_Toc53185622"/>
      <w:r>
        <w:t>12.3.2.3.2</w:t>
      </w:r>
      <w:r>
        <w:tab/>
        <w:t>Minimum requirement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B674BC2" w14:textId="77777777" w:rsidR="00101B19" w:rsidRDefault="00101B19" w:rsidP="00101B19">
      <w:pPr>
        <w:rPr>
          <w:rFonts w:eastAsia="?? ??"/>
        </w:rPr>
      </w:pPr>
      <w:r>
        <w:rPr>
          <w:rFonts w:eastAsia="?? ??"/>
        </w:rPr>
        <w:t xml:space="preserve">IAB-MT shall be able to evaluate whether the downlink radio link quality on the CSI-RS </w:t>
      </w:r>
      <w:r>
        <w:rPr>
          <w:rFonts w:cs="Arial"/>
        </w:rPr>
        <w:t xml:space="preserve">resource in set </w:t>
      </w:r>
      <w:r>
        <w:rPr>
          <w:iCs/>
          <w:position w:val="-10"/>
        </w:rPr>
        <w:object w:dxaOrig="285" w:dyaOrig="420" w14:anchorId="2EBA1345">
          <v:shape id="_x0000_i1030" type="#_x0000_t75" style="width:14.5pt;height:21.2pt" o:ole="">
            <v:imagedata r:id="rId27" o:title=""/>
          </v:shape>
          <o:OLEObject Type="Embed" ProgID="Equation.3" ShapeID="_x0000_i1030" DrawAspect="Content" ObjectID="_1714979568" r:id="rId28"/>
        </w:object>
      </w:r>
      <w:r>
        <w:t xml:space="preserve"> estimated </w:t>
      </w:r>
      <w:r>
        <w:rPr>
          <w:rFonts w:eastAsia="?? ??"/>
        </w:rPr>
        <w:t xml:space="preserve">over the last </w:t>
      </w:r>
      <w:r>
        <w:t>T</w:t>
      </w:r>
      <w:r>
        <w:rPr>
          <w:vertAlign w:val="subscript"/>
        </w:rPr>
        <w:t>Evaluate_BFD_CSI-RS</w:t>
      </w:r>
      <w:r>
        <w:rPr>
          <w:rFonts w:eastAsia="?? ??"/>
        </w:rPr>
        <w:t xml:space="preserve"> ms period</w:t>
      </w:r>
      <w:r>
        <w:t xml:space="preserve"> </w:t>
      </w:r>
      <w:r>
        <w:rPr>
          <w:rFonts w:eastAsia="?? ??"/>
        </w:rPr>
        <w:t>becomes worse than the threshold Q</w:t>
      </w:r>
      <w:r>
        <w:rPr>
          <w:rFonts w:eastAsia="?? ??"/>
          <w:vertAlign w:val="subscript"/>
        </w:rPr>
        <w:t>out_LR_CSI-RS</w:t>
      </w:r>
      <w:r>
        <w:rPr>
          <w:rFonts w:eastAsia="?? ??"/>
        </w:rPr>
        <w:t xml:space="preserve"> within </w:t>
      </w:r>
      <w:r>
        <w:t>T</w:t>
      </w:r>
      <w:r>
        <w:rPr>
          <w:vertAlign w:val="subscript"/>
        </w:rPr>
        <w:t>Evaluate_BFD_CSI-RS</w:t>
      </w:r>
      <w:r>
        <w:rPr>
          <w:rFonts w:eastAsia="?? ??"/>
        </w:rPr>
        <w:t xml:space="preserve"> ms period.</w:t>
      </w:r>
    </w:p>
    <w:p w14:paraId="34D22253" w14:textId="77777777" w:rsidR="00101B19" w:rsidRDefault="00101B19" w:rsidP="00101B19">
      <w:pPr>
        <w:rPr>
          <w:rFonts w:eastAsia="?? ??"/>
        </w:rPr>
      </w:pPr>
      <w:r>
        <w:rPr>
          <w:rFonts w:eastAsia="?? ??"/>
        </w:rPr>
        <w:t xml:space="preserve">The value of </w:t>
      </w:r>
      <w:r>
        <w:t>T</w:t>
      </w:r>
      <w:r>
        <w:rPr>
          <w:vertAlign w:val="subscript"/>
        </w:rPr>
        <w:t>Evaluate_BFD_CSI-RS</w:t>
      </w:r>
      <w:r>
        <w:rPr>
          <w:rFonts w:eastAsia="?? ??"/>
        </w:rPr>
        <w:t xml:space="preserve"> is defined in Table 12.3.2.3.2-1 for FR1.</w:t>
      </w:r>
    </w:p>
    <w:p w14:paraId="7C7BA39D" w14:textId="77777777" w:rsidR="00101B19" w:rsidRDefault="00101B19" w:rsidP="00101B19">
      <w:pPr>
        <w:rPr>
          <w:rFonts w:eastAsia="?? ??"/>
        </w:rPr>
      </w:pPr>
      <w:r>
        <w:rPr>
          <w:rFonts w:eastAsia="?? ??"/>
        </w:rPr>
        <w:t xml:space="preserve">The value of </w:t>
      </w:r>
      <w:r>
        <w:t>T</w:t>
      </w:r>
      <w:r>
        <w:rPr>
          <w:vertAlign w:val="subscript"/>
        </w:rPr>
        <w:t>Evaluate_BFD_CSI-RS</w:t>
      </w:r>
      <w:r>
        <w:rPr>
          <w:rFonts w:eastAsia="?? ??"/>
        </w:rPr>
        <w:t xml:space="preserve"> is defined in Table 12.3.2.3.2-2 for FR2 with N=1.</w:t>
      </w:r>
    </w:p>
    <w:p w14:paraId="2E40B998" w14:textId="77777777" w:rsidR="00101B19" w:rsidRDefault="00101B19" w:rsidP="00101B19">
      <w:r>
        <w:t>The requirements of T</w:t>
      </w:r>
      <w:r>
        <w:rPr>
          <w:vertAlign w:val="subscript"/>
        </w:rPr>
        <w:t>Evaluate_BFD_CSI-RS</w:t>
      </w:r>
      <w:r>
        <w:t xml:space="preserve"> apply provided that the CSI-RS for BFD is not in a resource set configured with repetition ON. </w:t>
      </w:r>
      <w:r>
        <w:rPr>
          <w:rFonts w:eastAsia="PMingLiU"/>
          <w:lang w:eastAsia="zh-TW"/>
        </w:rPr>
        <w:t xml:space="preserve">The requirements shall not apply when the CSI-RS resource in the active TCI state of CORESET is the </w:t>
      </w:r>
      <w:r>
        <w:rPr>
          <w:rFonts w:eastAsia="PMingLiU"/>
          <w:lang w:eastAsia="zh-TW"/>
        </w:rPr>
        <w:lastRenderedPageBreak/>
        <w:t>same CSI-RS resource for BFD and the TCI state information of the CSI-RS resource is not given, wherein the TCI state information means QCL Type-D to SSB for L1-RSRP or CSI-RS with repetition ON.</w:t>
      </w:r>
    </w:p>
    <w:p w14:paraId="041CC3EE" w14:textId="77777777" w:rsidR="00101B19" w:rsidRDefault="00101B19" w:rsidP="00101B19">
      <w:r>
        <w:rPr>
          <w:rFonts w:eastAsia="?? ??"/>
        </w:rPr>
        <w:t>For FR1,</w:t>
      </w:r>
    </w:p>
    <w:p w14:paraId="5E952E6B" w14:textId="77777777" w:rsidR="00101B19" w:rsidRDefault="00101B19" w:rsidP="00101B19">
      <w:pPr>
        <w:pStyle w:val="B10"/>
      </w:pPr>
      <w:r>
        <w:t>-</w:t>
      </w:r>
      <w:r>
        <w:tab/>
        <w:t>P = 1.</w:t>
      </w:r>
    </w:p>
    <w:p w14:paraId="1C22981D" w14:textId="77777777" w:rsidR="00101B19" w:rsidRDefault="00101B19" w:rsidP="00101B19">
      <w:pPr>
        <w:rPr>
          <w:rFonts w:eastAsia="?? ??"/>
        </w:rPr>
      </w:pPr>
      <w:r>
        <w:rPr>
          <w:rFonts w:eastAsia="?? ??"/>
        </w:rPr>
        <w:t>For FR2,</w:t>
      </w:r>
    </w:p>
    <w:p w14:paraId="763250D2" w14:textId="77777777" w:rsidR="00101B19" w:rsidRDefault="00101B19" w:rsidP="00101B19">
      <w:pPr>
        <w:pStyle w:val="B10"/>
      </w:pPr>
      <w:r>
        <w:t>-</w:t>
      </w:r>
      <w:r>
        <w:tab/>
        <w:t>P = 1, when the BFD-RS resource is not overlapped with SMTC occasion.</w:t>
      </w:r>
    </w:p>
    <w:p w14:paraId="035382A7" w14:textId="77777777" w:rsidR="00101B19" w:rsidRDefault="00101B19" w:rsidP="00101B19">
      <w:pPr>
        <w:pStyle w:val="B10"/>
      </w:pPr>
      <w:proofErr w:type="gramStart"/>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t>, when the BFD-RS resource is partially overlapped with SMTC occasion (T</w:t>
      </w:r>
      <w:r>
        <w:rPr>
          <w:vertAlign w:val="subscript"/>
        </w:rPr>
        <w:t>CSI-RS</w:t>
      </w:r>
      <w:r>
        <w:t xml:space="preserve"> &lt; T</w:t>
      </w:r>
      <w:r>
        <w:rPr>
          <w:vertAlign w:val="subscript"/>
        </w:rPr>
        <w:t>SMTCperiod</w:t>
      </w:r>
      <w:r>
        <w:t>).</w:t>
      </w:r>
      <w:proofErr w:type="gramEnd"/>
    </w:p>
    <w:p w14:paraId="35C7E59C" w14:textId="77777777" w:rsidR="00101B19" w:rsidRDefault="00101B19" w:rsidP="00101B19">
      <w:pPr>
        <w:pStyle w:val="B10"/>
      </w:pPr>
      <w:r>
        <w:t>-</w:t>
      </w:r>
      <w:r>
        <w:tab/>
        <w:t>P = P</w:t>
      </w:r>
      <w:r>
        <w:rPr>
          <w:vertAlign w:val="subscript"/>
        </w:rPr>
        <w:t>sharing factor</w:t>
      </w:r>
      <w:r>
        <w:t>, when BFD-RS resource is fully overlapped with SMTC occasion (</w:t>
      </w:r>
      <w:r>
        <w:rPr>
          <w:rFonts w:eastAsia="?? ??"/>
        </w:rPr>
        <w:t>T</w:t>
      </w:r>
      <w:r>
        <w:rPr>
          <w:rFonts w:eastAsia="?? ??"/>
          <w:vertAlign w:val="subscript"/>
        </w:rPr>
        <w:t>CSI-RS</w:t>
      </w:r>
      <w:r>
        <w:t xml:space="preserve"> = T</w:t>
      </w:r>
      <w:r>
        <w:rPr>
          <w:vertAlign w:val="subscript"/>
        </w:rPr>
        <w:t>SMTCperiod</w:t>
      </w:r>
      <w:r>
        <w:t>).</w:t>
      </w:r>
    </w:p>
    <w:p w14:paraId="50C05A34" w14:textId="77777777" w:rsidR="00101B19" w:rsidRDefault="00101B19" w:rsidP="00101B19">
      <w:pPr>
        <w:pStyle w:val="B10"/>
        <w:rPr>
          <w:b/>
        </w:rPr>
      </w:pPr>
      <w:r>
        <w:t>-</w:t>
      </w:r>
      <w:r>
        <w:tab/>
        <w:t>P</w:t>
      </w:r>
      <w:r>
        <w:rPr>
          <w:vertAlign w:val="subscript"/>
        </w:rPr>
        <w:t>sharing factor</w:t>
      </w:r>
      <w:r>
        <w:t xml:space="preserve"> = 3</w:t>
      </w:r>
      <w:r>
        <w:rPr>
          <w:b/>
        </w:rPr>
        <w:t>.</w:t>
      </w:r>
    </w:p>
    <w:p w14:paraId="7E516723" w14:textId="77777777" w:rsidR="00101B19" w:rsidRDefault="00101B19" w:rsidP="00101B19">
      <w:r>
        <w:t>If the IAB-MT is not capable of 4 SMTC configurations per frequency [15], and is provided with higher layer signaling of smtcj, where 1≤</w:t>
      </w:r>
      <w:r>
        <w:rPr>
          <w:i/>
          <w:iCs/>
        </w:rPr>
        <w:t>j</w:t>
      </w:r>
      <w:r>
        <w:t>≤2 [15], then T</w:t>
      </w:r>
      <w:r>
        <w:rPr>
          <w:vertAlign w:val="subscript"/>
        </w:rPr>
        <w:t xml:space="preserve">SMTCperiod </w:t>
      </w:r>
      <w:r>
        <w:t>follows smtcj</w:t>
      </w:r>
      <w:r>
        <w:rPr>
          <w:vertAlign w:val="subscript"/>
        </w:rPr>
        <w:t xml:space="preserve">max </w:t>
      </w:r>
      <w:r>
        <w:t>where j</w:t>
      </w:r>
      <w:r>
        <w:rPr>
          <w:vertAlign w:val="subscript"/>
        </w:rPr>
        <w:t>max</w:t>
      </w:r>
      <w:r>
        <w:t xml:space="preserve"> is the maximum value of all j for which smtcj has been configured.</w:t>
      </w:r>
    </w:p>
    <w:p w14:paraId="13EE9949" w14:textId="77777777" w:rsidR="00101B19" w:rsidRDefault="00101B19" w:rsidP="00101B19">
      <w:r>
        <w:t>If the IAB-MT is capable of 4 SMTC configurations per frequency [15], and is provided with higher layer signaling of smtcj, where 1≤</w:t>
      </w:r>
      <w:r>
        <w:rPr>
          <w:i/>
          <w:iCs/>
        </w:rPr>
        <w:t>j</w:t>
      </w:r>
      <w:r>
        <w:t>≤4 [15], then T</w:t>
      </w:r>
      <w:r>
        <w:rPr>
          <w:vertAlign w:val="subscript"/>
        </w:rPr>
        <w:t xml:space="preserve">SMTCperiod </w:t>
      </w:r>
      <w:r>
        <w:t>follows smtcj</w:t>
      </w:r>
      <w:r>
        <w:rPr>
          <w:vertAlign w:val="subscript"/>
        </w:rPr>
        <w:t xml:space="preserve">max </w:t>
      </w:r>
      <w:r>
        <w:t>where j</w:t>
      </w:r>
      <w:r>
        <w:rPr>
          <w:vertAlign w:val="subscript"/>
        </w:rPr>
        <w:t>max</w:t>
      </w:r>
      <w:r>
        <w:t xml:space="preserve"> is the maximum value of all j for which smtcj has been configured.</w:t>
      </w:r>
    </w:p>
    <w:p w14:paraId="437B4AD4" w14:textId="77777777" w:rsidR="00101B19" w:rsidRDefault="00101B19" w:rsidP="00101B19">
      <w:pPr>
        <w:pStyle w:val="NO"/>
        <w:rPr>
          <w:i/>
        </w:rPr>
      </w:pPr>
      <w:r>
        <w:t>NOTE:</w:t>
      </w:r>
      <w:r>
        <w:tab/>
        <w:t>The overlap between CSI-RS for BFD and SMTC means that CSI-RS for BFD is within the SMTC window duration.</w:t>
      </w:r>
    </w:p>
    <w:p w14:paraId="6BF28187" w14:textId="77777777" w:rsidR="00101B19" w:rsidRDefault="00101B19" w:rsidP="00101B19">
      <w:pPr>
        <w:rPr>
          <w:rFonts w:eastAsia="?? ??"/>
        </w:rPr>
      </w:pPr>
      <w:r>
        <w:t xml:space="preserve">Longer evaluation period would be expected if the combination of the BFD-RS resource and SMTC occasion </w:t>
      </w:r>
      <w:del w:id="307" w:author="Huawei" w:date="2022-04-06T11:48:00Z">
        <w:r>
          <w:delText xml:space="preserve">gap </w:delText>
        </w:r>
      </w:del>
      <w:r>
        <w:t>configurations does not meet pervious conditions.</w:t>
      </w:r>
    </w:p>
    <w:p w14:paraId="15B10873" w14:textId="77777777" w:rsidR="00482AD0" w:rsidRPr="00101B19" w:rsidRDefault="00482AD0" w:rsidP="00482AD0">
      <w:pPr>
        <w:rPr>
          <w:lang w:eastAsia="zh-CN"/>
        </w:rPr>
      </w:pPr>
    </w:p>
    <w:p w14:paraId="439DEC75" w14:textId="77777777" w:rsidR="00482AD0" w:rsidRPr="00482AD0" w:rsidRDefault="00482AD0" w:rsidP="00482AD0">
      <w:pPr>
        <w:rPr>
          <w:lang w:eastAsia="zh-CN"/>
        </w:rPr>
      </w:pPr>
    </w:p>
    <w:p w14:paraId="6E068E68" w14:textId="56662FCD" w:rsidR="006269D0" w:rsidRDefault="006269D0" w:rsidP="006269D0">
      <w:pPr>
        <w:pStyle w:val="3"/>
        <w:rPr>
          <w:i/>
          <w:noProof/>
          <w:color w:val="FF0000"/>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A252835" w14:textId="77777777" w:rsidR="00932E7C" w:rsidRDefault="00932E7C" w:rsidP="00932E7C">
      <w:pPr>
        <w:pStyle w:val="H6"/>
        <w:rPr>
          <w:snapToGrid w:val="0"/>
        </w:rPr>
      </w:pPr>
      <w:r>
        <w:rPr>
          <w:snapToGrid w:val="0"/>
        </w:rPr>
        <w:t>G.2.1.1.2.2.2</w:t>
      </w:r>
      <w:r>
        <w:rPr>
          <w:snapToGrid w:val="0"/>
        </w:rPr>
        <w:tab/>
        <w:t>Test Parameters</w:t>
      </w:r>
    </w:p>
    <w:p w14:paraId="3E84483B" w14:textId="77777777" w:rsidR="00932E7C" w:rsidRDefault="00932E7C" w:rsidP="00932E7C">
      <w:r>
        <w:t xml:space="preserve">Supported test configurations are shown in table </w:t>
      </w:r>
      <w:r>
        <w:rPr>
          <w:snapToGrid w:val="0"/>
        </w:rPr>
        <w:t>G.2.1.1.2.2.2</w:t>
      </w:r>
      <w:r>
        <w:t xml:space="preserve">-1. The time delay is tested by using the parameters in table </w:t>
      </w:r>
      <w:r>
        <w:rPr>
          <w:snapToGrid w:val="0"/>
        </w:rPr>
        <w:t>G.2.1.1.2.2.2</w:t>
      </w:r>
      <w:r>
        <w:t xml:space="preserve">-2, and </w:t>
      </w:r>
      <w:r>
        <w:rPr>
          <w:snapToGrid w:val="0"/>
        </w:rPr>
        <w:t>G.2.1.1.2.2.2</w:t>
      </w:r>
      <w:r>
        <w:t xml:space="preserve">-3. </w:t>
      </w:r>
    </w:p>
    <w:p w14:paraId="73D3C424" w14:textId="77777777" w:rsidR="00932E7C" w:rsidRDefault="00932E7C" w:rsidP="00932E7C">
      <w:r>
        <w:t xml:space="preserve">The test consists of two successive time periods, with time duration of T1, and T2 respectively. The </w:t>
      </w:r>
      <w:r>
        <w:rPr>
          <w:i/>
          <w:lang w:eastAsia="zh-CN"/>
        </w:rPr>
        <w:t>RRCRelease</w:t>
      </w:r>
      <w:r>
        <w:t xml:space="preserve"> message shall be sent to the IAB-MT during period T1 and the start of T2 is the instant when the last TTI containing the RRC message is sent to the </w:t>
      </w:r>
      <w:del w:id="308" w:author="Ricky (ZTE)" w:date="2022-04-25T16:12:00Z">
        <w:r>
          <w:rPr>
            <w:lang w:val="en-US"/>
          </w:rPr>
          <w:delText>UE</w:delText>
        </w:r>
      </w:del>
      <w:ins w:id="309" w:author="Ricky (ZTE)" w:date="2022-04-25T16:12:00Z">
        <w:r>
          <w:rPr>
            <w:lang w:val="en-US" w:eastAsia="zh-CN"/>
          </w:rPr>
          <w:t>IAB-MT</w:t>
        </w:r>
      </w:ins>
      <w:r>
        <w:t>. Prior to time duration T2, the IAB-MT shall not have any timing information of Cell 2. Cell 2 is powered up at the beginning of the T2.</w:t>
      </w:r>
    </w:p>
    <w:p w14:paraId="3B039AF8" w14:textId="77777777" w:rsidR="00482AD0" w:rsidRDefault="00482AD0" w:rsidP="00482AD0">
      <w:pPr>
        <w:rPr>
          <w:lang w:eastAsia="zh-CN"/>
        </w:rPr>
      </w:pPr>
    </w:p>
    <w:p w14:paraId="42CD9DA1" w14:textId="77777777" w:rsidR="00101B19" w:rsidRDefault="00101B19" w:rsidP="00101B19">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3599967" w14:textId="77777777" w:rsidR="00101B19" w:rsidRDefault="00101B19" w:rsidP="00482AD0">
      <w:pPr>
        <w:rPr>
          <w:lang w:eastAsia="zh-CN"/>
        </w:rPr>
      </w:pPr>
    </w:p>
    <w:p w14:paraId="52E99D33" w14:textId="77777777" w:rsidR="00101B19" w:rsidRDefault="00101B19" w:rsidP="00101B1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310" w:name="_Toc98763502"/>
      <w:bookmarkStart w:id="311" w:name="_Toc98755910"/>
      <w:bookmarkStart w:id="312" w:name="_Toc89949521"/>
      <w:bookmarkStart w:id="313" w:name="_Toc82451132"/>
      <w:bookmarkStart w:id="314" w:name="_Toc82450484"/>
      <w:bookmarkStart w:id="315" w:name="_Toc76542502"/>
      <w:bookmarkStart w:id="316" w:name="_Toc74583689"/>
      <w:r>
        <w:rPr>
          <w:rFonts w:ascii="Arial" w:eastAsia="Times New Roman" w:hAnsi="Arial"/>
          <w:sz w:val="24"/>
          <w:lang w:eastAsia="en-GB"/>
        </w:rPr>
        <w:t>G.2.3.2</w:t>
      </w:r>
      <w:r>
        <w:rPr>
          <w:rFonts w:ascii="Arial" w:eastAsia="Times New Roman" w:hAnsi="Arial"/>
          <w:sz w:val="24"/>
          <w:lang w:eastAsia="en-GB"/>
        </w:rPr>
        <w:tab/>
        <w:t>Beam Failure Detection and Link Recovery Procedure</w:t>
      </w:r>
      <w:bookmarkEnd w:id="310"/>
      <w:bookmarkEnd w:id="311"/>
      <w:bookmarkEnd w:id="312"/>
      <w:bookmarkEnd w:id="313"/>
      <w:bookmarkEnd w:id="314"/>
      <w:bookmarkEnd w:id="315"/>
      <w:bookmarkEnd w:id="316"/>
    </w:p>
    <w:p w14:paraId="67407DB3" w14:textId="77777777" w:rsidR="00101B19" w:rsidRDefault="00101B19" w:rsidP="00101B19">
      <w:pPr>
        <w:keepNext/>
        <w:keepLines/>
        <w:overflowPunct w:val="0"/>
        <w:autoSpaceDE w:val="0"/>
        <w:autoSpaceDN w:val="0"/>
        <w:adjustRightInd w:val="0"/>
        <w:spacing w:before="120"/>
        <w:ind w:left="1701" w:hanging="1701"/>
        <w:textAlignment w:val="baseline"/>
        <w:outlineLvl w:val="4"/>
        <w:rPr>
          <w:rFonts w:ascii="Arial" w:eastAsia="宋体" w:hAnsi="Arial"/>
          <w:sz w:val="22"/>
          <w:lang w:val="en-US" w:eastAsia="zh-CN"/>
        </w:rPr>
      </w:pPr>
      <w:bookmarkStart w:id="317" w:name="_Toc98763503"/>
      <w:bookmarkStart w:id="318" w:name="_Toc98755911"/>
      <w:bookmarkStart w:id="319" w:name="_Toc89949522"/>
      <w:bookmarkStart w:id="320" w:name="_Toc82451133"/>
      <w:bookmarkStart w:id="321" w:name="_Toc82450485"/>
      <w:bookmarkStart w:id="322" w:name="_Toc76542503"/>
      <w:bookmarkStart w:id="323" w:name="_Toc74583690"/>
      <w:bookmarkStart w:id="324" w:name="_Toc535476515"/>
      <w:r>
        <w:rPr>
          <w:rFonts w:ascii="Arial" w:eastAsia="宋体" w:hAnsi="Arial"/>
          <w:sz w:val="22"/>
          <w:lang w:val="en-US" w:eastAsia="zh-CN"/>
        </w:rPr>
        <w:t>G.2.3.2</w:t>
      </w:r>
      <w:r>
        <w:rPr>
          <w:rFonts w:ascii="Arial" w:eastAsia="Times New Roman" w:hAnsi="Arial"/>
          <w:sz w:val="22"/>
          <w:lang w:eastAsia="en-GB"/>
        </w:rPr>
        <w:t>.1</w:t>
      </w:r>
      <w:r>
        <w:rPr>
          <w:rFonts w:ascii="Arial" w:eastAsia="宋体" w:hAnsi="Arial"/>
          <w:sz w:val="22"/>
          <w:lang w:val="en-US" w:eastAsia="zh-CN"/>
        </w:rPr>
        <w:t xml:space="preserve"> Beam Failure Detection and Link Recovery Test for FR1 </w:t>
      </w:r>
      <w:r>
        <w:rPr>
          <w:rFonts w:ascii="Arial" w:eastAsia="MS Mincho" w:hAnsi="Arial" w:cs="Arial"/>
          <w:sz w:val="22"/>
          <w:lang w:eastAsia="en-GB"/>
        </w:rPr>
        <w:t>PCell configured with SSB-based BFD and LR</w:t>
      </w:r>
      <w:bookmarkEnd w:id="317"/>
      <w:bookmarkEnd w:id="318"/>
      <w:bookmarkEnd w:id="319"/>
      <w:bookmarkEnd w:id="320"/>
      <w:bookmarkEnd w:id="321"/>
      <w:bookmarkEnd w:id="322"/>
      <w:bookmarkEnd w:id="323"/>
    </w:p>
    <w:bookmarkEnd w:id="324"/>
    <w:p w14:paraId="30232381" w14:textId="77777777" w:rsidR="00101B19" w:rsidRDefault="00101B19" w:rsidP="00101B19">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Pr>
          <w:rFonts w:ascii="Arial" w:eastAsia="宋体" w:hAnsi="Arial"/>
          <w:lang w:eastAsia="zh-CN"/>
        </w:rPr>
        <w:t>G.</w:t>
      </w:r>
      <w:r>
        <w:rPr>
          <w:rFonts w:ascii="Arial" w:eastAsia="宋体" w:hAnsi="Arial"/>
          <w:lang w:val="en-US" w:eastAsia="zh-CN"/>
        </w:rPr>
        <w:t>2</w:t>
      </w:r>
      <w:r>
        <w:rPr>
          <w:rFonts w:ascii="Arial" w:eastAsia="宋体" w:hAnsi="Arial"/>
          <w:lang w:eastAsia="zh-CN"/>
        </w:rPr>
        <w:t>.</w:t>
      </w:r>
      <w:r>
        <w:rPr>
          <w:rFonts w:ascii="Arial" w:eastAsia="宋体" w:hAnsi="Arial"/>
          <w:lang w:val="en-US" w:eastAsia="zh-CN"/>
        </w:rPr>
        <w:t>3</w:t>
      </w:r>
      <w:r>
        <w:rPr>
          <w:rFonts w:ascii="Arial" w:eastAsia="Times New Roman" w:hAnsi="Arial"/>
          <w:lang w:eastAsia="en-GB"/>
        </w:rPr>
        <w:t>.</w:t>
      </w:r>
      <w:r>
        <w:rPr>
          <w:rFonts w:ascii="Arial" w:eastAsia="宋体" w:hAnsi="Arial"/>
          <w:lang w:val="en-US" w:eastAsia="zh-CN"/>
        </w:rPr>
        <w:t>2.</w:t>
      </w:r>
      <w:r>
        <w:rPr>
          <w:rFonts w:ascii="Arial" w:eastAsia="Times New Roman" w:hAnsi="Arial"/>
          <w:lang w:eastAsia="en-GB"/>
        </w:rPr>
        <w:t>1</w:t>
      </w:r>
      <w:r>
        <w:rPr>
          <w:rFonts w:ascii="Arial" w:eastAsia="宋体" w:hAnsi="Arial"/>
          <w:lang w:val="en-US" w:eastAsia="zh-CN"/>
        </w:rPr>
        <w:t>.1</w:t>
      </w:r>
      <w:r>
        <w:rPr>
          <w:rFonts w:ascii="Arial" w:eastAsia="Times New Roman" w:hAnsi="Arial"/>
          <w:lang w:eastAsia="en-GB"/>
        </w:rPr>
        <w:tab/>
      </w:r>
      <w:r>
        <w:rPr>
          <w:rFonts w:ascii="Arial" w:eastAsia="Times New Roman" w:hAnsi="Arial"/>
          <w:snapToGrid w:val="0"/>
          <w:lang w:eastAsia="zh-CN"/>
        </w:rPr>
        <w:t>Test Purpose and Environment</w:t>
      </w:r>
    </w:p>
    <w:p w14:paraId="4F15DFC8" w14:textId="77777777" w:rsidR="00101B19" w:rsidRDefault="00101B19" w:rsidP="00101B19">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purpose of this test is to verify that the </w:t>
      </w:r>
      <w:r>
        <w:rPr>
          <w:rFonts w:eastAsia="宋体"/>
          <w:lang w:val="en-US" w:eastAsia="zh-CN"/>
        </w:rPr>
        <w:t>IAB-MT</w:t>
      </w:r>
      <w:r>
        <w:rPr>
          <w:rFonts w:eastAsia="Times New Roman"/>
          <w:lang w:eastAsia="en-GB"/>
        </w:rPr>
        <w:t xml:space="preserve"> properly detects SSB-based beam failure in the set q</w:t>
      </w:r>
      <w:r>
        <w:rPr>
          <w:rFonts w:eastAsia="Times New Roman"/>
          <w:vertAlign w:val="subscript"/>
          <w:lang w:eastAsia="en-GB"/>
        </w:rPr>
        <w:t>0</w:t>
      </w:r>
      <w:r>
        <w:rPr>
          <w:rFonts w:eastAsia="Times New Roman"/>
          <w:lang w:eastAsia="en-GB"/>
        </w:rPr>
        <w:t xml:space="preserve"> configured for a serving cell and that the </w:t>
      </w:r>
      <w:r>
        <w:rPr>
          <w:rFonts w:eastAsia="宋体"/>
          <w:lang w:val="en-US" w:eastAsia="zh-CN"/>
        </w:rPr>
        <w:t>IAB-MT</w:t>
      </w:r>
      <w:r>
        <w:rPr>
          <w:rFonts w:eastAsia="Times New Roman"/>
          <w:lang w:eastAsia="en-GB"/>
        </w:rPr>
        <w:t xml:space="preserve"> performs correct SSB-based link recovery based on beam candidate set q</w:t>
      </w:r>
      <w:r>
        <w:rPr>
          <w:rFonts w:eastAsia="Times New Roman"/>
          <w:vertAlign w:val="subscript"/>
          <w:lang w:eastAsia="en-GB"/>
        </w:rPr>
        <w:t>1</w:t>
      </w:r>
      <w:r>
        <w:rPr>
          <w:rFonts w:eastAsia="Times New Roman"/>
          <w:lang w:eastAsia="en-GB"/>
        </w:rPr>
        <w:t xml:space="preserve">. The purpose is to test the downlink monitoring for beam failure detection within the </w:t>
      </w:r>
      <w:r>
        <w:rPr>
          <w:rFonts w:eastAsia="宋体"/>
          <w:lang w:eastAsia="zh-CN"/>
        </w:rPr>
        <w:t>IAB-MT</w:t>
      </w:r>
      <w:r>
        <w:rPr>
          <w:rFonts w:eastAsia="Times New Roman"/>
          <w:lang w:eastAsia="en-GB"/>
        </w:rPr>
        <w:t xml:space="preserve">s active DL BWP, during the </w:t>
      </w:r>
      <w:r>
        <w:rPr>
          <w:rFonts w:eastAsia="Times New Roman"/>
          <w:lang w:eastAsia="en-GB"/>
        </w:rPr>
        <w:lastRenderedPageBreak/>
        <w:t xml:space="preserve">evaluation period, and link recovery. This test will partly verify the SSB based beam failure detection and link recovery </w:t>
      </w:r>
      <w:proofErr w:type="gramStart"/>
      <w:r>
        <w:rPr>
          <w:rFonts w:eastAsia="Times New Roman"/>
          <w:lang w:eastAsia="en-GB"/>
        </w:rPr>
        <w:t>for an FR1 serving cell requirements</w:t>
      </w:r>
      <w:proofErr w:type="gramEnd"/>
      <w:r>
        <w:rPr>
          <w:rFonts w:eastAsia="Times New Roman"/>
          <w:lang w:eastAsia="en-GB"/>
        </w:rPr>
        <w:t xml:space="preserve"> in clause 12.3.2.</w:t>
      </w:r>
    </w:p>
    <w:p w14:paraId="1536E648" w14:textId="77777777" w:rsidR="00101B19" w:rsidRDefault="00101B19" w:rsidP="00101B19">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test parameters are given in Tables </w:t>
      </w:r>
      <w:r>
        <w:rPr>
          <w:rFonts w:eastAsia="宋体"/>
          <w:lang w:val="en-US" w:eastAsia="zh-CN"/>
        </w:rPr>
        <w:t>G</w:t>
      </w:r>
      <w:r>
        <w:rPr>
          <w:rFonts w:eastAsia="Times New Roman"/>
          <w:lang w:eastAsia="en-GB"/>
        </w:rPr>
        <w:t>.</w:t>
      </w:r>
      <w:r>
        <w:rPr>
          <w:rFonts w:eastAsia="宋体"/>
          <w:lang w:val="en-US" w:eastAsia="zh-CN"/>
        </w:rPr>
        <w:t>2.3.2.1.1-1</w:t>
      </w:r>
      <w:r>
        <w:rPr>
          <w:rFonts w:eastAsia="Times New Roman"/>
          <w:lang w:eastAsia="en-GB"/>
        </w:rPr>
        <w:t xml:space="preserv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-2</w:t>
      </w:r>
      <w:r>
        <w:rPr>
          <w:rFonts w:eastAsia="宋体"/>
          <w:lang w:val="en-US" w:eastAsia="zh-CN"/>
        </w:rPr>
        <w:t xml:space="preserve"> </w:t>
      </w:r>
      <w:r>
        <w:rPr>
          <w:rFonts w:eastAsia="Times New Roman"/>
          <w:lang w:eastAsia="en-GB"/>
        </w:rPr>
        <w:t>and</w:t>
      </w:r>
      <w:r>
        <w:rPr>
          <w:rFonts w:eastAsia="宋体"/>
          <w:lang w:val="en-US" w:eastAsia="zh-CN"/>
        </w:rPr>
        <w:t xml:space="preserve"> G</w:t>
      </w:r>
      <w:r>
        <w:rPr>
          <w:rFonts w:eastAsia="Times New Roman"/>
          <w:lang w:eastAsia="en-GB"/>
        </w:rPr>
        <w:t>.</w:t>
      </w:r>
      <w:r>
        <w:rPr>
          <w:rFonts w:eastAsia="宋体"/>
          <w:lang w:val="en-US" w:eastAsia="zh-CN"/>
        </w:rPr>
        <w:t>2.3.2.1.1</w:t>
      </w:r>
      <w:r>
        <w:rPr>
          <w:rFonts w:eastAsia="Times New Roman"/>
          <w:lang w:eastAsia="en-GB"/>
        </w:rPr>
        <w:t xml:space="preserve">-3 below. There is one cell, cell 1 which is the active cell, in the test. The test consists of five successive time periods, with time duration of T1, T2, T3, T4 and T5 respectively. Figure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-1 shows the variation of the downlink SNR of the SSB in set q</w:t>
      </w:r>
      <w:r>
        <w:rPr>
          <w:rFonts w:eastAsia="Times New Roman"/>
          <w:vertAlign w:val="subscript"/>
          <w:lang w:eastAsia="en-GB"/>
        </w:rPr>
        <w:t>0</w:t>
      </w:r>
      <w:r>
        <w:rPr>
          <w:rFonts w:eastAsia="Times New Roman"/>
          <w:lang w:eastAsia="en-GB"/>
        </w:rPr>
        <w:t xml:space="preserve"> in the active cell to emulate SSB based beam failure. Figure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-1 additionally shows the variation of the downlink L1-RSRP of the SSB in set q</w:t>
      </w:r>
      <w:r>
        <w:rPr>
          <w:rFonts w:eastAsia="Times New Roman"/>
          <w:vertAlign w:val="subscript"/>
          <w:lang w:eastAsia="en-GB"/>
        </w:rPr>
        <w:t>1</w:t>
      </w:r>
      <w:r>
        <w:rPr>
          <w:rFonts w:eastAsia="Times New Roman"/>
          <w:lang w:eastAsia="en-GB"/>
        </w:rPr>
        <w:t xml:space="preserve"> of the candidate beam used for link recovery. Prior to the start of the time duration T1, the </w:t>
      </w:r>
      <w:r>
        <w:rPr>
          <w:rFonts w:eastAsia="宋体"/>
          <w:lang w:eastAsia="zh-CN"/>
        </w:rPr>
        <w:t>IAB-MT</w:t>
      </w:r>
      <w:r>
        <w:rPr>
          <w:rFonts w:eastAsia="Times New Roman"/>
          <w:lang w:eastAsia="en-GB"/>
        </w:rPr>
        <w:t xml:space="preserve"> shall be fully synchronized to cell 1. The </w:t>
      </w:r>
      <w:r>
        <w:rPr>
          <w:rFonts w:eastAsia="宋体"/>
          <w:lang w:eastAsia="zh-CN"/>
        </w:rPr>
        <w:t>IAB-MT</w:t>
      </w:r>
      <w:r>
        <w:rPr>
          <w:rFonts w:eastAsia="Times New Roman"/>
          <w:lang w:eastAsia="en-GB"/>
        </w:rPr>
        <w:t xml:space="preserve"> shall be configured for periodic CSI reporting with a reporting periodicity of 2 ms. The </w:t>
      </w:r>
      <w:r>
        <w:rPr>
          <w:rFonts w:eastAsia="宋体"/>
          <w:lang w:eastAsia="zh-CN"/>
        </w:rPr>
        <w:t>IAB-MT</w:t>
      </w:r>
      <w:r>
        <w:rPr>
          <w:rFonts w:eastAsia="Times New Roman"/>
          <w:lang w:eastAsia="en-GB"/>
        </w:rPr>
        <w:t xml:space="preserve"> is configured to perform inter-freq</w:t>
      </w:r>
      <w:r>
        <w:rPr>
          <w:rFonts w:eastAsia="宋体"/>
          <w:lang w:val="en-US" w:eastAsia="zh-CN"/>
        </w:rPr>
        <w:t>ue</w:t>
      </w:r>
      <w:r>
        <w:rPr>
          <w:rFonts w:eastAsia="Times New Roman"/>
          <w:lang w:eastAsia="en-GB"/>
        </w:rPr>
        <w:t>ncy measurements using GP ID #0 (40ms) in test 1.</w:t>
      </w:r>
    </w:p>
    <w:p w14:paraId="762D1DD6" w14:textId="77777777" w:rsidR="00101B19" w:rsidRDefault="00101B19" w:rsidP="00101B19">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-1: Supported test configurations for FR1 PCell</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901"/>
      </w:tblGrid>
      <w:tr w:rsidR="00101B19" w14:paraId="261E06E9"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3BDE9819"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657DCC93"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Description</w:t>
            </w:r>
          </w:p>
        </w:tc>
      </w:tr>
      <w:tr w:rsidR="00101B19" w14:paraId="4E2A07F8"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68FBD483" w14:textId="77777777" w:rsidR="00101B19" w:rsidRDefault="00101B1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1</w:t>
            </w:r>
          </w:p>
        </w:tc>
        <w:tc>
          <w:tcPr>
            <w:tcW w:w="6905" w:type="dxa"/>
            <w:tcBorders>
              <w:top w:val="single" w:sz="4" w:space="0" w:color="auto"/>
              <w:left w:val="single" w:sz="4" w:space="0" w:color="auto"/>
              <w:bottom w:val="single" w:sz="4" w:space="0" w:color="auto"/>
              <w:right w:val="single" w:sz="4" w:space="0" w:color="auto"/>
            </w:tcBorders>
            <w:hideMark/>
          </w:tcPr>
          <w:p w14:paraId="20148474" w14:textId="77777777" w:rsidR="00101B19" w:rsidRDefault="00101B19">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TDD duplex mode, 15 kHz SSB SCS, 10 MHz bandwidth</w:t>
            </w:r>
          </w:p>
        </w:tc>
      </w:tr>
      <w:tr w:rsidR="00101B19" w14:paraId="412DF73A"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3D8086EA" w14:textId="77777777" w:rsidR="00101B19" w:rsidRDefault="00101B1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2</w:t>
            </w:r>
          </w:p>
        </w:tc>
        <w:tc>
          <w:tcPr>
            <w:tcW w:w="6905" w:type="dxa"/>
            <w:tcBorders>
              <w:top w:val="single" w:sz="4" w:space="0" w:color="auto"/>
              <w:left w:val="single" w:sz="4" w:space="0" w:color="auto"/>
              <w:bottom w:val="single" w:sz="4" w:space="0" w:color="auto"/>
              <w:right w:val="single" w:sz="4" w:space="0" w:color="auto"/>
            </w:tcBorders>
            <w:hideMark/>
          </w:tcPr>
          <w:p w14:paraId="06C4A656" w14:textId="77777777" w:rsidR="00101B19" w:rsidRDefault="00101B19">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TDD duplex mode, 30 kHz SSB SCS, 40 MHz bandwidth</w:t>
            </w:r>
          </w:p>
        </w:tc>
      </w:tr>
      <w:tr w:rsidR="00101B19" w14:paraId="07F12457" w14:textId="77777777" w:rsidTr="00101B19">
        <w:trPr>
          <w:trHeight w:val="18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1B723893"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w:t>
            </w:r>
            <w:r>
              <w:rPr>
                <w:rFonts w:ascii="Arial" w:eastAsia="Times New Roman" w:hAnsi="Arial"/>
                <w:sz w:val="18"/>
                <w:lang w:eastAsia="en-GB"/>
              </w:rPr>
              <w:tab/>
              <w:t xml:space="preserve">The </w:t>
            </w:r>
            <w:r>
              <w:rPr>
                <w:rFonts w:ascii="Arial" w:eastAsia="宋体" w:hAnsi="Arial"/>
                <w:sz w:val="18"/>
                <w:lang w:eastAsia="zh-CN"/>
              </w:rPr>
              <w:t>IAB-MT</w:t>
            </w:r>
            <w:r>
              <w:rPr>
                <w:rFonts w:ascii="Arial" w:eastAsia="Times New Roman" w:hAnsi="Arial"/>
                <w:sz w:val="18"/>
                <w:lang w:eastAsia="en-GB"/>
              </w:rPr>
              <w:t xml:space="preserve"> is only required to pass in one of the supported test configurations in FR1</w:t>
            </w:r>
          </w:p>
        </w:tc>
      </w:tr>
    </w:tbl>
    <w:p w14:paraId="490BD547"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p>
    <w:p w14:paraId="6601DD0E" w14:textId="77777777" w:rsidR="00101B19" w:rsidRDefault="00101B19" w:rsidP="00101B19">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-2: General test parameters for FR1 PCell for SSB-based beam failure detection and link recovery testing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670"/>
        <w:gridCol w:w="493"/>
        <w:gridCol w:w="1103"/>
        <w:gridCol w:w="994"/>
        <w:gridCol w:w="1985"/>
        <w:gridCol w:w="3118"/>
      </w:tblGrid>
      <w:tr w:rsidR="00101B19" w14:paraId="304E8BF2" w14:textId="77777777" w:rsidTr="00101B19">
        <w:trPr>
          <w:trHeight w:val="187"/>
          <w:jc w:val="center"/>
        </w:trPr>
        <w:tc>
          <w:tcPr>
            <w:tcW w:w="4104" w:type="dxa"/>
            <w:gridSpan w:val="4"/>
            <w:tcBorders>
              <w:top w:val="single" w:sz="4" w:space="0" w:color="auto"/>
              <w:left w:val="single" w:sz="4" w:space="0" w:color="auto"/>
              <w:bottom w:val="nil"/>
              <w:right w:val="single" w:sz="4" w:space="0" w:color="auto"/>
            </w:tcBorders>
            <w:hideMark/>
          </w:tcPr>
          <w:p w14:paraId="708A613D"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994" w:type="dxa"/>
            <w:tcBorders>
              <w:top w:val="single" w:sz="4" w:space="0" w:color="auto"/>
              <w:left w:val="single" w:sz="4" w:space="0" w:color="auto"/>
              <w:bottom w:val="nil"/>
              <w:right w:val="single" w:sz="4" w:space="0" w:color="auto"/>
            </w:tcBorders>
            <w:hideMark/>
          </w:tcPr>
          <w:p w14:paraId="07C1445E"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1985" w:type="dxa"/>
            <w:tcBorders>
              <w:top w:val="single" w:sz="4" w:space="0" w:color="auto"/>
              <w:left w:val="single" w:sz="4" w:space="0" w:color="auto"/>
              <w:bottom w:val="single" w:sz="4" w:space="0" w:color="auto"/>
              <w:right w:val="single" w:sz="4" w:space="0" w:color="auto"/>
            </w:tcBorders>
            <w:hideMark/>
          </w:tcPr>
          <w:p w14:paraId="1C689082"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118" w:type="dxa"/>
            <w:tcBorders>
              <w:top w:val="single" w:sz="4" w:space="0" w:color="auto"/>
              <w:left w:val="single" w:sz="4" w:space="0" w:color="auto"/>
              <w:bottom w:val="single" w:sz="4" w:space="0" w:color="auto"/>
              <w:right w:val="single" w:sz="4" w:space="0" w:color="auto"/>
            </w:tcBorders>
            <w:hideMark/>
          </w:tcPr>
          <w:p w14:paraId="727C9434"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Comment</w:t>
            </w:r>
          </w:p>
        </w:tc>
      </w:tr>
      <w:tr w:rsidR="00101B19" w14:paraId="4755EB86" w14:textId="77777777" w:rsidTr="00101B19">
        <w:trPr>
          <w:trHeight w:val="187"/>
          <w:jc w:val="center"/>
        </w:trPr>
        <w:tc>
          <w:tcPr>
            <w:tcW w:w="4104" w:type="dxa"/>
            <w:gridSpan w:val="4"/>
            <w:tcBorders>
              <w:top w:val="nil"/>
              <w:left w:val="single" w:sz="4" w:space="0" w:color="auto"/>
              <w:bottom w:val="single" w:sz="4" w:space="0" w:color="auto"/>
              <w:right w:val="single" w:sz="4" w:space="0" w:color="auto"/>
            </w:tcBorders>
          </w:tcPr>
          <w:p w14:paraId="505BA2E6"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94" w:type="dxa"/>
            <w:tcBorders>
              <w:top w:val="nil"/>
              <w:left w:val="single" w:sz="4" w:space="0" w:color="auto"/>
              <w:bottom w:val="single" w:sz="4" w:space="0" w:color="auto"/>
              <w:right w:val="single" w:sz="4" w:space="0" w:color="auto"/>
            </w:tcBorders>
          </w:tcPr>
          <w:p w14:paraId="66851F2E"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C0A0872"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c>
          <w:tcPr>
            <w:tcW w:w="3118" w:type="dxa"/>
            <w:tcBorders>
              <w:top w:val="single" w:sz="4" w:space="0" w:color="auto"/>
              <w:left w:val="single" w:sz="4" w:space="0" w:color="auto"/>
              <w:bottom w:val="single" w:sz="4" w:space="0" w:color="auto"/>
              <w:right w:val="single" w:sz="4" w:space="0" w:color="auto"/>
            </w:tcBorders>
          </w:tcPr>
          <w:p w14:paraId="47F2C3FF"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101B19" w14:paraId="125EF5E7"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6393E0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Active PSCell</w:t>
            </w:r>
          </w:p>
        </w:tc>
        <w:tc>
          <w:tcPr>
            <w:tcW w:w="994" w:type="dxa"/>
            <w:tcBorders>
              <w:top w:val="single" w:sz="4" w:space="0" w:color="auto"/>
              <w:left w:val="single" w:sz="4" w:space="0" w:color="auto"/>
              <w:bottom w:val="single" w:sz="4" w:space="0" w:color="auto"/>
              <w:right w:val="single" w:sz="4" w:space="0" w:color="auto"/>
            </w:tcBorders>
          </w:tcPr>
          <w:p w14:paraId="1D0CB3C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B58FBF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Cell 1</w:t>
            </w:r>
          </w:p>
        </w:tc>
        <w:tc>
          <w:tcPr>
            <w:tcW w:w="3118" w:type="dxa"/>
            <w:tcBorders>
              <w:top w:val="single" w:sz="4" w:space="0" w:color="auto"/>
              <w:left w:val="single" w:sz="4" w:space="0" w:color="auto"/>
              <w:bottom w:val="single" w:sz="4" w:space="0" w:color="auto"/>
              <w:right w:val="single" w:sz="4" w:space="0" w:color="auto"/>
            </w:tcBorders>
          </w:tcPr>
          <w:p w14:paraId="6FC5CD3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4DCD036"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600C4B8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RF Channel Number</w:t>
            </w:r>
          </w:p>
        </w:tc>
        <w:tc>
          <w:tcPr>
            <w:tcW w:w="994" w:type="dxa"/>
            <w:tcBorders>
              <w:top w:val="single" w:sz="4" w:space="0" w:color="auto"/>
              <w:left w:val="single" w:sz="4" w:space="0" w:color="auto"/>
              <w:bottom w:val="single" w:sz="4" w:space="0" w:color="auto"/>
              <w:right w:val="single" w:sz="4" w:space="0" w:color="auto"/>
            </w:tcBorders>
          </w:tcPr>
          <w:p w14:paraId="52B94A4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962C13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4C9BECE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FB748E6"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hideMark/>
          </w:tcPr>
          <w:p w14:paraId="762C5D1D"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Duplex mode</w:t>
            </w:r>
          </w:p>
        </w:tc>
        <w:tc>
          <w:tcPr>
            <w:tcW w:w="1103" w:type="dxa"/>
            <w:tcBorders>
              <w:top w:val="single" w:sz="4" w:space="0" w:color="auto"/>
              <w:left w:val="single" w:sz="4" w:space="0" w:color="auto"/>
              <w:bottom w:val="single" w:sz="4" w:space="0" w:color="auto"/>
              <w:right w:val="single" w:sz="4" w:space="0" w:color="auto"/>
            </w:tcBorders>
            <w:hideMark/>
          </w:tcPr>
          <w:p w14:paraId="1EFD15E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6E3DF5D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A0D186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TDD</w:t>
            </w:r>
          </w:p>
        </w:tc>
        <w:tc>
          <w:tcPr>
            <w:tcW w:w="3118" w:type="dxa"/>
            <w:tcBorders>
              <w:top w:val="single" w:sz="4" w:space="0" w:color="auto"/>
              <w:left w:val="single" w:sz="4" w:space="0" w:color="auto"/>
              <w:bottom w:val="single" w:sz="4" w:space="0" w:color="auto"/>
              <w:right w:val="single" w:sz="4" w:space="0" w:color="auto"/>
            </w:tcBorders>
          </w:tcPr>
          <w:p w14:paraId="436E762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5803D3A"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3574892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BWchannel</w:t>
            </w:r>
          </w:p>
        </w:tc>
        <w:tc>
          <w:tcPr>
            <w:tcW w:w="1103" w:type="dxa"/>
            <w:tcBorders>
              <w:top w:val="single" w:sz="4" w:space="0" w:color="auto"/>
              <w:left w:val="single" w:sz="4" w:space="0" w:color="auto"/>
              <w:bottom w:val="single" w:sz="4" w:space="0" w:color="auto"/>
              <w:right w:val="single" w:sz="4" w:space="0" w:color="auto"/>
            </w:tcBorders>
            <w:hideMark/>
          </w:tcPr>
          <w:p w14:paraId="52BD8E4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994" w:type="dxa"/>
            <w:tcBorders>
              <w:top w:val="single" w:sz="4" w:space="0" w:color="auto"/>
              <w:left w:val="single" w:sz="4" w:space="0" w:color="auto"/>
              <w:bottom w:val="single" w:sz="4" w:space="0" w:color="auto"/>
              <w:right w:val="single" w:sz="4" w:space="0" w:color="auto"/>
            </w:tcBorders>
            <w:hideMark/>
          </w:tcPr>
          <w:p w14:paraId="4D082B1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MHz</w:t>
            </w:r>
          </w:p>
        </w:tc>
        <w:tc>
          <w:tcPr>
            <w:tcW w:w="1985" w:type="dxa"/>
            <w:tcBorders>
              <w:top w:val="single" w:sz="4" w:space="0" w:color="auto"/>
              <w:left w:val="single" w:sz="4" w:space="0" w:color="auto"/>
              <w:bottom w:val="single" w:sz="4" w:space="0" w:color="auto"/>
              <w:right w:val="single" w:sz="4" w:space="0" w:color="auto"/>
            </w:tcBorders>
            <w:hideMark/>
          </w:tcPr>
          <w:p w14:paraId="4D69B70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 NRB,c = 52</w:t>
            </w:r>
          </w:p>
        </w:tc>
        <w:tc>
          <w:tcPr>
            <w:tcW w:w="3118" w:type="dxa"/>
            <w:tcBorders>
              <w:top w:val="single" w:sz="4" w:space="0" w:color="auto"/>
              <w:left w:val="single" w:sz="4" w:space="0" w:color="auto"/>
              <w:bottom w:val="single" w:sz="4" w:space="0" w:color="auto"/>
              <w:right w:val="single" w:sz="4" w:space="0" w:color="auto"/>
            </w:tcBorders>
          </w:tcPr>
          <w:p w14:paraId="6BA008D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0F515BA"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tcPr>
          <w:p w14:paraId="53B9D68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1B67C7A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7762CD2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465EEB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40: NRB,c = 106</w:t>
            </w:r>
          </w:p>
        </w:tc>
        <w:tc>
          <w:tcPr>
            <w:tcW w:w="3118" w:type="dxa"/>
            <w:tcBorders>
              <w:top w:val="single" w:sz="4" w:space="0" w:color="auto"/>
              <w:left w:val="single" w:sz="4" w:space="0" w:color="auto"/>
              <w:bottom w:val="single" w:sz="4" w:space="0" w:color="auto"/>
              <w:right w:val="single" w:sz="4" w:space="0" w:color="auto"/>
            </w:tcBorders>
          </w:tcPr>
          <w:p w14:paraId="7583EBA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E8ED59C"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354F5E2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DL initial BWP configuration</w:t>
            </w:r>
          </w:p>
        </w:tc>
        <w:tc>
          <w:tcPr>
            <w:tcW w:w="1103" w:type="dxa"/>
            <w:tcBorders>
              <w:top w:val="single" w:sz="4" w:space="0" w:color="auto"/>
              <w:left w:val="single" w:sz="4" w:space="0" w:color="auto"/>
              <w:bottom w:val="single" w:sz="4" w:space="0" w:color="auto"/>
              <w:right w:val="single" w:sz="4" w:space="0" w:color="auto"/>
            </w:tcBorders>
            <w:hideMark/>
          </w:tcPr>
          <w:p w14:paraId="40DBF95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tcPr>
          <w:p w14:paraId="51F9BCD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4CEB1C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DLBWP.0.1</w:t>
            </w:r>
          </w:p>
        </w:tc>
        <w:tc>
          <w:tcPr>
            <w:tcW w:w="3118" w:type="dxa"/>
            <w:tcBorders>
              <w:top w:val="single" w:sz="4" w:space="0" w:color="auto"/>
              <w:left w:val="single" w:sz="4" w:space="0" w:color="auto"/>
              <w:bottom w:val="single" w:sz="4" w:space="0" w:color="auto"/>
              <w:right w:val="single" w:sz="4" w:space="0" w:color="auto"/>
            </w:tcBorders>
          </w:tcPr>
          <w:p w14:paraId="38876DD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35F418B"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08A5941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DL dedicated BWP configuration</w:t>
            </w:r>
          </w:p>
        </w:tc>
        <w:tc>
          <w:tcPr>
            <w:tcW w:w="1103" w:type="dxa"/>
            <w:tcBorders>
              <w:top w:val="single" w:sz="4" w:space="0" w:color="auto"/>
              <w:left w:val="single" w:sz="4" w:space="0" w:color="auto"/>
              <w:bottom w:val="single" w:sz="4" w:space="0" w:color="auto"/>
              <w:right w:val="single" w:sz="4" w:space="0" w:color="auto"/>
            </w:tcBorders>
            <w:hideMark/>
          </w:tcPr>
          <w:p w14:paraId="532F2F1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tcPr>
          <w:p w14:paraId="542D6A8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D5D991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DLBWP.1.1</w:t>
            </w:r>
          </w:p>
        </w:tc>
        <w:tc>
          <w:tcPr>
            <w:tcW w:w="3118" w:type="dxa"/>
            <w:tcBorders>
              <w:top w:val="single" w:sz="4" w:space="0" w:color="auto"/>
              <w:left w:val="single" w:sz="4" w:space="0" w:color="auto"/>
              <w:bottom w:val="single" w:sz="4" w:space="0" w:color="auto"/>
              <w:right w:val="single" w:sz="4" w:space="0" w:color="auto"/>
            </w:tcBorders>
          </w:tcPr>
          <w:p w14:paraId="3AC6B01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9A3A3E1"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286258C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UL initial BWP configuration</w:t>
            </w:r>
          </w:p>
        </w:tc>
        <w:tc>
          <w:tcPr>
            <w:tcW w:w="1103" w:type="dxa"/>
            <w:tcBorders>
              <w:top w:val="single" w:sz="4" w:space="0" w:color="auto"/>
              <w:left w:val="single" w:sz="4" w:space="0" w:color="auto"/>
              <w:bottom w:val="single" w:sz="4" w:space="0" w:color="auto"/>
              <w:right w:val="single" w:sz="4" w:space="0" w:color="auto"/>
            </w:tcBorders>
            <w:hideMark/>
          </w:tcPr>
          <w:p w14:paraId="5FF37CC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tcPr>
          <w:p w14:paraId="1B063B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931F89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ULBWP.0.1</w:t>
            </w:r>
          </w:p>
        </w:tc>
        <w:tc>
          <w:tcPr>
            <w:tcW w:w="3118" w:type="dxa"/>
            <w:tcBorders>
              <w:top w:val="single" w:sz="4" w:space="0" w:color="auto"/>
              <w:left w:val="single" w:sz="4" w:space="0" w:color="auto"/>
              <w:bottom w:val="single" w:sz="4" w:space="0" w:color="auto"/>
              <w:right w:val="single" w:sz="4" w:space="0" w:color="auto"/>
            </w:tcBorders>
          </w:tcPr>
          <w:p w14:paraId="6D1A00F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7F7015E" w14:textId="77777777" w:rsidTr="00101B19">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35D29F5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UL dedicated BWP configuration</w:t>
            </w:r>
          </w:p>
        </w:tc>
        <w:tc>
          <w:tcPr>
            <w:tcW w:w="1103" w:type="dxa"/>
            <w:tcBorders>
              <w:top w:val="single" w:sz="4" w:space="0" w:color="auto"/>
              <w:left w:val="single" w:sz="4" w:space="0" w:color="auto"/>
              <w:bottom w:val="single" w:sz="4" w:space="0" w:color="auto"/>
              <w:right w:val="single" w:sz="4" w:space="0" w:color="auto"/>
            </w:tcBorders>
            <w:hideMark/>
          </w:tcPr>
          <w:p w14:paraId="6C38AE9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tcPr>
          <w:p w14:paraId="558DCD3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C06770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ULBWP.1.1</w:t>
            </w:r>
          </w:p>
        </w:tc>
        <w:tc>
          <w:tcPr>
            <w:tcW w:w="3118" w:type="dxa"/>
            <w:tcBorders>
              <w:top w:val="single" w:sz="4" w:space="0" w:color="auto"/>
              <w:left w:val="single" w:sz="4" w:space="0" w:color="auto"/>
              <w:bottom w:val="single" w:sz="4" w:space="0" w:color="auto"/>
              <w:right w:val="single" w:sz="4" w:space="0" w:color="auto"/>
            </w:tcBorders>
          </w:tcPr>
          <w:p w14:paraId="5F11C67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28A3E0B" w14:textId="77777777" w:rsidTr="00101B19">
        <w:trPr>
          <w:trHeight w:val="187"/>
          <w:jc w:val="center"/>
        </w:trPr>
        <w:tc>
          <w:tcPr>
            <w:tcW w:w="3001" w:type="dxa"/>
            <w:gridSpan w:val="3"/>
            <w:tcBorders>
              <w:top w:val="nil"/>
              <w:left w:val="single" w:sz="4" w:space="0" w:color="auto"/>
              <w:bottom w:val="nil"/>
              <w:right w:val="single" w:sz="4" w:space="0" w:color="auto"/>
            </w:tcBorders>
            <w:hideMark/>
          </w:tcPr>
          <w:p w14:paraId="69FC59F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CORESET Reference Channel</w:t>
            </w:r>
          </w:p>
        </w:tc>
        <w:tc>
          <w:tcPr>
            <w:tcW w:w="1103" w:type="dxa"/>
            <w:tcBorders>
              <w:top w:val="single" w:sz="4" w:space="0" w:color="auto"/>
              <w:left w:val="single" w:sz="4" w:space="0" w:color="auto"/>
              <w:bottom w:val="single" w:sz="4" w:space="0" w:color="auto"/>
              <w:right w:val="single" w:sz="4" w:space="0" w:color="auto"/>
            </w:tcBorders>
            <w:hideMark/>
          </w:tcPr>
          <w:p w14:paraId="1113A136"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994" w:type="dxa"/>
            <w:tcBorders>
              <w:top w:val="nil"/>
              <w:left w:val="single" w:sz="4" w:space="0" w:color="auto"/>
              <w:bottom w:val="nil"/>
              <w:right w:val="single" w:sz="4" w:space="0" w:color="auto"/>
            </w:tcBorders>
          </w:tcPr>
          <w:p w14:paraId="391C579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F5997A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CR.1.1 TDD</w:t>
            </w:r>
          </w:p>
        </w:tc>
        <w:tc>
          <w:tcPr>
            <w:tcW w:w="3118" w:type="dxa"/>
            <w:tcBorders>
              <w:top w:val="single" w:sz="4" w:space="0" w:color="auto"/>
              <w:left w:val="single" w:sz="4" w:space="0" w:color="auto"/>
              <w:bottom w:val="single" w:sz="4" w:space="0" w:color="auto"/>
              <w:right w:val="single" w:sz="4" w:space="0" w:color="auto"/>
            </w:tcBorders>
          </w:tcPr>
          <w:p w14:paraId="7B1A7F1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5E461B6"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4C7AF7C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247F4CB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42AF5C7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C7AA2A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CR.2.1 TDD</w:t>
            </w:r>
          </w:p>
        </w:tc>
        <w:tc>
          <w:tcPr>
            <w:tcW w:w="3118" w:type="dxa"/>
            <w:tcBorders>
              <w:top w:val="single" w:sz="4" w:space="0" w:color="auto"/>
              <w:left w:val="single" w:sz="4" w:space="0" w:color="auto"/>
              <w:bottom w:val="single" w:sz="4" w:space="0" w:color="auto"/>
              <w:right w:val="single" w:sz="4" w:space="0" w:color="auto"/>
            </w:tcBorders>
          </w:tcPr>
          <w:p w14:paraId="67BF030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E6975A3" w14:textId="77777777" w:rsidTr="00101B19">
        <w:trPr>
          <w:trHeight w:val="187"/>
          <w:jc w:val="center"/>
        </w:trPr>
        <w:tc>
          <w:tcPr>
            <w:tcW w:w="3001" w:type="dxa"/>
            <w:gridSpan w:val="3"/>
            <w:tcBorders>
              <w:top w:val="nil"/>
              <w:left w:val="single" w:sz="4" w:space="0" w:color="auto"/>
              <w:bottom w:val="nil"/>
              <w:right w:val="single" w:sz="4" w:space="0" w:color="auto"/>
            </w:tcBorders>
            <w:hideMark/>
          </w:tcPr>
          <w:p w14:paraId="45855D1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SSB Configuration</w:t>
            </w:r>
          </w:p>
        </w:tc>
        <w:tc>
          <w:tcPr>
            <w:tcW w:w="1103" w:type="dxa"/>
            <w:tcBorders>
              <w:top w:val="single" w:sz="4" w:space="0" w:color="auto"/>
              <w:left w:val="single" w:sz="4" w:space="0" w:color="auto"/>
              <w:bottom w:val="single" w:sz="4" w:space="0" w:color="auto"/>
              <w:right w:val="single" w:sz="4" w:space="0" w:color="auto"/>
            </w:tcBorders>
            <w:hideMark/>
          </w:tcPr>
          <w:p w14:paraId="2851B46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994" w:type="dxa"/>
            <w:tcBorders>
              <w:top w:val="nil"/>
              <w:left w:val="single" w:sz="4" w:space="0" w:color="auto"/>
              <w:bottom w:val="nil"/>
              <w:right w:val="single" w:sz="4" w:space="0" w:color="auto"/>
            </w:tcBorders>
          </w:tcPr>
          <w:p w14:paraId="61833E0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2EF14C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SSB.3 FR1</w:t>
            </w:r>
          </w:p>
        </w:tc>
        <w:tc>
          <w:tcPr>
            <w:tcW w:w="3118" w:type="dxa"/>
            <w:tcBorders>
              <w:top w:val="single" w:sz="4" w:space="0" w:color="auto"/>
              <w:left w:val="single" w:sz="4" w:space="0" w:color="auto"/>
              <w:bottom w:val="single" w:sz="4" w:space="0" w:color="auto"/>
              <w:right w:val="single" w:sz="4" w:space="0" w:color="auto"/>
            </w:tcBorders>
          </w:tcPr>
          <w:p w14:paraId="28FD747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88F80AC"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4ED2C37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06A23AA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18B0BA8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EF0F78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SSB.4 FR1</w:t>
            </w:r>
          </w:p>
        </w:tc>
        <w:tc>
          <w:tcPr>
            <w:tcW w:w="3118" w:type="dxa"/>
            <w:tcBorders>
              <w:top w:val="single" w:sz="4" w:space="0" w:color="auto"/>
              <w:left w:val="single" w:sz="4" w:space="0" w:color="auto"/>
              <w:bottom w:val="single" w:sz="4" w:space="0" w:color="auto"/>
              <w:right w:val="single" w:sz="4" w:space="0" w:color="auto"/>
            </w:tcBorders>
          </w:tcPr>
          <w:p w14:paraId="0D53F29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93A4705" w14:textId="77777777" w:rsidTr="00101B19">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6448283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SMTC Configuration</w:t>
            </w:r>
          </w:p>
        </w:tc>
        <w:tc>
          <w:tcPr>
            <w:tcW w:w="1103" w:type="dxa"/>
            <w:tcBorders>
              <w:top w:val="single" w:sz="4" w:space="0" w:color="auto"/>
              <w:left w:val="single" w:sz="4" w:space="0" w:color="auto"/>
              <w:bottom w:val="single" w:sz="4" w:space="0" w:color="auto"/>
              <w:right w:val="single" w:sz="4" w:space="0" w:color="auto"/>
            </w:tcBorders>
            <w:hideMark/>
          </w:tcPr>
          <w:p w14:paraId="3F3AB43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994" w:type="dxa"/>
            <w:tcBorders>
              <w:top w:val="single" w:sz="4" w:space="0" w:color="auto"/>
              <w:left w:val="single" w:sz="4" w:space="0" w:color="auto"/>
              <w:bottom w:val="nil"/>
              <w:right w:val="single" w:sz="4" w:space="0" w:color="auto"/>
            </w:tcBorders>
          </w:tcPr>
          <w:p w14:paraId="4A21A39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78C9A8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118" w:type="dxa"/>
            <w:tcBorders>
              <w:top w:val="single" w:sz="4" w:space="0" w:color="auto"/>
              <w:left w:val="single" w:sz="4" w:space="0" w:color="auto"/>
              <w:bottom w:val="single" w:sz="4" w:space="0" w:color="auto"/>
              <w:right w:val="single" w:sz="4" w:space="0" w:color="auto"/>
            </w:tcBorders>
          </w:tcPr>
          <w:p w14:paraId="38106D3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C2B62DC"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7BC3709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13C25E2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22A2617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A8222F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118" w:type="dxa"/>
            <w:tcBorders>
              <w:top w:val="single" w:sz="4" w:space="0" w:color="auto"/>
              <w:left w:val="single" w:sz="4" w:space="0" w:color="auto"/>
              <w:bottom w:val="single" w:sz="4" w:space="0" w:color="auto"/>
              <w:right w:val="single" w:sz="4" w:space="0" w:color="auto"/>
            </w:tcBorders>
          </w:tcPr>
          <w:p w14:paraId="7D85416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1D03CEB" w14:textId="77777777" w:rsidTr="00101B19">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277C8C9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PDSCH/PDCCH subcarrier spacing</w:t>
            </w:r>
          </w:p>
        </w:tc>
        <w:tc>
          <w:tcPr>
            <w:tcW w:w="1103" w:type="dxa"/>
            <w:tcBorders>
              <w:top w:val="single" w:sz="4" w:space="0" w:color="auto"/>
              <w:left w:val="single" w:sz="4" w:space="0" w:color="auto"/>
              <w:bottom w:val="single" w:sz="4" w:space="0" w:color="auto"/>
              <w:right w:val="single" w:sz="4" w:space="0" w:color="auto"/>
            </w:tcBorders>
            <w:hideMark/>
          </w:tcPr>
          <w:p w14:paraId="7029F0F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994" w:type="dxa"/>
            <w:tcBorders>
              <w:top w:val="single" w:sz="4" w:space="0" w:color="auto"/>
              <w:left w:val="single" w:sz="4" w:space="0" w:color="auto"/>
              <w:bottom w:val="nil"/>
              <w:right w:val="single" w:sz="4" w:space="0" w:color="auto"/>
            </w:tcBorders>
          </w:tcPr>
          <w:p w14:paraId="140D2BF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85C511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15 KHz</w:t>
            </w:r>
          </w:p>
        </w:tc>
        <w:tc>
          <w:tcPr>
            <w:tcW w:w="3118" w:type="dxa"/>
            <w:tcBorders>
              <w:top w:val="single" w:sz="4" w:space="0" w:color="auto"/>
              <w:left w:val="single" w:sz="4" w:space="0" w:color="auto"/>
              <w:bottom w:val="single" w:sz="4" w:space="0" w:color="auto"/>
              <w:right w:val="single" w:sz="4" w:space="0" w:color="auto"/>
            </w:tcBorders>
          </w:tcPr>
          <w:p w14:paraId="68A089B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55175B7"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5CBE04D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00CCCDE1"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4C02EA6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6E878E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30 KHz</w:t>
            </w:r>
          </w:p>
        </w:tc>
        <w:tc>
          <w:tcPr>
            <w:tcW w:w="3118" w:type="dxa"/>
            <w:tcBorders>
              <w:top w:val="single" w:sz="4" w:space="0" w:color="auto"/>
              <w:left w:val="single" w:sz="4" w:space="0" w:color="auto"/>
              <w:bottom w:val="single" w:sz="4" w:space="0" w:color="auto"/>
              <w:right w:val="single" w:sz="4" w:space="0" w:color="auto"/>
            </w:tcBorders>
          </w:tcPr>
          <w:p w14:paraId="3F73B77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647103A" w14:textId="77777777" w:rsidTr="00101B19">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311DDD8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PRACH Configuration</w:t>
            </w:r>
          </w:p>
        </w:tc>
        <w:tc>
          <w:tcPr>
            <w:tcW w:w="1103" w:type="dxa"/>
            <w:tcBorders>
              <w:top w:val="single" w:sz="4" w:space="0" w:color="auto"/>
              <w:left w:val="single" w:sz="4" w:space="0" w:color="auto"/>
              <w:bottom w:val="single" w:sz="4" w:space="0" w:color="auto"/>
              <w:right w:val="single" w:sz="4" w:space="0" w:color="auto"/>
            </w:tcBorders>
            <w:hideMark/>
          </w:tcPr>
          <w:p w14:paraId="61C7402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994" w:type="dxa"/>
            <w:tcBorders>
              <w:top w:val="single" w:sz="4" w:space="0" w:color="auto"/>
              <w:left w:val="single" w:sz="4" w:space="0" w:color="auto"/>
              <w:bottom w:val="nil"/>
              <w:right w:val="single" w:sz="4" w:space="0" w:color="auto"/>
            </w:tcBorders>
          </w:tcPr>
          <w:p w14:paraId="33F605E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04CEC3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宋体" w:hAnsi="Arial"/>
                <w:sz w:val="18"/>
                <w:lang w:val="en-US" w:eastAsia="zh-CN"/>
              </w:rPr>
            </w:pPr>
            <w:r>
              <w:rPr>
                <w:rFonts w:ascii="Arial" w:eastAsia="Times New Roman" w:hAnsi="Arial"/>
                <w:sz w:val="18"/>
                <w:lang w:eastAsia="en-GB"/>
              </w:rPr>
              <w:t xml:space="preserve">Table  </w:t>
            </w:r>
            <w:r>
              <w:rPr>
                <w:rFonts w:ascii="Arial" w:eastAsia="宋体" w:hAnsi="Arial"/>
                <w:sz w:val="18"/>
                <w:lang w:val="en-US" w:eastAsia="zh-CN"/>
              </w:rPr>
              <w:t>G.X</w:t>
            </w:r>
          </w:p>
        </w:tc>
        <w:tc>
          <w:tcPr>
            <w:tcW w:w="3118" w:type="dxa"/>
            <w:tcBorders>
              <w:top w:val="single" w:sz="4" w:space="0" w:color="auto"/>
              <w:left w:val="single" w:sz="4" w:space="0" w:color="auto"/>
              <w:bottom w:val="single" w:sz="4" w:space="0" w:color="auto"/>
              <w:right w:val="single" w:sz="4" w:space="0" w:color="auto"/>
            </w:tcBorders>
          </w:tcPr>
          <w:p w14:paraId="220F0BD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204CC26" w14:textId="77777777" w:rsidTr="00101B19">
        <w:trPr>
          <w:trHeight w:val="187"/>
          <w:jc w:val="center"/>
        </w:trPr>
        <w:tc>
          <w:tcPr>
            <w:tcW w:w="3001" w:type="dxa"/>
            <w:gridSpan w:val="3"/>
            <w:tcBorders>
              <w:top w:val="nil"/>
              <w:left w:val="single" w:sz="4" w:space="0" w:color="auto"/>
              <w:bottom w:val="single" w:sz="4" w:space="0" w:color="auto"/>
              <w:right w:val="single" w:sz="4" w:space="0" w:color="auto"/>
            </w:tcBorders>
          </w:tcPr>
          <w:p w14:paraId="5F465B5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292BAD8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0BAD6E2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767EB5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Table  </w:t>
            </w:r>
            <w:r>
              <w:rPr>
                <w:rFonts w:ascii="Arial" w:eastAsia="宋体" w:hAnsi="Arial"/>
                <w:sz w:val="18"/>
                <w:lang w:val="en-US" w:eastAsia="zh-CN"/>
              </w:rPr>
              <w:t>G.X</w:t>
            </w:r>
          </w:p>
        </w:tc>
        <w:tc>
          <w:tcPr>
            <w:tcW w:w="3118" w:type="dxa"/>
            <w:tcBorders>
              <w:top w:val="single" w:sz="4" w:space="0" w:color="auto"/>
              <w:left w:val="single" w:sz="4" w:space="0" w:color="auto"/>
              <w:bottom w:val="single" w:sz="4" w:space="0" w:color="auto"/>
              <w:right w:val="single" w:sz="4" w:space="0" w:color="auto"/>
            </w:tcBorders>
          </w:tcPr>
          <w:p w14:paraId="08BD522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D55D571"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6D18B9E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SSB Index assigned as BFD RS (q</w:t>
            </w:r>
            <w:r>
              <w:rPr>
                <w:rFonts w:ascii="Arial" w:eastAsia="Times New Roman" w:hAnsi="Arial"/>
                <w:sz w:val="18"/>
                <w:vertAlign w:val="subscript"/>
                <w:lang w:eastAsia="en-GB"/>
              </w:rPr>
              <w:t>0</w:t>
            </w:r>
            <w:r>
              <w:rPr>
                <w:rFonts w:ascii="Arial" w:eastAsia="Times New Roman"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tcPr>
          <w:p w14:paraId="68A1970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A2CEBC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485CDB4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1080C3D"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50EA19E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SSB Index assigned as CBD RS (q</w:t>
            </w:r>
            <w:r>
              <w:rPr>
                <w:rFonts w:ascii="Arial" w:eastAsia="Times New Roman" w:hAnsi="Arial"/>
                <w:sz w:val="18"/>
                <w:vertAlign w:val="subscript"/>
                <w:lang w:eastAsia="en-GB"/>
              </w:rPr>
              <w:t>1</w:t>
            </w:r>
            <w:r>
              <w:rPr>
                <w:rFonts w:ascii="Arial" w:eastAsia="Times New Roman"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tcPr>
          <w:p w14:paraId="3FF19D0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322AA2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53E771D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28B57F1"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5CCA820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OCNG parameters</w:t>
            </w:r>
          </w:p>
        </w:tc>
        <w:tc>
          <w:tcPr>
            <w:tcW w:w="994" w:type="dxa"/>
            <w:tcBorders>
              <w:top w:val="single" w:sz="4" w:space="0" w:color="auto"/>
              <w:left w:val="single" w:sz="4" w:space="0" w:color="auto"/>
              <w:bottom w:val="single" w:sz="4" w:space="0" w:color="auto"/>
              <w:right w:val="single" w:sz="4" w:space="0" w:color="auto"/>
            </w:tcBorders>
          </w:tcPr>
          <w:p w14:paraId="5FEA7EA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20AF85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OP.1</w:t>
            </w:r>
          </w:p>
        </w:tc>
        <w:tc>
          <w:tcPr>
            <w:tcW w:w="3118" w:type="dxa"/>
            <w:tcBorders>
              <w:top w:val="single" w:sz="4" w:space="0" w:color="auto"/>
              <w:left w:val="single" w:sz="4" w:space="0" w:color="auto"/>
              <w:bottom w:val="single" w:sz="4" w:space="0" w:color="auto"/>
              <w:right w:val="single" w:sz="4" w:space="0" w:color="auto"/>
            </w:tcBorders>
          </w:tcPr>
          <w:p w14:paraId="39E6B3C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5389249"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16B9AE6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CP length</w:t>
            </w:r>
            <w:r>
              <w:rPr>
                <w:rFonts w:ascii="Arial" w:eastAsia="Times New Roman" w:hAnsi="Arial"/>
                <w:sz w:val="18"/>
                <w:lang w:eastAsia="en-GB"/>
              </w:rPr>
              <w:tab/>
            </w:r>
          </w:p>
        </w:tc>
        <w:tc>
          <w:tcPr>
            <w:tcW w:w="994" w:type="dxa"/>
            <w:tcBorders>
              <w:top w:val="single" w:sz="4" w:space="0" w:color="auto"/>
              <w:left w:val="single" w:sz="4" w:space="0" w:color="auto"/>
              <w:bottom w:val="single" w:sz="4" w:space="0" w:color="auto"/>
              <w:right w:val="single" w:sz="4" w:space="0" w:color="auto"/>
            </w:tcBorders>
          </w:tcPr>
          <w:p w14:paraId="6C64E7A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617047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Normal</w:t>
            </w:r>
          </w:p>
        </w:tc>
        <w:tc>
          <w:tcPr>
            <w:tcW w:w="3118" w:type="dxa"/>
            <w:tcBorders>
              <w:top w:val="single" w:sz="4" w:space="0" w:color="auto"/>
              <w:left w:val="single" w:sz="4" w:space="0" w:color="auto"/>
              <w:bottom w:val="single" w:sz="4" w:space="0" w:color="auto"/>
              <w:right w:val="single" w:sz="4" w:space="0" w:color="auto"/>
            </w:tcBorders>
          </w:tcPr>
          <w:p w14:paraId="6C14637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C2AC3BC"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650F46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Correlation Matrix and Antenna Configuration</w:t>
            </w:r>
          </w:p>
        </w:tc>
        <w:tc>
          <w:tcPr>
            <w:tcW w:w="994" w:type="dxa"/>
            <w:tcBorders>
              <w:top w:val="single" w:sz="4" w:space="0" w:color="auto"/>
              <w:left w:val="single" w:sz="4" w:space="0" w:color="auto"/>
              <w:bottom w:val="single" w:sz="4" w:space="0" w:color="auto"/>
              <w:right w:val="single" w:sz="4" w:space="0" w:color="auto"/>
            </w:tcBorders>
          </w:tcPr>
          <w:p w14:paraId="2ABDE7B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2703E5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2x2 Low</w:t>
            </w:r>
          </w:p>
        </w:tc>
        <w:tc>
          <w:tcPr>
            <w:tcW w:w="3118" w:type="dxa"/>
            <w:tcBorders>
              <w:top w:val="single" w:sz="4" w:space="0" w:color="auto"/>
              <w:left w:val="single" w:sz="4" w:space="0" w:color="auto"/>
              <w:bottom w:val="single" w:sz="4" w:space="0" w:color="auto"/>
              <w:right w:val="single" w:sz="4" w:space="0" w:color="auto"/>
            </w:tcBorders>
          </w:tcPr>
          <w:p w14:paraId="3713582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1D96712" w14:textId="77777777" w:rsidTr="00101B19">
        <w:trPr>
          <w:trHeight w:val="187"/>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0FA3FA2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Beam failure detection transmission parameters </w:t>
            </w:r>
          </w:p>
        </w:tc>
        <w:tc>
          <w:tcPr>
            <w:tcW w:w="2266" w:type="dxa"/>
            <w:gridSpan w:val="3"/>
            <w:tcBorders>
              <w:top w:val="single" w:sz="4" w:space="0" w:color="auto"/>
              <w:left w:val="single" w:sz="4" w:space="0" w:color="auto"/>
              <w:bottom w:val="single" w:sz="4" w:space="0" w:color="auto"/>
              <w:right w:val="single" w:sz="4" w:space="0" w:color="auto"/>
            </w:tcBorders>
            <w:hideMark/>
          </w:tcPr>
          <w:p w14:paraId="20BFC75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DCI format</w:t>
            </w:r>
          </w:p>
        </w:tc>
        <w:tc>
          <w:tcPr>
            <w:tcW w:w="994" w:type="dxa"/>
            <w:tcBorders>
              <w:top w:val="single" w:sz="4" w:space="0" w:color="auto"/>
              <w:left w:val="single" w:sz="4" w:space="0" w:color="auto"/>
              <w:bottom w:val="single" w:sz="4" w:space="0" w:color="auto"/>
              <w:right w:val="single" w:sz="4" w:space="0" w:color="auto"/>
            </w:tcBorders>
          </w:tcPr>
          <w:p w14:paraId="784F180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D5A23C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3118" w:type="dxa"/>
            <w:tcBorders>
              <w:top w:val="single" w:sz="4" w:space="0" w:color="auto"/>
              <w:left w:val="single" w:sz="4" w:space="0" w:color="auto"/>
              <w:bottom w:val="single" w:sz="4" w:space="0" w:color="auto"/>
              <w:right w:val="single" w:sz="4" w:space="0" w:color="auto"/>
            </w:tcBorders>
          </w:tcPr>
          <w:p w14:paraId="561A812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0198D1E"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1C53F655"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C1DD7B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Number of Control OFDM symbols</w:t>
            </w:r>
          </w:p>
        </w:tc>
        <w:tc>
          <w:tcPr>
            <w:tcW w:w="994" w:type="dxa"/>
            <w:tcBorders>
              <w:top w:val="single" w:sz="4" w:space="0" w:color="auto"/>
              <w:left w:val="single" w:sz="4" w:space="0" w:color="auto"/>
              <w:bottom w:val="single" w:sz="4" w:space="0" w:color="auto"/>
              <w:right w:val="single" w:sz="4" w:space="0" w:color="auto"/>
            </w:tcBorders>
          </w:tcPr>
          <w:p w14:paraId="7FE99A9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FDB75A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w:t>
            </w:r>
          </w:p>
        </w:tc>
        <w:tc>
          <w:tcPr>
            <w:tcW w:w="3118" w:type="dxa"/>
            <w:tcBorders>
              <w:top w:val="single" w:sz="4" w:space="0" w:color="auto"/>
              <w:left w:val="single" w:sz="4" w:space="0" w:color="auto"/>
              <w:bottom w:val="single" w:sz="4" w:space="0" w:color="auto"/>
              <w:right w:val="single" w:sz="4" w:space="0" w:color="auto"/>
            </w:tcBorders>
          </w:tcPr>
          <w:p w14:paraId="613D84B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6D7DBEF"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3F477E8E"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34CEF27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Aggregation level </w:t>
            </w:r>
          </w:p>
        </w:tc>
        <w:tc>
          <w:tcPr>
            <w:tcW w:w="994" w:type="dxa"/>
            <w:tcBorders>
              <w:top w:val="single" w:sz="4" w:space="0" w:color="auto"/>
              <w:left w:val="single" w:sz="4" w:space="0" w:color="auto"/>
              <w:bottom w:val="single" w:sz="4" w:space="0" w:color="auto"/>
              <w:right w:val="single" w:sz="4" w:space="0" w:color="auto"/>
            </w:tcBorders>
            <w:hideMark/>
          </w:tcPr>
          <w:p w14:paraId="02379F4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CCE</w:t>
            </w:r>
          </w:p>
        </w:tc>
        <w:tc>
          <w:tcPr>
            <w:tcW w:w="1985" w:type="dxa"/>
            <w:tcBorders>
              <w:top w:val="single" w:sz="4" w:space="0" w:color="auto"/>
              <w:left w:val="single" w:sz="4" w:space="0" w:color="auto"/>
              <w:bottom w:val="single" w:sz="4" w:space="0" w:color="auto"/>
              <w:right w:val="single" w:sz="4" w:space="0" w:color="auto"/>
            </w:tcBorders>
            <w:hideMark/>
          </w:tcPr>
          <w:p w14:paraId="2AE5886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8</w:t>
            </w:r>
          </w:p>
        </w:tc>
        <w:tc>
          <w:tcPr>
            <w:tcW w:w="3118" w:type="dxa"/>
            <w:tcBorders>
              <w:top w:val="single" w:sz="4" w:space="0" w:color="auto"/>
              <w:left w:val="single" w:sz="4" w:space="0" w:color="auto"/>
              <w:bottom w:val="single" w:sz="4" w:space="0" w:color="auto"/>
              <w:right w:val="single" w:sz="4" w:space="0" w:color="auto"/>
            </w:tcBorders>
          </w:tcPr>
          <w:p w14:paraId="42ADF68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B4338DD"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421D2475"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730C850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Ratio of hypothetical PDCCH RE energy to average CSI-RS RE energy</w:t>
            </w:r>
          </w:p>
        </w:tc>
        <w:tc>
          <w:tcPr>
            <w:tcW w:w="994" w:type="dxa"/>
            <w:tcBorders>
              <w:top w:val="single" w:sz="4" w:space="0" w:color="auto"/>
              <w:left w:val="single" w:sz="4" w:space="0" w:color="auto"/>
              <w:bottom w:val="single" w:sz="4" w:space="0" w:color="auto"/>
              <w:right w:val="single" w:sz="4" w:space="0" w:color="auto"/>
            </w:tcBorders>
            <w:hideMark/>
          </w:tcPr>
          <w:p w14:paraId="4258464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4F8D828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02D5B31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387C87F"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3CE95E23"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FCD4C1D"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Ratio of hypothetical PDCCH DMRS energy to average CSI-RS RE energy</w:t>
            </w:r>
          </w:p>
        </w:tc>
        <w:tc>
          <w:tcPr>
            <w:tcW w:w="994" w:type="dxa"/>
            <w:tcBorders>
              <w:top w:val="single" w:sz="4" w:space="0" w:color="auto"/>
              <w:left w:val="single" w:sz="4" w:space="0" w:color="auto"/>
              <w:bottom w:val="single" w:sz="4" w:space="0" w:color="auto"/>
              <w:right w:val="single" w:sz="4" w:space="0" w:color="auto"/>
            </w:tcBorders>
            <w:hideMark/>
          </w:tcPr>
          <w:p w14:paraId="61EDE7D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7EE45E9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1A0D191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2E56B58"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0B235468"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6569C9F5" w14:textId="77777777" w:rsidR="00101B19" w:rsidRDefault="00101B19">
            <w:pPr>
              <w:keepNext/>
              <w:keepLines/>
              <w:overflowPunct w:val="0"/>
              <w:autoSpaceDE w:val="0"/>
              <w:autoSpaceDN w:val="0"/>
              <w:adjustRightInd w:val="0"/>
              <w:spacing w:after="0" w:line="256" w:lineRule="auto"/>
              <w:textAlignment w:val="baseline"/>
              <w:rPr>
                <w:rFonts w:ascii="Arial" w:eastAsia="?? ??" w:hAnsi="Arial"/>
                <w:sz w:val="18"/>
                <w:lang w:eastAsia="en-GB"/>
              </w:rPr>
            </w:pPr>
            <w:r>
              <w:rPr>
                <w:rFonts w:ascii="Arial" w:eastAsia="?? ??" w:hAnsi="Arial"/>
                <w:sz w:val="18"/>
                <w:lang w:eastAsia="en-GB"/>
              </w:rPr>
              <w:t>DMRS precoder granularity</w:t>
            </w:r>
          </w:p>
        </w:tc>
        <w:tc>
          <w:tcPr>
            <w:tcW w:w="994" w:type="dxa"/>
            <w:tcBorders>
              <w:top w:val="single" w:sz="4" w:space="0" w:color="auto"/>
              <w:left w:val="single" w:sz="4" w:space="0" w:color="auto"/>
              <w:bottom w:val="single" w:sz="4" w:space="0" w:color="auto"/>
              <w:right w:val="single" w:sz="4" w:space="0" w:color="auto"/>
            </w:tcBorders>
          </w:tcPr>
          <w:p w14:paraId="2675B45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C943C8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 ??" w:hAnsi="Arial"/>
                <w:sz w:val="18"/>
                <w:lang w:eastAsia="en-GB"/>
              </w:rPr>
              <w:t>REG bundle size</w:t>
            </w:r>
          </w:p>
        </w:tc>
        <w:tc>
          <w:tcPr>
            <w:tcW w:w="3118" w:type="dxa"/>
            <w:tcBorders>
              <w:top w:val="single" w:sz="4" w:space="0" w:color="auto"/>
              <w:left w:val="single" w:sz="4" w:space="0" w:color="auto"/>
              <w:bottom w:val="single" w:sz="4" w:space="0" w:color="auto"/>
              <w:right w:val="single" w:sz="4" w:space="0" w:color="auto"/>
            </w:tcBorders>
          </w:tcPr>
          <w:p w14:paraId="2DE204F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r>
      <w:tr w:rsidR="00101B19" w14:paraId="333AD4A3" w14:textId="77777777" w:rsidTr="00101B19">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4653F339" w14:textId="77777777" w:rsidR="00101B19" w:rsidRDefault="00101B19">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1DA6ACE6" w14:textId="77777777" w:rsidR="00101B19" w:rsidRDefault="00101B19">
            <w:pPr>
              <w:keepNext/>
              <w:keepLines/>
              <w:overflowPunct w:val="0"/>
              <w:autoSpaceDE w:val="0"/>
              <w:autoSpaceDN w:val="0"/>
              <w:adjustRightInd w:val="0"/>
              <w:spacing w:after="0" w:line="256" w:lineRule="auto"/>
              <w:textAlignment w:val="baseline"/>
              <w:rPr>
                <w:rFonts w:ascii="Arial" w:eastAsia="?? ??" w:hAnsi="Arial"/>
                <w:sz w:val="18"/>
                <w:lang w:eastAsia="en-GB"/>
              </w:rPr>
            </w:pPr>
            <w:r>
              <w:rPr>
                <w:rFonts w:ascii="Arial" w:eastAsia="?? ??" w:hAnsi="Arial"/>
                <w:sz w:val="18"/>
                <w:lang w:eastAsia="en-GB"/>
              </w:rPr>
              <w:t>REG bundle size</w:t>
            </w:r>
          </w:p>
        </w:tc>
        <w:tc>
          <w:tcPr>
            <w:tcW w:w="994" w:type="dxa"/>
            <w:tcBorders>
              <w:top w:val="single" w:sz="4" w:space="0" w:color="auto"/>
              <w:left w:val="single" w:sz="4" w:space="0" w:color="auto"/>
              <w:bottom w:val="single" w:sz="4" w:space="0" w:color="auto"/>
              <w:right w:val="single" w:sz="4" w:space="0" w:color="auto"/>
            </w:tcBorders>
          </w:tcPr>
          <w:p w14:paraId="1E43A93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4BF0B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6</w:t>
            </w:r>
          </w:p>
        </w:tc>
        <w:tc>
          <w:tcPr>
            <w:tcW w:w="3118" w:type="dxa"/>
            <w:tcBorders>
              <w:top w:val="single" w:sz="4" w:space="0" w:color="auto"/>
              <w:left w:val="single" w:sz="4" w:space="0" w:color="auto"/>
              <w:bottom w:val="single" w:sz="4" w:space="0" w:color="auto"/>
              <w:right w:val="single" w:sz="4" w:space="0" w:color="auto"/>
            </w:tcBorders>
          </w:tcPr>
          <w:p w14:paraId="503598F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61A027C" w14:textId="77777777" w:rsidTr="00101B19">
        <w:trPr>
          <w:trHeight w:val="187"/>
          <w:jc w:val="center"/>
          <w:del w:id="325" w:author="Huawei" w:date="2022-04-06T11:46:00Z"/>
        </w:trPr>
        <w:tc>
          <w:tcPr>
            <w:tcW w:w="4104" w:type="dxa"/>
            <w:gridSpan w:val="4"/>
            <w:tcBorders>
              <w:top w:val="single" w:sz="4" w:space="0" w:color="auto"/>
              <w:left w:val="single" w:sz="4" w:space="0" w:color="auto"/>
              <w:bottom w:val="single" w:sz="4" w:space="0" w:color="auto"/>
              <w:right w:val="single" w:sz="4" w:space="0" w:color="auto"/>
            </w:tcBorders>
            <w:hideMark/>
          </w:tcPr>
          <w:p w14:paraId="72FC49ED" w14:textId="77777777" w:rsidR="00101B19" w:rsidRDefault="00101B19">
            <w:pPr>
              <w:spacing w:after="0"/>
              <w:rPr>
                <w:del w:id="326" w:author="Huawei" w:date="2022-04-06T11:46:00Z"/>
                <w:rFonts w:ascii="Arial" w:eastAsia="Times New Roman" w:hAnsi="Arial"/>
                <w:sz w:val="18"/>
                <w:lang w:eastAsia="en-GB"/>
              </w:rPr>
            </w:pPr>
            <w:del w:id="327" w:author="Huawei" w:date="2022-04-06T11:46:00Z">
              <w:r>
                <w:rPr>
                  <w:rFonts w:ascii="Arial" w:eastAsia="Times New Roman" w:hAnsi="Arial"/>
                  <w:sz w:val="18"/>
                  <w:lang w:eastAsia="en-GB"/>
                </w:rPr>
                <w:delText xml:space="preserve">Gap pattern ID </w:delText>
              </w:r>
            </w:del>
          </w:p>
        </w:tc>
        <w:tc>
          <w:tcPr>
            <w:tcW w:w="994" w:type="dxa"/>
            <w:tcBorders>
              <w:top w:val="single" w:sz="4" w:space="0" w:color="auto"/>
              <w:left w:val="single" w:sz="4" w:space="0" w:color="auto"/>
              <w:bottom w:val="single" w:sz="4" w:space="0" w:color="auto"/>
              <w:right w:val="single" w:sz="4" w:space="0" w:color="auto"/>
            </w:tcBorders>
          </w:tcPr>
          <w:p w14:paraId="53AD0BB2" w14:textId="77777777" w:rsidR="00101B19" w:rsidRDefault="00101B19">
            <w:pPr>
              <w:spacing w:after="0"/>
              <w:rPr>
                <w:del w:id="328" w:author="Huawei" w:date="2022-04-06T11:46:00Z"/>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0A69C95" w14:textId="77777777" w:rsidR="00101B19" w:rsidRDefault="00101B19">
            <w:pPr>
              <w:spacing w:after="0"/>
              <w:rPr>
                <w:del w:id="329" w:author="Huawei" w:date="2022-04-06T11:46:00Z"/>
                <w:rFonts w:ascii="Arial" w:eastAsia="Times New Roman" w:hAnsi="Arial"/>
                <w:iCs/>
                <w:sz w:val="18"/>
                <w:lang w:eastAsia="en-GB"/>
              </w:rPr>
            </w:pPr>
            <w:del w:id="330" w:author="Huawei" w:date="2022-04-06T11:46:00Z">
              <w:r>
                <w:rPr>
                  <w:rFonts w:ascii="Arial" w:eastAsia="Times New Roman" w:hAnsi="Arial"/>
                  <w:iCs/>
                  <w:sz w:val="18"/>
                  <w:lang w:eastAsia="en-GB"/>
                </w:rPr>
                <w:delText>gp0</w:delText>
              </w:r>
            </w:del>
          </w:p>
        </w:tc>
        <w:tc>
          <w:tcPr>
            <w:tcW w:w="3118" w:type="dxa"/>
            <w:tcBorders>
              <w:top w:val="single" w:sz="4" w:space="0" w:color="auto"/>
              <w:left w:val="single" w:sz="4" w:space="0" w:color="auto"/>
              <w:bottom w:val="single" w:sz="4" w:space="0" w:color="auto"/>
              <w:right w:val="single" w:sz="4" w:space="0" w:color="auto"/>
            </w:tcBorders>
          </w:tcPr>
          <w:p w14:paraId="02D1CFB5" w14:textId="77777777" w:rsidR="00101B19" w:rsidRDefault="00101B19">
            <w:pPr>
              <w:spacing w:after="0"/>
              <w:rPr>
                <w:del w:id="331" w:author="Huawei" w:date="2022-04-06T11:46:00Z"/>
                <w:rFonts w:ascii="Arial" w:eastAsia="Times New Roman" w:hAnsi="Arial"/>
                <w:iCs/>
                <w:sz w:val="18"/>
                <w:lang w:eastAsia="en-GB"/>
              </w:rPr>
            </w:pPr>
          </w:p>
        </w:tc>
      </w:tr>
      <w:tr w:rsidR="00101B19" w14:paraId="67AC2A8D" w14:textId="77777777" w:rsidTr="00101B19">
        <w:trPr>
          <w:trHeight w:val="187"/>
          <w:jc w:val="center"/>
          <w:del w:id="332" w:author="Huawei" w:date="2022-04-06T11:46:00Z"/>
        </w:trPr>
        <w:tc>
          <w:tcPr>
            <w:tcW w:w="4104" w:type="dxa"/>
            <w:gridSpan w:val="4"/>
            <w:tcBorders>
              <w:top w:val="single" w:sz="4" w:space="0" w:color="auto"/>
              <w:left w:val="single" w:sz="4" w:space="0" w:color="auto"/>
              <w:bottom w:val="single" w:sz="4" w:space="0" w:color="auto"/>
              <w:right w:val="single" w:sz="4" w:space="0" w:color="auto"/>
            </w:tcBorders>
            <w:hideMark/>
          </w:tcPr>
          <w:p w14:paraId="6EDE1D92" w14:textId="77777777" w:rsidR="00101B19" w:rsidRDefault="00101B19">
            <w:pPr>
              <w:spacing w:after="0"/>
              <w:rPr>
                <w:del w:id="333" w:author="Huawei" w:date="2022-04-06T11:46:00Z"/>
                <w:rFonts w:ascii="Arial" w:eastAsia="Times New Roman" w:hAnsi="Arial"/>
                <w:sz w:val="18"/>
                <w:lang w:eastAsia="en-GB"/>
              </w:rPr>
            </w:pPr>
            <w:del w:id="334" w:author="Huawei" w:date="2022-04-06T11:46:00Z">
              <w:r>
                <w:rPr>
                  <w:rFonts w:ascii="Arial" w:eastAsia="Times New Roman" w:hAnsi="Arial"/>
                  <w:sz w:val="18"/>
                  <w:lang w:eastAsia="zh-CN"/>
                </w:rPr>
                <w:delText>gapOffset</w:delText>
              </w:r>
            </w:del>
          </w:p>
        </w:tc>
        <w:tc>
          <w:tcPr>
            <w:tcW w:w="994" w:type="dxa"/>
            <w:tcBorders>
              <w:top w:val="single" w:sz="4" w:space="0" w:color="auto"/>
              <w:left w:val="single" w:sz="4" w:space="0" w:color="auto"/>
              <w:bottom w:val="single" w:sz="4" w:space="0" w:color="auto"/>
              <w:right w:val="single" w:sz="4" w:space="0" w:color="auto"/>
            </w:tcBorders>
          </w:tcPr>
          <w:p w14:paraId="5A2168AB" w14:textId="77777777" w:rsidR="00101B19" w:rsidRDefault="00101B19">
            <w:pPr>
              <w:spacing w:after="0"/>
              <w:rPr>
                <w:del w:id="335" w:author="Huawei" w:date="2022-04-06T11:46:00Z"/>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EB940E9" w14:textId="77777777" w:rsidR="00101B19" w:rsidRDefault="00101B19">
            <w:pPr>
              <w:spacing w:after="0"/>
              <w:rPr>
                <w:del w:id="336" w:author="Huawei" w:date="2022-04-06T11:46:00Z"/>
                <w:rFonts w:ascii="Arial" w:eastAsia="Times New Roman" w:hAnsi="Arial"/>
                <w:iCs/>
                <w:sz w:val="18"/>
                <w:lang w:eastAsia="en-GB"/>
              </w:rPr>
            </w:pPr>
            <w:del w:id="337" w:author="Huawei" w:date="2022-04-06T11:46:00Z">
              <w:r>
                <w:rPr>
                  <w:rFonts w:ascii="Arial" w:eastAsia="Times New Roman" w:hAnsi="Arial"/>
                  <w:iCs/>
                  <w:sz w:val="18"/>
                  <w:lang w:eastAsia="zh-CN"/>
                </w:rPr>
                <w:delText>0</w:delText>
              </w:r>
            </w:del>
          </w:p>
        </w:tc>
        <w:tc>
          <w:tcPr>
            <w:tcW w:w="3118" w:type="dxa"/>
            <w:tcBorders>
              <w:top w:val="single" w:sz="4" w:space="0" w:color="auto"/>
              <w:left w:val="single" w:sz="4" w:space="0" w:color="auto"/>
              <w:bottom w:val="single" w:sz="4" w:space="0" w:color="auto"/>
              <w:right w:val="single" w:sz="4" w:space="0" w:color="auto"/>
            </w:tcBorders>
          </w:tcPr>
          <w:p w14:paraId="33FC0DDA" w14:textId="77777777" w:rsidR="00101B19" w:rsidRDefault="00101B19">
            <w:pPr>
              <w:spacing w:after="0"/>
              <w:rPr>
                <w:del w:id="338" w:author="Huawei" w:date="2022-04-06T11:46:00Z"/>
                <w:rFonts w:ascii="Arial" w:eastAsia="Times New Roman" w:hAnsi="Arial"/>
                <w:iCs/>
                <w:sz w:val="18"/>
                <w:lang w:eastAsia="en-GB"/>
              </w:rPr>
            </w:pPr>
          </w:p>
        </w:tc>
      </w:tr>
      <w:tr w:rsidR="00101B19" w14:paraId="40A20BAA"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52E9529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rlmInSyncOutOfSyncThreshold</w:t>
            </w:r>
          </w:p>
        </w:tc>
        <w:tc>
          <w:tcPr>
            <w:tcW w:w="994" w:type="dxa"/>
            <w:tcBorders>
              <w:top w:val="single" w:sz="4" w:space="0" w:color="auto"/>
              <w:left w:val="single" w:sz="4" w:space="0" w:color="auto"/>
              <w:bottom w:val="single" w:sz="4" w:space="0" w:color="auto"/>
              <w:right w:val="single" w:sz="4" w:space="0" w:color="auto"/>
            </w:tcBorders>
          </w:tcPr>
          <w:p w14:paraId="5C115B5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0EB050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absent</w:t>
            </w:r>
          </w:p>
        </w:tc>
        <w:tc>
          <w:tcPr>
            <w:tcW w:w="3118" w:type="dxa"/>
            <w:tcBorders>
              <w:top w:val="single" w:sz="4" w:space="0" w:color="auto"/>
              <w:left w:val="single" w:sz="4" w:space="0" w:color="auto"/>
              <w:bottom w:val="single" w:sz="4" w:space="0" w:color="auto"/>
              <w:right w:val="single" w:sz="4" w:space="0" w:color="auto"/>
            </w:tcBorders>
            <w:hideMark/>
          </w:tcPr>
          <w:p w14:paraId="732DD71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When the field is absent, the </w:t>
            </w:r>
            <w:r>
              <w:rPr>
                <w:rFonts w:ascii="Arial" w:eastAsia="宋体" w:hAnsi="Arial"/>
                <w:iCs/>
                <w:sz w:val="18"/>
                <w:lang w:val="en-US" w:eastAsia="zh-CN"/>
              </w:rPr>
              <w:t>IAB-MT</w:t>
            </w:r>
            <w:r>
              <w:rPr>
                <w:rFonts w:ascii="Arial" w:eastAsia="Times New Roman" w:hAnsi="Arial"/>
                <w:iCs/>
                <w:sz w:val="18"/>
                <w:lang w:eastAsia="en-GB"/>
              </w:rPr>
              <w:t xml:space="preserve"> applies the value 0. (Table 8.1.1-1</w:t>
            </w:r>
            <w:r>
              <w:rPr>
                <w:rFonts w:ascii="Arial" w:eastAsia="宋体" w:hAnsi="Arial"/>
                <w:iCs/>
                <w:sz w:val="18"/>
                <w:lang w:val="en-US" w:eastAsia="zh-CN"/>
              </w:rPr>
              <w:t xml:space="preserve"> of TS 38.133</w:t>
            </w:r>
            <w:r>
              <w:rPr>
                <w:rFonts w:ascii="Arial" w:eastAsia="Times New Roman" w:hAnsi="Arial"/>
                <w:iCs/>
                <w:sz w:val="18"/>
                <w:lang w:eastAsia="en-GB"/>
              </w:rPr>
              <w:t>).</w:t>
            </w:r>
          </w:p>
        </w:tc>
      </w:tr>
      <w:tr w:rsidR="00101B19" w14:paraId="67544F29" w14:textId="77777777" w:rsidTr="00101B19">
        <w:trPr>
          <w:trHeight w:val="187"/>
          <w:jc w:val="center"/>
        </w:trPr>
        <w:tc>
          <w:tcPr>
            <w:tcW w:w="2508" w:type="dxa"/>
            <w:gridSpan w:val="2"/>
            <w:tcBorders>
              <w:top w:val="single" w:sz="4" w:space="0" w:color="auto"/>
              <w:left w:val="single" w:sz="4" w:space="0" w:color="auto"/>
              <w:bottom w:val="nil"/>
              <w:right w:val="single" w:sz="4" w:space="0" w:color="auto"/>
            </w:tcBorders>
            <w:hideMark/>
          </w:tcPr>
          <w:p w14:paraId="23A63EF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rsrp-ThresholdSSB</w:t>
            </w:r>
          </w:p>
        </w:tc>
        <w:tc>
          <w:tcPr>
            <w:tcW w:w="1596" w:type="dxa"/>
            <w:gridSpan w:val="2"/>
            <w:tcBorders>
              <w:top w:val="single" w:sz="4" w:space="0" w:color="auto"/>
              <w:left w:val="single" w:sz="4" w:space="0" w:color="auto"/>
              <w:bottom w:val="single" w:sz="4" w:space="0" w:color="auto"/>
              <w:right w:val="single" w:sz="4" w:space="0" w:color="auto"/>
            </w:tcBorders>
            <w:hideMark/>
          </w:tcPr>
          <w:p w14:paraId="3BCA6B2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Config 1</w:t>
            </w:r>
          </w:p>
        </w:tc>
        <w:tc>
          <w:tcPr>
            <w:tcW w:w="994" w:type="dxa"/>
            <w:tcBorders>
              <w:top w:val="single" w:sz="4" w:space="0" w:color="auto"/>
              <w:left w:val="single" w:sz="4" w:space="0" w:color="auto"/>
              <w:bottom w:val="nil"/>
              <w:right w:val="single" w:sz="4" w:space="0" w:color="auto"/>
            </w:tcBorders>
            <w:hideMark/>
          </w:tcPr>
          <w:p w14:paraId="5F7CFCA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dBm/SCS kHz</w:t>
            </w:r>
          </w:p>
        </w:tc>
        <w:tc>
          <w:tcPr>
            <w:tcW w:w="1985" w:type="dxa"/>
            <w:tcBorders>
              <w:top w:val="single" w:sz="4" w:space="0" w:color="auto"/>
              <w:left w:val="single" w:sz="4" w:space="0" w:color="auto"/>
              <w:bottom w:val="single" w:sz="4" w:space="0" w:color="auto"/>
              <w:right w:val="single" w:sz="4" w:space="0" w:color="auto"/>
            </w:tcBorders>
            <w:hideMark/>
          </w:tcPr>
          <w:p w14:paraId="58F54B7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-98</w:t>
            </w:r>
          </w:p>
        </w:tc>
        <w:tc>
          <w:tcPr>
            <w:tcW w:w="3118" w:type="dxa"/>
            <w:tcBorders>
              <w:top w:val="single" w:sz="4" w:space="0" w:color="auto"/>
              <w:left w:val="single" w:sz="4" w:space="0" w:color="auto"/>
              <w:bottom w:val="nil"/>
              <w:right w:val="single" w:sz="4" w:space="0" w:color="auto"/>
            </w:tcBorders>
            <w:hideMark/>
          </w:tcPr>
          <w:p w14:paraId="555CE1E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Threshold used for Q</w:t>
            </w:r>
            <w:r>
              <w:rPr>
                <w:rFonts w:ascii="Arial" w:eastAsia="Times New Roman" w:hAnsi="Arial"/>
                <w:sz w:val="18"/>
                <w:vertAlign w:val="subscript"/>
                <w:lang w:eastAsia="en-GB"/>
              </w:rPr>
              <w:t>in_LR_SSB</w:t>
            </w:r>
          </w:p>
        </w:tc>
      </w:tr>
      <w:tr w:rsidR="00101B19" w14:paraId="731BD556" w14:textId="77777777" w:rsidTr="00101B19">
        <w:trPr>
          <w:trHeight w:val="187"/>
          <w:jc w:val="center"/>
        </w:trPr>
        <w:tc>
          <w:tcPr>
            <w:tcW w:w="2508" w:type="dxa"/>
            <w:gridSpan w:val="2"/>
            <w:tcBorders>
              <w:top w:val="nil"/>
              <w:left w:val="single" w:sz="4" w:space="0" w:color="auto"/>
              <w:bottom w:val="single" w:sz="4" w:space="0" w:color="auto"/>
              <w:right w:val="single" w:sz="4" w:space="0" w:color="auto"/>
            </w:tcBorders>
          </w:tcPr>
          <w:p w14:paraId="286DC0B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596" w:type="dxa"/>
            <w:gridSpan w:val="2"/>
            <w:tcBorders>
              <w:top w:val="single" w:sz="4" w:space="0" w:color="auto"/>
              <w:left w:val="single" w:sz="4" w:space="0" w:color="auto"/>
              <w:bottom w:val="single" w:sz="4" w:space="0" w:color="auto"/>
              <w:right w:val="single" w:sz="4" w:space="0" w:color="auto"/>
            </w:tcBorders>
            <w:hideMark/>
          </w:tcPr>
          <w:p w14:paraId="1587311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 xml:space="preserve">Config </w:t>
            </w:r>
            <w:r>
              <w:rPr>
                <w:rFonts w:ascii="Arial" w:eastAsia="Times New Roman"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7E739F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4BF3C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zh-CN"/>
              </w:rPr>
              <w:t>-95</w:t>
            </w:r>
          </w:p>
        </w:tc>
        <w:tc>
          <w:tcPr>
            <w:tcW w:w="3118" w:type="dxa"/>
            <w:tcBorders>
              <w:top w:val="nil"/>
              <w:left w:val="single" w:sz="4" w:space="0" w:color="auto"/>
              <w:bottom w:val="single" w:sz="4" w:space="0" w:color="auto"/>
              <w:right w:val="single" w:sz="4" w:space="0" w:color="auto"/>
            </w:tcBorders>
          </w:tcPr>
          <w:p w14:paraId="278D4EF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0607E74"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DD4428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powerControlOffsetSS</w:t>
            </w:r>
          </w:p>
        </w:tc>
        <w:tc>
          <w:tcPr>
            <w:tcW w:w="994" w:type="dxa"/>
            <w:tcBorders>
              <w:top w:val="single" w:sz="4" w:space="0" w:color="auto"/>
              <w:left w:val="single" w:sz="4" w:space="0" w:color="auto"/>
              <w:bottom w:val="single" w:sz="4" w:space="0" w:color="auto"/>
              <w:right w:val="single" w:sz="4" w:space="0" w:color="auto"/>
            </w:tcBorders>
          </w:tcPr>
          <w:p w14:paraId="2307DE8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FF0931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db0</w:t>
            </w:r>
          </w:p>
        </w:tc>
        <w:tc>
          <w:tcPr>
            <w:tcW w:w="3118" w:type="dxa"/>
            <w:tcBorders>
              <w:top w:val="single" w:sz="4" w:space="0" w:color="auto"/>
              <w:left w:val="single" w:sz="4" w:space="0" w:color="auto"/>
              <w:bottom w:val="single" w:sz="4" w:space="0" w:color="auto"/>
              <w:right w:val="single" w:sz="4" w:space="0" w:color="auto"/>
            </w:tcBorders>
            <w:hideMark/>
          </w:tcPr>
          <w:p w14:paraId="4B47E67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Used for deriving rsrp-ThresholdCSI-RS</w:t>
            </w:r>
          </w:p>
        </w:tc>
      </w:tr>
      <w:tr w:rsidR="00101B19" w14:paraId="5C3DD4AF"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0DFF63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beamFailureInstanceMaxCount</w:t>
            </w:r>
          </w:p>
        </w:tc>
        <w:tc>
          <w:tcPr>
            <w:tcW w:w="994" w:type="dxa"/>
            <w:tcBorders>
              <w:top w:val="single" w:sz="4" w:space="0" w:color="auto"/>
              <w:left w:val="single" w:sz="4" w:space="0" w:color="auto"/>
              <w:bottom w:val="single" w:sz="4" w:space="0" w:color="auto"/>
              <w:right w:val="single" w:sz="4" w:space="0" w:color="auto"/>
            </w:tcBorders>
          </w:tcPr>
          <w:p w14:paraId="1AF5802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742791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n1</w:t>
            </w:r>
          </w:p>
        </w:tc>
        <w:tc>
          <w:tcPr>
            <w:tcW w:w="3118" w:type="dxa"/>
            <w:tcBorders>
              <w:top w:val="single" w:sz="4" w:space="0" w:color="auto"/>
              <w:left w:val="single" w:sz="4" w:space="0" w:color="auto"/>
              <w:bottom w:val="single" w:sz="4" w:space="0" w:color="auto"/>
              <w:right w:val="single" w:sz="4" w:space="0" w:color="auto"/>
            </w:tcBorders>
            <w:hideMark/>
          </w:tcPr>
          <w:p w14:paraId="2C2D2DA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see clause 5.17 of TS 38.321 [</w:t>
            </w:r>
            <w:r>
              <w:rPr>
                <w:rFonts w:ascii="Arial" w:eastAsia="宋体" w:hAnsi="Arial"/>
                <w:iCs/>
                <w:sz w:val="18"/>
                <w:lang w:val="en-US" w:eastAsia="zh-CN"/>
              </w:rPr>
              <w:t>14</w:t>
            </w:r>
            <w:r>
              <w:rPr>
                <w:rFonts w:ascii="Arial" w:eastAsia="Times New Roman" w:hAnsi="Arial"/>
                <w:iCs/>
                <w:sz w:val="18"/>
                <w:lang w:eastAsia="en-GB"/>
              </w:rPr>
              <w:t>]</w:t>
            </w:r>
          </w:p>
        </w:tc>
      </w:tr>
      <w:tr w:rsidR="00101B19" w14:paraId="03E9049A"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B15161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beamFailureDetectionTimer</w:t>
            </w:r>
          </w:p>
        </w:tc>
        <w:tc>
          <w:tcPr>
            <w:tcW w:w="994" w:type="dxa"/>
            <w:tcBorders>
              <w:top w:val="single" w:sz="4" w:space="0" w:color="auto"/>
              <w:left w:val="single" w:sz="4" w:space="0" w:color="auto"/>
              <w:bottom w:val="single" w:sz="4" w:space="0" w:color="auto"/>
              <w:right w:val="single" w:sz="4" w:space="0" w:color="auto"/>
            </w:tcBorders>
          </w:tcPr>
          <w:p w14:paraId="02FC518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4CFBF1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
                <w:iCs/>
                <w:sz w:val="18"/>
                <w:lang w:eastAsia="en-GB"/>
              </w:rPr>
            </w:pPr>
            <w:r>
              <w:rPr>
                <w:rFonts w:ascii="Arial" w:eastAsia="Times New Roman" w:hAnsi="Arial"/>
                <w:sz w:val="18"/>
                <w:lang w:eastAsia="en-GB"/>
              </w:rPr>
              <w:t>pbfd4</w:t>
            </w:r>
          </w:p>
        </w:tc>
        <w:tc>
          <w:tcPr>
            <w:tcW w:w="3118" w:type="dxa"/>
            <w:tcBorders>
              <w:top w:val="single" w:sz="4" w:space="0" w:color="auto"/>
              <w:left w:val="single" w:sz="4" w:space="0" w:color="auto"/>
              <w:bottom w:val="single" w:sz="4" w:space="0" w:color="auto"/>
              <w:right w:val="single" w:sz="4" w:space="0" w:color="auto"/>
            </w:tcBorders>
            <w:hideMark/>
          </w:tcPr>
          <w:p w14:paraId="50E1DD0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see clause 5.17 of TS 38.321 [</w:t>
            </w:r>
            <w:r>
              <w:rPr>
                <w:rFonts w:ascii="Arial" w:eastAsia="宋体" w:hAnsi="Arial"/>
                <w:iCs/>
                <w:sz w:val="18"/>
                <w:lang w:val="en-US" w:eastAsia="zh-CN"/>
              </w:rPr>
              <w:t>14</w:t>
            </w:r>
            <w:r>
              <w:rPr>
                <w:rFonts w:ascii="Arial" w:eastAsia="Times New Roman" w:hAnsi="Arial"/>
                <w:iCs/>
                <w:sz w:val="18"/>
                <w:lang w:eastAsia="en-GB"/>
              </w:rPr>
              <w:t>]</w:t>
            </w:r>
          </w:p>
        </w:tc>
      </w:tr>
      <w:tr w:rsidR="00101B19" w14:paraId="32B9B09F" w14:textId="77777777" w:rsidTr="00101B19">
        <w:trPr>
          <w:trHeight w:val="187"/>
          <w:jc w:val="center"/>
        </w:trPr>
        <w:tc>
          <w:tcPr>
            <w:tcW w:w="1838" w:type="dxa"/>
            <w:tcBorders>
              <w:top w:val="nil"/>
              <w:left w:val="single" w:sz="4" w:space="0" w:color="auto"/>
              <w:bottom w:val="nil"/>
              <w:right w:val="single" w:sz="4" w:space="0" w:color="auto"/>
            </w:tcBorders>
            <w:hideMark/>
          </w:tcPr>
          <w:p w14:paraId="1D623E1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CSI-RS configuration  for CSI reporting</w:t>
            </w:r>
          </w:p>
        </w:tc>
        <w:tc>
          <w:tcPr>
            <w:tcW w:w="2266" w:type="dxa"/>
            <w:gridSpan w:val="3"/>
            <w:tcBorders>
              <w:top w:val="single" w:sz="4" w:space="0" w:color="auto"/>
              <w:left w:val="single" w:sz="4" w:space="0" w:color="auto"/>
              <w:bottom w:val="single" w:sz="4" w:space="0" w:color="auto"/>
              <w:right w:val="single" w:sz="4" w:space="0" w:color="auto"/>
            </w:tcBorders>
            <w:hideMark/>
          </w:tcPr>
          <w:p w14:paraId="5CF5EB4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r>
              <w:rPr>
                <w:rFonts w:ascii="Arial" w:eastAsia="Times New Roman" w:hAnsi="Arial" w:cs="Arial"/>
                <w:sz w:val="18"/>
                <w:szCs w:val="18"/>
                <w:lang w:eastAsia="en-GB"/>
              </w:rPr>
              <w:t xml:space="preserve">Config </w:t>
            </w:r>
            <w:r>
              <w:rPr>
                <w:rFonts w:ascii="Arial" w:eastAsia="宋体" w:hAnsi="Arial" w:cs="Arial"/>
                <w:sz w:val="18"/>
                <w:szCs w:val="18"/>
                <w:lang w:val="en-US" w:eastAsia="zh-CN"/>
              </w:rPr>
              <w:t>1</w:t>
            </w:r>
          </w:p>
        </w:tc>
        <w:tc>
          <w:tcPr>
            <w:tcW w:w="994" w:type="dxa"/>
            <w:tcBorders>
              <w:top w:val="single" w:sz="4" w:space="0" w:color="auto"/>
              <w:left w:val="single" w:sz="4" w:space="0" w:color="auto"/>
              <w:bottom w:val="single" w:sz="4" w:space="0" w:color="auto"/>
              <w:right w:val="single" w:sz="4" w:space="0" w:color="auto"/>
            </w:tcBorders>
          </w:tcPr>
          <w:p w14:paraId="614ED4B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8440C0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r>
              <w:rPr>
                <w:rFonts w:ascii="Arial" w:eastAsia="Times New Roman" w:hAnsi="Arial" w:cs="Arial"/>
                <w:sz w:val="18"/>
                <w:szCs w:val="18"/>
                <w:lang w:eastAsia="en-GB"/>
              </w:rPr>
              <w:t>CSI-RS.1.1 TDD</w:t>
            </w:r>
          </w:p>
        </w:tc>
        <w:tc>
          <w:tcPr>
            <w:tcW w:w="3118" w:type="dxa"/>
            <w:tcBorders>
              <w:top w:val="single" w:sz="4" w:space="0" w:color="auto"/>
              <w:left w:val="single" w:sz="4" w:space="0" w:color="auto"/>
              <w:bottom w:val="single" w:sz="4" w:space="0" w:color="auto"/>
              <w:right w:val="single" w:sz="4" w:space="0" w:color="auto"/>
            </w:tcBorders>
          </w:tcPr>
          <w:p w14:paraId="558D8F2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101B19" w14:paraId="4DA01D62" w14:textId="77777777" w:rsidTr="00101B19">
        <w:trPr>
          <w:trHeight w:val="187"/>
          <w:jc w:val="center"/>
        </w:trPr>
        <w:tc>
          <w:tcPr>
            <w:tcW w:w="1838" w:type="dxa"/>
            <w:tcBorders>
              <w:top w:val="nil"/>
              <w:left w:val="single" w:sz="4" w:space="0" w:color="auto"/>
              <w:bottom w:val="single" w:sz="4" w:space="0" w:color="auto"/>
              <w:right w:val="single" w:sz="4" w:space="0" w:color="auto"/>
            </w:tcBorders>
          </w:tcPr>
          <w:p w14:paraId="18B99B5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2389B28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r>
              <w:rPr>
                <w:rFonts w:ascii="Arial" w:eastAsia="Times New Roman" w:hAnsi="Arial" w:cs="Arial"/>
                <w:sz w:val="18"/>
                <w:szCs w:val="18"/>
                <w:lang w:eastAsia="en-GB"/>
              </w:rPr>
              <w:t xml:space="preserve">Config </w:t>
            </w:r>
            <w:r>
              <w:rPr>
                <w:rFonts w:ascii="Arial" w:eastAsia="宋体" w:hAnsi="Arial" w:cs="Arial"/>
                <w:sz w:val="18"/>
                <w:szCs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7491941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FEA398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r>
              <w:rPr>
                <w:rFonts w:ascii="Arial" w:eastAsia="Times New Roman" w:hAnsi="Arial" w:cs="Arial"/>
                <w:sz w:val="18"/>
                <w:szCs w:val="18"/>
                <w:lang w:eastAsia="en-GB"/>
              </w:rPr>
              <w:t>CSI-RS.2.1 TDD</w:t>
            </w:r>
          </w:p>
        </w:tc>
        <w:tc>
          <w:tcPr>
            <w:tcW w:w="3118" w:type="dxa"/>
            <w:tcBorders>
              <w:top w:val="single" w:sz="4" w:space="0" w:color="auto"/>
              <w:left w:val="single" w:sz="4" w:space="0" w:color="auto"/>
              <w:bottom w:val="single" w:sz="4" w:space="0" w:color="auto"/>
              <w:right w:val="single" w:sz="4" w:space="0" w:color="auto"/>
            </w:tcBorders>
          </w:tcPr>
          <w:p w14:paraId="27ADB25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101B19" w14:paraId="4E446117" w14:textId="77777777" w:rsidTr="00101B19">
        <w:trPr>
          <w:trHeight w:val="187"/>
          <w:jc w:val="center"/>
        </w:trPr>
        <w:tc>
          <w:tcPr>
            <w:tcW w:w="1838" w:type="dxa"/>
            <w:tcBorders>
              <w:top w:val="nil"/>
              <w:left w:val="single" w:sz="4" w:space="0" w:color="auto"/>
              <w:bottom w:val="nil"/>
              <w:right w:val="single" w:sz="4" w:space="0" w:color="auto"/>
            </w:tcBorders>
            <w:hideMark/>
          </w:tcPr>
          <w:p w14:paraId="129407A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CSI-RS for tracking </w:t>
            </w:r>
          </w:p>
        </w:tc>
        <w:tc>
          <w:tcPr>
            <w:tcW w:w="2266" w:type="dxa"/>
            <w:gridSpan w:val="3"/>
            <w:tcBorders>
              <w:top w:val="single" w:sz="4" w:space="0" w:color="auto"/>
              <w:left w:val="single" w:sz="4" w:space="0" w:color="auto"/>
              <w:bottom w:val="single" w:sz="4" w:space="0" w:color="auto"/>
              <w:right w:val="single" w:sz="4" w:space="0" w:color="auto"/>
            </w:tcBorders>
            <w:hideMark/>
          </w:tcPr>
          <w:p w14:paraId="53F65D58"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r>
              <w:rPr>
                <w:rFonts w:ascii="Arial" w:eastAsia="Times New Roman" w:hAnsi="Arial" w:cs="Arial"/>
                <w:sz w:val="18"/>
                <w:szCs w:val="18"/>
                <w:lang w:eastAsia="en-GB"/>
              </w:rPr>
              <w:t xml:space="preserve">Config </w:t>
            </w:r>
            <w:r>
              <w:rPr>
                <w:rFonts w:ascii="Arial" w:eastAsia="宋体" w:hAnsi="Arial" w:cs="Arial"/>
                <w:sz w:val="18"/>
                <w:szCs w:val="18"/>
                <w:lang w:val="en-US" w:eastAsia="zh-CN"/>
              </w:rPr>
              <w:t>1</w:t>
            </w:r>
          </w:p>
        </w:tc>
        <w:tc>
          <w:tcPr>
            <w:tcW w:w="994" w:type="dxa"/>
            <w:tcBorders>
              <w:top w:val="single" w:sz="4" w:space="0" w:color="auto"/>
              <w:left w:val="single" w:sz="4" w:space="0" w:color="auto"/>
              <w:bottom w:val="single" w:sz="4" w:space="0" w:color="auto"/>
              <w:right w:val="single" w:sz="4" w:space="0" w:color="auto"/>
            </w:tcBorders>
          </w:tcPr>
          <w:p w14:paraId="2D67E45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5AFC2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TRS.1.1 TDD</w:t>
            </w:r>
          </w:p>
        </w:tc>
        <w:tc>
          <w:tcPr>
            <w:tcW w:w="3118" w:type="dxa"/>
            <w:tcBorders>
              <w:top w:val="single" w:sz="4" w:space="0" w:color="auto"/>
              <w:left w:val="single" w:sz="4" w:space="0" w:color="auto"/>
              <w:bottom w:val="single" w:sz="4" w:space="0" w:color="auto"/>
              <w:right w:val="single" w:sz="4" w:space="0" w:color="auto"/>
            </w:tcBorders>
          </w:tcPr>
          <w:p w14:paraId="42C9AED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101B19" w14:paraId="07091300" w14:textId="77777777" w:rsidTr="00101B19">
        <w:trPr>
          <w:trHeight w:val="187"/>
          <w:jc w:val="center"/>
        </w:trPr>
        <w:tc>
          <w:tcPr>
            <w:tcW w:w="1838" w:type="dxa"/>
            <w:tcBorders>
              <w:top w:val="nil"/>
              <w:left w:val="single" w:sz="4" w:space="0" w:color="auto"/>
              <w:bottom w:val="single" w:sz="4" w:space="0" w:color="auto"/>
              <w:right w:val="single" w:sz="4" w:space="0" w:color="auto"/>
            </w:tcBorders>
          </w:tcPr>
          <w:p w14:paraId="304D8F0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2A754AC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r>
              <w:rPr>
                <w:rFonts w:ascii="Arial" w:eastAsia="Times New Roman" w:hAnsi="Arial" w:cs="Arial"/>
                <w:sz w:val="18"/>
                <w:szCs w:val="18"/>
                <w:lang w:eastAsia="en-GB"/>
              </w:rPr>
              <w:t xml:space="preserve">Config </w:t>
            </w:r>
            <w:r>
              <w:rPr>
                <w:rFonts w:ascii="Arial" w:eastAsia="宋体" w:hAnsi="Arial" w:cs="Arial"/>
                <w:sz w:val="18"/>
                <w:szCs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70C1729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856696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TRS.1.2 TDD</w:t>
            </w:r>
          </w:p>
        </w:tc>
        <w:tc>
          <w:tcPr>
            <w:tcW w:w="3118" w:type="dxa"/>
            <w:tcBorders>
              <w:top w:val="single" w:sz="4" w:space="0" w:color="auto"/>
              <w:left w:val="single" w:sz="4" w:space="0" w:color="auto"/>
              <w:bottom w:val="single" w:sz="4" w:space="0" w:color="auto"/>
              <w:right w:val="single" w:sz="4" w:space="0" w:color="auto"/>
            </w:tcBorders>
          </w:tcPr>
          <w:p w14:paraId="36160D4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101B19" w14:paraId="3E0280C2" w14:textId="77777777" w:rsidTr="00101B19">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022A9A2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en-GB"/>
              </w:rPr>
              <w:t>SSB Index assigned as RLM RS</w:t>
            </w:r>
          </w:p>
        </w:tc>
        <w:tc>
          <w:tcPr>
            <w:tcW w:w="2266" w:type="dxa"/>
            <w:gridSpan w:val="3"/>
            <w:tcBorders>
              <w:top w:val="single" w:sz="4" w:space="0" w:color="auto"/>
              <w:left w:val="single" w:sz="4" w:space="0" w:color="auto"/>
              <w:bottom w:val="single" w:sz="4" w:space="0" w:color="auto"/>
              <w:right w:val="single" w:sz="4" w:space="0" w:color="auto"/>
            </w:tcBorders>
          </w:tcPr>
          <w:p w14:paraId="37698C8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994" w:type="dxa"/>
            <w:tcBorders>
              <w:top w:val="single" w:sz="4" w:space="0" w:color="auto"/>
              <w:left w:val="single" w:sz="4" w:space="0" w:color="auto"/>
              <w:bottom w:val="single" w:sz="4" w:space="0" w:color="auto"/>
              <w:right w:val="single" w:sz="4" w:space="0" w:color="auto"/>
            </w:tcBorders>
            <w:hideMark/>
          </w:tcPr>
          <w:p w14:paraId="6740411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0, 1</w:t>
            </w:r>
          </w:p>
        </w:tc>
        <w:tc>
          <w:tcPr>
            <w:tcW w:w="1985" w:type="dxa"/>
            <w:tcBorders>
              <w:top w:val="single" w:sz="4" w:space="0" w:color="auto"/>
              <w:left w:val="single" w:sz="4" w:space="0" w:color="auto"/>
              <w:bottom w:val="single" w:sz="4" w:space="0" w:color="auto"/>
              <w:right w:val="single" w:sz="4" w:space="0" w:color="auto"/>
            </w:tcBorders>
          </w:tcPr>
          <w:p w14:paraId="270E662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6E729D1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101B19" w14:paraId="48B36FD3" w14:textId="77777777" w:rsidTr="00101B19">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01126BD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en-GB"/>
              </w:rPr>
              <w:t>T310 Timer</w:t>
            </w:r>
          </w:p>
        </w:tc>
        <w:tc>
          <w:tcPr>
            <w:tcW w:w="2266" w:type="dxa"/>
            <w:gridSpan w:val="3"/>
            <w:tcBorders>
              <w:top w:val="single" w:sz="4" w:space="0" w:color="auto"/>
              <w:left w:val="single" w:sz="4" w:space="0" w:color="auto"/>
              <w:bottom w:val="single" w:sz="4" w:space="0" w:color="auto"/>
              <w:right w:val="single" w:sz="4" w:space="0" w:color="auto"/>
            </w:tcBorders>
            <w:hideMark/>
          </w:tcPr>
          <w:p w14:paraId="3AC0F1E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zh-CN"/>
              </w:rPr>
              <w:t>ms</w:t>
            </w:r>
          </w:p>
        </w:tc>
        <w:tc>
          <w:tcPr>
            <w:tcW w:w="994" w:type="dxa"/>
            <w:tcBorders>
              <w:top w:val="single" w:sz="4" w:space="0" w:color="auto"/>
              <w:left w:val="single" w:sz="4" w:space="0" w:color="auto"/>
              <w:bottom w:val="single" w:sz="4" w:space="0" w:color="auto"/>
              <w:right w:val="single" w:sz="4" w:space="0" w:color="auto"/>
            </w:tcBorders>
            <w:hideMark/>
          </w:tcPr>
          <w:p w14:paraId="170BEA2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1000</w:t>
            </w:r>
          </w:p>
        </w:tc>
        <w:tc>
          <w:tcPr>
            <w:tcW w:w="1985" w:type="dxa"/>
            <w:tcBorders>
              <w:top w:val="single" w:sz="4" w:space="0" w:color="auto"/>
              <w:left w:val="single" w:sz="4" w:space="0" w:color="auto"/>
              <w:bottom w:val="single" w:sz="4" w:space="0" w:color="auto"/>
              <w:right w:val="single" w:sz="4" w:space="0" w:color="auto"/>
            </w:tcBorders>
          </w:tcPr>
          <w:p w14:paraId="3F21CB6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0E8613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101B19" w14:paraId="570F5D39" w14:textId="77777777" w:rsidTr="00101B19">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26D5DA4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zh-CN"/>
              </w:rPr>
              <w:t>N310</w:t>
            </w:r>
          </w:p>
        </w:tc>
        <w:tc>
          <w:tcPr>
            <w:tcW w:w="2266" w:type="dxa"/>
            <w:gridSpan w:val="3"/>
            <w:tcBorders>
              <w:top w:val="single" w:sz="4" w:space="0" w:color="auto"/>
              <w:left w:val="single" w:sz="4" w:space="0" w:color="auto"/>
              <w:bottom w:val="single" w:sz="4" w:space="0" w:color="auto"/>
              <w:right w:val="single" w:sz="4" w:space="0" w:color="auto"/>
            </w:tcBorders>
          </w:tcPr>
          <w:p w14:paraId="7522B8F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994" w:type="dxa"/>
            <w:tcBorders>
              <w:top w:val="single" w:sz="4" w:space="0" w:color="auto"/>
              <w:left w:val="single" w:sz="4" w:space="0" w:color="auto"/>
              <w:bottom w:val="single" w:sz="4" w:space="0" w:color="auto"/>
              <w:right w:val="single" w:sz="4" w:space="0" w:color="auto"/>
            </w:tcBorders>
            <w:hideMark/>
          </w:tcPr>
          <w:p w14:paraId="501ED54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2</w:t>
            </w:r>
          </w:p>
        </w:tc>
        <w:tc>
          <w:tcPr>
            <w:tcW w:w="1985" w:type="dxa"/>
            <w:tcBorders>
              <w:top w:val="single" w:sz="4" w:space="0" w:color="auto"/>
              <w:left w:val="single" w:sz="4" w:space="0" w:color="auto"/>
              <w:bottom w:val="single" w:sz="4" w:space="0" w:color="auto"/>
              <w:right w:val="single" w:sz="4" w:space="0" w:color="auto"/>
            </w:tcBorders>
          </w:tcPr>
          <w:p w14:paraId="49E85D0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7244DE4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101B19" w14:paraId="5070B118"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378260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T1</w:t>
            </w:r>
          </w:p>
        </w:tc>
        <w:tc>
          <w:tcPr>
            <w:tcW w:w="994" w:type="dxa"/>
            <w:tcBorders>
              <w:top w:val="single" w:sz="4" w:space="0" w:color="auto"/>
              <w:left w:val="single" w:sz="4" w:space="0" w:color="auto"/>
              <w:bottom w:val="single" w:sz="4" w:space="0" w:color="auto"/>
              <w:right w:val="single" w:sz="4" w:space="0" w:color="auto"/>
            </w:tcBorders>
            <w:hideMark/>
          </w:tcPr>
          <w:p w14:paraId="3358B27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6CC34EB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w:t>
            </w:r>
          </w:p>
        </w:tc>
        <w:tc>
          <w:tcPr>
            <w:tcW w:w="3118" w:type="dxa"/>
            <w:tcBorders>
              <w:top w:val="single" w:sz="4" w:space="0" w:color="auto"/>
              <w:left w:val="single" w:sz="4" w:space="0" w:color="auto"/>
              <w:bottom w:val="single" w:sz="4" w:space="0" w:color="auto"/>
              <w:right w:val="single" w:sz="4" w:space="0" w:color="auto"/>
            </w:tcBorders>
            <w:hideMark/>
          </w:tcPr>
          <w:p w14:paraId="1BB02B0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During this time the the </w:t>
            </w:r>
            <w:r>
              <w:rPr>
                <w:rFonts w:ascii="Arial" w:eastAsia="宋体" w:hAnsi="Arial"/>
                <w:sz w:val="18"/>
                <w:lang w:val="en-US" w:eastAsia="zh-CN"/>
              </w:rPr>
              <w:t>IAB-MT</w:t>
            </w:r>
            <w:r>
              <w:rPr>
                <w:rFonts w:ascii="Arial" w:eastAsia="Times New Roman" w:hAnsi="Arial"/>
                <w:sz w:val="18"/>
                <w:lang w:eastAsia="en-GB"/>
              </w:rPr>
              <w:t xml:space="preserve"> shall be fully synchronized to cell 1</w:t>
            </w:r>
          </w:p>
        </w:tc>
      </w:tr>
      <w:tr w:rsidR="00101B19" w14:paraId="02FFD280"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E46CCF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T2</w:t>
            </w:r>
          </w:p>
        </w:tc>
        <w:tc>
          <w:tcPr>
            <w:tcW w:w="994" w:type="dxa"/>
            <w:tcBorders>
              <w:top w:val="single" w:sz="4" w:space="0" w:color="auto"/>
              <w:left w:val="single" w:sz="4" w:space="0" w:color="auto"/>
              <w:bottom w:val="single" w:sz="4" w:space="0" w:color="auto"/>
              <w:right w:val="single" w:sz="4" w:space="0" w:color="auto"/>
            </w:tcBorders>
            <w:hideMark/>
          </w:tcPr>
          <w:p w14:paraId="4D322B7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18BA919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0.37</w:t>
            </w:r>
          </w:p>
        </w:tc>
        <w:tc>
          <w:tcPr>
            <w:tcW w:w="3118" w:type="dxa"/>
            <w:tcBorders>
              <w:top w:val="single" w:sz="4" w:space="0" w:color="auto"/>
              <w:left w:val="single" w:sz="4" w:space="0" w:color="auto"/>
              <w:bottom w:val="single" w:sz="4" w:space="0" w:color="auto"/>
              <w:right w:val="single" w:sz="4" w:space="0" w:color="auto"/>
            </w:tcBorders>
          </w:tcPr>
          <w:p w14:paraId="486FC5B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6ECBB08"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2B3B18A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T3</w:t>
            </w:r>
          </w:p>
        </w:tc>
        <w:tc>
          <w:tcPr>
            <w:tcW w:w="994" w:type="dxa"/>
            <w:tcBorders>
              <w:top w:val="single" w:sz="4" w:space="0" w:color="auto"/>
              <w:left w:val="single" w:sz="4" w:space="0" w:color="auto"/>
              <w:bottom w:val="single" w:sz="4" w:space="0" w:color="auto"/>
              <w:right w:val="single" w:sz="4" w:space="0" w:color="auto"/>
            </w:tcBorders>
            <w:hideMark/>
          </w:tcPr>
          <w:p w14:paraId="152D48D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0551056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0.24</w:t>
            </w:r>
          </w:p>
        </w:tc>
        <w:tc>
          <w:tcPr>
            <w:tcW w:w="3118" w:type="dxa"/>
            <w:tcBorders>
              <w:top w:val="single" w:sz="4" w:space="0" w:color="auto"/>
              <w:left w:val="single" w:sz="4" w:space="0" w:color="auto"/>
              <w:bottom w:val="single" w:sz="4" w:space="0" w:color="auto"/>
              <w:right w:val="single" w:sz="4" w:space="0" w:color="auto"/>
            </w:tcBorders>
          </w:tcPr>
          <w:p w14:paraId="10480B7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5A86A5A"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2D003D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T4</w:t>
            </w:r>
          </w:p>
        </w:tc>
        <w:tc>
          <w:tcPr>
            <w:tcW w:w="994" w:type="dxa"/>
            <w:tcBorders>
              <w:top w:val="single" w:sz="4" w:space="0" w:color="auto"/>
              <w:left w:val="single" w:sz="4" w:space="0" w:color="auto"/>
              <w:bottom w:val="single" w:sz="4" w:space="0" w:color="auto"/>
              <w:right w:val="single" w:sz="4" w:space="0" w:color="auto"/>
            </w:tcBorders>
            <w:hideMark/>
          </w:tcPr>
          <w:p w14:paraId="7130121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5C32E50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2789344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E69AC70"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904EC9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T5</w:t>
            </w:r>
          </w:p>
        </w:tc>
        <w:tc>
          <w:tcPr>
            <w:tcW w:w="994" w:type="dxa"/>
            <w:tcBorders>
              <w:top w:val="single" w:sz="4" w:space="0" w:color="auto"/>
              <w:left w:val="single" w:sz="4" w:space="0" w:color="auto"/>
              <w:bottom w:val="single" w:sz="4" w:space="0" w:color="auto"/>
              <w:right w:val="single" w:sz="4" w:space="0" w:color="auto"/>
            </w:tcBorders>
            <w:hideMark/>
          </w:tcPr>
          <w:p w14:paraId="0CF62EC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5B6D902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0.17</w:t>
            </w:r>
          </w:p>
        </w:tc>
        <w:tc>
          <w:tcPr>
            <w:tcW w:w="3118" w:type="dxa"/>
            <w:tcBorders>
              <w:top w:val="single" w:sz="4" w:space="0" w:color="auto"/>
              <w:left w:val="single" w:sz="4" w:space="0" w:color="auto"/>
              <w:bottom w:val="single" w:sz="4" w:space="0" w:color="auto"/>
              <w:right w:val="single" w:sz="4" w:space="0" w:color="auto"/>
            </w:tcBorders>
          </w:tcPr>
          <w:p w14:paraId="153F749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410E0E0" w14:textId="77777777" w:rsidTr="00101B19">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70912C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D1</w:t>
            </w:r>
          </w:p>
        </w:tc>
        <w:tc>
          <w:tcPr>
            <w:tcW w:w="994" w:type="dxa"/>
            <w:tcBorders>
              <w:top w:val="single" w:sz="4" w:space="0" w:color="auto"/>
              <w:left w:val="single" w:sz="4" w:space="0" w:color="auto"/>
              <w:bottom w:val="single" w:sz="4" w:space="0" w:color="auto"/>
              <w:right w:val="single" w:sz="4" w:space="0" w:color="auto"/>
            </w:tcBorders>
            <w:hideMark/>
          </w:tcPr>
          <w:p w14:paraId="3221A70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50113F1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0.13</w:t>
            </w:r>
          </w:p>
        </w:tc>
        <w:tc>
          <w:tcPr>
            <w:tcW w:w="3118" w:type="dxa"/>
            <w:tcBorders>
              <w:top w:val="single" w:sz="4" w:space="0" w:color="auto"/>
              <w:left w:val="single" w:sz="4" w:space="0" w:color="auto"/>
              <w:bottom w:val="single" w:sz="4" w:space="0" w:color="auto"/>
              <w:right w:val="single" w:sz="4" w:space="0" w:color="auto"/>
            </w:tcBorders>
          </w:tcPr>
          <w:p w14:paraId="40AEFC4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0648D76" w14:textId="77777777" w:rsidTr="00101B19">
        <w:trPr>
          <w:trHeight w:val="187"/>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668FA3E0"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t xml:space="preserve">All configurations are assigned to the </w:t>
            </w:r>
            <w:r>
              <w:rPr>
                <w:rFonts w:ascii="Arial" w:eastAsia="宋体" w:hAnsi="Arial"/>
                <w:sz w:val="18"/>
                <w:lang w:val="en-US" w:eastAsia="zh-CN"/>
              </w:rPr>
              <w:t>IAB-MT</w:t>
            </w:r>
            <w:r>
              <w:rPr>
                <w:rFonts w:ascii="Arial" w:eastAsia="Times New Roman" w:hAnsi="Arial"/>
                <w:sz w:val="18"/>
                <w:lang w:eastAsia="en-GB"/>
              </w:rPr>
              <w:t xml:space="preserve"> prior to the start of time period T1.</w:t>
            </w:r>
          </w:p>
          <w:p w14:paraId="2F8EB28D"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r>
            <w:r>
              <w:rPr>
                <w:rFonts w:ascii="Arial" w:eastAsia="宋体" w:hAnsi="Arial"/>
                <w:sz w:val="18"/>
                <w:lang w:val="en-US" w:eastAsia="zh-CN"/>
              </w:rPr>
              <w:t>IAB-MT</w:t>
            </w:r>
            <w:r>
              <w:rPr>
                <w:rFonts w:ascii="Arial" w:eastAsia="Times New Roman" w:hAnsi="Arial"/>
                <w:sz w:val="18"/>
                <w:lang w:eastAsia="en-GB"/>
              </w:rPr>
              <w:t>-specific PDCCH is not transmitted after T1 starts.</w:t>
            </w:r>
          </w:p>
        </w:tc>
      </w:tr>
    </w:tbl>
    <w:p w14:paraId="7C93B138" w14:textId="77777777" w:rsidR="00101B19" w:rsidRDefault="00101B19" w:rsidP="00101B19">
      <w:pPr>
        <w:overflowPunct w:val="0"/>
        <w:autoSpaceDE w:val="0"/>
        <w:autoSpaceDN w:val="0"/>
        <w:adjustRightInd w:val="0"/>
        <w:spacing w:line="256" w:lineRule="auto"/>
        <w:textAlignment w:val="baseline"/>
        <w:rPr>
          <w:rFonts w:eastAsia="Times New Roman"/>
          <w:lang w:eastAsia="en-GB"/>
        </w:rPr>
      </w:pPr>
    </w:p>
    <w:p w14:paraId="4902AAE1" w14:textId="77777777" w:rsidR="00101B19" w:rsidRDefault="00101B19" w:rsidP="00101B19">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-3: Cell specific test parameters for FR1 PCell for SSB-based beam failure detection and link recovery testing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410"/>
        <w:gridCol w:w="850"/>
        <w:gridCol w:w="879"/>
        <w:gridCol w:w="879"/>
        <w:gridCol w:w="879"/>
        <w:gridCol w:w="879"/>
        <w:gridCol w:w="879"/>
      </w:tblGrid>
      <w:tr w:rsidR="00101B19" w14:paraId="1A8BB629" w14:textId="77777777" w:rsidTr="00101B19">
        <w:trPr>
          <w:cantSplit/>
          <w:trHeight w:val="187"/>
          <w:jc w:val="center"/>
        </w:trPr>
        <w:tc>
          <w:tcPr>
            <w:tcW w:w="3681" w:type="dxa"/>
            <w:gridSpan w:val="2"/>
            <w:tcBorders>
              <w:top w:val="single" w:sz="4" w:space="0" w:color="auto"/>
              <w:left w:val="single" w:sz="4" w:space="0" w:color="auto"/>
              <w:bottom w:val="nil"/>
              <w:right w:val="single" w:sz="4" w:space="0" w:color="auto"/>
            </w:tcBorders>
            <w:hideMark/>
          </w:tcPr>
          <w:p w14:paraId="0662450C"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02FF7F88"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1ECC314A"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r>
      <w:tr w:rsidR="00101B19" w14:paraId="13DE267E" w14:textId="77777777" w:rsidTr="00101B19">
        <w:trPr>
          <w:cantSplit/>
          <w:trHeight w:val="187"/>
          <w:jc w:val="center"/>
        </w:trPr>
        <w:tc>
          <w:tcPr>
            <w:tcW w:w="3681" w:type="dxa"/>
            <w:gridSpan w:val="2"/>
            <w:tcBorders>
              <w:top w:val="nil"/>
              <w:left w:val="single" w:sz="4" w:space="0" w:color="auto"/>
              <w:bottom w:val="single" w:sz="4" w:space="0" w:color="auto"/>
              <w:right w:val="single" w:sz="4" w:space="0" w:color="auto"/>
            </w:tcBorders>
          </w:tcPr>
          <w:p w14:paraId="7CD7F7F1"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044FC979"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3F0D03F"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hideMark/>
          </w:tcPr>
          <w:p w14:paraId="4871B796"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hideMark/>
          </w:tcPr>
          <w:p w14:paraId="4D9CBFE5"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hideMark/>
          </w:tcPr>
          <w:p w14:paraId="117A9C32"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hideMark/>
          </w:tcPr>
          <w:p w14:paraId="27C6E223"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T5</w:t>
            </w:r>
          </w:p>
        </w:tc>
      </w:tr>
      <w:tr w:rsidR="00101B19" w14:paraId="7CAB4437"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C77781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1E467BF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single" w:sz="4" w:space="0" w:color="auto"/>
              <w:left w:val="single" w:sz="4" w:space="0" w:color="auto"/>
              <w:bottom w:val="nil"/>
              <w:right w:val="single" w:sz="4" w:space="0" w:color="auto"/>
            </w:tcBorders>
            <w:hideMark/>
          </w:tcPr>
          <w:p w14:paraId="110EB7B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r>
      <w:tr w:rsidR="00101B19" w14:paraId="48A8442B"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164F68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29527F5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5CEB444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91959D4"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A4C0BA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5268AE7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4F9AAC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A62E976"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C97E31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19EF073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1F40B5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A18FFBE"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FA30ED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7D7D16B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42DCC25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7EFB002"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C17D7F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59C5048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764CB60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46AC14F"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14046F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59EF76E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52B066F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14BE2C7"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E86DAA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367F022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4183331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323D545"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747DBF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5ACD526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single" w:sz="4" w:space="0" w:color="auto"/>
              <w:right w:val="single" w:sz="4" w:space="0" w:color="auto"/>
            </w:tcBorders>
          </w:tcPr>
          <w:p w14:paraId="11DE95C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EE8E382" w14:textId="77777777" w:rsidTr="00101B19">
        <w:trPr>
          <w:cantSplit/>
          <w:trHeight w:val="187"/>
          <w:jc w:val="center"/>
        </w:trPr>
        <w:tc>
          <w:tcPr>
            <w:tcW w:w="1271" w:type="dxa"/>
            <w:tcBorders>
              <w:top w:val="nil"/>
              <w:left w:val="single" w:sz="4" w:space="0" w:color="auto"/>
              <w:bottom w:val="nil"/>
              <w:right w:val="single" w:sz="4" w:space="0" w:color="auto"/>
            </w:tcBorders>
            <w:hideMark/>
          </w:tcPr>
          <w:p w14:paraId="30B98ED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SNR_SSB of </w:t>
            </w:r>
            <w:r>
              <w:rPr>
                <w:rFonts w:ascii="Arial" w:eastAsia="Times New Roman" w:hAnsi="Arial"/>
                <w:sz w:val="18"/>
                <w:lang w:eastAsia="en-GB"/>
              </w:rPr>
              <w:t>set q</w:t>
            </w:r>
            <w:r>
              <w:rPr>
                <w:rFonts w:ascii="Arial" w:eastAsia="Times New Roman" w:hAnsi="Arial"/>
                <w:sz w:val="18"/>
                <w:vertAlign w:val="subscript"/>
                <w:lang w:eastAsia="en-GB"/>
              </w:rPr>
              <w:t>0</w:t>
            </w:r>
          </w:p>
        </w:tc>
        <w:tc>
          <w:tcPr>
            <w:tcW w:w="2410" w:type="dxa"/>
            <w:tcBorders>
              <w:top w:val="single" w:sz="4" w:space="0" w:color="auto"/>
              <w:left w:val="single" w:sz="4" w:space="0" w:color="auto"/>
              <w:bottom w:val="single" w:sz="4" w:space="0" w:color="auto"/>
              <w:right w:val="single" w:sz="4" w:space="0" w:color="auto"/>
            </w:tcBorders>
            <w:hideMark/>
          </w:tcPr>
          <w:p w14:paraId="59A96841"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53116E8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5EC97CD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72C646F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3B9DB19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2BB401A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33AFEB7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101B19" w14:paraId="17192FE6" w14:textId="77777777" w:rsidTr="00101B19">
        <w:trPr>
          <w:cantSplit/>
          <w:trHeight w:val="187"/>
          <w:jc w:val="center"/>
        </w:trPr>
        <w:tc>
          <w:tcPr>
            <w:tcW w:w="1271" w:type="dxa"/>
            <w:tcBorders>
              <w:top w:val="nil"/>
              <w:left w:val="single" w:sz="4" w:space="0" w:color="auto"/>
              <w:bottom w:val="single" w:sz="4" w:space="0" w:color="auto"/>
              <w:right w:val="single" w:sz="4" w:space="0" w:color="auto"/>
            </w:tcBorders>
          </w:tcPr>
          <w:p w14:paraId="476CE3A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3766F11C"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33C9EC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47A42FC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00CAC0D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7D53C74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1210AE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2510F87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101B19" w14:paraId="7EDD856F" w14:textId="77777777" w:rsidTr="00101B19">
        <w:trPr>
          <w:cantSplit/>
          <w:trHeight w:val="187"/>
          <w:jc w:val="center"/>
        </w:trPr>
        <w:tc>
          <w:tcPr>
            <w:tcW w:w="1271" w:type="dxa"/>
            <w:tcBorders>
              <w:top w:val="nil"/>
              <w:left w:val="single" w:sz="4" w:space="0" w:color="auto"/>
              <w:bottom w:val="nil"/>
              <w:right w:val="single" w:sz="4" w:space="0" w:color="auto"/>
            </w:tcBorders>
            <w:hideMark/>
          </w:tcPr>
          <w:p w14:paraId="3C4F3A4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SNR_SSB of set q</w:t>
            </w:r>
            <w:r>
              <w:rPr>
                <w:rFonts w:ascii="Arial" w:eastAsia="Times New Roman"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hideMark/>
          </w:tcPr>
          <w:p w14:paraId="467BD10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170F7AA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47E0079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8911AC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1BD311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2110F4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6384F5F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101B19" w14:paraId="6C5F0CA3" w14:textId="77777777" w:rsidTr="00101B19">
        <w:trPr>
          <w:cantSplit/>
          <w:trHeight w:val="187"/>
          <w:jc w:val="center"/>
        </w:trPr>
        <w:tc>
          <w:tcPr>
            <w:tcW w:w="1271" w:type="dxa"/>
            <w:tcBorders>
              <w:top w:val="nil"/>
              <w:left w:val="single" w:sz="4" w:space="0" w:color="auto"/>
              <w:bottom w:val="single" w:sz="4" w:space="0" w:color="auto"/>
              <w:right w:val="single" w:sz="4" w:space="0" w:color="auto"/>
            </w:tcBorders>
          </w:tcPr>
          <w:p w14:paraId="1354EFB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3C7CBA5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804547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79287AE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20FF891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63B38C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28FD388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156F5D6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101B19" w14:paraId="6FA89E0F" w14:textId="77777777" w:rsidTr="00101B19">
        <w:trPr>
          <w:cantSplit/>
          <w:trHeight w:val="187"/>
          <w:jc w:val="center"/>
        </w:trPr>
        <w:tc>
          <w:tcPr>
            <w:tcW w:w="1271" w:type="dxa"/>
            <w:tcBorders>
              <w:top w:val="nil"/>
              <w:left w:val="single" w:sz="4" w:space="0" w:color="auto"/>
              <w:bottom w:val="nil"/>
              <w:right w:val="single" w:sz="4" w:space="0" w:color="auto"/>
            </w:tcBorders>
            <w:hideMark/>
          </w:tcPr>
          <w:p w14:paraId="1574A95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SSB_RP</w:t>
            </w:r>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hideMark/>
          </w:tcPr>
          <w:p w14:paraId="379196F8"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6759878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dBm/SCS kHz</w:t>
            </w:r>
          </w:p>
        </w:tc>
        <w:tc>
          <w:tcPr>
            <w:tcW w:w="879" w:type="dxa"/>
            <w:tcBorders>
              <w:top w:val="single" w:sz="4" w:space="0" w:color="auto"/>
              <w:left w:val="single" w:sz="4" w:space="0" w:color="auto"/>
              <w:bottom w:val="single" w:sz="4" w:space="0" w:color="auto"/>
              <w:right w:val="single" w:sz="4" w:space="0" w:color="auto"/>
            </w:tcBorders>
            <w:hideMark/>
          </w:tcPr>
          <w:p w14:paraId="70B215C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7AFB0A5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0BC7FC7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122DA49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7C0F3D1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r>
      <w:tr w:rsidR="00101B19" w14:paraId="0C456464" w14:textId="77777777" w:rsidTr="00101B19">
        <w:trPr>
          <w:cantSplit/>
          <w:trHeight w:val="187"/>
          <w:jc w:val="center"/>
        </w:trPr>
        <w:tc>
          <w:tcPr>
            <w:tcW w:w="1271" w:type="dxa"/>
            <w:tcBorders>
              <w:top w:val="nil"/>
              <w:left w:val="single" w:sz="4" w:space="0" w:color="auto"/>
              <w:bottom w:val="single" w:sz="4" w:space="0" w:color="auto"/>
              <w:right w:val="single" w:sz="4" w:space="0" w:color="auto"/>
            </w:tcBorders>
          </w:tcPr>
          <w:p w14:paraId="32C4908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39E92DE3"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419222B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1E4A009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1804CF3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0B8D185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3EEC7CE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118090F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r>
      <w:tr w:rsidR="00101B19" w14:paraId="767BA15F" w14:textId="77777777" w:rsidTr="00101B19">
        <w:trPr>
          <w:cantSplit/>
          <w:trHeight w:val="187"/>
          <w:jc w:val="center"/>
        </w:trPr>
        <w:tc>
          <w:tcPr>
            <w:tcW w:w="1271" w:type="dxa"/>
            <w:tcBorders>
              <w:top w:val="nil"/>
              <w:left w:val="single" w:sz="4" w:space="0" w:color="auto"/>
              <w:bottom w:val="nil"/>
              <w:right w:val="single" w:sz="4" w:space="0" w:color="auto"/>
            </w:tcBorders>
            <w:hideMark/>
          </w:tcPr>
          <w:p w14:paraId="5D2906F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position w:val="-12"/>
                <w:sz w:val="18"/>
                <w:lang w:eastAsia="en-GB"/>
              </w:rPr>
              <w:object w:dxaOrig="420" w:dyaOrig="420" w14:anchorId="53829060">
                <v:shape id="_x0000_i1031" type="#_x0000_t75" style="width:21.2pt;height:21.2pt" o:ole="">
                  <v:imagedata r:id="rId29" o:title=""/>
                </v:shape>
                <o:OLEObject Type="Embed" ProgID="Equation.3" ShapeID="_x0000_i1031" DrawAspect="Content" ObjectID="_1714979569" r:id="rId30"/>
              </w:object>
            </w:r>
          </w:p>
        </w:tc>
        <w:tc>
          <w:tcPr>
            <w:tcW w:w="2410" w:type="dxa"/>
            <w:tcBorders>
              <w:top w:val="single" w:sz="4" w:space="0" w:color="auto"/>
              <w:left w:val="single" w:sz="4" w:space="0" w:color="auto"/>
              <w:bottom w:val="single" w:sz="4" w:space="0" w:color="auto"/>
              <w:right w:val="single" w:sz="4" w:space="0" w:color="auto"/>
            </w:tcBorders>
            <w:hideMark/>
          </w:tcPr>
          <w:p w14:paraId="09FC8214"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3716FF0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0842672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101B19" w14:paraId="381A55FE" w14:textId="77777777" w:rsidTr="00101B19">
        <w:trPr>
          <w:cantSplit/>
          <w:trHeight w:val="187"/>
          <w:jc w:val="center"/>
        </w:trPr>
        <w:tc>
          <w:tcPr>
            <w:tcW w:w="1271" w:type="dxa"/>
            <w:tcBorders>
              <w:top w:val="nil"/>
              <w:left w:val="single" w:sz="4" w:space="0" w:color="auto"/>
              <w:bottom w:val="single" w:sz="4" w:space="0" w:color="auto"/>
              <w:right w:val="single" w:sz="4" w:space="0" w:color="auto"/>
            </w:tcBorders>
          </w:tcPr>
          <w:p w14:paraId="7FEABCC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6B594DD9"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C0C6E2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63EA8C6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101B19" w14:paraId="5156C95C"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561B8A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70F6C90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68AAE8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TDL-C 300ns 100Hz</w:t>
            </w:r>
          </w:p>
        </w:tc>
      </w:tr>
      <w:tr w:rsidR="00101B19" w14:paraId="20DF69E7" w14:textId="77777777" w:rsidTr="00101B19">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0977B77A"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t>OCNG shall be used such that the resources in Cell 1 are fully allocated and a constant total transmitted power spectral density is achieved for all OFDM symbols.</w:t>
            </w:r>
          </w:p>
          <w:p w14:paraId="50C669C2"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t xml:space="preserve">The uplink resources for CSI reporting are assigned to the </w:t>
            </w:r>
            <w:r>
              <w:rPr>
                <w:rFonts w:ascii="Arial" w:eastAsia="宋体" w:hAnsi="Arial"/>
                <w:sz w:val="18"/>
                <w:lang w:val="en-US" w:eastAsia="zh-CN"/>
              </w:rPr>
              <w:t>IAB-MT</w:t>
            </w:r>
            <w:r>
              <w:rPr>
                <w:rFonts w:ascii="Arial" w:eastAsia="Times New Roman" w:hAnsi="Arial"/>
                <w:sz w:val="18"/>
                <w:lang w:eastAsia="en-GB"/>
              </w:rPr>
              <w:t xml:space="preserve"> prior to the start of time period T1.</w:t>
            </w:r>
          </w:p>
          <w:p w14:paraId="66D41848"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3:</w:t>
            </w:r>
            <w:r>
              <w:rPr>
                <w:rFonts w:ascii="Arial" w:eastAsia="Times New Roman" w:hAnsi="Arial"/>
                <w:sz w:val="18"/>
                <w:lang w:eastAsia="en-GB"/>
              </w:rPr>
              <w:tab/>
              <w:t xml:space="preserve">NZP CSI-RS resource set configuration for CSI reporting are assigned to the </w:t>
            </w:r>
            <w:r>
              <w:rPr>
                <w:rFonts w:ascii="Arial" w:eastAsia="宋体" w:hAnsi="Arial"/>
                <w:sz w:val="18"/>
                <w:lang w:val="en-US" w:eastAsia="zh-CN"/>
              </w:rPr>
              <w:t>IAB-MT</w:t>
            </w:r>
            <w:r>
              <w:rPr>
                <w:rFonts w:ascii="Arial" w:eastAsia="Times New Roman" w:hAnsi="Arial"/>
                <w:sz w:val="18"/>
                <w:lang w:eastAsia="en-GB"/>
              </w:rPr>
              <w:t xml:space="preserve"> prior to the start of time period T1.</w:t>
            </w:r>
          </w:p>
          <w:p w14:paraId="71B47611"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4:</w:t>
            </w:r>
            <w:r>
              <w:rPr>
                <w:rFonts w:ascii="Arial" w:eastAsia="Times New Roman" w:hAnsi="Arial"/>
                <w:sz w:val="18"/>
                <w:lang w:eastAsia="en-GB"/>
              </w:rPr>
              <w:tab/>
            </w:r>
            <w:del w:id="339" w:author="Huawei" w:date="2022-04-06T11:45:00Z">
              <w:r>
                <w:rPr>
                  <w:rFonts w:ascii="Arial" w:eastAsia="Times New Roman" w:hAnsi="Arial"/>
                  <w:sz w:val="18"/>
                  <w:lang w:eastAsia="en-GB"/>
                </w:rPr>
                <w:delText xml:space="preserve">Measurement gap configuration is assigned to the </w:delText>
              </w:r>
              <w:r>
                <w:rPr>
                  <w:rFonts w:ascii="Arial" w:eastAsia="宋体" w:hAnsi="Arial"/>
                  <w:sz w:val="18"/>
                  <w:lang w:val="en-US" w:eastAsia="zh-CN"/>
                </w:rPr>
                <w:delText>IAB-MT</w:delText>
              </w:r>
              <w:r>
                <w:rPr>
                  <w:rFonts w:ascii="Arial" w:eastAsia="Times New Roman" w:hAnsi="Arial"/>
                  <w:sz w:val="18"/>
                  <w:lang w:eastAsia="en-GB"/>
                </w:rPr>
                <w:delText xml:space="preserve"> prior to the start of time period T1</w:delText>
              </w:r>
            </w:del>
            <w:ins w:id="340" w:author="Huawei" w:date="2022-04-06T11:45:00Z">
              <w:r>
                <w:rPr>
                  <w:rFonts w:ascii="Arial" w:eastAsia="Times New Roman" w:hAnsi="Arial"/>
                  <w:sz w:val="18"/>
                  <w:lang w:eastAsia="en-GB"/>
                </w:rPr>
                <w:t>Void</w:t>
              </w:r>
            </w:ins>
            <w:r>
              <w:rPr>
                <w:rFonts w:ascii="Arial" w:eastAsia="Times New Roman" w:hAnsi="Arial"/>
                <w:sz w:val="18"/>
                <w:lang w:eastAsia="en-GB"/>
              </w:rPr>
              <w:t>.</w:t>
            </w:r>
          </w:p>
          <w:p w14:paraId="33226A4E"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5:</w:t>
            </w:r>
            <w:r>
              <w:rPr>
                <w:rFonts w:ascii="Arial" w:eastAsia="Times New Roman" w:hAnsi="Arial"/>
                <w:sz w:val="18"/>
                <w:lang w:eastAsia="en-GB"/>
              </w:rPr>
              <w:tab/>
              <w:t>The timers and layer 3 filtering related parameters are configured prior to the start of time period T1.</w:t>
            </w:r>
          </w:p>
          <w:p w14:paraId="4A54FD0A"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6:</w:t>
            </w:r>
            <w:r>
              <w:rPr>
                <w:rFonts w:ascii="Arial" w:eastAsia="Times New Roman" w:hAnsi="Arial"/>
                <w:sz w:val="18"/>
                <w:lang w:eastAsia="en-GB"/>
              </w:rPr>
              <w:tab/>
              <w:t xml:space="preserve">The signal contains PDCCH for </w:t>
            </w:r>
            <w:r>
              <w:rPr>
                <w:rFonts w:ascii="Arial" w:eastAsia="宋体" w:hAnsi="Arial"/>
                <w:sz w:val="18"/>
                <w:lang w:val="en-US" w:eastAsia="zh-CN"/>
              </w:rPr>
              <w:t>IAB-MT</w:t>
            </w:r>
            <w:r>
              <w:rPr>
                <w:rFonts w:ascii="Arial" w:eastAsia="Times New Roman" w:hAnsi="Arial"/>
                <w:sz w:val="18"/>
                <w:lang w:eastAsia="en-GB"/>
              </w:rPr>
              <w:t>s other than the device under test as part of OCNG.</w:t>
            </w:r>
          </w:p>
          <w:p w14:paraId="397C4625"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7:</w:t>
            </w:r>
            <w:r>
              <w:rPr>
                <w:rFonts w:ascii="Arial" w:eastAsia="Times New Roman" w:hAnsi="Arial"/>
                <w:sz w:val="18"/>
                <w:lang w:eastAsia="en-GB"/>
              </w:rPr>
              <w:tab/>
              <w:t>SNR levels correspond to the signal to noise ratio over the SSS REs.</w:t>
            </w:r>
          </w:p>
          <w:p w14:paraId="6F9BC74A"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8:</w:t>
            </w:r>
            <w:r>
              <w:rPr>
                <w:rFonts w:ascii="Arial" w:eastAsia="Times New Roman" w:hAnsi="Arial"/>
                <w:sz w:val="18"/>
                <w:lang w:eastAsia="en-GB"/>
              </w:rPr>
              <w:tab/>
              <w:t xml:space="preserve">The SNR in time periods T1, T2, T3, T4 and T5 is denoted as SNR1, SNR2 and SNR3 respectively in figure </w:t>
            </w:r>
            <w:r>
              <w:rPr>
                <w:rFonts w:ascii="Arial" w:eastAsia="Times New Roman" w:hAnsi="Arial"/>
                <w:bCs/>
                <w:sz w:val="18"/>
                <w:lang w:val="en-US" w:eastAsia="zh-CN"/>
              </w:rPr>
              <w:t>G</w:t>
            </w:r>
            <w:r>
              <w:rPr>
                <w:rFonts w:ascii="Arial" w:eastAsia="Times New Roman" w:hAnsi="Arial"/>
                <w:bCs/>
                <w:sz w:val="18"/>
                <w:lang w:eastAsia="en-GB"/>
              </w:rPr>
              <w:t>.</w:t>
            </w:r>
            <w:r>
              <w:rPr>
                <w:rFonts w:ascii="Arial" w:eastAsia="Times New Roman" w:hAnsi="Arial"/>
                <w:bCs/>
                <w:sz w:val="18"/>
                <w:lang w:val="en-US" w:eastAsia="zh-CN"/>
              </w:rPr>
              <w:t>2.3.2.1.1</w:t>
            </w:r>
            <w:r>
              <w:rPr>
                <w:rFonts w:ascii="Arial" w:eastAsia="Times New Roman" w:hAnsi="Arial"/>
                <w:bCs/>
                <w:sz w:val="18"/>
                <w:lang w:eastAsia="en-GB"/>
              </w:rPr>
              <w:t>-1</w:t>
            </w:r>
            <w:r>
              <w:rPr>
                <w:rFonts w:ascii="Arial" w:eastAsia="Times New Roman" w:hAnsi="Arial"/>
                <w:sz w:val="18"/>
                <w:lang w:eastAsia="en-GB"/>
              </w:rPr>
              <w:t>.</w:t>
            </w:r>
          </w:p>
          <w:p w14:paraId="46395785"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9:</w:t>
            </w:r>
            <w:r>
              <w:rPr>
                <w:rFonts w:ascii="Arial" w:eastAsia="MS Mincho" w:hAnsi="Arial"/>
                <w:snapToGrid w:val="0"/>
                <w:sz w:val="18"/>
                <w:lang w:eastAsia="en-GB"/>
              </w:rPr>
              <w:tab/>
            </w:r>
            <w:r>
              <w:rPr>
                <w:rFonts w:ascii="Arial" w:eastAsia="Times New Roman" w:hAnsi="Arial"/>
                <w:sz w:val="18"/>
                <w:lang w:eastAsia="en-GB"/>
              </w:rPr>
              <w:t xml:space="preserve">The SNR values are specified for testing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r>
              <w:rPr>
                <w:rFonts w:ascii="Arial" w:eastAsia="宋体" w:hAnsi="Arial"/>
                <w:sz w:val="18"/>
                <w:lang w:val="en-US" w:eastAsia="zh-CN"/>
              </w:rPr>
              <w:t>IAB-MT</w:t>
            </w:r>
            <w:r>
              <w:rPr>
                <w:rFonts w:ascii="Arial" w:eastAsia="Times New Roman" w:hAnsi="Arial"/>
                <w:sz w:val="18"/>
                <w:lang w:eastAsia="en-GB"/>
              </w:rPr>
              <w:t xml:space="preserve"> which supports 2RX on at least one band. For testing of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r>
              <w:rPr>
                <w:rFonts w:ascii="Arial" w:eastAsia="宋体" w:hAnsi="Arial"/>
                <w:sz w:val="18"/>
                <w:lang w:val="en-US" w:eastAsia="zh-CN"/>
              </w:rPr>
              <w:t>IAB-MT</w:t>
            </w:r>
            <w:r>
              <w:rPr>
                <w:rFonts w:ascii="Arial" w:eastAsia="Times New Roman" w:hAnsi="Arial"/>
                <w:sz w:val="18"/>
                <w:lang w:eastAsia="en-GB"/>
              </w:rPr>
              <w:t xml:space="preserve"> which supports 4RX on all bands, the SNR during T3 is modified as specified in clause G.1.3.</w:t>
            </w:r>
          </w:p>
        </w:tc>
      </w:tr>
    </w:tbl>
    <w:p w14:paraId="35EE7B91" w14:textId="77777777" w:rsidR="00101B19" w:rsidRDefault="00101B19" w:rsidP="00101B19">
      <w:pPr>
        <w:rPr>
          <w:lang w:eastAsia="zh-CN"/>
        </w:rPr>
      </w:pPr>
    </w:p>
    <w:p w14:paraId="7B723B07" w14:textId="77777777" w:rsidR="00101B19" w:rsidRDefault="00101B19" w:rsidP="00101B19">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6FB27FE4" w14:textId="77777777" w:rsidR="00101B19" w:rsidRDefault="00101B19" w:rsidP="00101B19">
      <w:pPr>
        <w:keepNext/>
        <w:keepLines/>
        <w:overflowPunct w:val="0"/>
        <w:autoSpaceDE w:val="0"/>
        <w:autoSpaceDN w:val="0"/>
        <w:adjustRightInd w:val="0"/>
        <w:spacing w:before="120"/>
        <w:ind w:left="1701" w:hanging="1701"/>
        <w:textAlignment w:val="baseline"/>
        <w:outlineLvl w:val="4"/>
        <w:rPr>
          <w:rFonts w:ascii="Arial" w:eastAsia="宋体" w:hAnsi="Arial"/>
          <w:sz w:val="22"/>
          <w:lang w:val="en-US" w:eastAsia="zh-CN"/>
        </w:rPr>
      </w:pPr>
      <w:bookmarkStart w:id="341" w:name="_Toc98763505"/>
      <w:bookmarkStart w:id="342" w:name="_Toc98755913"/>
      <w:bookmarkStart w:id="343" w:name="_Toc89949524"/>
      <w:bookmarkStart w:id="344" w:name="_Toc82451135"/>
      <w:bookmarkStart w:id="345" w:name="_Toc82450487"/>
      <w:bookmarkStart w:id="346" w:name="_Toc76542505"/>
      <w:bookmarkStart w:id="347" w:name="_Toc74583692"/>
      <w:r>
        <w:rPr>
          <w:rFonts w:ascii="Arial" w:eastAsia="宋体" w:hAnsi="Arial"/>
          <w:sz w:val="22"/>
          <w:lang w:val="en-US" w:eastAsia="zh-CN"/>
        </w:rPr>
        <w:t>G.2.3.2</w:t>
      </w:r>
      <w:r>
        <w:rPr>
          <w:rFonts w:ascii="Arial" w:eastAsia="Times New Roman" w:hAnsi="Arial"/>
          <w:sz w:val="22"/>
          <w:lang w:eastAsia="en-GB"/>
        </w:rPr>
        <w:t>.</w:t>
      </w:r>
      <w:r>
        <w:rPr>
          <w:rFonts w:ascii="Arial" w:eastAsia="宋体" w:hAnsi="Arial"/>
          <w:sz w:val="22"/>
          <w:lang w:val="en-US" w:eastAsia="zh-CN"/>
        </w:rPr>
        <w:t xml:space="preserve">3 Beam Failure Detection and Link Recovery Test for FR1 </w:t>
      </w:r>
      <w:r>
        <w:rPr>
          <w:rFonts w:ascii="Arial" w:eastAsia="MS Mincho" w:hAnsi="Arial" w:cs="Arial"/>
          <w:sz w:val="22"/>
          <w:lang w:eastAsia="en-GB"/>
        </w:rPr>
        <w:t xml:space="preserve">PCell configured with </w:t>
      </w:r>
      <w:r>
        <w:rPr>
          <w:rFonts w:ascii="Arial" w:eastAsia="宋体" w:hAnsi="Arial" w:cs="Arial"/>
          <w:sz w:val="22"/>
          <w:lang w:val="en-US" w:eastAsia="zh-CN"/>
        </w:rPr>
        <w:t>CSI-RS</w:t>
      </w:r>
      <w:r>
        <w:rPr>
          <w:rFonts w:ascii="Arial" w:eastAsia="MS Mincho" w:hAnsi="Arial" w:cs="Arial"/>
          <w:sz w:val="22"/>
          <w:lang w:eastAsia="en-GB"/>
        </w:rPr>
        <w:t>-based BFD and LR</w:t>
      </w:r>
      <w:bookmarkEnd w:id="341"/>
      <w:bookmarkEnd w:id="342"/>
      <w:bookmarkEnd w:id="343"/>
      <w:bookmarkEnd w:id="344"/>
      <w:bookmarkEnd w:id="345"/>
      <w:bookmarkEnd w:id="346"/>
      <w:bookmarkEnd w:id="347"/>
    </w:p>
    <w:p w14:paraId="2DE13408" w14:textId="77777777" w:rsidR="00101B19" w:rsidRDefault="00101B19" w:rsidP="00101B19">
      <w:pPr>
        <w:keepNext/>
        <w:keepLines/>
        <w:overflowPunct w:val="0"/>
        <w:autoSpaceDE w:val="0"/>
        <w:autoSpaceDN w:val="0"/>
        <w:adjustRightInd w:val="0"/>
        <w:spacing w:before="120"/>
        <w:ind w:left="1985" w:hanging="1985"/>
        <w:textAlignment w:val="baseline"/>
        <w:rPr>
          <w:rFonts w:ascii="Arial" w:eastAsia="Times New Roman" w:hAnsi="Arial"/>
          <w:snapToGrid w:val="0"/>
          <w:lang w:eastAsia="zh-CN"/>
        </w:rPr>
      </w:pPr>
      <w:r>
        <w:rPr>
          <w:rFonts w:ascii="Arial" w:eastAsia="宋体" w:hAnsi="Arial"/>
          <w:lang w:eastAsia="zh-CN"/>
        </w:rPr>
        <w:t>G.</w:t>
      </w:r>
      <w:r>
        <w:rPr>
          <w:rFonts w:ascii="Arial" w:eastAsia="宋体" w:hAnsi="Arial"/>
          <w:lang w:val="en-US" w:eastAsia="zh-CN"/>
        </w:rPr>
        <w:t>2</w:t>
      </w:r>
      <w:r>
        <w:rPr>
          <w:rFonts w:ascii="Arial" w:eastAsia="宋体" w:hAnsi="Arial"/>
          <w:lang w:eastAsia="zh-CN"/>
        </w:rPr>
        <w:t>.</w:t>
      </w:r>
      <w:r>
        <w:rPr>
          <w:rFonts w:ascii="Arial" w:eastAsia="宋体" w:hAnsi="Arial"/>
          <w:lang w:val="en-US" w:eastAsia="zh-CN"/>
        </w:rPr>
        <w:t>3</w:t>
      </w:r>
      <w:r>
        <w:rPr>
          <w:rFonts w:ascii="Arial" w:eastAsia="Times New Roman" w:hAnsi="Arial"/>
          <w:lang w:eastAsia="en-GB"/>
        </w:rPr>
        <w:t>.</w:t>
      </w:r>
      <w:r>
        <w:rPr>
          <w:rFonts w:ascii="Arial" w:eastAsia="宋体" w:hAnsi="Arial"/>
          <w:lang w:val="en-US" w:eastAsia="zh-CN"/>
        </w:rPr>
        <w:t>2.3.</w:t>
      </w:r>
      <w:r>
        <w:rPr>
          <w:rFonts w:ascii="Arial" w:eastAsia="Times New Roman" w:hAnsi="Arial"/>
          <w:lang w:eastAsia="en-GB"/>
        </w:rPr>
        <w:t>1</w:t>
      </w:r>
      <w:r>
        <w:rPr>
          <w:rFonts w:ascii="Arial" w:eastAsia="Times New Roman" w:hAnsi="Arial"/>
          <w:lang w:eastAsia="en-GB"/>
        </w:rPr>
        <w:tab/>
      </w:r>
      <w:r>
        <w:rPr>
          <w:rFonts w:ascii="Arial" w:eastAsia="Times New Roman" w:hAnsi="Arial"/>
          <w:snapToGrid w:val="0"/>
          <w:lang w:eastAsia="zh-CN"/>
        </w:rPr>
        <w:t>Test Purpose and Environment</w:t>
      </w:r>
    </w:p>
    <w:p w14:paraId="3395E775" w14:textId="77777777" w:rsidR="00101B19" w:rsidRDefault="00101B19" w:rsidP="00101B19">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purpose of this test is to verify that the </w:t>
      </w:r>
      <w:r>
        <w:rPr>
          <w:rFonts w:eastAsia="宋体"/>
          <w:lang w:val="en-US" w:eastAsia="zh-CN"/>
        </w:rPr>
        <w:t>IAB-MT</w:t>
      </w:r>
      <w:r>
        <w:rPr>
          <w:rFonts w:eastAsia="Times New Roman"/>
          <w:lang w:eastAsia="en-GB"/>
        </w:rPr>
        <w:t xml:space="preserve"> properly detects CSI-RS-based beam failure in the set q</w:t>
      </w:r>
      <w:r>
        <w:rPr>
          <w:rFonts w:eastAsia="Times New Roman"/>
          <w:vertAlign w:val="subscript"/>
          <w:lang w:eastAsia="en-GB"/>
        </w:rPr>
        <w:t>0</w:t>
      </w:r>
      <w:r>
        <w:rPr>
          <w:rFonts w:eastAsia="Times New Roman"/>
          <w:lang w:eastAsia="en-GB"/>
        </w:rPr>
        <w:t xml:space="preserve"> configured for a serving cell and that the </w:t>
      </w:r>
      <w:r>
        <w:rPr>
          <w:rFonts w:eastAsia="宋体"/>
          <w:lang w:val="en-US" w:eastAsia="zh-CN"/>
        </w:rPr>
        <w:t>IAB-MT</w:t>
      </w:r>
      <w:r>
        <w:rPr>
          <w:rFonts w:eastAsia="Times New Roman"/>
          <w:lang w:eastAsia="en-GB"/>
        </w:rPr>
        <w:t xml:space="preserve"> performs correct CSI-RS-based link recovery based on beam candicate set q</w:t>
      </w:r>
      <w:r>
        <w:rPr>
          <w:rFonts w:eastAsia="Times New Roman"/>
          <w:vertAlign w:val="subscript"/>
          <w:lang w:eastAsia="en-GB"/>
        </w:rPr>
        <w:t>1</w:t>
      </w:r>
      <w:r>
        <w:rPr>
          <w:rFonts w:eastAsia="Times New Roman"/>
          <w:lang w:eastAsia="en-GB"/>
        </w:rPr>
        <w:t xml:space="preserve">. The purpose is to test the downlink monitoring for beam failure detection within the </w:t>
      </w:r>
      <w:r>
        <w:rPr>
          <w:rFonts w:eastAsia="宋体"/>
          <w:lang w:val="en-US" w:eastAsia="zh-CN"/>
        </w:rPr>
        <w:t>IAB-MT</w:t>
      </w:r>
      <w:r>
        <w:rPr>
          <w:rFonts w:eastAsia="Times New Roman"/>
          <w:lang w:eastAsia="en-GB"/>
        </w:rPr>
        <w:t xml:space="preserve">s active DL BWP, during the evaluation period, and link recovery. This test will partly verify the CSI-RS based beam failure detection and link recovery </w:t>
      </w:r>
      <w:proofErr w:type="gramStart"/>
      <w:r>
        <w:rPr>
          <w:rFonts w:eastAsia="Times New Roman"/>
          <w:lang w:eastAsia="en-GB"/>
        </w:rPr>
        <w:t>for an FR1 serving cell requirements</w:t>
      </w:r>
      <w:proofErr w:type="gramEnd"/>
      <w:r>
        <w:rPr>
          <w:rFonts w:eastAsia="Times New Roman"/>
          <w:lang w:eastAsia="en-GB"/>
        </w:rPr>
        <w:t xml:space="preserve"> in clause </w:t>
      </w:r>
      <w:r>
        <w:rPr>
          <w:rFonts w:eastAsia="宋体"/>
          <w:lang w:val="en-US" w:eastAsia="zh-CN"/>
        </w:rPr>
        <w:t>12.3.2</w:t>
      </w:r>
      <w:r>
        <w:rPr>
          <w:rFonts w:eastAsia="Times New Roman"/>
          <w:lang w:eastAsia="en-GB"/>
        </w:rPr>
        <w:t>.</w:t>
      </w:r>
    </w:p>
    <w:p w14:paraId="18DD3119" w14:textId="77777777" w:rsidR="00101B19" w:rsidRDefault="00101B19" w:rsidP="00101B19">
      <w:pPr>
        <w:overflowPunct w:val="0"/>
        <w:autoSpaceDE w:val="0"/>
        <w:autoSpaceDN w:val="0"/>
        <w:adjustRightInd w:val="0"/>
        <w:spacing w:before="120" w:line="256" w:lineRule="auto"/>
        <w:textAlignment w:val="baseline"/>
        <w:rPr>
          <w:rFonts w:eastAsia="Times New Roman"/>
          <w:lang w:eastAsia="en-GB"/>
        </w:rPr>
      </w:pPr>
      <w:r>
        <w:rPr>
          <w:rFonts w:eastAsia="Times New Roman"/>
          <w:lang w:eastAsia="en-GB"/>
        </w:rPr>
        <w:t xml:space="preserve">The test parameters are given in Tables </w:t>
      </w:r>
      <w:r>
        <w:rPr>
          <w:rFonts w:eastAsia="宋体"/>
          <w:lang w:val="en-US" w:eastAsia="zh-CN"/>
        </w:rPr>
        <w:t>G.2.3.2.3.1</w:t>
      </w:r>
      <w:r>
        <w:rPr>
          <w:rFonts w:eastAsia="Times New Roman"/>
          <w:lang w:eastAsia="en-GB"/>
        </w:rPr>
        <w:t>-1</w:t>
      </w:r>
      <w:r>
        <w:rPr>
          <w:rFonts w:eastAsia="宋体"/>
          <w:lang w:val="en-US" w:eastAsia="zh-CN"/>
        </w:rPr>
        <w:t>, G.2.3.2.3.1</w:t>
      </w:r>
      <w:r>
        <w:rPr>
          <w:rFonts w:eastAsia="Times New Roman"/>
          <w:lang w:eastAsia="en-GB"/>
        </w:rPr>
        <w:t>-2</w:t>
      </w:r>
      <w:r>
        <w:rPr>
          <w:rFonts w:eastAsia="宋体"/>
          <w:lang w:val="en-US" w:eastAsia="zh-CN"/>
        </w:rPr>
        <w:t xml:space="preserve"> and G.2.3.2.3.1</w:t>
      </w:r>
      <w:r>
        <w:rPr>
          <w:rFonts w:eastAsia="Times New Roman"/>
          <w:lang w:eastAsia="en-GB"/>
        </w:rPr>
        <w:t>-</w:t>
      </w:r>
      <w:r>
        <w:rPr>
          <w:rFonts w:eastAsia="宋体"/>
          <w:lang w:val="en-US" w:eastAsia="zh-CN"/>
        </w:rPr>
        <w:t xml:space="preserve">3 </w:t>
      </w:r>
      <w:r>
        <w:rPr>
          <w:rFonts w:eastAsia="Times New Roman"/>
          <w:lang w:eastAsia="en-GB"/>
        </w:rPr>
        <w:t xml:space="preserve">below. There is one cell, cell 1 which is the active cell, in the test. The test consists of five successive time periods, with time duration of T1, T2, T3, T4 and T5 respectively. Figure </w:t>
      </w:r>
      <w:r>
        <w:rPr>
          <w:rFonts w:eastAsia="宋体"/>
          <w:lang w:val="en-US" w:eastAsia="zh-CN"/>
        </w:rPr>
        <w:t>G.2.3.2.3.1</w:t>
      </w:r>
      <w:r>
        <w:rPr>
          <w:rFonts w:eastAsia="Times New Roman"/>
          <w:lang w:eastAsia="en-GB"/>
        </w:rPr>
        <w:t>-1 shows the variation of the downlink SNR of the CSI-RS in set q</w:t>
      </w:r>
      <w:r>
        <w:rPr>
          <w:rFonts w:eastAsia="Times New Roman"/>
          <w:vertAlign w:val="subscript"/>
          <w:lang w:eastAsia="en-GB"/>
        </w:rPr>
        <w:t>0</w:t>
      </w:r>
      <w:r>
        <w:rPr>
          <w:rFonts w:eastAsia="Times New Roman"/>
          <w:lang w:eastAsia="en-GB"/>
        </w:rPr>
        <w:t xml:space="preserve"> in the active cell to emulate CSI-RS based beam failure. Figure </w:t>
      </w:r>
      <w:r>
        <w:rPr>
          <w:rFonts w:eastAsia="宋体"/>
          <w:lang w:val="en-US" w:eastAsia="zh-CN"/>
        </w:rPr>
        <w:t>G.2.3.2.3.1</w:t>
      </w:r>
      <w:r>
        <w:rPr>
          <w:rFonts w:eastAsia="Times New Roman"/>
          <w:lang w:eastAsia="en-GB"/>
        </w:rPr>
        <w:t>-1 additionally shows the variation of the downlink L1-RSRP of the CSI-RS in set q</w:t>
      </w:r>
      <w:r>
        <w:rPr>
          <w:rFonts w:eastAsia="Times New Roman"/>
          <w:vertAlign w:val="subscript"/>
          <w:lang w:eastAsia="en-GB"/>
        </w:rPr>
        <w:t>1</w:t>
      </w:r>
      <w:r>
        <w:rPr>
          <w:rFonts w:eastAsia="Times New Roman"/>
          <w:lang w:eastAsia="en-GB"/>
        </w:rPr>
        <w:t xml:space="preserve"> of the candidate beam used for link recovery. Prior to the start of the time duration T1, </w:t>
      </w:r>
      <w:r>
        <w:rPr>
          <w:rFonts w:eastAsia="Times New Roman"/>
          <w:lang w:eastAsia="en-GB"/>
        </w:rPr>
        <w:lastRenderedPageBreak/>
        <w:t xml:space="preserve">the </w:t>
      </w:r>
      <w:r>
        <w:rPr>
          <w:rFonts w:eastAsia="宋体"/>
          <w:lang w:val="en-US" w:eastAsia="zh-CN"/>
        </w:rPr>
        <w:t>IAB-MT</w:t>
      </w:r>
      <w:r>
        <w:rPr>
          <w:rFonts w:eastAsia="Times New Roman"/>
          <w:lang w:eastAsia="en-GB"/>
        </w:rPr>
        <w:t xml:space="preserve"> shall be fully synchronized to cell 1. The </w:t>
      </w:r>
      <w:r>
        <w:rPr>
          <w:rFonts w:eastAsia="宋体"/>
          <w:lang w:val="en-US" w:eastAsia="zh-CN"/>
        </w:rPr>
        <w:t>IAB-MT</w:t>
      </w:r>
      <w:r>
        <w:rPr>
          <w:rFonts w:eastAsia="Times New Roman"/>
          <w:lang w:eastAsia="en-GB"/>
        </w:rPr>
        <w:t xml:space="preserve"> shall be configured for periodic CSI reporting with a reporting periodicity of [2] ms. </w:t>
      </w:r>
    </w:p>
    <w:p w14:paraId="78B14B65"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G.2.3.2.3.1</w:t>
      </w:r>
      <w:r>
        <w:rPr>
          <w:rFonts w:ascii="Arial" w:eastAsia="Times New Roman" w:hAnsi="Arial"/>
          <w:b/>
          <w:lang w:eastAsia="en-GB"/>
        </w:rPr>
        <w:t>-1: Supported test configurations for FR1 PCell</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901"/>
      </w:tblGrid>
      <w:tr w:rsidR="00101B19" w14:paraId="4B41B16E"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44A64E30"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3B1261E0"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Description</w:t>
            </w:r>
          </w:p>
        </w:tc>
      </w:tr>
      <w:tr w:rsidR="00101B19" w14:paraId="68E0059D" w14:textId="77777777" w:rsidTr="00101B19">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3240A7BF" w14:textId="77777777" w:rsidR="00101B19" w:rsidRDefault="00101B1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1</w:t>
            </w:r>
          </w:p>
        </w:tc>
        <w:tc>
          <w:tcPr>
            <w:tcW w:w="6905" w:type="dxa"/>
            <w:tcBorders>
              <w:top w:val="single" w:sz="4" w:space="0" w:color="auto"/>
              <w:left w:val="single" w:sz="4" w:space="0" w:color="auto"/>
              <w:bottom w:val="single" w:sz="4" w:space="0" w:color="auto"/>
              <w:right w:val="single" w:sz="4" w:space="0" w:color="auto"/>
            </w:tcBorders>
            <w:hideMark/>
          </w:tcPr>
          <w:p w14:paraId="75701B9B" w14:textId="77777777" w:rsidR="00101B19" w:rsidRDefault="00101B19">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TDD duplex mode, 15 kHz SSB SCS, 10 MHz bandwidth</w:t>
            </w:r>
          </w:p>
        </w:tc>
      </w:tr>
      <w:tr w:rsidR="00101B19" w14:paraId="27BAE282" w14:textId="77777777" w:rsidTr="00101B19">
        <w:trPr>
          <w:trHeight w:val="205"/>
          <w:jc w:val="center"/>
        </w:trPr>
        <w:tc>
          <w:tcPr>
            <w:tcW w:w="2265" w:type="dxa"/>
            <w:tcBorders>
              <w:top w:val="single" w:sz="4" w:space="0" w:color="auto"/>
              <w:left w:val="single" w:sz="4" w:space="0" w:color="auto"/>
              <w:bottom w:val="single" w:sz="4" w:space="0" w:color="auto"/>
              <w:right w:val="single" w:sz="4" w:space="0" w:color="auto"/>
            </w:tcBorders>
            <w:hideMark/>
          </w:tcPr>
          <w:p w14:paraId="75443F0F" w14:textId="77777777" w:rsidR="00101B19" w:rsidRDefault="00101B1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2</w:t>
            </w:r>
          </w:p>
        </w:tc>
        <w:tc>
          <w:tcPr>
            <w:tcW w:w="6905" w:type="dxa"/>
            <w:tcBorders>
              <w:top w:val="single" w:sz="4" w:space="0" w:color="auto"/>
              <w:left w:val="single" w:sz="4" w:space="0" w:color="auto"/>
              <w:bottom w:val="single" w:sz="4" w:space="0" w:color="auto"/>
              <w:right w:val="single" w:sz="4" w:space="0" w:color="auto"/>
            </w:tcBorders>
            <w:hideMark/>
          </w:tcPr>
          <w:p w14:paraId="56341949" w14:textId="77777777" w:rsidR="00101B19" w:rsidRDefault="00101B19">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TDD duplex mode, 30 kHz SSB SCS, 40 MHz bandwidth</w:t>
            </w:r>
          </w:p>
        </w:tc>
      </w:tr>
      <w:tr w:rsidR="00101B19" w14:paraId="07A63785" w14:textId="77777777" w:rsidTr="00101B19">
        <w:trPr>
          <w:trHeight w:val="18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479058A9"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w:t>
            </w:r>
            <w:r>
              <w:rPr>
                <w:rFonts w:ascii="Arial" w:eastAsia="Times New Roman" w:hAnsi="Arial"/>
                <w:sz w:val="18"/>
                <w:lang w:eastAsia="en-GB"/>
              </w:rPr>
              <w:tab/>
              <w:t xml:space="preserve">The </w:t>
            </w:r>
            <w:r>
              <w:rPr>
                <w:rFonts w:ascii="Arial" w:eastAsia="宋体" w:hAnsi="Arial"/>
                <w:sz w:val="18"/>
                <w:lang w:val="en-US" w:eastAsia="zh-CN"/>
              </w:rPr>
              <w:t xml:space="preserve">IAB-MT </w:t>
            </w:r>
            <w:r>
              <w:rPr>
                <w:rFonts w:ascii="Arial" w:eastAsia="Times New Roman" w:hAnsi="Arial"/>
                <w:sz w:val="18"/>
                <w:lang w:eastAsia="en-GB"/>
              </w:rPr>
              <w:t>is only required to pass in one of the supported test configurations in FR1</w:t>
            </w:r>
          </w:p>
        </w:tc>
      </w:tr>
    </w:tbl>
    <w:p w14:paraId="0EACA0EB"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p>
    <w:p w14:paraId="0FA6024F"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G.2.3.2.3.1</w:t>
      </w:r>
      <w:r>
        <w:rPr>
          <w:rFonts w:ascii="Arial" w:eastAsia="Times New Roman" w:hAnsi="Arial"/>
          <w:b/>
          <w:lang w:eastAsia="en-GB"/>
        </w:rPr>
        <w:t>-</w:t>
      </w:r>
      <w:r>
        <w:rPr>
          <w:rFonts w:ascii="Arial" w:eastAsia="宋体" w:hAnsi="Arial"/>
          <w:b/>
          <w:lang w:val="en-US" w:eastAsia="zh-CN"/>
        </w:rPr>
        <w:t>2</w:t>
      </w:r>
      <w:r>
        <w:rPr>
          <w:rFonts w:ascii="Arial" w:eastAsia="Times New Roman" w:hAnsi="Arial"/>
          <w:b/>
          <w:lang w:eastAsia="en-GB"/>
        </w:rPr>
        <w:t xml:space="preserve">: General test parameters for FR1 PCell for CSI-RS-based beam failure detection and link recovery testing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702"/>
        <w:gridCol w:w="1135"/>
        <w:gridCol w:w="851"/>
        <w:gridCol w:w="1844"/>
        <w:gridCol w:w="3262"/>
      </w:tblGrid>
      <w:tr w:rsidR="00101B19" w14:paraId="7348DA53" w14:textId="77777777" w:rsidTr="00101B19">
        <w:trPr>
          <w:trHeight w:val="187"/>
          <w:jc w:val="center"/>
        </w:trPr>
        <w:tc>
          <w:tcPr>
            <w:tcW w:w="4390" w:type="dxa"/>
            <w:gridSpan w:val="3"/>
            <w:tcBorders>
              <w:top w:val="single" w:sz="4" w:space="0" w:color="auto"/>
              <w:left w:val="single" w:sz="4" w:space="0" w:color="auto"/>
              <w:bottom w:val="nil"/>
              <w:right w:val="single" w:sz="4" w:space="0" w:color="auto"/>
            </w:tcBorders>
            <w:hideMark/>
          </w:tcPr>
          <w:p w14:paraId="6EB3473F"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6EC11EB7"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1843" w:type="dxa"/>
            <w:tcBorders>
              <w:top w:val="single" w:sz="4" w:space="0" w:color="auto"/>
              <w:left w:val="single" w:sz="4" w:space="0" w:color="auto"/>
              <w:bottom w:val="single" w:sz="4" w:space="0" w:color="auto"/>
              <w:right w:val="single" w:sz="4" w:space="0" w:color="auto"/>
            </w:tcBorders>
            <w:hideMark/>
          </w:tcPr>
          <w:p w14:paraId="01C442CD"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0" w:type="dxa"/>
            <w:tcBorders>
              <w:top w:val="single" w:sz="4" w:space="0" w:color="auto"/>
              <w:left w:val="single" w:sz="4" w:space="0" w:color="auto"/>
              <w:bottom w:val="nil"/>
              <w:right w:val="single" w:sz="4" w:space="0" w:color="auto"/>
            </w:tcBorders>
            <w:hideMark/>
          </w:tcPr>
          <w:p w14:paraId="614370BD"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Comment</w:t>
            </w:r>
          </w:p>
        </w:tc>
      </w:tr>
      <w:tr w:rsidR="00101B19" w14:paraId="380AC980" w14:textId="77777777" w:rsidTr="00101B19">
        <w:trPr>
          <w:trHeight w:val="187"/>
          <w:jc w:val="center"/>
        </w:trPr>
        <w:tc>
          <w:tcPr>
            <w:tcW w:w="4390" w:type="dxa"/>
            <w:gridSpan w:val="3"/>
            <w:tcBorders>
              <w:top w:val="nil"/>
              <w:left w:val="single" w:sz="4" w:space="0" w:color="auto"/>
              <w:bottom w:val="single" w:sz="4" w:space="0" w:color="auto"/>
              <w:right w:val="single" w:sz="4" w:space="0" w:color="auto"/>
            </w:tcBorders>
          </w:tcPr>
          <w:p w14:paraId="4CECA6ED"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2DCCA6D8"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F2970A8"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c>
          <w:tcPr>
            <w:tcW w:w="3260" w:type="dxa"/>
            <w:tcBorders>
              <w:top w:val="nil"/>
              <w:left w:val="single" w:sz="4" w:space="0" w:color="auto"/>
              <w:bottom w:val="single" w:sz="4" w:space="0" w:color="auto"/>
              <w:right w:val="single" w:sz="4" w:space="0" w:color="auto"/>
            </w:tcBorders>
          </w:tcPr>
          <w:p w14:paraId="13D39BC0"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101B19" w14:paraId="4A985C1C"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10E1088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Active PCell </w:t>
            </w:r>
          </w:p>
        </w:tc>
        <w:tc>
          <w:tcPr>
            <w:tcW w:w="850" w:type="dxa"/>
            <w:tcBorders>
              <w:top w:val="single" w:sz="4" w:space="0" w:color="auto"/>
              <w:left w:val="single" w:sz="4" w:space="0" w:color="auto"/>
              <w:bottom w:val="single" w:sz="4" w:space="0" w:color="auto"/>
              <w:right w:val="single" w:sz="4" w:space="0" w:color="auto"/>
            </w:tcBorders>
          </w:tcPr>
          <w:p w14:paraId="24119C8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2AFC82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Cell 1</w:t>
            </w:r>
          </w:p>
        </w:tc>
        <w:tc>
          <w:tcPr>
            <w:tcW w:w="3260" w:type="dxa"/>
            <w:tcBorders>
              <w:top w:val="single" w:sz="4" w:space="0" w:color="auto"/>
              <w:left w:val="single" w:sz="4" w:space="0" w:color="auto"/>
              <w:bottom w:val="single" w:sz="4" w:space="0" w:color="auto"/>
              <w:right w:val="single" w:sz="4" w:space="0" w:color="auto"/>
            </w:tcBorders>
          </w:tcPr>
          <w:p w14:paraId="3C9F695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7F761BC"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212788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RF Channel Number</w:t>
            </w:r>
          </w:p>
        </w:tc>
        <w:tc>
          <w:tcPr>
            <w:tcW w:w="850" w:type="dxa"/>
            <w:tcBorders>
              <w:top w:val="single" w:sz="4" w:space="0" w:color="auto"/>
              <w:left w:val="single" w:sz="4" w:space="0" w:color="auto"/>
              <w:bottom w:val="single" w:sz="4" w:space="0" w:color="auto"/>
              <w:right w:val="single" w:sz="4" w:space="0" w:color="auto"/>
            </w:tcBorders>
          </w:tcPr>
          <w:p w14:paraId="29A6FB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618E37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260" w:type="dxa"/>
            <w:tcBorders>
              <w:top w:val="single" w:sz="4" w:space="0" w:color="auto"/>
              <w:left w:val="single" w:sz="4" w:space="0" w:color="auto"/>
              <w:bottom w:val="single" w:sz="4" w:space="0" w:color="auto"/>
              <w:right w:val="single" w:sz="4" w:space="0" w:color="auto"/>
            </w:tcBorders>
          </w:tcPr>
          <w:p w14:paraId="03DB1D1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750CC1D" w14:textId="77777777" w:rsidTr="00101B19">
        <w:trPr>
          <w:trHeight w:val="187"/>
          <w:jc w:val="center"/>
        </w:trPr>
        <w:tc>
          <w:tcPr>
            <w:tcW w:w="1555" w:type="dxa"/>
            <w:tcBorders>
              <w:top w:val="nil"/>
              <w:left w:val="single" w:sz="4" w:space="0" w:color="auto"/>
              <w:bottom w:val="single" w:sz="4" w:space="0" w:color="auto"/>
              <w:right w:val="single" w:sz="4" w:space="0" w:color="auto"/>
            </w:tcBorders>
            <w:hideMark/>
          </w:tcPr>
          <w:p w14:paraId="386D182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Duplex mode</w:t>
            </w:r>
          </w:p>
        </w:tc>
        <w:tc>
          <w:tcPr>
            <w:tcW w:w="2835" w:type="dxa"/>
            <w:gridSpan w:val="2"/>
            <w:tcBorders>
              <w:top w:val="single" w:sz="4" w:space="0" w:color="auto"/>
              <w:left w:val="single" w:sz="4" w:space="0" w:color="auto"/>
              <w:bottom w:val="single" w:sz="4" w:space="0" w:color="auto"/>
              <w:right w:val="single" w:sz="4" w:space="0" w:color="auto"/>
            </w:tcBorders>
            <w:hideMark/>
          </w:tcPr>
          <w:p w14:paraId="4C43719F"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26AAD1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1800EE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TDD</w:t>
            </w:r>
          </w:p>
        </w:tc>
        <w:tc>
          <w:tcPr>
            <w:tcW w:w="3260" w:type="dxa"/>
            <w:tcBorders>
              <w:top w:val="single" w:sz="4" w:space="0" w:color="auto"/>
              <w:left w:val="single" w:sz="4" w:space="0" w:color="auto"/>
              <w:bottom w:val="single" w:sz="4" w:space="0" w:color="auto"/>
              <w:right w:val="single" w:sz="4" w:space="0" w:color="auto"/>
            </w:tcBorders>
          </w:tcPr>
          <w:p w14:paraId="08C84D7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6991C4C" w14:textId="77777777" w:rsidTr="00101B19">
        <w:trPr>
          <w:trHeight w:val="187"/>
          <w:jc w:val="center"/>
        </w:trPr>
        <w:tc>
          <w:tcPr>
            <w:tcW w:w="1555" w:type="dxa"/>
            <w:vMerge w:val="restart"/>
            <w:tcBorders>
              <w:top w:val="nil"/>
              <w:left w:val="single" w:sz="4" w:space="0" w:color="auto"/>
              <w:bottom w:val="single" w:sz="4" w:space="0" w:color="auto"/>
              <w:right w:val="single" w:sz="4" w:space="0" w:color="auto"/>
            </w:tcBorders>
            <w:hideMark/>
          </w:tcPr>
          <w:p w14:paraId="41B32E0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CORESET Reference Channel</w:t>
            </w:r>
          </w:p>
        </w:tc>
        <w:tc>
          <w:tcPr>
            <w:tcW w:w="2835" w:type="dxa"/>
            <w:gridSpan w:val="2"/>
            <w:tcBorders>
              <w:top w:val="single" w:sz="4" w:space="0" w:color="auto"/>
              <w:left w:val="single" w:sz="4" w:space="0" w:color="auto"/>
              <w:bottom w:val="single" w:sz="4" w:space="0" w:color="auto"/>
              <w:right w:val="single" w:sz="4" w:space="0" w:color="auto"/>
            </w:tcBorders>
            <w:hideMark/>
          </w:tcPr>
          <w:p w14:paraId="11F8C26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tcPr>
          <w:p w14:paraId="0F47457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C416BE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CR.1.1 TDD</w:t>
            </w:r>
          </w:p>
        </w:tc>
        <w:tc>
          <w:tcPr>
            <w:tcW w:w="3260" w:type="dxa"/>
            <w:tcBorders>
              <w:top w:val="nil"/>
              <w:left w:val="single" w:sz="4" w:space="0" w:color="auto"/>
              <w:bottom w:val="nil"/>
              <w:right w:val="single" w:sz="4" w:space="0" w:color="auto"/>
            </w:tcBorders>
          </w:tcPr>
          <w:p w14:paraId="34D47BA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0F71780F" w14:textId="77777777" w:rsidTr="00101B19">
        <w:trPr>
          <w:trHeight w:val="187"/>
          <w:jc w:val="center"/>
        </w:trPr>
        <w:tc>
          <w:tcPr>
            <w:tcW w:w="10343" w:type="dxa"/>
            <w:vMerge/>
            <w:tcBorders>
              <w:top w:val="nil"/>
              <w:left w:val="single" w:sz="4" w:space="0" w:color="auto"/>
              <w:bottom w:val="single" w:sz="4" w:space="0" w:color="auto"/>
              <w:right w:val="single" w:sz="4" w:space="0" w:color="auto"/>
            </w:tcBorders>
            <w:vAlign w:val="center"/>
            <w:hideMark/>
          </w:tcPr>
          <w:p w14:paraId="4ADF6CE5"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78616C7F"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4C8C462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C6B8C4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CR.2.1 TDD</w:t>
            </w:r>
          </w:p>
        </w:tc>
        <w:tc>
          <w:tcPr>
            <w:tcW w:w="3260" w:type="dxa"/>
            <w:tcBorders>
              <w:top w:val="nil"/>
              <w:left w:val="single" w:sz="4" w:space="0" w:color="auto"/>
              <w:bottom w:val="single" w:sz="4" w:space="0" w:color="auto"/>
              <w:right w:val="single" w:sz="4" w:space="0" w:color="auto"/>
            </w:tcBorders>
          </w:tcPr>
          <w:p w14:paraId="04F03D6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C246C5D" w14:textId="77777777" w:rsidTr="00101B19">
        <w:trPr>
          <w:trHeight w:val="187"/>
          <w:jc w:val="center"/>
        </w:trPr>
        <w:tc>
          <w:tcPr>
            <w:tcW w:w="1555" w:type="dxa"/>
            <w:vMerge w:val="restart"/>
            <w:tcBorders>
              <w:top w:val="nil"/>
              <w:left w:val="single" w:sz="4" w:space="0" w:color="auto"/>
              <w:bottom w:val="single" w:sz="4" w:space="0" w:color="auto"/>
              <w:right w:val="single" w:sz="4" w:space="0" w:color="auto"/>
            </w:tcBorders>
            <w:hideMark/>
          </w:tcPr>
          <w:p w14:paraId="0F179BC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SSB Configuration</w:t>
            </w:r>
          </w:p>
        </w:tc>
        <w:tc>
          <w:tcPr>
            <w:tcW w:w="2835" w:type="dxa"/>
            <w:gridSpan w:val="2"/>
            <w:tcBorders>
              <w:top w:val="single" w:sz="4" w:space="0" w:color="auto"/>
              <w:left w:val="single" w:sz="4" w:space="0" w:color="auto"/>
              <w:bottom w:val="single" w:sz="4" w:space="0" w:color="auto"/>
              <w:right w:val="single" w:sz="4" w:space="0" w:color="auto"/>
            </w:tcBorders>
            <w:hideMark/>
          </w:tcPr>
          <w:p w14:paraId="17C03AAD"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tcPr>
          <w:p w14:paraId="4497AB5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99597D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bCs/>
                <w:sz w:val="18"/>
                <w:lang w:eastAsia="en-GB"/>
              </w:rPr>
              <w:t>SSB.1 FR1</w:t>
            </w:r>
          </w:p>
        </w:tc>
        <w:tc>
          <w:tcPr>
            <w:tcW w:w="3260" w:type="dxa"/>
            <w:tcBorders>
              <w:top w:val="nil"/>
              <w:left w:val="single" w:sz="4" w:space="0" w:color="auto"/>
              <w:bottom w:val="nil"/>
              <w:right w:val="single" w:sz="4" w:space="0" w:color="auto"/>
            </w:tcBorders>
          </w:tcPr>
          <w:p w14:paraId="4AEF5F3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D55B745" w14:textId="77777777" w:rsidTr="00101B19">
        <w:trPr>
          <w:trHeight w:val="187"/>
          <w:jc w:val="center"/>
        </w:trPr>
        <w:tc>
          <w:tcPr>
            <w:tcW w:w="10343" w:type="dxa"/>
            <w:vMerge/>
            <w:tcBorders>
              <w:top w:val="nil"/>
              <w:left w:val="single" w:sz="4" w:space="0" w:color="auto"/>
              <w:bottom w:val="single" w:sz="4" w:space="0" w:color="auto"/>
              <w:right w:val="single" w:sz="4" w:space="0" w:color="auto"/>
            </w:tcBorders>
            <w:vAlign w:val="center"/>
            <w:hideMark/>
          </w:tcPr>
          <w:p w14:paraId="7C5E0C24"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F04B18C"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321C141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A3A793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bCs/>
                <w:sz w:val="18"/>
                <w:lang w:eastAsia="en-GB"/>
              </w:rPr>
              <w:t>SSB.2 FR1</w:t>
            </w:r>
          </w:p>
        </w:tc>
        <w:tc>
          <w:tcPr>
            <w:tcW w:w="3260" w:type="dxa"/>
            <w:tcBorders>
              <w:top w:val="nil"/>
              <w:left w:val="single" w:sz="4" w:space="0" w:color="auto"/>
              <w:bottom w:val="single" w:sz="4" w:space="0" w:color="auto"/>
              <w:right w:val="single" w:sz="4" w:space="0" w:color="auto"/>
            </w:tcBorders>
          </w:tcPr>
          <w:p w14:paraId="3049E15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DEBC2E8" w14:textId="77777777" w:rsidTr="00101B19">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7C64998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SMTC Configuration</w:t>
            </w:r>
          </w:p>
        </w:tc>
        <w:tc>
          <w:tcPr>
            <w:tcW w:w="2835" w:type="dxa"/>
            <w:gridSpan w:val="2"/>
            <w:tcBorders>
              <w:top w:val="single" w:sz="4" w:space="0" w:color="auto"/>
              <w:left w:val="single" w:sz="4" w:space="0" w:color="auto"/>
              <w:bottom w:val="single" w:sz="4" w:space="0" w:color="auto"/>
              <w:right w:val="single" w:sz="4" w:space="0" w:color="auto"/>
            </w:tcBorders>
            <w:hideMark/>
          </w:tcPr>
          <w:p w14:paraId="3A6374A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850" w:type="dxa"/>
            <w:tcBorders>
              <w:top w:val="single" w:sz="4" w:space="0" w:color="auto"/>
              <w:left w:val="single" w:sz="4" w:space="0" w:color="auto"/>
              <w:bottom w:val="nil"/>
              <w:right w:val="single" w:sz="4" w:space="0" w:color="auto"/>
            </w:tcBorders>
          </w:tcPr>
          <w:p w14:paraId="147E76E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2A3F55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260" w:type="dxa"/>
            <w:tcBorders>
              <w:top w:val="single" w:sz="4" w:space="0" w:color="auto"/>
              <w:left w:val="single" w:sz="4" w:space="0" w:color="auto"/>
              <w:bottom w:val="nil"/>
              <w:right w:val="single" w:sz="4" w:space="0" w:color="auto"/>
            </w:tcBorders>
            <w:hideMark/>
          </w:tcPr>
          <w:p w14:paraId="77074B9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G.1.6</w:t>
            </w:r>
          </w:p>
        </w:tc>
      </w:tr>
      <w:tr w:rsidR="00101B19" w14:paraId="69CBF4FE"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08A1436F"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2DA4A442"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val="en-US"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203E54E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24B6B4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260" w:type="dxa"/>
            <w:tcBorders>
              <w:top w:val="nil"/>
              <w:left w:val="single" w:sz="4" w:space="0" w:color="auto"/>
              <w:bottom w:val="single" w:sz="4" w:space="0" w:color="auto"/>
              <w:right w:val="single" w:sz="4" w:space="0" w:color="auto"/>
            </w:tcBorders>
          </w:tcPr>
          <w:p w14:paraId="72600C7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D756220" w14:textId="77777777" w:rsidTr="00101B19">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5082AF8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PDSCH/PDCCH subcarrier spacing</w:t>
            </w:r>
          </w:p>
        </w:tc>
        <w:tc>
          <w:tcPr>
            <w:tcW w:w="2835" w:type="dxa"/>
            <w:gridSpan w:val="2"/>
            <w:tcBorders>
              <w:top w:val="single" w:sz="4" w:space="0" w:color="auto"/>
              <w:left w:val="single" w:sz="4" w:space="0" w:color="auto"/>
              <w:bottom w:val="single" w:sz="4" w:space="0" w:color="auto"/>
              <w:right w:val="single" w:sz="4" w:space="0" w:color="auto"/>
            </w:tcBorders>
            <w:hideMark/>
          </w:tcPr>
          <w:p w14:paraId="4094C68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Config 1</w:t>
            </w:r>
          </w:p>
        </w:tc>
        <w:tc>
          <w:tcPr>
            <w:tcW w:w="850" w:type="dxa"/>
            <w:tcBorders>
              <w:top w:val="single" w:sz="4" w:space="0" w:color="auto"/>
              <w:left w:val="single" w:sz="4" w:space="0" w:color="auto"/>
              <w:bottom w:val="nil"/>
              <w:right w:val="single" w:sz="4" w:space="0" w:color="auto"/>
            </w:tcBorders>
          </w:tcPr>
          <w:p w14:paraId="269105E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49B649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15 KHz</w:t>
            </w:r>
          </w:p>
        </w:tc>
        <w:tc>
          <w:tcPr>
            <w:tcW w:w="3260" w:type="dxa"/>
            <w:tcBorders>
              <w:top w:val="single" w:sz="4" w:space="0" w:color="auto"/>
              <w:left w:val="single" w:sz="4" w:space="0" w:color="auto"/>
              <w:bottom w:val="single" w:sz="4" w:space="0" w:color="auto"/>
              <w:right w:val="single" w:sz="4" w:space="0" w:color="auto"/>
            </w:tcBorders>
          </w:tcPr>
          <w:p w14:paraId="786F35F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230E00B"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7B423DF6"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7500C7D"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val="en-US"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4FBF67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12C2CD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30 KHz</w:t>
            </w:r>
          </w:p>
        </w:tc>
        <w:tc>
          <w:tcPr>
            <w:tcW w:w="3260" w:type="dxa"/>
            <w:tcBorders>
              <w:top w:val="single" w:sz="4" w:space="0" w:color="auto"/>
              <w:left w:val="single" w:sz="4" w:space="0" w:color="auto"/>
              <w:bottom w:val="single" w:sz="4" w:space="0" w:color="auto"/>
              <w:right w:val="single" w:sz="4" w:space="0" w:color="auto"/>
            </w:tcBorders>
          </w:tcPr>
          <w:p w14:paraId="36C22C7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CB25385"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80FE7C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csi-RS-Index assigned as beam failure detection RS in set q</w:t>
            </w:r>
            <w:r>
              <w:rPr>
                <w:rFonts w:ascii="Arial" w:eastAsia="Times New Roman" w:hAnsi="Arial"/>
                <w:sz w:val="18"/>
                <w:vertAlign w:val="subscript"/>
                <w:lang w:eastAsia="en-GB"/>
              </w:rPr>
              <w:t>0</w:t>
            </w:r>
          </w:p>
        </w:tc>
        <w:tc>
          <w:tcPr>
            <w:tcW w:w="850" w:type="dxa"/>
            <w:tcBorders>
              <w:top w:val="single" w:sz="4" w:space="0" w:color="auto"/>
              <w:left w:val="single" w:sz="4" w:space="0" w:color="auto"/>
              <w:bottom w:val="single" w:sz="4" w:space="0" w:color="auto"/>
              <w:right w:val="single" w:sz="4" w:space="0" w:color="auto"/>
            </w:tcBorders>
          </w:tcPr>
          <w:p w14:paraId="553B98B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A5E224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3857004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87A5A8F"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03B0A3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OCNG parameters</w:t>
            </w:r>
          </w:p>
        </w:tc>
        <w:tc>
          <w:tcPr>
            <w:tcW w:w="850" w:type="dxa"/>
            <w:tcBorders>
              <w:top w:val="single" w:sz="4" w:space="0" w:color="auto"/>
              <w:left w:val="single" w:sz="4" w:space="0" w:color="auto"/>
              <w:bottom w:val="single" w:sz="4" w:space="0" w:color="auto"/>
              <w:right w:val="single" w:sz="4" w:space="0" w:color="auto"/>
            </w:tcBorders>
          </w:tcPr>
          <w:p w14:paraId="5403548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ECE2DD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OP.1</w:t>
            </w:r>
          </w:p>
        </w:tc>
        <w:tc>
          <w:tcPr>
            <w:tcW w:w="3260" w:type="dxa"/>
            <w:tcBorders>
              <w:top w:val="single" w:sz="4" w:space="0" w:color="auto"/>
              <w:left w:val="single" w:sz="4" w:space="0" w:color="auto"/>
              <w:bottom w:val="single" w:sz="4" w:space="0" w:color="auto"/>
              <w:right w:val="single" w:sz="4" w:space="0" w:color="auto"/>
            </w:tcBorders>
            <w:hideMark/>
          </w:tcPr>
          <w:p w14:paraId="66C0409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G.1.2.1</w:t>
            </w:r>
          </w:p>
        </w:tc>
      </w:tr>
      <w:tr w:rsidR="00101B19" w14:paraId="49DC8308"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8F1164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CP length</w:t>
            </w:r>
            <w:r>
              <w:rPr>
                <w:rFonts w:ascii="Arial" w:eastAsia="Times New Roman" w:hAnsi="Arial"/>
                <w:sz w:val="18"/>
                <w:lang w:eastAsia="en-GB"/>
              </w:rPr>
              <w:tab/>
            </w:r>
          </w:p>
        </w:tc>
        <w:tc>
          <w:tcPr>
            <w:tcW w:w="850" w:type="dxa"/>
            <w:tcBorders>
              <w:top w:val="single" w:sz="4" w:space="0" w:color="auto"/>
              <w:left w:val="single" w:sz="4" w:space="0" w:color="auto"/>
              <w:bottom w:val="single" w:sz="4" w:space="0" w:color="auto"/>
              <w:right w:val="single" w:sz="4" w:space="0" w:color="auto"/>
            </w:tcBorders>
          </w:tcPr>
          <w:p w14:paraId="23EFDAF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3B0DCC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Normal</w:t>
            </w:r>
          </w:p>
        </w:tc>
        <w:tc>
          <w:tcPr>
            <w:tcW w:w="3260" w:type="dxa"/>
            <w:tcBorders>
              <w:top w:val="single" w:sz="4" w:space="0" w:color="auto"/>
              <w:left w:val="single" w:sz="4" w:space="0" w:color="auto"/>
              <w:bottom w:val="single" w:sz="4" w:space="0" w:color="auto"/>
              <w:right w:val="single" w:sz="4" w:space="0" w:color="auto"/>
            </w:tcBorders>
          </w:tcPr>
          <w:p w14:paraId="7313637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FE6A6C2"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B9BB4D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Correlation Matrix and Antenna Configuration</w:t>
            </w:r>
          </w:p>
        </w:tc>
        <w:tc>
          <w:tcPr>
            <w:tcW w:w="850" w:type="dxa"/>
            <w:tcBorders>
              <w:top w:val="single" w:sz="4" w:space="0" w:color="auto"/>
              <w:left w:val="single" w:sz="4" w:space="0" w:color="auto"/>
              <w:bottom w:val="single" w:sz="4" w:space="0" w:color="auto"/>
              <w:right w:val="single" w:sz="4" w:space="0" w:color="auto"/>
            </w:tcBorders>
          </w:tcPr>
          <w:p w14:paraId="0F750A9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8236FE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2x2 Low</w:t>
            </w:r>
          </w:p>
        </w:tc>
        <w:tc>
          <w:tcPr>
            <w:tcW w:w="3260" w:type="dxa"/>
            <w:tcBorders>
              <w:top w:val="single" w:sz="4" w:space="0" w:color="auto"/>
              <w:left w:val="single" w:sz="4" w:space="0" w:color="auto"/>
              <w:bottom w:val="single" w:sz="4" w:space="0" w:color="auto"/>
              <w:right w:val="single" w:sz="4" w:space="0" w:color="auto"/>
            </w:tcBorders>
          </w:tcPr>
          <w:p w14:paraId="2289149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80B0694" w14:textId="77777777" w:rsidTr="00101B19">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4E98677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 failure detection transmission parameters</w:t>
            </w:r>
          </w:p>
        </w:tc>
        <w:tc>
          <w:tcPr>
            <w:tcW w:w="2835" w:type="dxa"/>
            <w:gridSpan w:val="2"/>
            <w:tcBorders>
              <w:top w:val="single" w:sz="4" w:space="0" w:color="auto"/>
              <w:left w:val="single" w:sz="4" w:space="0" w:color="auto"/>
              <w:bottom w:val="single" w:sz="4" w:space="0" w:color="auto"/>
              <w:right w:val="single" w:sz="4" w:space="0" w:color="auto"/>
            </w:tcBorders>
            <w:hideMark/>
          </w:tcPr>
          <w:p w14:paraId="47C7591D"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DCI format</w:t>
            </w:r>
          </w:p>
        </w:tc>
        <w:tc>
          <w:tcPr>
            <w:tcW w:w="850" w:type="dxa"/>
            <w:tcBorders>
              <w:top w:val="single" w:sz="4" w:space="0" w:color="auto"/>
              <w:left w:val="single" w:sz="4" w:space="0" w:color="auto"/>
              <w:bottom w:val="single" w:sz="4" w:space="0" w:color="auto"/>
              <w:right w:val="single" w:sz="4" w:space="0" w:color="auto"/>
            </w:tcBorders>
          </w:tcPr>
          <w:p w14:paraId="45B28F8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E39917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3260" w:type="dxa"/>
            <w:tcBorders>
              <w:top w:val="single" w:sz="4" w:space="0" w:color="auto"/>
              <w:left w:val="single" w:sz="4" w:space="0" w:color="auto"/>
              <w:bottom w:val="single" w:sz="4" w:space="0" w:color="auto"/>
              <w:right w:val="single" w:sz="4" w:space="0" w:color="auto"/>
            </w:tcBorders>
          </w:tcPr>
          <w:p w14:paraId="318DCD5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4617E5F"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4A08274B"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5D845A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Number of Control OFDM symbols</w:t>
            </w:r>
          </w:p>
        </w:tc>
        <w:tc>
          <w:tcPr>
            <w:tcW w:w="850" w:type="dxa"/>
            <w:tcBorders>
              <w:top w:val="single" w:sz="4" w:space="0" w:color="auto"/>
              <w:left w:val="single" w:sz="4" w:space="0" w:color="auto"/>
              <w:bottom w:val="single" w:sz="4" w:space="0" w:color="auto"/>
              <w:right w:val="single" w:sz="4" w:space="0" w:color="auto"/>
            </w:tcBorders>
          </w:tcPr>
          <w:p w14:paraId="44F6117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F0888E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w:t>
            </w:r>
          </w:p>
        </w:tc>
        <w:tc>
          <w:tcPr>
            <w:tcW w:w="3260" w:type="dxa"/>
            <w:tcBorders>
              <w:top w:val="single" w:sz="4" w:space="0" w:color="auto"/>
              <w:left w:val="single" w:sz="4" w:space="0" w:color="auto"/>
              <w:bottom w:val="single" w:sz="4" w:space="0" w:color="auto"/>
              <w:right w:val="single" w:sz="4" w:space="0" w:color="auto"/>
            </w:tcBorders>
          </w:tcPr>
          <w:p w14:paraId="7578BFC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2283B23"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1B39D6F5"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14F843A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Aggregation level </w:t>
            </w:r>
          </w:p>
        </w:tc>
        <w:tc>
          <w:tcPr>
            <w:tcW w:w="850" w:type="dxa"/>
            <w:tcBorders>
              <w:top w:val="single" w:sz="4" w:space="0" w:color="auto"/>
              <w:left w:val="single" w:sz="4" w:space="0" w:color="auto"/>
              <w:bottom w:val="single" w:sz="4" w:space="0" w:color="auto"/>
              <w:right w:val="single" w:sz="4" w:space="0" w:color="auto"/>
            </w:tcBorders>
            <w:hideMark/>
          </w:tcPr>
          <w:p w14:paraId="1349396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CCE</w:t>
            </w:r>
          </w:p>
        </w:tc>
        <w:tc>
          <w:tcPr>
            <w:tcW w:w="1843" w:type="dxa"/>
            <w:tcBorders>
              <w:top w:val="single" w:sz="4" w:space="0" w:color="auto"/>
              <w:left w:val="single" w:sz="4" w:space="0" w:color="auto"/>
              <w:bottom w:val="single" w:sz="4" w:space="0" w:color="auto"/>
              <w:right w:val="single" w:sz="4" w:space="0" w:color="auto"/>
            </w:tcBorders>
            <w:hideMark/>
          </w:tcPr>
          <w:p w14:paraId="7B2C4AC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8</w:t>
            </w:r>
          </w:p>
        </w:tc>
        <w:tc>
          <w:tcPr>
            <w:tcW w:w="3260" w:type="dxa"/>
            <w:tcBorders>
              <w:top w:val="single" w:sz="4" w:space="0" w:color="auto"/>
              <w:left w:val="single" w:sz="4" w:space="0" w:color="auto"/>
              <w:bottom w:val="single" w:sz="4" w:space="0" w:color="auto"/>
              <w:right w:val="single" w:sz="4" w:space="0" w:color="auto"/>
            </w:tcBorders>
          </w:tcPr>
          <w:p w14:paraId="6D3CD79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42ADE93"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6C7181DB"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98FAE1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Ratio of hypothetical PDCCH RE energy to average CSI-RS RE energy</w:t>
            </w:r>
          </w:p>
        </w:tc>
        <w:tc>
          <w:tcPr>
            <w:tcW w:w="850" w:type="dxa"/>
            <w:tcBorders>
              <w:top w:val="single" w:sz="4" w:space="0" w:color="auto"/>
              <w:left w:val="single" w:sz="4" w:space="0" w:color="auto"/>
              <w:bottom w:val="single" w:sz="4" w:space="0" w:color="auto"/>
              <w:right w:val="single" w:sz="4" w:space="0" w:color="auto"/>
            </w:tcBorders>
            <w:hideMark/>
          </w:tcPr>
          <w:p w14:paraId="781661A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0DAE01F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78E2B9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36F07C2"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0BA99961"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046DC7E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Ratio of hypothetical PDCCH DMRS energy to average CSI-RS RE energy</w:t>
            </w:r>
          </w:p>
        </w:tc>
        <w:tc>
          <w:tcPr>
            <w:tcW w:w="850" w:type="dxa"/>
            <w:tcBorders>
              <w:top w:val="single" w:sz="4" w:space="0" w:color="auto"/>
              <w:left w:val="single" w:sz="4" w:space="0" w:color="auto"/>
              <w:bottom w:val="single" w:sz="4" w:space="0" w:color="auto"/>
              <w:right w:val="single" w:sz="4" w:space="0" w:color="auto"/>
            </w:tcBorders>
            <w:hideMark/>
          </w:tcPr>
          <w:p w14:paraId="029A9C1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006320E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75F141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0CE60B7"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1589845B"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7A75998" w14:textId="77777777" w:rsidR="00101B19" w:rsidRDefault="00101B19">
            <w:pPr>
              <w:keepNext/>
              <w:keepLines/>
              <w:overflowPunct w:val="0"/>
              <w:autoSpaceDE w:val="0"/>
              <w:autoSpaceDN w:val="0"/>
              <w:adjustRightInd w:val="0"/>
              <w:spacing w:after="0" w:line="256" w:lineRule="auto"/>
              <w:textAlignment w:val="baseline"/>
              <w:rPr>
                <w:rFonts w:ascii="Arial" w:eastAsia="?? ??" w:hAnsi="Arial"/>
                <w:sz w:val="18"/>
                <w:lang w:eastAsia="en-GB"/>
              </w:rPr>
            </w:pPr>
            <w:r>
              <w:rPr>
                <w:rFonts w:ascii="Arial" w:eastAsia="?? ??" w:hAnsi="Arial"/>
                <w:sz w:val="18"/>
                <w:lang w:eastAsia="en-GB"/>
              </w:rPr>
              <w:t>DMRS precoder granularity</w:t>
            </w:r>
          </w:p>
        </w:tc>
        <w:tc>
          <w:tcPr>
            <w:tcW w:w="850" w:type="dxa"/>
            <w:tcBorders>
              <w:top w:val="single" w:sz="4" w:space="0" w:color="auto"/>
              <w:left w:val="single" w:sz="4" w:space="0" w:color="auto"/>
              <w:bottom w:val="single" w:sz="4" w:space="0" w:color="auto"/>
              <w:right w:val="single" w:sz="4" w:space="0" w:color="auto"/>
            </w:tcBorders>
          </w:tcPr>
          <w:p w14:paraId="4A25017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8B55B7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 ??" w:hAnsi="Arial"/>
                <w:sz w:val="18"/>
                <w:lang w:eastAsia="en-GB"/>
              </w:rPr>
              <w:t>REG bundle size</w:t>
            </w:r>
          </w:p>
        </w:tc>
        <w:tc>
          <w:tcPr>
            <w:tcW w:w="3260" w:type="dxa"/>
            <w:tcBorders>
              <w:top w:val="single" w:sz="4" w:space="0" w:color="auto"/>
              <w:left w:val="single" w:sz="4" w:space="0" w:color="auto"/>
              <w:bottom w:val="single" w:sz="4" w:space="0" w:color="auto"/>
              <w:right w:val="single" w:sz="4" w:space="0" w:color="auto"/>
            </w:tcBorders>
          </w:tcPr>
          <w:p w14:paraId="3082B10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r>
      <w:tr w:rsidR="00101B19" w14:paraId="13A9CA44" w14:textId="77777777" w:rsidTr="00101B19">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28611A08" w14:textId="77777777" w:rsidR="00101B19" w:rsidRDefault="00101B19">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0307EAC" w14:textId="77777777" w:rsidR="00101B19" w:rsidRDefault="00101B19">
            <w:pPr>
              <w:keepNext/>
              <w:keepLines/>
              <w:overflowPunct w:val="0"/>
              <w:autoSpaceDE w:val="0"/>
              <w:autoSpaceDN w:val="0"/>
              <w:adjustRightInd w:val="0"/>
              <w:spacing w:after="0" w:line="256" w:lineRule="auto"/>
              <w:textAlignment w:val="baseline"/>
              <w:rPr>
                <w:rFonts w:ascii="Arial" w:eastAsia="?? ??" w:hAnsi="Arial"/>
                <w:sz w:val="18"/>
                <w:lang w:eastAsia="en-GB"/>
              </w:rPr>
            </w:pPr>
            <w:r>
              <w:rPr>
                <w:rFonts w:ascii="Arial" w:eastAsia="?? ??" w:hAnsi="Arial"/>
                <w:sz w:val="18"/>
                <w:lang w:eastAsia="en-GB"/>
              </w:rPr>
              <w:t>REG bundle size</w:t>
            </w:r>
          </w:p>
        </w:tc>
        <w:tc>
          <w:tcPr>
            <w:tcW w:w="850" w:type="dxa"/>
            <w:tcBorders>
              <w:top w:val="single" w:sz="4" w:space="0" w:color="auto"/>
              <w:left w:val="single" w:sz="4" w:space="0" w:color="auto"/>
              <w:bottom w:val="single" w:sz="4" w:space="0" w:color="auto"/>
              <w:right w:val="single" w:sz="4" w:space="0" w:color="auto"/>
            </w:tcBorders>
          </w:tcPr>
          <w:p w14:paraId="4F78573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6B5A9F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6</w:t>
            </w:r>
          </w:p>
        </w:tc>
        <w:tc>
          <w:tcPr>
            <w:tcW w:w="3260" w:type="dxa"/>
            <w:tcBorders>
              <w:top w:val="single" w:sz="4" w:space="0" w:color="auto"/>
              <w:left w:val="single" w:sz="4" w:space="0" w:color="auto"/>
              <w:bottom w:val="single" w:sz="4" w:space="0" w:color="auto"/>
              <w:right w:val="single" w:sz="4" w:space="0" w:color="auto"/>
            </w:tcBorders>
          </w:tcPr>
          <w:p w14:paraId="12459D2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5A6D376" w14:textId="77777777" w:rsidTr="00101B19">
        <w:trPr>
          <w:trHeight w:val="187"/>
          <w:jc w:val="center"/>
          <w:del w:id="348" w:author="Huawei" w:date="2022-04-06T11:47:00Z"/>
        </w:trPr>
        <w:tc>
          <w:tcPr>
            <w:tcW w:w="4390" w:type="dxa"/>
            <w:gridSpan w:val="3"/>
            <w:tcBorders>
              <w:top w:val="single" w:sz="4" w:space="0" w:color="auto"/>
              <w:left w:val="single" w:sz="4" w:space="0" w:color="auto"/>
              <w:bottom w:val="single" w:sz="4" w:space="0" w:color="auto"/>
              <w:right w:val="single" w:sz="4" w:space="0" w:color="auto"/>
            </w:tcBorders>
            <w:hideMark/>
          </w:tcPr>
          <w:p w14:paraId="73C14CEB" w14:textId="77777777" w:rsidR="00101B19" w:rsidRDefault="00101B19">
            <w:pPr>
              <w:spacing w:after="0"/>
              <w:rPr>
                <w:del w:id="349" w:author="Huawei" w:date="2022-04-06T11:47:00Z"/>
                <w:rFonts w:ascii="Arial" w:eastAsia="Times New Roman" w:hAnsi="Arial"/>
                <w:sz w:val="18"/>
                <w:lang w:eastAsia="en-GB"/>
              </w:rPr>
            </w:pPr>
            <w:del w:id="350" w:author="Huawei" w:date="2022-04-06T11:47:00Z">
              <w:r>
                <w:rPr>
                  <w:rFonts w:ascii="Arial" w:eastAsia="Times New Roman" w:hAnsi="Arial"/>
                  <w:sz w:val="18"/>
                  <w:lang w:eastAsia="en-GB"/>
                </w:rPr>
                <w:delText xml:space="preserve">Gap pattern ID </w:delText>
              </w:r>
            </w:del>
          </w:p>
        </w:tc>
        <w:tc>
          <w:tcPr>
            <w:tcW w:w="850" w:type="dxa"/>
            <w:tcBorders>
              <w:top w:val="single" w:sz="4" w:space="0" w:color="auto"/>
              <w:left w:val="single" w:sz="4" w:space="0" w:color="auto"/>
              <w:bottom w:val="single" w:sz="4" w:space="0" w:color="auto"/>
              <w:right w:val="single" w:sz="4" w:space="0" w:color="auto"/>
            </w:tcBorders>
          </w:tcPr>
          <w:p w14:paraId="59B0D8BE" w14:textId="77777777" w:rsidR="00101B19" w:rsidRDefault="00101B19">
            <w:pPr>
              <w:spacing w:after="0"/>
              <w:rPr>
                <w:del w:id="351" w:author="Huawei" w:date="2022-04-06T11:47:00Z"/>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077D726" w14:textId="77777777" w:rsidR="00101B19" w:rsidRDefault="00101B19">
            <w:pPr>
              <w:spacing w:after="0"/>
              <w:rPr>
                <w:del w:id="352" w:author="Huawei" w:date="2022-04-06T11:47:00Z"/>
                <w:rFonts w:ascii="Arial" w:eastAsia="Times New Roman" w:hAnsi="Arial"/>
                <w:iCs/>
                <w:sz w:val="18"/>
                <w:lang w:eastAsia="en-GB"/>
              </w:rPr>
            </w:pPr>
            <w:del w:id="353" w:author="Huawei" w:date="2022-04-06T11:47:00Z">
              <w:r>
                <w:rPr>
                  <w:rFonts w:ascii="Arial" w:eastAsia="Times New Roman" w:hAnsi="Arial"/>
                  <w:iCs/>
                  <w:sz w:val="18"/>
                  <w:lang w:eastAsia="en-GB"/>
                </w:rPr>
                <w:delText>N.A.</w:delText>
              </w:r>
            </w:del>
          </w:p>
        </w:tc>
        <w:tc>
          <w:tcPr>
            <w:tcW w:w="3260" w:type="dxa"/>
            <w:tcBorders>
              <w:top w:val="single" w:sz="4" w:space="0" w:color="auto"/>
              <w:left w:val="single" w:sz="4" w:space="0" w:color="auto"/>
              <w:bottom w:val="single" w:sz="4" w:space="0" w:color="auto"/>
              <w:right w:val="single" w:sz="4" w:space="0" w:color="auto"/>
            </w:tcBorders>
          </w:tcPr>
          <w:p w14:paraId="4085BCBF" w14:textId="77777777" w:rsidR="00101B19" w:rsidRDefault="00101B19">
            <w:pPr>
              <w:spacing w:after="0"/>
              <w:rPr>
                <w:del w:id="354" w:author="Huawei" w:date="2022-04-06T11:47:00Z"/>
                <w:rFonts w:ascii="Arial" w:eastAsia="Times New Roman" w:hAnsi="Arial"/>
                <w:iCs/>
                <w:sz w:val="18"/>
                <w:lang w:eastAsia="en-GB"/>
              </w:rPr>
            </w:pPr>
          </w:p>
        </w:tc>
      </w:tr>
      <w:tr w:rsidR="00101B19" w14:paraId="74E8CBEC"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C0B3B2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csi-RS-Index assigned as candidate beam detection RS in set q</w:t>
            </w:r>
            <w:r>
              <w:rPr>
                <w:rFonts w:ascii="Arial" w:eastAsia="Times New Roman" w:hAnsi="Arial"/>
                <w:sz w:val="18"/>
                <w:vertAlign w:val="subscript"/>
                <w:lang w:eastAsia="en-GB"/>
              </w:rPr>
              <w:t>1</w:t>
            </w:r>
          </w:p>
        </w:tc>
        <w:tc>
          <w:tcPr>
            <w:tcW w:w="850" w:type="dxa"/>
            <w:tcBorders>
              <w:top w:val="single" w:sz="4" w:space="0" w:color="auto"/>
              <w:left w:val="single" w:sz="4" w:space="0" w:color="auto"/>
              <w:bottom w:val="single" w:sz="4" w:space="0" w:color="auto"/>
              <w:right w:val="single" w:sz="4" w:space="0" w:color="auto"/>
            </w:tcBorders>
          </w:tcPr>
          <w:p w14:paraId="65E9D0A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5F5EC4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1</w:t>
            </w:r>
          </w:p>
        </w:tc>
        <w:tc>
          <w:tcPr>
            <w:tcW w:w="3260" w:type="dxa"/>
            <w:tcBorders>
              <w:top w:val="single" w:sz="4" w:space="0" w:color="auto"/>
              <w:left w:val="single" w:sz="4" w:space="0" w:color="auto"/>
              <w:bottom w:val="single" w:sz="4" w:space="0" w:color="auto"/>
              <w:right w:val="single" w:sz="4" w:space="0" w:color="auto"/>
            </w:tcBorders>
            <w:hideMark/>
          </w:tcPr>
          <w:p w14:paraId="5675812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w:t>
            </w:r>
          </w:p>
        </w:tc>
      </w:tr>
      <w:tr w:rsidR="00101B19" w14:paraId="07189D00"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1E4084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rlmInSyncOutOfSyncThreshold</w:t>
            </w:r>
          </w:p>
        </w:tc>
        <w:tc>
          <w:tcPr>
            <w:tcW w:w="850" w:type="dxa"/>
            <w:tcBorders>
              <w:top w:val="single" w:sz="4" w:space="0" w:color="auto"/>
              <w:left w:val="single" w:sz="4" w:space="0" w:color="auto"/>
              <w:bottom w:val="single" w:sz="4" w:space="0" w:color="auto"/>
              <w:right w:val="single" w:sz="4" w:space="0" w:color="auto"/>
            </w:tcBorders>
          </w:tcPr>
          <w:p w14:paraId="441D98A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E752B5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absent</w:t>
            </w:r>
          </w:p>
        </w:tc>
        <w:tc>
          <w:tcPr>
            <w:tcW w:w="3260" w:type="dxa"/>
            <w:tcBorders>
              <w:top w:val="single" w:sz="4" w:space="0" w:color="auto"/>
              <w:left w:val="single" w:sz="4" w:space="0" w:color="auto"/>
              <w:bottom w:val="single" w:sz="4" w:space="0" w:color="auto"/>
              <w:right w:val="single" w:sz="4" w:space="0" w:color="auto"/>
            </w:tcBorders>
            <w:hideMark/>
          </w:tcPr>
          <w:p w14:paraId="300D3E3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When the field is absent, the </w:t>
            </w:r>
            <w:r>
              <w:rPr>
                <w:rFonts w:ascii="Arial" w:eastAsia="宋体" w:hAnsi="Arial"/>
                <w:iCs/>
                <w:sz w:val="18"/>
                <w:lang w:val="en-US" w:eastAsia="zh-CN"/>
              </w:rPr>
              <w:t>IAB-MT</w:t>
            </w:r>
            <w:r>
              <w:rPr>
                <w:rFonts w:ascii="Arial" w:eastAsia="Times New Roman" w:hAnsi="Arial"/>
                <w:iCs/>
                <w:sz w:val="18"/>
                <w:lang w:eastAsia="en-GB"/>
              </w:rPr>
              <w:t xml:space="preserve"> applies the value 0. (Table 8.1.1-1</w:t>
            </w:r>
            <w:r>
              <w:rPr>
                <w:rFonts w:ascii="Arial" w:eastAsia="宋体" w:hAnsi="Arial"/>
                <w:iCs/>
                <w:sz w:val="18"/>
                <w:lang w:val="en-US" w:eastAsia="zh-CN"/>
              </w:rPr>
              <w:t>of TS 38.133</w:t>
            </w:r>
            <w:r>
              <w:rPr>
                <w:rFonts w:ascii="Arial" w:eastAsia="Times New Roman" w:hAnsi="Arial"/>
                <w:iCs/>
                <w:sz w:val="18"/>
                <w:lang w:eastAsia="en-GB"/>
              </w:rPr>
              <w:t>).</w:t>
            </w:r>
          </w:p>
        </w:tc>
      </w:tr>
      <w:tr w:rsidR="00101B19" w14:paraId="69AAD00D" w14:textId="77777777" w:rsidTr="00101B19">
        <w:trPr>
          <w:trHeight w:val="187"/>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564BB46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rsrp-ThresholdSSB</w:t>
            </w:r>
          </w:p>
        </w:tc>
        <w:tc>
          <w:tcPr>
            <w:tcW w:w="1134" w:type="dxa"/>
            <w:tcBorders>
              <w:top w:val="single" w:sz="4" w:space="0" w:color="auto"/>
              <w:left w:val="single" w:sz="4" w:space="0" w:color="auto"/>
              <w:bottom w:val="single" w:sz="4" w:space="0" w:color="auto"/>
              <w:right w:val="single" w:sz="4" w:space="0" w:color="auto"/>
            </w:tcBorders>
            <w:hideMark/>
          </w:tcPr>
          <w:p w14:paraId="3153F3F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Config 1</w:t>
            </w:r>
          </w:p>
        </w:tc>
        <w:tc>
          <w:tcPr>
            <w:tcW w:w="850" w:type="dxa"/>
            <w:tcBorders>
              <w:top w:val="single" w:sz="4" w:space="0" w:color="auto"/>
              <w:left w:val="single" w:sz="4" w:space="0" w:color="auto"/>
              <w:bottom w:val="nil"/>
              <w:right w:val="single" w:sz="4" w:space="0" w:color="auto"/>
            </w:tcBorders>
            <w:hideMark/>
          </w:tcPr>
          <w:p w14:paraId="7CC2EE7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dBm/SCS kHz</w:t>
            </w:r>
          </w:p>
        </w:tc>
        <w:tc>
          <w:tcPr>
            <w:tcW w:w="1843" w:type="dxa"/>
            <w:tcBorders>
              <w:top w:val="single" w:sz="4" w:space="0" w:color="auto"/>
              <w:left w:val="single" w:sz="4" w:space="0" w:color="auto"/>
              <w:bottom w:val="single" w:sz="4" w:space="0" w:color="auto"/>
              <w:right w:val="single" w:sz="4" w:space="0" w:color="auto"/>
            </w:tcBorders>
            <w:hideMark/>
          </w:tcPr>
          <w:p w14:paraId="5D43641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-98</w:t>
            </w:r>
          </w:p>
        </w:tc>
        <w:tc>
          <w:tcPr>
            <w:tcW w:w="3260" w:type="dxa"/>
            <w:tcBorders>
              <w:top w:val="single" w:sz="4" w:space="0" w:color="auto"/>
              <w:left w:val="single" w:sz="4" w:space="0" w:color="auto"/>
              <w:bottom w:val="nil"/>
              <w:right w:val="single" w:sz="4" w:space="0" w:color="auto"/>
            </w:tcBorders>
            <w:hideMark/>
          </w:tcPr>
          <w:p w14:paraId="7D63687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Threshold used for Q</w:t>
            </w:r>
            <w:r>
              <w:rPr>
                <w:rFonts w:ascii="Arial" w:eastAsia="Times New Roman" w:hAnsi="Arial"/>
                <w:sz w:val="18"/>
                <w:vertAlign w:val="subscript"/>
                <w:lang w:eastAsia="en-GB"/>
              </w:rPr>
              <w:t>in_LR_SSB</w:t>
            </w:r>
          </w:p>
        </w:tc>
      </w:tr>
      <w:tr w:rsidR="00101B19" w14:paraId="56FD30B8" w14:textId="77777777" w:rsidTr="00101B19">
        <w:trPr>
          <w:trHeight w:val="187"/>
          <w:jc w:val="center"/>
        </w:trPr>
        <w:tc>
          <w:tcPr>
            <w:tcW w:w="13178" w:type="dxa"/>
            <w:gridSpan w:val="2"/>
            <w:vMerge/>
            <w:tcBorders>
              <w:top w:val="single" w:sz="4" w:space="0" w:color="auto"/>
              <w:left w:val="single" w:sz="4" w:space="0" w:color="auto"/>
              <w:bottom w:val="single" w:sz="4" w:space="0" w:color="auto"/>
              <w:right w:val="single" w:sz="4" w:space="0" w:color="auto"/>
            </w:tcBorders>
            <w:vAlign w:val="center"/>
            <w:hideMark/>
          </w:tcPr>
          <w:p w14:paraId="58FC7F7A" w14:textId="77777777" w:rsidR="00101B19" w:rsidRDefault="00101B19">
            <w:pPr>
              <w:spacing w:after="0"/>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69B355B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 xml:space="preserve">Config </w:t>
            </w:r>
            <w:r>
              <w:rPr>
                <w:rFonts w:ascii="Arial" w:eastAsia="Times New Roman"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FEC4AF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70588E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zh-CN"/>
              </w:rPr>
              <w:t>-95</w:t>
            </w:r>
          </w:p>
        </w:tc>
        <w:tc>
          <w:tcPr>
            <w:tcW w:w="3260" w:type="dxa"/>
            <w:tcBorders>
              <w:top w:val="nil"/>
              <w:left w:val="single" w:sz="4" w:space="0" w:color="auto"/>
              <w:bottom w:val="single" w:sz="4" w:space="0" w:color="auto"/>
              <w:right w:val="single" w:sz="4" w:space="0" w:color="auto"/>
            </w:tcBorders>
          </w:tcPr>
          <w:p w14:paraId="3A61DA3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8FA0DC4"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A42DA4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lastRenderedPageBreak/>
              <w:t>powerControlOffsetSS</w:t>
            </w:r>
          </w:p>
        </w:tc>
        <w:tc>
          <w:tcPr>
            <w:tcW w:w="850" w:type="dxa"/>
            <w:tcBorders>
              <w:top w:val="single" w:sz="4" w:space="0" w:color="auto"/>
              <w:left w:val="single" w:sz="4" w:space="0" w:color="auto"/>
              <w:bottom w:val="single" w:sz="4" w:space="0" w:color="auto"/>
              <w:right w:val="single" w:sz="4" w:space="0" w:color="auto"/>
            </w:tcBorders>
          </w:tcPr>
          <w:p w14:paraId="01BCFB6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A04C8C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db0</w:t>
            </w:r>
          </w:p>
        </w:tc>
        <w:tc>
          <w:tcPr>
            <w:tcW w:w="3260" w:type="dxa"/>
            <w:tcBorders>
              <w:top w:val="single" w:sz="4" w:space="0" w:color="auto"/>
              <w:left w:val="single" w:sz="4" w:space="0" w:color="auto"/>
              <w:bottom w:val="single" w:sz="4" w:space="0" w:color="auto"/>
              <w:right w:val="single" w:sz="4" w:space="0" w:color="auto"/>
            </w:tcBorders>
            <w:hideMark/>
          </w:tcPr>
          <w:p w14:paraId="34973C8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Used for deriving rsrp-ThresholdCSI-RS</w:t>
            </w:r>
          </w:p>
        </w:tc>
      </w:tr>
      <w:tr w:rsidR="00101B19" w14:paraId="70B9AB30"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1BEEE24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beamFailureInstanceMaxCount</w:t>
            </w:r>
          </w:p>
        </w:tc>
        <w:tc>
          <w:tcPr>
            <w:tcW w:w="850" w:type="dxa"/>
            <w:tcBorders>
              <w:top w:val="single" w:sz="4" w:space="0" w:color="auto"/>
              <w:left w:val="single" w:sz="4" w:space="0" w:color="auto"/>
              <w:bottom w:val="single" w:sz="4" w:space="0" w:color="auto"/>
              <w:right w:val="single" w:sz="4" w:space="0" w:color="auto"/>
            </w:tcBorders>
          </w:tcPr>
          <w:p w14:paraId="366CBCD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494D97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n1</w:t>
            </w:r>
          </w:p>
        </w:tc>
        <w:tc>
          <w:tcPr>
            <w:tcW w:w="3260" w:type="dxa"/>
            <w:tcBorders>
              <w:top w:val="single" w:sz="4" w:space="0" w:color="auto"/>
              <w:left w:val="single" w:sz="4" w:space="0" w:color="auto"/>
              <w:bottom w:val="single" w:sz="4" w:space="0" w:color="auto"/>
              <w:right w:val="single" w:sz="4" w:space="0" w:color="auto"/>
            </w:tcBorders>
            <w:hideMark/>
          </w:tcPr>
          <w:p w14:paraId="5D67C33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see clause 5.17 of TS 38.321 [</w:t>
            </w:r>
            <w:r>
              <w:rPr>
                <w:rFonts w:ascii="Arial" w:eastAsia="宋体" w:hAnsi="Arial"/>
                <w:iCs/>
                <w:sz w:val="18"/>
                <w:lang w:val="en-US" w:eastAsia="zh-CN"/>
              </w:rPr>
              <w:t>14</w:t>
            </w:r>
            <w:r>
              <w:rPr>
                <w:rFonts w:ascii="Arial" w:eastAsia="Times New Roman" w:hAnsi="Arial"/>
                <w:iCs/>
                <w:sz w:val="18"/>
                <w:lang w:eastAsia="en-GB"/>
              </w:rPr>
              <w:t>]</w:t>
            </w:r>
          </w:p>
        </w:tc>
      </w:tr>
      <w:tr w:rsidR="00101B19" w14:paraId="28EC5036"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1DE93AD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beamFailureDetectionTimer</w:t>
            </w:r>
          </w:p>
        </w:tc>
        <w:tc>
          <w:tcPr>
            <w:tcW w:w="850" w:type="dxa"/>
            <w:tcBorders>
              <w:top w:val="single" w:sz="4" w:space="0" w:color="auto"/>
              <w:left w:val="single" w:sz="4" w:space="0" w:color="auto"/>
              <w:bottom w:val="single" w:sz="4" w:space="0" w:color="auto"/>
              <w:right w:val="single" w:sz="4" w:space="0" w:color="auto"/>
            </w:tcBorders>
          </w:tcPr>
          <w:p w14:paraId="1782FAE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6DF937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i/>
                <w:iCs/>
                <w:sz w:val="18"/>
                <w:lang w:eastAsia="en-GB"/>
              </w:rPr>
            </w:pPr>
            <w:r>
              <w:rPr>
                <w:rFonts w:ascii="Arial" w:eastAsia="Times New Roman" w:hAnsi="Arial"/>
                <w:sz w:val="18"/>
                <w:lang w:eastAsia="en-GB"/>
              </w:rPr>
              <w:t>pbfd4</w:t>
            </w:r>
          </w:p>
        </w:tc>
        <w:tc>
          <w:tcPr>
            <w:tcW w:w="3260" w:type="dxa"/>
            <w:tcBorders>
              <w:top w:val="single" w:sz="4" w:space="0" w:color="auto"/>
              <w:left w:val="single" w:sz="4" w:space="0" w:color="auto"/>
              <w:bottom w:val="single" w:sz="4" w:space="0" w:color="auto"/>
              <w:right w:val="single" w:sz="4" w:space="0" w:color="auto"/>
            </w:tcBorders>
            <w:hideMark/>
          </w:tcPr>
          <w:p w14:paraId="1A28C3C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see clause 5.17 of TS 38.321 </w:t>
            </w:r>
            <w:r>
              <w:rPr>
                <w:rFonts w:ascii="Arial" w:eastAsia="宋体" w:hAnsi="Arial"/>
                <w:iCs/>
                <w:sz w:val="18"/>
                <w:lang w:val="en-US" w:eastAsia="zh-CN"/>
              </w:rPr>
              <w:t>[14</w:t>
            </w:r>
            <w:r>
              <w:rPr>
                <w:rFonts w:ascii="Arial" w:eastAsia="Times New Roman" w:hAnsi="Arial"/>
                <w:iCs/>
                <w:sz w:val="18"/>
                <w:lang w:eastAsia="en-GB"/>
              </w:rPr>
              <w:t>]</w:t>
            </w:r>
          </w:p>
        </w:tc>
      </w:tr>
      <w:tr w:rsidR="00101B19" w14:paraId="26E2DD51" w14:textId="77777777" w:rsidTr="00101B19">
        <w:trPr>
          <w:trHeight w:val="187"/>
          <w:jc w:val="center"/>
        </w:trPr>
        <w:tc>
          <w:tcPr>
            <w:tcW w:w="3256" w:type="dxa"/>
            <w:gridSpan w:val="2"/>
            <w:tcBorders>
              <w:top w:val="nil"/>
              <w:left w:val="single" w:sz="4" w:space="0" w:color="auto"/>
              <w:bottom w:val="nil"/>
              <w:right w:val="single" w:sz="4" w:space="0" w:color="auto"/>
            </w:tcBorders>
            <w:hideMark/>
          </w:tcPr>
          <w:p w14:paraId="0CCDFF1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 configuration for q</w:t>
            </w:r>
            <w:r>
              <w:rPr>
                <w:rFonts w:ascii="Arial" w:eastAsia="Times New Roman" w:hAnsi="Arial"/>
                <w:sz w:val="18"/>
                <w:vertAlign w:val="subscript"/>
                <w:lang w:eastAsia="en-GB"/>
              </w:rPr>
              <w:t>0</w:t>
            </w:r>
            <w:r>
              <w:rPr>
                <w:rFonts w:ascii="Arial" w:eastAsia="Times New Roman" w:hAnsi="Arial"/>
                <w:sz w:val="18"/>
                <w:lang w:eastAsia="en-GB"/>
              </w:rPr>
              <w:t xml:space="preserve"> and q</w:t>
            </w:r>
            <w:r>
              <w:rPr>
                <w:rFonts w:ascii="Arial" w:eastAsia="Times New Roman" w:hAnsi="Arial"/>
                <w:sz w:val="18"/>
                <w:vertAlign w:val="subscript"/>
                <w:lang w:eastAsia="en-GB"/>
              </w:rPr>
              <w:t>1</w:t>
            </w:r>
          </w:p>
        </w:tc>
        <w:tc>
          <w:tcPr>
            <w:tcW w:w="1134" w:type="dxa"/>
            <w:tcBorders>
              <w:top w:val="single" w:sz="4" w:space="0" w:color="auto"/>
              <w:left w:val="single" w:sz="4" w:space="0" w:color="auto"/>
              <w:bottom w:val="single" w:sz="4" w:space="0" w:color="auto"/>
              <w:right w:val="single" w:sz="4" w:space="0" w:color="auto"/>
            </w:tcBorders>
            <w:hideMark/>
          </w:tcPr>
          <w:p w14:paraId="55BEBB5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vMerge w:val="restart"/>
            <w:tcBorders>
              <w:top w:val="single" w:sz="4" w:space="0" w:color="auto"/>
              <w:left w:val="single" w:sz="4" w:space="0" w:color="auto"/>
              <w:bottom w:val="single" w:sz="4" w:space="0" w:color="auto"/>
              <w:right w:val="single" w:sz="4" w:space="0" w:color="auto"/>
            </w:tcBorders>
          </w:tcPr>
          <w:p w14:paraId="1124D63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D3BA46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CSI-RS.1.2 TDD</w:t>
            </w:r>
          </w:p>
        </w:tc>
        <w:tc>
          <w:tcPr>
            <w:tcW w:w="3260" w:type="dxa"/>
            <w:tcBorders>
              <w:top w:val="nil"/>
              <w:left w:val="single" w:sz="4" w:space="0" w:color="auto"/>
              <w:bottom w:val="nil"/>
              <w:right w:val="single" w:sz="4" w:space="0" w:color="auto"/>
            </w:tcBorders>
          </w:tcPr>
          <w:p w14:paraId="041EA66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8ED3E2F" w14:textId="77777777" w:rsidTr="00101B19">
        <w:trPr>
          <w:trHeight w:val="187"/>
          <w:jc w:val="center"/>
        </w:trPr>
        <w:tc>
          <w:tcPr>
            <w:tcW w:w="3256" w:type="dxa"/>
            <w:gridSpan w:val="2"/>
            <w:tcBorders>
              <w:top w:val="nil"/>
              <w:left w:val="single" w:sz="4" w:space="0" w:color="auto"/>
              <w:bottom w:val="single" w:sz="4" w:space="0" w:color="auto"/>
              <w:right w:val="single" w:sz="4" w:space="0" w:color="auto"/>
            </w:tcBorders>
          </w:tcPr>
          <w:p w14:paraId="685137B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ED3C978"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E4AD79" w14:textId="77777777" w:rsidR="00101B19" w:rsidRDefault="00101B19">
            <w:pPr>
              <w:spacing w:after="0"/>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8DFF39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CSI-RS.2.2 TDD</w:t>
            </w:r>
          </w:p>
        </w:tc>
        <w:tc>
          <w:tcPr>
            <w:tcW w:w="3260" w:type="dxa"/>
            <w:tcBorders>
              <w:top w:val="nil"/>
              <w:left w:val="single" w:sz="4" w:space="0" w:color="auto"/>
              <w:bottom w:val="single" w:sz="4" w:space="0" w:color="auto"/>
              <w:right w:val="single" w:sz="4" w:space="0" w:color="auto"/>
            </w:tcBorders>
          </w:tcPr>
          <w:p w14:paraId="4290D2A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58167C9" w14:textId="77777777" w:rsidTr="00101B19">
        <w:trPr>
          <w:trHeight w:val="187"/>
          <w:jc w:val="center"/>
        </w:trPr>
        <w:tc>
          <w:tcPr>
            <w:tcW w:w="3256" w:type="dxa"/>
            <w:gridSpan w:val="2"/>
            <w:tcBorders>
              <w:top w:val="nil"/>
              <w:left w:val="single" w:sz="4" w:space="0" w:color="auto"/>
              <w:bottom w:val="nil"/>
              <w:right w:val="single" w:sz="4" w:space="0" w:color="auto"/>
            </w:tcBorders>
            <w:hideMark/>
          </w:tcPr>
          <w:p w14:paraId="507766C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 configuration for CSI reporting</w:t>
            </w:r>
          </w:p>
        </w:tc>
        <w:tc>
          <w:tcPr>
            <w:tcW w:w="1134" w:type="dxa"/>
            <w:tcBorders>
              <w:top w:val="single" w:sz="4" w:space="0" w:color="auto"/>
              <w:left w:val="single" w:sz="4" w:space="0" w:color="auto"/>
              <w:bottom w:val="single" w:sz="4" w:space="0" w:color="auto"/>
              <w:right w:val="single" w:sz="4" w:space="0" w:color="auto"/>
            </w:tcBorders>
            <w:hideMark/>
          </w:tcPr>
          <w:p w14:paraId="0FAF4BCC"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52FB80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581E70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CSI-RS.1.1 TDD</w:t>
            </w:r>
          </w:p>
        </w:tc>
        <w:tc>
          <w:tcPr>
            <w:tcW w:w="3260" w:type="dxa"/>
            <w:tcBorders>
              <w:top w:val="nil"/>
              <w:left w:val="single" w:sz="4" w:space="0" w:color="auto"/>
              <w:bottom w:val="nil"/>
              <w:right w:val="single" w:sz="4" w:space="0" w:color="auto"/>
            </w:tcBorders>
          </w:tcPr>
          <w:p w14:paraId="3388787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617CCB9" w14:textId="77777777" w:rsidTr="00101B19">
        <w:trPr>
          <w:trHeight w:val="187"/>
          <w:jc w:val="center"/>
        </w:trPr>
        <w:tc>
          <w:tcPr>
            <w:tcW w:w="3256" w:type="dxa"/>
            <w:gridSpan w:val="2"/>
            <w:tcBorders>
              <w:top w:val="nil"/>
              <w:left w:val="single" w:sz="4" w:space="0" w:color="auto"/>
              <w:bottom w:val="single" w:sz="4" w:space="0" w:color="auto"/>
              <w:right w:val="single" w:sz="4" w:space="0" w:color="auto"/>
            </w:tcBorders>
          </w:tcPr>
          <w:p w14:paraId="2077509B"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1C5C01D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10BF12B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D3D8AC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CSI-RS.2.1 TDD</w:t>
            </w:r>
          </w:p>
        </w:tc>
        <w:tc>
          <w:tcPr>
            <w:tcW w:w="3260" w:type="dxa"/>
            <w:tcBorders>
              <w:top w:val="nil"/>
              <w:left w:val="single" w:sz="4" w:space="0" w:color="auto"/>
              <w:bottom w:val="single" w:sz="4" w:space="0" w:color="auto"/>
              <w:right w:val="single" w:sz="4" w:space="0" w:color="auto"/>
            </w:tcBorders>
          </w:tcPr>
          <w:p w14:paraId="0D02237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6BD43CF" w14:textId="77777777" w:rsidTr="00101B19">
        <w:trPr>
          <w:trHeight w:val="187"/>
          <w:jc w:val="center"/>
        </w:trPr>
        <w:tc>
          <w:tcPr>
            <w:tcW w:w="3256" w:type="dxa"/>
            <w:gridSpan w:val="2"/>
            <w:tcBorders>
              <w:top w:val="nil"/>
              <w:left w:val="single" w:sz="4" w:space="0" w:color="auto"/>
              <w:bottom w:val="nil"/>
              <w:right w:val="single" w:sz="4" w:space="0" w:color="auto"/>
            </w:tcBorders>
            <w:hideMark/>
          </w:tcPr>
          <w:p w14:paraId="7A15A10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TRS configuration</w:t>
            </w:r>
          </w:p>
        </w:tc>
        <w:tc>
          <w:tcPr>
            <w:tcW w:w="1134" w:type="dxa"/>
            <w:tcBorders>
              <w:top w:val="single" w:sz="4" w:space="0" w:color="auto"/>
              <w:left w:val="single" w:sz="4" w:space="0" w:color="auto"/>
              <w:bottom w:val="single" w:sz="4" w:space="0" w:color="auto"/>
              <w:right w:val="single" w:sz="4" w:space="0" w:color="auto"/>
            </w:tcBorders>
            <w:hideMark/>
          </w:tcPr>
          <w:p w14:paraId="2ACFA93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7B9B7FD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78350C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TRS.1.1 TDD</w:t>
            </w:r>
          </w:p>
        </w:tc>
        <w:tc>
          <w:tcPr>
            <w:tcW w:w="3260" w:type="dxa"/>
            <w:tcBorders>
              <w:top w:val="single" w:sz="4" w:space="0" w:color="auto"/>
              <w:left w:val="single" w:sz="4" w:space="0" w:color="auto"/>
              <w:bottom w:val="single" w:sz="4" w:space="0" w:color="auto"/>
              <w:right w:val="single" w:sz="4" w:space="0" w:color="auto"/>
            </w:tcBorders>
          </w:tcPr>
          <w:p w14:paraId="23BF236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38A8A179" w14:textId="77777777" w:rsidTr="00101B19">
        <w:trPr>
          <w:trHeight w:val="187"/>
          <w:jc w:val="center"/>
        </w:trPr>
        <w:tc>
          <w:tcPr>
            <w:tcW w:w="3256" w:type="dxa"/>
            <w:gridSpan w:val="2"/>
            <w:tcBorders>
              <w:top w:val="nil"/>
              <w:left w:val="single" w:sz="4" w:space="0" w:color="auto"/>
              <w:bottom w:val="single" w:sz="4" w:space="0" w:color="auto"/>
              <w:right w:val="single" w:sz="4" w:space="0" w:color="auto"/>
            </w:tcBorders>
          </w:tcPr>
          <w:p w14:paraId="55DF5AE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4AF2FC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7FC7BEC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CEFA77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TRS.1.2 TDD</w:t>
            </w:r>
          </w:p>
        </w:tc>
        <w:tc>
          <w:tcPr>
            <w:tcW w:w="3260" w:type="dxa"/>
            <w:tcBorders>
              <w:top w:val="single" w:sz="4" w:space="0" w:color="auto"/>
              <w:left w:val="single" w:sz="4" w:space="0" w:color="auto"/>
              <w:bottom w:val="single" w:sz="4" w:space="0" w:color="auto"/>
              <w:right w:val="single" w:sz="4" w:space="0" w:color="auto"/>
            </w:tcBorders>
          </w:tcPr>
          <w:p w14:paraId="00F7ACB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78AC646" w14:textId="77777777" w:rsidTr="00101B19">
        <w:trPr>
          <w:trHeight w:val="187"/>
          <w:jc w:val="center"/>
        </w:trPr>
        <w:tc>
          <w:tcPr>
            <w:tcW w:w="3256" w:type="dxa"/>
            <w:gridSpan w:val="2"/>
            <w:tcBorders>
              <w:top w:val="nil"/>
              <w:left w:val="single" w:sz="4" w:space="0" w:color="auto"/>
              <w:bottom w:val="nil"/>
              <w:right w:val="single" w:sz="4" w:space="0" w:color="auto"/>
            </w:tcBorders>
            <w:hideMark/>
          </w:tcPr>
          <w:p w14:paraId="3847680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CSI-RS-Index assigned as RLM RS</w:t>
            </w:r>
          </w:p>
        </w:tc>
        <w:tc>
          <w:tcPr>
            <w:tcW w:w="1134" w:type="dxa"/>
            <w:tcBorders>
              <w:top w:val="single" w:sz="4" w:space="0" w:color="auto"/>
              <w:left w:val="single" w:sz="4" w:space="0" w:color="auto"/>
              <w:bottom w:val="single" w:sz="4" w:space="0" w:color="auto"/>
              <w:right w:val="single" w:sz="4" w:space="0" w:color="auto"/>
            </w:tcBorders>
            <w:hideMark/>
          </w:tcPr>
          <w:p w14:paraId="266E243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6A7025B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B65136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CSI-RS.1.2 TDD</w:t>
            </w:r>
          </w:p>
        </w:tc>
        <w:tc>
          <w:tcPr>
            <w:tcW w:w="3260" w:type="dxa"/>
            <w:tcBorders>
              <w:top w:val="nil"/>
              <w:left w:val="single" w:sz="4" w:space="0" w:color="auto"/>
              <w:bottom w:val="nil"/>
              <w:right w:val="single" w:sz="4" w:space="0" w:color="auto"/>
            </w:tcBorders>
          </w:tcPr>
          <w:p w14:paraId="1FA77D9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9E2B7B4" w14:textId="77777777" w:rsidTr="00101B19">
        <w:trPr>
          <w:trHeight w:val="187"/>
          <w:jc w:val="center"/>
        </w:trPr>
        <w:tc>
          <w:tcPr>
            <w:tcW w:w="3256" w:type="dxa"/>
            <w:gridSpan w:val="2"/>
            <w:tcBorders>
              <w:top w:val="nil"/>
              <w:left w:val="single" w:sz="4" w:space="0" w:color="auto"/>
              <w:bottom w:val="single" w:sz="4" w:space="0" w:color="auto"/>
              <w:right w:val="single" w:sz="4" w:space="0" w:color="auto"/>
            </w:tcBorders>
          </w:tcPr>
          <w:p w14:paraId="21E56E4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9C392FE"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5EEB233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DB3DC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CSI-RS.2.2 TDD</w:t>
            </w:r>
          </w:p>
        </w:tc>
        <w:tc>
          <w:tcPr>
            <w:tcW w:w="3260" w:type="dxa"/>
            <w:tcBorders>
              <w:top w:val="nil"/>
              <w:left w:val="single" w:sz="4" w:space="0" w:color="auto"/>
              <w:bottom w:val="single" w:sz="4" w:space="0" w:color="auto"/>
              <w:right w:val="single" w:sz="4" w:space="0" w:color="auto"/>
            </w:tcBorders>
          </w:tcPr>
          <w:p w14:paraId="782CCDD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1C018BD"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9AE708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T310 Timer</w:t>
            </w:r>
          </w:p>
        </w:tc>
        <w:tc>
          <w:tcPr>
            <w:tcW w:w="850" w:type="dxa"/>
            <w:tcBorders>
              <w:top w:val="single" w:sz="4" w:space="0" w:color="auto"/>
              <w:left w:val="single" w:sz="4" w:space="0" w:color="auto"/>
              <w:bottom w:val="single" w:sz="4" w:space="0" w:color="auto"/>
              <w:right w:val="single" w:sz="4" w:space="0" w:color="auto"/>
            </w:tcBorders>
            <w:hideMark/>
          </w:tcPr>
          <w:p w14:paraId="742083D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ms</w:t>
            </w:r>
          </w:p>
        </w:tc>
        <w:tc>
          <w:tcPr>
            <w:tcW w:w="1843" w:type="dxa"/>
            <w:tcBorders>
              <w:top w:val="single" w:sz="4" w:space="0" w:color="auto"/>
              <w:left w:val="single" w:sz="4" w:space="0" w:color="auto"/>
              <w:bottom w:val="single" w:sz="4" w:space="0" w:color="auto"/>
              <w:right w:val="single" w:sz="4" w:space="0" w:color="auto"/>
            </w:tcBorders>
            <w:hideMark/>
          </w:tcPr>
          <w:p w14:paraId="1E6FFA2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1000</w:t>
            </w:r>
          </w:p>
        </w:tc>
        <w:tc>
          <w:tcPr>
            <w:tcW w:w="3260" w:type="dxa"/>
            <w:tcBorders>
              <w:top w:val="single" w:sz="4" w:space="0" w:color="auto"/>
              <w:left w:val="single" w:sz="4" w:space="0" w:color="auto"/>
              <w:bottom w:val="single" w:sz="4" w:space="0" w:color="auto"/>
              <w:right w:val="single" w:sz="4" w:space="0" w:color="auto"/>
            </w:tcBorders>
          </w:tcPr>
          <w:p w14:paraId="48DB57B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4C72161"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181D2A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N310</w:t>
            </w:r>
          </w:p>
        </w:tc>
        <w:tc>
          <w:tcPr>
            <w:tcW w:w="850" w:type="dxa"/>
            <w:tcBorders>
              <w:top w:val="single" w:sz="4" w:space="0" w:color="auto"/>
              <w:left w:val="single" w:sz="4" w:space="0" w:color="auto"/>
              <w:bottom w:val="single" w:sz="4" w:space="0" w:color="auto"/>
              <w:right w:val="single" w:sz="4" w:space="0" w:color="auto"/>
            </w:tcBorders>
          </w:tcPr>
          <w:p w14:paraId="4C7BB2F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08D036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cs="Arial"/>
                <w:sz w:val="18"/>
                <w:szCs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7CC821D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BFFA566"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6584BD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T1</w:t>
            </w:r>
          </w:p>
        </w:tc>
        <w:tc>
          <w:tcPr>
            <w:tcW w:w="850" w:type="dxa"/>
            <w:tcBorders>
              <w:top w:val="single" w:sz="4" w:space="0" w:color="auto"/>
              <w:left w:val="single" w:sz="4" w:space="0" w:color="auto"/>
              <w:bottom w:val="single" w:sz="4" w:space="0" w:color="auto"/>
              <w:right w:val="single" w:sz="4" w:space="0" w:color="auto"/>
            </w:tcBorders>
            <w:hideMark/>
          </w:tcPr>
          <w:p w14:paraId="046293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54CF121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w:t>
            </w:r>
          </w:p>
        </w:tc>
        <w:tc>
          <w:tcPr>
            <w:tcW w:w="3260" w:type="dxa"/>
            <w:tcBorders>
              <w:top w:val="single" w:sz="4" w:space="0" w:color="auto"/>
              <w:left w:val="single" w:sz="4" w:space="0" w:color="auto"/>
              <w:bottom w:val="single" w:sz="4" w:space="0" w:color="auto"/>
              <w:right w:val="single" w:sz="4" w:space="0" w:color="auto"/>
            </w:tcBorders>
            <w:hideMark/>
          </w:tcPr>
          <w:p w14:paraId="26F6253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During this time the the </w:t>
            </w:r>
            <w:r>
              <w:rPr>
                <w:rFonts w:ascii="Arial" w:eastAsia="宋体" w:hAnsi="Arial"/>
                <w:sz w:val="18"/>
                <w:lang w:val="en-US" w:eastAsia="zh-CN"/>
              </w:rPr>
              <w:t xml:space="preserve">IAB-MT </w:t>
            </w:r>
            <w:r>
              <w:rPr>
                <w:rFonts w:ascii="Arial" w:eastAsia="Times New Roman" w:hAnsi="Arial"/>
                <w:sz w:val="18"/>
                <w:lang w:eastAsia="en-GB"/>
              </w:rPr>
              <w:t>shall be fully synchronized to cell 1</w:t>
            </w:r>
          </w:p>
        </w:tc>
      </w:tr>
      <w:tr w:rsidR="00101B19" w14:paraId="125B7615"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297906C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T2</w:t>
            </w:r>
          </w:p>
        </w:tc>
        <w:tc>
          <w:tcPr>
            <w:tcW w:w="850" w:type="dxa"/>
            <w:tcBorders>
              <w:top w:val="single" w:sz="4" w:space="0" w:color="auto"/>
              <w:left w:val="single" w:sz="4" w:space="0" w:color="auto"/>
              <w:bottom w:val="single" w:sz="4" w:space="0" w:color="auto"/>
              <w:right w:val="single" w:sz="4" w:space="0" w:color="auto"/>
            </w:tcBorders>
            <w:hideMark/>
          </w:tcPr>
          <w:p w14:paraId="2306007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384DD9C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0.18</w:t>
            </w:r>
          </w:p>
        </w:tc>
        <w:tc>
          <w:tcPr>
            <w:tcW w:w="3260" w:type="dxa"/>
            <w:tcBorders>
              <w:top w:val="single" w:sz="4" w:space="0" w:color="auto"/>
              <w:left w:val="single" w:sz="4" w:space="0" w:color="auto"/>
              <w:bottom w:val="single" w:sz="4" w:space="0" w:color="auto"/>
              <w:right w:val="single" w:sz="4" w:space="0" w:color="auto"/>
            </w:tcBorders>
          </w:tcPr>
          <w:p w14:paraId="1DA9B39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12633C4C"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9CDCF6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T3</w:t>
            </w:r>
          </w:p>
        </w:tc>
        <w:tc>
          <w:tcPr>
            <w:tcW w:w="850" w:type="dxa"/>
            <w:tcBorders>
              <w:top w:val="single" w:sz="4" w:space="0" w:color="auto"/>
              <w:left w:val="single" w:sz="4" w:space="0" w:color="auto"/>
              <w:bottom w:val="single" w:sz="4" w:space="0" w:color="auto"/>
              <w:right w:val="single" w:sz="4" w:space="0" w:color="auto"/>
            </w:tcBorders>
            <w:hideMark/>
          </w:tcPr>
          <w:p w14:paraId="4799AE9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6DCB44A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0.14</w:t>
            </w:r>
          </w:p>
        </w:tc>
        <w:tc>
          <w:tcPr>
            <w:tcW w:w="3260" w:type="dxa"/>
            <w:tcBorders>
              <w:top w:val="single" w:sz="4" w:space="0" w:color="auto"/>
              <w:left w:val="single" w:sz="4" w:space="0" w:color="auto"/>
              <w:bottom w:val="single" w:sz="4" w:space="0" w:color="auto"/>
              <w:right w:val="single" w:sz="4" w:space="0" w:color="auto"/>
            </w:tcBorders>
          </w:tcPr>
          <w:p w14:paraId="2A1568D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43E09A65"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40CFAB1"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T4</w:t>
            </w:r>
          </w:p>
        </w:tc>
        <w:tc>
          <w:tcPr>
            <w:tcW w:w="850" w:type="dxa"/>
            <w:tcBorders>
              <w:top w:val="single" w:sz="4" w:space="0" w:color="auto"/>
              <w:left w:val="single" w:sz="4" w:space="0" w:color="auto"/>
              <w:bottom w:val="single" w:sz="4" w:space="0" w:color="auto"/>
              <w:right w:val="single" w:sz="4" w:space="0" w:color="auto"/>
            </w:tcBorders>
            <w:hideMark/>
          </w:tcPr>
          <w:p w14:paraId="00FA0BE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13A862B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3DDF8AE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3C669FF"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1A8FE817"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T5</w:t>
            </w:r>
          </w:p>
        </w:tc>
        <w:tc>
          <w:tcPr>
            <w:tcW w:w="850" w:type="dxa"/>
            <w:tcBorders>
              <w:top w:val="single" w:sz="4" w:space="0" w:color="auto"/>
              <w:left w:val="single" w:sz="4" w:space="0" w:color="auto"/>
              <w:bottom w:val="single" w:sz="4" w:space="0" w:color="auto"/>
              <w:right w:val="single" w:sz="4" w:space="0" w:color="auto"/>
            </w:tcBorders>
            <w:hideMark/>
          </w:tcPr>
          <w:p w14:paraId="1DC7743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07C1AB1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0.08</w:t>
            </w:r>
          </w:p>
        </w:tc>
        <w:tc>
          <w:tcPr>
            <w:tcW w:w="3260" w:type="dxa"/>
            <w:tcBorders>
              <w:top w:val="single" w:sz="4" w:space="0" w:color="auto"/>
              <w:left w:val="single" w:sz="4" w:space="0" w:color="auto"/>
              <w:bottom w:val="single" w:sz="4" w:space="0" w:color="auto"/>
              <w:right w:val="single" w:sz="4" w:space="0" w:color="auto"/>
            </w:tcBorders>
          </w:tcPr>
          <w:p w14:paraId="2BCC32D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C4E4616" w14:textId="77777777" w:rsidTr="00101B19">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7DDD2EF4"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D1</w:t>
            </w:r>
          </w:p>
        </w:tc>
        <w:tc>
          <w:tcPr>
            <w:tcW w:w="850" w:type="dxa"/>
            <w:tcBorders>
              <w:top w:val="single" w:sz="4" w:space="0" w:color="auto"/>
              <w:left w:val="single" w:sz="4" w:space="0" w:color="auto"/>
              <w:bottom w:val="single" w:sz="4" w:space="0" w:color="auto"/>
              <w:right w:val="single" w:sz="4" w:space="0" w:color="auto"/>
            </w:tcBorders>
            <w:hideMark/>
          </w:tcPr>
          <w:p w14:paraId="295F463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47169F4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0.04</w:t>
            </w:r>
          </w:p>
        </w:tc>
        <w:tc>
          <w:tcPr>
            <w:tcW w:w="3260" w:type="dxa"/>
            <w:tcBorders>
              <w:top w:val="single" w:sz="4" w:space="0" w:color="auto"/>
              <w:left w:val="single" w:sz="4" w:space="0" w:color="auto"/>
              <w:bottom w:val="single" w:sz="4" w:space="0" w:color="auto"/>
              <w:right w:val="single" w:sz="4" w:space="0" w:color="auto"/>
            </w:tcBorders>
          </w:tcPr>
          <w:p w14:paraId="49E8353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4D5EB17" w14:textId="77777777" w:rsidTr="00101B19">
        <w:trPr>
          <w:trHeight w:val="187"/>
          <w:jc w:val="center"/>
        </w:trPr>
        <w:tc>
          <w:tcPr>
            <w:tcW w:w="10343" w:type="dxa"/>
            <w:gridSpan w:val="6"/>
            <w:tcBorders>
              <w:top w:val="single" w:sz="4" w:space="0" w:color="auto"/>
              <w:left w:val="single" w:sz="4" w:space="0" w:color="auto"/>
              <w:bottom w:val="single" w:sz="4" w:space="0" w:color="auto"/>
              <w:right w:val="single" w:sz="4" w:space="0" w:color="auto"/>
            </w:tcBorders>
            <w:hideMark/>
          </w:tcPr>
          <w:p w14:paraId="11E3A24C"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r>
            <w:r>
              <w:rPr>
                <w:rFonts w:ascii="Arial" w:eastAsia="宋体" w:hAnsi="Arial"/>
                <w:sz w:val="18"/>
                <w:lang w:val="en-US" w:eastAsia="zh-CN"/>
              </w:rPr>
              <w:t>IAB-MT-</w:t>
            </w:r>
            <w:r>
              <w:rPr>
                <w:rFonts w:ascii="Arial" w:eastAsia="Times New Roman" w:hAnsi="Arial"/>
                <w:sz w:val="18"/>
                <w:lang w:eastAsia="en-GB"/>
              </w:rPr>
              <w:t>specific PDCCH is not transmitted after T1 starts.</w:t>
            </w:r>
          </w:p>
        </w:tc>
      </w:tr>
    </w:tbl>
    <w:p w14:paraId="7DA8B502" w14:textId="77777777" w:rsidR="00101B19" w:rsidRDefault="00101B19" w:rsidP="00101B19">
      <w:pPr>
        <w:overflowPunct w:val="0"/>
        <w:autoSpaceDE w:val="0"/>
        <w:autoSpaceDN w:val="0"/>
        <w:adjustRightInd w:val="0"/>
        <w:textAlignment w:val="baseline"/>
        <w:rPr>
          <w:rFonts w:eastAsia="Times New Roman"/>
          <w:lang w:eastAsia="en-GB"/>
        </w:rPr>
      </w:pPr>
    </w:p>
    <w:p w14:paraId="4C34FDE5" w14:textId="77777777" w:rsidR="00101B19" w:rsidRDefault="00101B19" w:rsidP="00101B19">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G.2.3.2.3.1</w:t>
      </w:r>
      <w:r>
        <w:rPr>
          <w:rFonts w:ascii="Arial" w:eastAsia="Times New Roman" w:hAnsi="Arial"/>
          <w:b/>
          <w:lang w:eastAsia="en-GB"/>
        </w:rPr>
        <w:t xml:space="preserve">-3: Cell specific test parameters for FR1 PCell for CSI-RS-based beam failure detection and link recovery testing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85"/>
        <w:gridCol w:w="850"/>
        <w:gridCol w:w="879"/>
        <w:gridCol w:w="879"/>
        <w:gridCol w:w="879"/>
        <w:gridCol w:w="879"/>
        <w:gridCol w:w="879"/>
      </w:tblGrid>
      <w:tr w:rsidR="00101B19" w14:paraId="2DD7B73E" w14:textId="77777777" w:rsidTr="00101B19">
        <w:trPr>
          <w:cantSplit/>
          <w:trHeight w:val="187"/>
          <w:jc w:val="center"/>
        </w:trPr>
        <w:tc>
          <w:tcPr>
            <w:tcW w:w="3681" w:type="dxa"/>
            <w:gridSpan w:val="2"/>
            <w:tcBorders>
              <w:top w:val="single" w:sz="4" w:space="0" w:color="auto"/>
              <w:left w:val="single" w:sz="4" w:space="0" w:color="auto"/>
              <w:bottom w:val="nil"/>
              <w:right w:val="single" w:sz="4" w:space="0" w:color="auto"/>
            </w:tcBorders>
            <w:hideMark/>
          </w:tcPr>
          <w:p w14:paraId="27FD10E3"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327D8E03"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15BDCFC0"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r>
      <w:tr w:rsidR="00101B19" w14:paraId="1405276F" w14:textId="77777777" w:rsidTr="00101B19">
        <w:trPr>
          <w:cantSplit/>
          <w:trHeight w:val="187"/>
          <w:jc w:val="center"/>
        </w:trPr>
        <w:tc>
          <w:tcPr>
            <w:tcW w:w="3681" w:type="dxa"/>
            <w:gridSpan w:val="2"/>
            <w:tcBorders>
              <w:top w:val="nil"/>
              <w:left w:val="single" w:sz="4" w:space="0" w:color="auto"/>
              <w:bottom w:val="single" w:sz="4" w:space="0" w:color="auto"/>
              <w:right w:val="single" w:sz="4" w:space="0" w:color="auto"/>
            </w:tcBorders>
          </w:tcPr>
          <w:p w14:paraId="479D8BBB"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02066658"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4A90F68A"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hideMark/>
          </w:tcPr>
          <w:p w14:paraId="364EEB4C"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hideMark/>
          </w:tcPr>
          <w:p w14:paraId="0CA580F4"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hideMark/>
          </w:tcPr>
          <w:p w14:paraId="4450C8E9"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hideMark/>
          </w:tcPr>
          <w:p w14:paraId="6A387C4B" w14:textId="77777777" w:rsidR="00101B19" w:rsidRDefault="00101B1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T5</w:t>
            </w:r>
          </w:p>
        </w:tc>
      </w:tr>
      <w:tr w:rsidR="00101B19" w14:paraId="07D49910"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4C68D2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702254C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single" w:sz="4" w:space="0" w:color="auto"/>
              <w:left w:val="single" w:sz="4" w:space="0" w:color="auto"/>
              <w:bottom w:val="nil"/>
              <w:right w:val="single" w:sz="4" w:space="0" w:color="auto"/>
            </w:tcBorders>
            <w:hideMark/>
          </w:tcPr>
          <w:p w14:paraId="701C46C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r>
      <w:tr w:rsidR="00101B19" w14:paraId="3FDEDCBE"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200C10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71F9BE3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5036FA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78F87488"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3C729A8"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6A95FA8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6BA025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EDD3F2A"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E9B76B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5D257D1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23C503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2951AD8"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8CD268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214B9B4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6C8FC56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6DCC8CDB"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D33B83F"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1430125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33B879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6E5947A"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B449CD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724140D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4C60568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5BEFB2EF"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07DCEB5"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056FCD0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2D1A104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DA048D7"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5B062A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2AC6573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single" w:sz="4" w:space="0" w:color="auto"/>
              <w:right w:val="single" w:sz="4" w:space="0" w:color="auto"/>
            </w:tcBorders>
          </w:tcPr>
          <w:p w14:paraId="160DE1E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101B19" w14:paraId="24FC672C" w14:textId="77777777" w:rsidTr="00101B19">
        <w:trPr>
          <w:cantSplit/>
          <w:trHeight w:val="187"/>
          <w:jc w:val="center"/>
        </w:trPr>
        <w:tc>
          <w:tcPr>
            <w:tcW w:w="1696" w:type="dxa"/>
            <w:tcBorders>
              <w:top w:val="nil"/>
              <w:left w:val="single" w:sz="4" w:space="0" w:color="auto"/>
              <w:bottom w:val="nil"/>
              <w:right w:val="single" w:sz="4" w:space="0" w:color="auto"/>
            </w:tcBorders>
            <w:hideMark/>
          </w:tcPr>
          <w:p w14:paraId="7917257C"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SNR_CSI-RS of </w:t>
            </w:r>
            <w:r>
              <w:rPr>
                <w:rFonts w:ascii="Arial" w:eastAsia="Times New Roman" w:hAnsi="Arial"/>
                <w:sz w:val="18"/>
                <w:lang w:eastAsia="en-GB"/>
              </w:rPr>
              <w:t>set q</w:t>
            </w:r>
            <w:r>
              <w:rPr>
                <w:rFonts w:ascii="Arial" w:eastAsia="Times New Roman" w:hAnsi="Arial"/>
                <w:sz w:val="18"/>
                <w:vertAlign w:val="subscript"/>
                <w:lang w:eastAsia="en-GB"/>
              </w:rPr>
              <w:t>0</w:t>
            </w:r>
          </w:p>
        </w:tc>
        <w:tc>
          <w:tcPr>
            <w:tcW w:w="1985" w:type="dxa"/>
            <w:tcBorders>
              <w:top w:val="single" w:sz="4" w:space="0" w:color="auto"/>
              <w:left w:val="single" w:sz="4" w:space="0" w:color="auto"/>
              <w:bottom w:val="single" w:sz="4" w:space="0" w:color="auto"/>
              <w:right w:val="single" w:sz="4" w:space="0" w:color="auto"/>
            </w:tcBorders>
            <w:hideMark/>
          </w:tcPr>
          <w:p w14:paraId="08060DE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6B4FC9C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6EFDC5D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189BB96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292548D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16691DF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59AEE10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101B19" w14:paraId="4AC0258E" w14:textId="77777777" w:rsidTr="00101B19">
        <w:trPr>
          <w:cantSplit/>
          <w:trHeight w:val="187"/>
          <w:jc w:val="center"/>
        </w:trPr>
        <w:tc>
          <w:tcPr>
            <w:tcW w:w="1696" w:type="dxa"/>
            <w:tcBorders>
              <w:top w:val="nil"/>
              <w:left w:val="single" w:sz="4" w:space="0" w:color="auto"/>
              <w:bottom w:val="single" w:sz="4" w:space="0" w:color="auto"/>
              <w:right w:val="single" w:sz="4" w:space="0" w:color="auto"/>
            </w:tcBorders>
          </w:tcPr>
          <w:p w14:paraId="020EC659"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BDC0320"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2709E59"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5777DE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54253595"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32857B9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45E34C03"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3BE7E81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101B19" w14:paraId="5797C2C1" w14:textId="77777777" w:rsidTr="00101B19">
        <w:trPr>
          <w:cantSplit/>
          <w:trHeight w:val="187"/>
          <w:jc w:val="center"/>
        </w:trPr>
        <w:tc>
          <w:tcPr>
            <w:tcW w:w="1696" w:type="dxa"/>
            <w:tcBorders>
              <w:top w:val="nil"/>
              <w:left w:val="single" w:sz="4" w:space="0" w:color="auto"/>
              <w:bottom w:val="nil"/>
              <w:right w:val="single" w:sz="4" w:space="0" w:color="auto"/>
            </w:tcBorders>
            <w:hideMark/>
          </w:tcPr>
          <w:p w14:paraId="486D98F2"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SNR_CSI-RS</w:t>
            </w:r>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hideMark/>
          </w:tcPr>
          <w:p w14:paraId="2F914605"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7337F9F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457C815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47BE5D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302E2CA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6739C3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4C3CE7D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101B19" w14:paraId="54B1CE06" w14:textId="77777777" w:rsidTr="00101B19">
        <w:trPr>
          <w:cantSplit/>
          <w:trHeight w:val="187"/>
          <w:jc w:val="center"/>
        </w:trPr>
        <w:tc>
          <w:tcPr>
            <w:tcW w:w="1696" w:type="dxa"/>
            <w:tcBorders>
              <w:top w:val="nil"/>
              <w:left w:val="single" w:sz="4" w:space="0" w:color="auto"/>
              <w:bottom w:val="single" w:sz="4" w:space="0" w:color="auto"/>
              <w:right w:val="single" w:sz="4" w:space="0" w:color="auto"/>
            </w:tcBorders>
          </w:tcPr>
          <w:p w14:paraId="74174C2A"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CD1D03C"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82E53B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44E0C4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413A3BF0"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21A43D8"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4A9B79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2DF615D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101B19" w14:paraId="6C4B00F0" w14:textId="77777777" w:rsidTr="00101B19">
        <w:trPr>
          <w:cantSplit/>
          <w:trHeight w:val="187"/>
          <w:jc w:val="center"/>
        </w:trPr>
        <w:tc>
          <w:tcPr>
            <w:tcW w:w="1696" w:type="dxa"/>
            <w:tcBorders>
              <w:top w:val="nil"/>
              <w:left w:val="single" w:sz="4" w:space="0" w:color="auto"/>
              <w:bottom w:val="nil"/>
              <w:right w:val="single" w:sz="4" w:space="0" w:color="auto"/>
            </w:tcBorders>
            <w:hideMark/>
          </w:tcPr>
          <w:p w14:paraId="443996FE"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CSI-RS_RP</w:t>
            </w:r>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hideMark/>
          </w:tcPr>
          <w:p w14:paraId="70626DCE"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0B1B686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dBm/SCS kHz</w:t>
            </w:r>
          </w:p>
        </w:tc>
        <w:tc>
          <w:tcPr>
            <w:tcW w:w="879" w:type="dxa"/>
            <w:tcBorders>
              <w:top w:val="single" w:sz="4" w:space="0" w:color="auto"/>
              <w:left w:val="single" w:sz="4" w:space="0" w:color="auto"/>
              <w:bottom w:val="single" w:sz="4" w:space="0" w:color="auto"/>
              <w:right w:val="single" w:sz="4" w:space="0" w:color="auto"/>
            </w:tcBorders>
            <w:hideMark/>
          </w:tcPr>
          <w:p w14:paraId="3580245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0FFEBB94"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3A6EE96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4BFD80B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5740CED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r>
      <w:tr w:rsidR="00101B19" w14:paraId="62D47512" w14:textId="77777777" w:rsidTr="00101B19">
        <w:trPr>
          <w:cantSplit/>
          <w:trHeight w:val="187"/>
          <w:jc w:val="center"/>
        </w:trPr>
        <w:tc>
          <w:tcPr>
            <w:tcW w:w="1696" w:type="dxa"/>
            <w:tcBorders>
              <w:top w:val="nil"/>
              <w:left w:val="single" w:sz="4" w:space="0" w:color="auto"/>
              <w:bottom w:val="single" w:sz="4" w:space="0" w:color="auto"/>
              <w:right w:val="single" w:sz="4" w:space="0" w:color="auto"/>
            </w:tcBorders>
          </w:tcPr>
          <w:p w14:paraId="146FEF4D"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53C170B"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D4CD21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5723C48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1237F7B1"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08260A0F"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365CA33D"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1AEF2112"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r>
      <w:tr w:rsidR="00101B19" w14:paraId="4DB26C08" w14:textId="77777777" w:rsidTr="00101B19">
        <w:trPr>
          <w:cantSplit/>
          <w:trHeight w:val="187"/>
          <w:jc w:val="center"/>
        </w:trPr>
        <w:tc>
          <w:tcPr>
            <w:tcW w:w="1696" w:type="dxa"/>
            <w:tcBorders>
              <w:top w:val="nil"/>
              <w:left w:val="single" w:sz="4" w:space="0" w:color="auto"/>
              <w:bottom w:val="nil"/>
              <w:right w:val="single" w:sz="4" w:space="0" w:color="auto"/>
            </w:tcBorders>
            <w:hideMark/>
          </w:tcPr>
          <w:p w14:paraId="0B9C22F6"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position w:val="-12"/>
                <w:sz w:val="18"/>
                <w:lang w:eastAsia="en-GB"/>
              </w:rPr>
              <w:object w:dxaOrig="420" w:dyaOrig="420" w14:anchorId="4E320339">
                <v:shape id="_x0000_i1032" type="#_x0000_t75" style="width:21.2pt;height:21.2pt" o:ole="">
                  <v:imagedata r:id="rId29" o:title=""/>
                </v:shape>
                <o:OLEObject Type="Embed" ProgID="Equation.3" ShapeID="_x0000_i1032" DrawAspect="Content" ObjectID="_1714979570" r:id="rId31"/>
              </w:object>
            </w:r>
          </w:p>
        </w:tc>
        <w:tc>
          <w:tcPr>
            <w:tcW w:w="1985" w:type="dxa"/>
            <w:tcBorders>
              <w:top w:val="single" w:sz="4" w:space="0" w:color="auto"/>
              <w:left w:val="single" w:sz="4" w:space="0" w:color="auto"/>
              <w:bottom w:val="single" w:sz="4" w:space="0" w:color="auto"/>
              <w:right w:val="single" w:sz="4" w:space="0" w:color="auto"/>
            </w:tcBorders>
            <w:hideMark/>
          </w:tcPr>
          <w:p w14:paraId="7FF5EEA9"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18D1CB8C"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dBm/15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437A80F7"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101B19" w14:paraId="08883E1E" w14:textId="77777777" w:rsidTr="00101B19">
        <w:trPr>
          <w:cantSplit/>
          <w:trHeight w:val="187"/>
          <w:jc w:val="center"/>
        </w:trPr>
        <w:tc>
          <w:tcPr>
            <w:tcW w:w="1696" w:type="dxa"/>
            <w:tcBorders>
              <w:top w:val="nil"/>
              <w:left w:val="single" w:sz="4" w:space="0" w:color="auto"/>
              <w:bottom w:val="single" w:sz="4" w:space="0" w:color="auto"/>
              <w:right w:val="single" w:sz="4" w:space="0" w:color="auto"/>
            </w:tcBorders>
          </w:tcPr>
          <w:p w14:paraId="50E742C0"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2F8A367" w14:textId="77777777" w:rsidR="00101B19" w:rsidRDefault="00101B19">
            <w:pPr>
              <w:keepNext/>
              <w:keepLines/>
              <w:overflowPunct w:val="0"/>
              <w:autoSpaceDE w:val="0"/>
              <w:autoSpaceDN w:val="0"/>
              <w:adjustRightInd w:val="0"/>
              <w:spacing w:after="0" w:line="256" w:lineRule="auto"/>
              <w:textAlignment w:val="baseline"/>
              <w:rPr>
                <w:rFonts w:ascii="Arial" w:eastAsia="宋体" w:hAnsi="Arial"/>
                <w:sz w:val="18"/>
                <w:lang w:eastAsia="zh-CN"/>
              </w:rPr>
            </w:pPr>
            <w:r>
              <w:rPr>
                <w:rFonts w:ascii="Arial" w:eastAsia="Times New Roman" w:hAnsi="Arial"/>
                <w:sz w:val="18"/>
                <w:lang w:eastAsia="en-GB"/>
              </w:rPr>
              <w:t xml:space="preserve">Config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27A19696"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7D1ACF1B"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101B19" w14:paraId="468C2CEC" w14:textId="77777777" w:rsidTr="00101B19">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DC3A963" w14:textId="77777777" w:rsidR="00101B19" w:rsidRDefault="00101B19">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0646266A"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C3C761E" w14:textId="77777777" w:rsidR="00101B19" w:rsidRDefault="00101B19">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TDL-C 300ns 100Hz</w:t>
            </w:r>
          </w:p>
        </w:tc>
      </w:tr>
      <w:tr w:rsidR="00101B19" w14:paraId="700C998D" w14:textId="77777777" w:rsidTr="00101B19">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0AA43347"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t>OCNG shall be used such that the resources in Cell 1 are fully allocated and a constant total transmitted power spectral density is achieved for all OFDM symbols.</w:t>
            </w:r>
          </w:p>
          <w:p w14:paraId="584FE097"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t xml:space="preserve">The uplink resources for CSI reporting are assigned to the </w:t>
            </w:r>
            <w:r>
              <w:rPr>
                <w:rFonts w:ascii="Arial" w:eastAsia="宋体" w:hAnsi="Arial"/>
                <w:sz w:val="18"/>
                <w:lang w:val="en-US" w:eastAsia="zh-CN"/>
              </w:rPr>
              <w:t>IAB-MT</w:t>
            </w:r>
            <w:r>
              <w:rPr>
                <w:rFonts w:ascii="Arial" w:eastAsia="Times New Roman" w:hAnsi="Arial"/>
                <w:sz w:val="18"/>
                <w:lang w:eastAsia="en-GB"/>
              </w:rPr>
              <w:t xml:space="preserve"> prior to the start of time period T1.</w:t>
            </w:r>
          </w:p>
          <w:p w14:paraId="0B67EABC"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3:</w:t>
            </w:r>
            <w:r>
              <w:rPr>
                <w:rFonts w:ascii="Arial" w:eastAsia="Times New Roman" w:hAnsi="Arial"/>
                <w:sz w:val="18"/>
                <w:lang w:eastAsia="en-GB"/>
              </w:rPr>
              <w:tab/>
              <w:t>NZP CSI-RS resource set configuration for CSI reporting are assigned to the</w:t>
            </w:r>
            <w:r>
              <w:rPr>
                <w:rFonts w:ascii="Arial" w:eastAsia="宋体" w:hAnsi="Arial"/>
                <w:sz w:val="18"/>
                <w:lang w:val="en-US" w:eastAsia="zh-CN"/>
              </w:rPr>
              <w:t xml:space="preserve"> IAB-MT</w:t>
            </w:r>
            <w:r>
              <w:rPr>
                <w:rFonts w:ascii="Arial" w:eastAsia="Times New Roman" w:hAnsi="Arial"/>
                <w:sz w:val="18"/>
                <w:lang w:eastAsia="en-GB"/>
              </w:rPr>
              <w:t xml:space="preserve"> prior to the start of time period T1.</w:t>
            </w:r>
          </w:p>
          <w:p w14:paraId="2CA4D4A9"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4:</w:t>
            </w:r>
            <w:r>
              <w:rPr>
                <w:rFonts w:ascii="Arial" w:eastAsia="Times New Roman" w:hAnsi="Arial"/>
                <w:sz w:val="18"/>
                <w:lang w:eastAsia="en-GB"/>
              </w:rPr>
              <w:tab/>
              <w:t>Void</w:t>
            </w:r>
          </w:p>
          <w:p w14:paraId="4A7F313C"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5:</w:t>
            </w:r>
            <w:r>
              <w:rPr>
                <w:rFonts w:ascii="Arial" w:eastAsia="Times New Roman" w:hAnsi="Arial"/>
                <w:sz w:val="18"/>
                <w:lang w:eastAsia="en-GB"/>
              </w:rPr>
              <w:tab/>
              <w:t>The timers and layer 3 filtering related parameters are configured prior to the start of time period T1.</w:t>
            </w:r>
          </w:p>
          <w:p w14:paraId="0C909C79"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6:</w:t>
            </w:r>
            <w:r>
              <w:rPr>
                <w:rFonts w:ascii="Arial" w:eastAsia="Times New Roman" w:hAnsi="Arial"/>
                <w:sz w:val="18"/>
                <w:lang w:eastAsia="en-GB"/>
              </w:rPr>
              <w:tab/>
              <w:t xml:space="preserve">The signal contains PDCCH for </w:t>
            </w:r>
            <w:r>
              <w:rPr>
                <w:rFonts w:ascii="Arial" w:eastAsia="宋体" w:hAnsi="Arial"/>
                <w:sz w:val="18"/>
                <w:lang w:val="en-US" w:eastAsia="zh-CN"/>
              </w:rPr>
              <w:t>IAB-MT</w:t>
            </w:r>
            <w:r>
              <w:rPr>
                <w:rFonts w:ascii="Arial" w:eastAsia="Times New Roman" w:hAnsi="Arial"/>
                <w:sz w:val="18"/>
                <w:lang w:eastAsia="en-GB"/>
              </w:rPr>
              <w:t>s other than the device under test as part of OCNG.</w:t>
            </w:r>
          </w:p>
          <w:p w14:paraId="22CF80FC"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7:</w:t>
            </w:r>
            <w:r>
              <w:rPr>
                <w:rFonts w:ascii="Arial" w:eastAsia="Times New Roman" w:hAnsi="Arial"/>
                <w:sz w:val="18"/>
                <w:lang w:eastAsia="en-GB"/>
              </w:rPr>
              <w:tab/>
              <w:t>SNR levels correspond to the signal to noise ratio over the REs carrying CSI-RS.</w:t>
            </w:r>
          </w:p>
          <w:p w14:paraId="0D9411C7"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8:</w:t>
            </w:r>
            <w:r>
              <w:rPr>
                <w:rFonts w:ascii="Arial" w:eastAsia="Times New Roman" w:hAnsi="Arial"/>
                <w:sz w:val="18"/>
                <w:lang w:eastAsia="en-GB"/>
              </w:rPr>
              <w:tab/>
              <w:t xml:space="preserve">The SNR in time periods T1, T2, T3, T4 and T5 is denoted as SNR1, SNR2 and SNR3 respectively in figure </w:t>
            </w:r>
            <w:r>
              <w:rPr>
                <w:rFonts w:ascii="Arial" w:eastAsia="Times New Roman" w:hAnsi="Arial"/>
                <w:bCs/>
                <w:sz w:val="18"/>
                <w:lang w:val="en-US" w:eastAsia="zh-CN"/>
              </w:rPr>
              <w:t>G.2.3.2.2.1</w:t>
            </w:r>
            <w:r>
              <w:rPr>
                <w:rFonts w:ascii="Arial" w:eastAsia="Times New Roman" w:hAnsi="Arial"/>
                <w:bCs/>
                <w:sz w:val="18"/>
                <w:lang w:eastAsia="en-GB"/>
              </w:rPr>
              <w:t>-1</w:t>
            </w:r>
            <w:r>
              <w:rPr>
                <w:rFonts w:ascii="Arial" w:eastAsia="Times New Roman" w:hAnsi="Arial"/>
                <w:sz w:val="18"/>
                <w:lang w:eastAsia="en-GB"/>
              </w:rPr>
              <w:t>.</w:t>
            </w:r>
          </w:p>
          <w:p w14:paraId="047AA4B0" w14:textId="77777777" w:rsidR="00101B19" w:rsidRDefault="00101B19">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9:</w:t>
            </w:r>
            <w:r>
              <w:rPr>
                <w:rFonts w:ascii="Arial" w:eastAsia="MS Mincho" w:hAnsi="Arial"/>
                <w:snapToGrid w:val="0"/>
                <w:sz w:val="18"/>
                <w:lang w:eastAsia="en-GB"/>
              </w:rPr>
              <w:tab/>
            </w:r>
            <w:r>
              <w:rPr>
                <w:rFonts w:ascii="Arial" w:eastAsia="Times New Roman" w:hAnsi="Arial"/>
                <w:sz w:val="18"/>
                <w:lang w:eastAsia="en-GB"/>
              </w:rPr>
              <w:t xml:space="preserve">The SNR values are specified for testing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r>
              <w:rPr>
                <w:rFonts w:ascii="Arial" w:eastAsia="宋体" w:hAnsi="Arial"/>
                <w:sz w:val="18"/>
                <w:lang w:val="en-US" w:eastAsia="zh-CN"/>
              </w:rPr>
              <w:t>IAB-MT</w:t>
            </w:r>
            <w:r>
              <w:rPr>
                <w:rFonts w:ascii="Arial" w:eastAsia="Times New Roman" w:hAnsi="Arial"/>
                <w:sz w:val="18"/>
                <w:lang w:eastAsia="en-GB"/>
              </w:rPr>
              <w:t xml:space="preserve"> which supports 2RX on at least one band. For testing of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r>
              <w:rPr>
                <w:rFonts w:ascii="Arial" w:eastAsia="宋体" w:hAnsi="Arial"/>
                <w:sz w:val="18"/>
                <w:lang w:val="en-US" w:eastAsia="zh-CN"/>
              </w:rPr>
              <w:t>IAB-MT</w:t>
            </w:r>
            <w:r>
              <w:rPr>
                <w:rFonts w:ascii="Arial" w:eastAsia="Times New Roman" w:hAnsi="Arial"/>
                <w:sz w:val="18"/>
                <w:lang w:eastAsia="en-GB"/>
              </w:rPr>
              <w:t xml:space="preserve"> which supports 4RX on all bands, the SNR during T3 is modified as specified in clause </w:t>
            </w:r>
            <w:r>
              <w:rPr>
                <w:rFonts w:ascii="Arial" w:eastAsia="宋体" w:hAnsi="Arial"/>
                <w:sz w:val="18"/>
                <w:lang w:val="en-US" w:eastAsia="zh-CN"/>
              </w:rPr>
              <w:t>G.1.3</w:t>
            </w:r>
            <w:r>
              <w:rPr>
                <w:rFonts w:ascii="Arial" w:eastAsia="Times New Roman" w:hAnsi="Arial"/>
                <w:sz w:val="18"/>
                <w:lang w:eastAsia="en-GB"/>
              </w:rPr>
              <w:t>.</w:t>
            </w:r>
          </w:p>
        </w:tc>
      </w:tr>
    </w:tbl>
    <w:p w14:paraId="5B5F72C4" w14:textId="77777777" w:rsidR="00101B19" w:rsidRDefault="00101B19" w:rsidP="00482AD0">
      <w:pPr>
        <w:rPr>
          <w:lang w:eastAsia="zh-CN"/>
        </w:rPr>
      </w:pPr>
    </w:p>
    <w:p w14:paraId="1E188893" w14:textId="73784489" w:rsidR="00932E7C" w:rsidRDefault="00932E7C" w:rsidP="00932E7C">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52C4CED1" w14:textId="77777777" w:rsidR="00932E7C" w:rsidRDefault="00932E7C" w:rsidP="00932E7C">
      <w:pPr>
        <w:pStyle w:val="H6"/>
        <w:rPr>
          <w:snapToGrid w:val="0"/>
        </w:rPr>
      </w:pPr>
      <w:r>
        <w:rPr>
          <w:rFonts w:eastAsia="宋体"/>
          <w:lang w:eastAsia="zh-CN"/>
        </w:rPr>
        <w:t>G.</w:t>
      </w:r>
      <w:r>
        <w:rPr>
          <w:rFonts w:eastAsia="宋体"/>
          <w:lang w:val="en-US" w:eastAsia="zh-CN"/>
        </w:rPr>
        <w:t>2</w:t>
      </w:r>
      <w:r>
        <w:rPr>
          <w:rFonts w:eastAsia="宋体"/>
          <w:lang w:eastAsia="zh-CN"/>
        </w:rPr>
        <w:t>.</w:t>
      </w:r>
      <w:r>
        <w:rPr>
          <w:rFonts w:eastAsia="宋体"/>
          <w:lang w:val="en-US" w:eastAsia="zh-CN"/>
        </w:rPr>
        <w:t>3</w:t>
      </w:r>
      <w:r>
        <w:t>.</w:t>
      </w:r>
      <w:r>
        <w:rPr>
          <w:rFonts w:eastAsia="宋体"/>
          <w:lang w:val="en-US" w:eastAsia="zh-CN"/>
        </w:rPr>
        <w:t>2.3.2</w:t>
      </w:r>
      <w:r>
        <w:rPr>
          <w:snapToGrid w:val="0"/>
        </w:rPr>
        <w:tab/>
        <w:t>Test Requirements</w:t>
      </w:r>
    </w:p>
    <w:p w14:paraId="633EF8FF" w14:textId="77777777" w:rsidR="00932E7C" w:rsidRDefault="00932E7C" w:rsidP="00932E7C">
      <w:r>
        <w:t xml:space="preserve">The </w:t>
      </w:r>
      <w:r>
        <w:rPr>
          <w:rFonts w:eastAsia="宋体"/>
          <w:lang w:val="en-US" w:eastAsia="zh-CN"/>
        </w:rPr>
        <w:t>IAB-MT</w:t>
      </w:r>
      <w:r>
        <w:t xml:space="preserve"> behaviour during time durations T1, T2, T3, T4 </w:t>
      </w:r>
      <w:r>
        <w:rPr>
          <w:lang w:eastAsia="zh-CN"/>
        </w:rPr>
        <w:t xml:space="preserve">and </w:t>
      </w:r>
      <w:r>
        <w:t>T5 shall be as follows:</w:t>
      </w:r>
    </w:p>
    <w:p w14:paraId="2E3C2DAB" w14:textId="67EA3DB1" w:rsidR="00932E7C" w:rsidRPr="00932E7C" w:rsidRDefault="00932E7C" w:rsidP="00482AD0">
      <w:pPr>
        <w:rPr>
          <w:lang w:eastAsia="zh-CN"/>
        </w:rPr>
      </w:pPr>
      <w:r>
        <w:t xml:space="preserve">During the </w:t>
      </w:r>
      <w:r>
        <w:rPr>
          <w:lang w:eastAsia="zh-CN"/>
        </w:rPr>
        <w:t xml:space="preserve">time duration T1 and T2, the </w:t>
      </w:r>
      <w:del w:id="355" w:author="Ricky (ZTE)" w:date="2022-04-25T16:12:00Z">
        <w:r>
          <w:rPr>
            <w:lang w:val="en-US" w:eastAsia="zh-CN"/>
          </w:rPr>
          <w:delText>UE</w:delText>
        </w:r>
      </w:del>
      <w:ins w:id="356" w:author="Ricky (ZTE)" w:date="2022-04-25T16:12:00Z">
        <w:r>
          <w:rPr>
            <w:lang w:val="en-US" w:eastAsia="zh-CN"/>
          </w:rPr>
          <w:t>IAB-MT</w:t>
        </w:r>
      </w:ins>
      <w:r>
        <w:rPr>
          <w:lang w:eastAsia="zh-CN"/>
        </w:rPr>
        <w:t xml:space="preserve"> shall transmit uplink signal at least in all subframes configured for CSI transmission on Cell 1.</w:t>
      </w:r>
    </w:p>
    <w:p w14:paraId="68C9CD36" w14:textId="145CE141" w:rsidR="001E41F3" w:rsidRDefault="00030A5B" w:rsidP="00482AD0">
      <w:pPr>
        <w:pStyle w:val="3"/>
        <w:rPr>
          <w:noProof/>
        </w:rPr>
      </w:pPr>
      <w:r>
        <w:rPr>
          <w:i/>
          <w:noProof/>
          <w:color w:val="FF0000"/>
          <w:lang w:eastAsia="zh-CN"/>
        </w:rPr>
        <w:t>&lt;End of the changes&gt;</w:t>
      </w:r>
    </w:p>
    <w:sectPr w:rsidR="001E41F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11D83" w14:textId="77777777" w:rsidR="00CD7512" w:rsidRDefault="00CD7512">
      <w:r>
        <w:separator/>
      </w:r>
    </w:p>
  </w:endnote>
  <w:endnote w:type="continuationSeparator" w:id="0">
    <w:p w14:paraId="3F855F1F" w14:textId="77777777" w:rsidR="00CD7512" w:rsidRDefault="00CD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Osaka">
    <w:altName w:val="MS Mincho"/>
    <w:charset w:val="80"/>
    <w:family w:val="auto"/>
    <w:pitch w:val="default"/>
    <w:sig w:usb0="00000000" w:usb1="0000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D9E7F" w14:textId="77777777" w:rsidR="00CD7512" w:rsidRDefault="00CD7512">
      <w:r>
        <w:separator/>
      </w:r>
    </w:p>
  </w:footnote>
  <w:footnote w:type="continuationSeparator" w:id="0">
    <w:p w14:paraId="47314A54" w14:textId="77777777" w:rsidR="00CD7512" w:rsidRDefault="00CD7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5">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nsid w:val="4A77784C"/>
    <w:multiLevelType w:val="hybridMultilevel"/>
    <w:tmpl w:val="46408AEA"/>
    <w:lvl w:ilvl="0" w:tplc="89DADF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0">
    <w:nsid w:val="66C90871"/>
    <w:multiLevelType w:val="hybridMultilevel"/>
    <w:tmpl w:val="B99AF2B0"/>
    <w:lvl w:ilvl="0" w:tplc="30581B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lvlOverride w:ilvl="0">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12"/>
  </w:num>
  <w:num w:numId="10">
    <w:abstractNumId w:val="14"/>
  </w:num>
  <w:num w:numId="11">
    <w:abstractNumId w:val="11"/>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0"/>
  </w:num>
  <w:num w:numId="22">
    <w:abstractNumId w:val="12"/>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27E"/>
    <w:rsid w:val="000151B1"/>
    <w:rsid w:val="00022E4A"/>
    <w:rsid w:val="00030A5B"/>
    <w:rsid w:val="00080FF1"/>
    <w:rsid w:val="000A6394"/>
    <w:rsid w:val="000B7FED"/>
    <w:rsid w:val="000C038A"/>
    <w:rsid w:val="000C6598"/>
    <w:rsid w:val="000D4361"/>
    <w:rsid w:val="000D44B3"/>
    <w:rsid w:val="000F41D0"/>
    <w:rsid w:val="00101B19"/>
    <w:rsid w:val="00145D43"/>
    <w:rsid w:val="00192C46"/>
    <w:rsid w:val="001A08B3"/>
    <w:rsid w:val="001A2CA0"/>
    <w:rsid w:val="001A7B60"/>
    <w:rsid w:val="001B4B4B"/>
    <w:rsid w:val="001B52F0"/>
    <w:rsid w:val="001B7A65"/>
    <w:rsid w:val="001E41F3"/>
    <w:rsid w:val="0025607F"/>
    <w:rsid w:val="0026004D"/>
    <w:rsid w:val="002640DD"/>
    <w:rsid w:val="00270036"/>
    <w:rsid w:val="00275D12"/>
    <w:rsid w:val="00277CA5"/>
    <w:rsid w:val="00284FEB"/>
    <w:rsid w:val="002860C4"/>
    <w:rsid w:val="002A04E7"/>
    <w:rsid w:val="002B5741"/>
    <w:rsid w:val="002C2881"/>
    <w:rsid w:val="002C7072"/>
    <w:rsid w:val="002D4895"/>
    <w:rsid w:val="002E472E"/>
    <w:rsid w:val="00305409"/>
    <w:rsid w:val="003609EF"/>
    <w:rsid w:val="0036231A"/>
    <w:rsid w:val="00364A4E"/>
    <w:rsid w:val="00374DD4"/>
    <w:rsid w:val="00383784"/>
    <w:rsid w:val="003C6D99"/>
    <w:rsid w:val="003E1A36"/>
    <w:rsid w:val="00410371"/>
    <w:rsid w:val="004242F1"/>
    <w:rsid w:val="0047230D"/>
    <w:rsid w:val="00482AD0"/>
    <w:rsid w:val="004A579C"/>
    <w:rsid w:val="004B75B7"/>
    <w:rsid w:val="004C0CAA"/>
    <w:rsid w:val="004D66C5"/>
    <w:rsid w:val="0051580D"/>
    <w:rsid w:val="0054596A"/>
    <w:rsid w:val="00547111"/>
    <w:rsid w:val="00563CAE"/>
    <w:rsid w:val="00566D1A"/>
    <w:rsid w:val="00584EE7"/>
    <w:rsid w:val="00592D74"/>
    <w:rsid w:val="005A2A9D"/>
    <w:rsid w:val="005B672E"/>
    <w:rsid w:val="005E2C44"/>
    <w:rsid w:val="005F4649"/>
    <w:rsid w:val="00621188"/>
    <w:rsid w:val="006257ED"/>
    <w:rsid w:val="006269D0"/>
    <w:rsid w:val="006542F4"/>
    <w:rsid w:val="00665C47"/>
    <w:rsid w:val="006926A0"/>
    <w:rsid w:val="00695808"/>
    <w:rsid w:val="006B46FB"/>
    <w:rsid w:val="006E21FB"/>
    <w:rsid w:val="007176FF"/>
    <w:rsid w:val="00747851"/>
    <w:rsid w:val="0077418B"/>
    <w:rsid w:val="00792342"/>
    <w:rsid w:val="007977A8"/>
    <w:rsid w:val="007B512A"/>
    <w:rsid w:val="007C2097"/>
    <w:rsid w:val="007C3038"/>
    <w:rsid w:val="007D6A07"/>
    <w:rsid w:val="007F7259"/>
    <w:rsid w:val="008040A8"/>
    <w:rsid w:val="0081435F"/>
    <w:rsid w:val="008279FA"/>
    <w:rsid w:val="00846FD6"/>
    <w:rsid w:val="008626E7"/>
    <w:rsid w:val="00870EE7"/>
    <w:rsid w:val="008863B9"/>
    <w:rsid w:val="008A0CE4"/>
    <w:rsid w:val="008A45A6"/>
    <w:rsid w:val="008F3789"/>
    <w:rsid w:val="008F686C"/>
    <w:rsid w:val="009148DE"/>
    <w:rsid w:val="00932E7C"/>
    <w:rsid w:val="00941E30"/>
    <w:rsid w:val="009777D9"/>
    <w:rsid w:val="00991B88"/>
    <w:rsid w:val="009A5753"/>
    <w:rsid w:val="009A579D"/>
    <w:rsid w:val="009D7115"/>
    <w:rsid w:val="009E3297"/>
    <w:rsid w:val="009E3759"/>
    <w:rsid w:val="009F734F"/>
    <w:rsid w:val="00A055A2"/>
    <w:rsid w:val="00A06CE9"/>
    <w:rsid w:val="00A246B6"/>
    <w:rsid w:val="00A32F6D"/>
    <w:rsid w:val="00A35CA4"/>
    <w:rsid w:val="00A411A8"/>
    <w:rsid w:val="00A47E70"/>
    <w:rsid w:val="00A50CF0"/>
    <w:rsid w:val="00A52E2F"/>
    <w:rsid w:val="00A7671C"/>
    <w:rsid w:val="00AA2CBC"/>
    <w:rsid w:val="00AC5820"/>
    <w:rsid w:val="00AD1CD8"/>
    <w:rsid w:val="00B258BB"/>
    <w:rsid w:val="00B67B97"/>
    <w:rsid w:val="00B968C8"/>
    <w:rsid w:val="00BA3EC5"/>
    <w:rsid w:val="00BA51D9"/>
    <w:rsid w:val="00BB5DFC"/>
    <w:rsid w:val="00BD279D"/>
    <w:rsid w:val="00BD6BB8"/>
    <w:rsid w:val="00C22217"/>
    <w:rsid w:val="00C243CB"/>
    <w:rsid w:val="00C37922"/>
    <w:rsid w:val="00C66BA2"/>
    <w:rsid w:val="00C95985"/>
    <w:rsid w:val="00CC2745"/>
    <w:rsid w:val="00CC5026"/>
    <w:rsid w:val="00CC68D0"/>
    <w:rsid w:val="00CD7512"/>
    <w:rsid w:val="00D03F9A"/>
    <w:rsid w:val="00D06D51"/>
    <w:rsid w:val="00D24991"/>
    <w:rsid w:val="00D50255"/>
    <w:rsid w:val="00D50B34"/>
    <w:rsid w:val="00D66520"/>
    <w:rsid w:val="00D73E50"/>
    <w:rsid w:val="00D87E05"/>
    <w:rsid w:val="00DC75B5"/>
    <w:rsid w:val="00DE34CF"/>
    <w:rsid w:val="00E13F3D"/>
    <w:rsid w:val="00E34898"/>
    <w:rsid w:val="00E3564F"/>
    <w:rsid w:val="00E96FFF"/>
    <w:rsid w:val="00EB09B7"/>
    <w:rsid w:val="00EE7D7C"/>
    <w:rsid w:val="00EF43DB"/>
    <w:rsid w:val="00F25D98"/>
    <w:rsid w:val="00F300FB"/>
    <w:rsid w:val="00F42A9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qFormat/>
    <w:rsid w:val="000B7FED"/>
    <w:pPr>
      <w:spacing w:before="180"/>
      <w:ind w:left="2693" w:hanging="2693"/>
    </w:pPr>
    <w:rPr>
      <w:b/>
    </w:rPr>
  </w:style>
  <w:style w:type="paragraph" w:styleId="1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0"/>
    <w:uiPriority w:val="39"/>
    <w:semiHidden/>
    <w:qFormat/>
    <w:rsid w:val="000B7FED"/>
    <w:pPr>
      <w:ind w:left="1418" w:hanging="1418"/>
    </w:pPr>
  </w:style>
  <w:style w:type="paragraph" w:styleId="30">
    <w:name w:val="toc 3"/>
    <w:basedOn w:val="20"/>
    <w:uiPriority w:val="39"/>
    <w:semiHidden/>
    <w:qFormat/>
    <w:rsid w:val="000B7FED"/>
    <w:pPr>
      <w:ind w:left="1134" w:hanging="1134"/>
    </w:pPr>
  </w:style>
  <w:style w:type="paragraph" w:styleId="20">
    <w:name w:val="toc 2"/>
    <w:basedOn w:val="11"/>
    <w:uiPriority w:val="39"/>
    <w:semiHidden/>
    <w:qFormat/>
    <w:rsid w:val="000B7FED"/>
    <w:pPr>
      <w:keepNext w:val="0"/>
      <w:spacing w:before="0"/>
      <w:ind w:left="851" w:hanging="851"/>
    </w:pPr>
    <w:rPr>
      <w:sz w:val="20"/>
    </w:rPr>
  </w:style>
  <w:style w:type="paragraph" w:styleId="21">
    <w:name w:val="index 2"/>
    <w:basedOn w:val="12"/>
    <w:uiPriority w:val="99"/>
    <w:semiHidden/>
    <w:qFormat/>
    <w:rsid w:val="000B7FED"/>
    <w:pPr>
      <w:ind w:left="284"/>
    </w:pPr>
  </w:style>
  <w:style w:type="paragraph" w:styleId="12">
    <w:name w:val="index 1"/>
    <w:basedOn w:val="a1"/>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semiHidden/>
    <w:qFormat/>
    <w:rsid w:val="000B7FED"/>
    <w:pPr>
      <w:ind w:left="1985" w:hanging="1985"/>
    </w:pPr>
  </w:style>
  <w:style w:type="paragraph" w:styleId="70">
    <w:name w:val="toc 7"/>
    <w:basedOn w:val="60"/>
    <w:next w:val="a1"/>
    <w:uiPriority w:val="39"/>
    <w:semiHidden/>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semiHidden/>
    <w:qFormat/>
    <w:rsid w:val="000B7FED"/>
    <w:rPr>
      <w:rFonts w:ascii="Tahoma" w:hAnsi="Tahoma" w:cs="Tahoma"/>
      <w:sz w:val="16"/>
      <w:szCs w:val="16"/>
    </w:rPr>
  </w:style>
  <w:style w:type="paragraph" w:styleId="af1">
    <w:name w:val="annotation subject"/>
    <w:basedOn w:val="ae"/>
    <w:next w:val="ae"/>
    <w:link w:val="Char6"/>
    <w:uiPriority w:val="99"/>
    <w:semiHidden/>
    <w:qFormat/>
    <w:rsid w:val="000B7FED"/>
    <w:rPr>
      <w:b/>
      <w:bCs/>
    </w:rPr>
  </w:style>
  <w:style w:type="paragraph" w:styleId="af2">
    <w:name w:val="Document Map"/>
    <w:basedOn w:val="a1"/>
    <w:link w:val="Char7"/>
    <w:uiPriority w:val="99"/>
    <w:semiHidden/>
    <w:qFormat/>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qFormat/>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qFormat/>
    <w:rsid w:val="00030A5B"/>
    <w:rPr>
      <w:rFonts w:ascii="Courier New" w:eastAsia="Times New Roman" w:hAnsi="Courier New" w:cs="Courier New" w:hint="default"/>
      <w:sz w:val="24"/>
      <w:szCs w:val="24"/>
    </w:rPr>
  </w:style>
  <w:style w:type="paragraph" w:styleId="af3">
    <w:name w:val="Normal (Web)"/>
    <w:basedOn w:val="a1"/>
    <w:uiPriority w:val="99"/>
    <w:semiHidden/>
    <w:unhideWhenUsed/>
    <w:qFormat/>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uiPriority w:val="99"/>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qFormat/>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qFormat/>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qFormat/>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qFormat/>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qFormat/>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qFormat/>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qFormat/>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qFormat/>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qFormat/>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qFormat/>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qFormat/>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qFormat/>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qFormat/>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qFormat/>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qFormat/>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qFormat/>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qFormat/>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qFormat/>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qFormat/>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qFormat/>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qFormat/>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qFormat/>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qFormat/>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qFormat/>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qFormat/>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qFormat/>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qFormat/>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qFormat/>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qFormat/>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qFormat/>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qFormat/>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qFormat/>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qFormat/>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qFormat/>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qFormat/>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qFormat/>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qFormat/>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qFormat/>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qFormat/>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qFormat/>
    <w:rsid w:val="00030A5B"/>
    <w:pPr>
      <w:tabs>
        <w:tab w:val="num" w:pos="926"/>
      </w:tabs>
      <w:ind w:left="926" w:hanging="360"/>
    </w:pPr>
    <w:rPr>
      <w:rFonts w:eastAsia="MS Mincho"/>
      <w:lang w:eastAsia="ja-JP"/>
    </w:rPr>
  </w:style>
  <w:style w:type="paragraph" w:customStyle="1" w:styleId="TOC91">
    <w:name w:val="TOC 91"/>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qFormat/>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qFormat/>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qFormat/>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qFormat/>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qFormat/>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qFormat/>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qFormat/>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qFormat/>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qFormat/>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qFormat/>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qFormat/>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qFormat/>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qFormat/>
    <w:rsid w:val="00030A5B"/>
    <w:rPr>
      <w:rFonts w:ascii="Times New Roman" w:eastAsia="Batang" w:hAnsi="Times New Roman"/>
      <w:lang w:val="en-GB" w:eastAsia="en-US"/>
    </w:rPr>
  </w:style>
  <w:style w:type="paragraph" w:customStyle="1" w:styleId="13">
    <w:name w:val="修订1"/>
    <w:uiPriority w:val="99"/>
    <w:semiHidden/>
    <w:qFormat/>
    <w:rsid w:val="00030A5B"/>
    <w:rPr>
      <w:rFonts w:ascii="Times New Roman" w:eastAsia="Batang" w:hAnsi="Times New Roman"/>
      <w:lang w:val="en-GB" w:eastAsia="en-US"/>
    </w:rPr>
  </w:style>
  <w:style w:type="paragraph" w:customStyle="1" w:styleId="aff5">
    <w:name w:val="変更箇所"/>
    <w:uiPriority w:val="99"/>
    <w:semiHidden/>
    <w:qFormat/>
    <w:rsid w:val="00030A5B"/>
    <w:rPr>
      <w:rFonts w:ascii="Times New Roman" w:eastAsia="MS Mincho" w:hAnsi="Times New Roman"/>
      <w:lang w:val="en-GB" w:eastAsia="en-US"/>
    </w:rPr>
  </w:style>
  <w:style w:type="paragraph" w:customStyle="1" w:styleId="NB2">
    <w:name w:val="NB2"/>
    <w:basedOn w:val="ZG"/>
    <w:uiPriority w:val="99"/>
    <w:qFormat/>
    <w:rsid w:val="00030A5B"/>
    <w:pPr>
      <w:framePr w:wrap="notBeside"/>
    </w:pPr>
    <w:rPr>
      <w:rFonts w:eastAsia="Times New Roman"/>
      <w:lang w:val="en-US" w:eastAsia="en-GB"/>
    </w:rPr>
  </w:style>
  <w:style w:type="paragraph" w:customStyle="1" w:styleId="tableentry">
    <w:name w:val="table entry"/>
    <w:basedOn w:val="a1"/>
    <w:uiPriority w:val="99"/>
    <w:qFormat/>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qFormat/>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qFormat/>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qFormat/>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qFormat/>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qFormat/>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qFormat/>
    <w:rsid w:val="00030A5B"/>
    <w:rPr>
      <w:rFonts w:ascii="Times New Roman" w:eastAsia="Malgun Gothic" w:hAnsi="Times New Roman"/>
      <w:sz w:val="24"/>
      <w:szCs w:val="24"/>
      <w:lang w:val="en-GB" w:eastAsia="ko-KR"/>
    </w:rPr>
  </w:style>
  <w:style w:type="paragraph" w:customStyle="1" w:styleId="-PAGE-">
    <w:name w:val="- PAGE -"/>
    <w:uiPriority w:val="99"/>
    <w:qFormat/>
    <w:rsid w:val="00030A5B"/>
    <w:rPr>
      <w:rFonts w:ascii="Times New Roman" w:eastAsia="Malgun Gothic" w:hAnsi="Times New Roman"/>
      <w:sz w:val="24"/>
      <w:szCs w:val="24"/>
      <w:lang w:val="en-GB" w:eastAsia="ko-KR"/>
    </w:rPr>
  </w:style>
  <w:style w:type="paragraph" w:customStyle="1" w:styleId="PageXofY">
    <w:name w:val="Page X of Y"/>
    <w:uiPriority w:val="99"/>
    <w:qFormat/>
    <w:rsid w:val="00030A5B"/>
    <w:rPr>
      <w:rFonts w:ascii="Times New Roman" w:eastAsia="Malgun Gothic" w:hAnsi="Times New Roman"/>
      <w:sz w:val="24"/>
      <w:szCs w:val="24"/>
      <w:lang w:val="en-GB" w:eastAsia="ko-KR"/>
    </w:rPr>
  </w:style>
  <w:style w:type="paragraph" w:customStyle="1" w:styleId="Createdby">
    <w:name w:val="Created by"/>
    <w:uiPriority w:val="99"/>
    <w:qFormat/>
    <w:rsid w:val="00030A5B"/>
    <w:rPr>
      <w:rFonts w:ascii="Times New Roman" w:eastAsia="Malgun Gothic" w:hAnsi="Times New Roman"/>
      <w:sz w:val="24"/>
      <w:szCs w:val="24"/>
      <w:lang w:val="en-GB" w:eastAsia="ko-KR"/>
    </w:rPr>
  </w:style>
  <w:style w:type="paragraph" w:customStyle="1" w:styleId="Createdon">
    <w:name w:val="Created on"/>
    <w:uiPriority w:val="99"/>
    <w:qFormat/>
    <w:rsid w:val="00030A5B"/>
    <w:rPr>
      <w:rFonts w:ascii="Times New Roman" w:eastAsia="Malgun Gothic" w:hAnsi="Times New Roman"/>
      <w:sz w:val="24"/>
      <w:szCs w:val="24"/>
      <w:lang w:val="en-GB" w:eastAsia="ko-KR"/>
    </w:rPr>
  </w:style>
  <w:style w:type="paragraph" w:customStyle="1" w:styleId="Lastprinted">
    <w:name w:val="Last printed"/>
    <w:uiPriority w:val="99"/>
    <w:qFormat/>
    <w:rsid w:val="00030A5B"/>
    <w:rPr>
      <w:rFonts w:ascii="Times New Roman" w:eastAsia="Malgun Gothic" w:hAnsi="Times New Roman"/>
      <w:sz w:val="24"/>
      <w:szCs w:val="24"/>
      <w:lang w:val="en-GB" w:eastAsia="ko-KR"/>
    </w:rPr>
  </w:style>
  <w:style w:type="paragraph" w:customStyle="1" w:styleId="Lastsavedby">
    <w:name w:val="Last saved by"/>
    <w:uiPriority w:val="99"/>
    <w:qFormat/>
    <w:rsid w:val="00030A5B"/>
    <w:rPr>
      <w:rFonts w:ascii="Times New Roman" w:eastAsia="Malgun Gothic" w:hAnsi="Times New Roman"/>
      <w:sz w:val="24"/>
      <w:szCs w:val="24"/>
      <w:lang w:val="en-GB" w:eastAsia="ko-KR"/>
    </w:rPr>
  </w:style>
  <w:style w:type="paragraph" w:customStyle="1" w:styleId="Filename">
    <w:name w:val="Filename"/>
    <w:uiPriority w:val="99"/>
    <w:qFormat/>
    <w:rsid w:val="00030A5B"/>
    <w:rPr>
      <w:rFonts w:ascii="Times New Roman" w:eastAsia="Malgun Gothic" w:hAnsi="Times New Roman"/>
      <w:sz w:val="24"/>
      <w:szCs w:val="24"/>
      <w:lang w:val="en-GB" w:eastAsia="ko-KR"/>
    </w:rPr>
  </w:style>
  <w:style w:type="paragraph" w:customStyle="1" w:styleId="Filenameandpath">
    <w:name w:val="Filename and path"/>
    <w:uiPriority w:val="99"/>
    <w:qFormat/>
    <w:rsid w:val="00030A5B"/>
    <w:rPr>
      <w:rFonts w:ascii="Times New Roman" w:eastAsia="Malgun Gothic" w:hAnsi="Times New Roman"/>
      <w:sz w:val="24"/>
      <w:szCs w:val="24"/>
      <w:lang w:val="en-GB" w:eastAsia="ko-KR"/>
    </w:rPr>
  </w:style>
  <w:style w:type="paragraph" w:customStyle="1" w:styleId="AuthorPageDate">
    <w:name w:val="Author  Page #  Date"/>
    <w:uiPriority w:val="99"/>
    <w:qFormat/>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qFormat/>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qFormat/>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qFormat/>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qFormat/>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qFormat/>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qFormat/>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qFormat/>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qFormat/>
    <w:rsid w:val="00030A5B"/>
    <w:pPr>
      <w:overflowPunct w:val="0"/>
      <w:autoSpaceDE w:val="0"/>
      <w:autoSpaceDN w:val="0"/>
      <w:adjustRightInd w:val="0"/>
    </w:pPr>
    <w:rPr>
      <w:rFonts w:eastAsia="MS Mincho"/>
      <w:lang w:eastAsia="en-GB"/>
    </w:rPr>
  </w:style>
  <w:style w:type="paragraph" w:customStyle="1" w:styleId="t2">
    <w:name w:val="t2"/>
    <w:basedOn w:val="a1"/>
    <w:uiPriority w:val="99"/>
    <w:qFormat/>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qFormat/>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qFormat/>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qFormat/>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qFormat/>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qFormat/>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qFormat/>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qFormat/>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qFormat/>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qFormat/>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qFormat/>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qFormat/>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qFormat/>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qFormat/>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qFormat/>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qFormat/>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qFormat/>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qFormat/>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qFormat/>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qFormat/>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qFormat/>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qFormat/>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qFormat/>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qFormat/>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qFormat/>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qFormat/>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qFormat/>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qFormat/>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qFormat/>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qFormat/>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qFormat/>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qFormat/>
    <w:rsid w:val="00030A5B"/>
    <w:pPr>
      <w:widowControl/>
      <w:tabs>
        <w:tab w:val="num" w:pos="992"/>
      </w:tabs>
      <w:spacing w:after="120"/>
      <w:ind w:left="992" w:hanging="425"/>
    </w:pPr>
    <w:rPr>
      <w:lang w:val="en-US"/>
    </w:rPr>
  </w:style>
  <w:style w:type="paragraph" w:customStyle="1" w:styleId="textintend2">
    <w:name w:val="text intend 2"/>
    <w:basedOn w:val="text"/>
    <w:uiPriority w:val="99"/>
    <w:qFormat/>
    <w:rsid w:val="00030A5B"/>
    <w:pPr>
      <w:widowControl/>
      <w:tabs>
        <w:tab w:val="num" w:pos="1418"/>
      </w:tabs>
      <w:spacing w:after="120"/>
      <w:ind w:left="1418" w:hanging="426"/>
    </w:pPr>
    <w:rPr>
      <w:lang w:val="en-US"/>
    </w:rPr>
  </w:style>
  <w:style w:type="paragraph" w:customStyle="1" w:styleId="textintend3">
    <w:name w:val="text intend 3"/>
    <w:basedOn w:val="text"/>
    <w:uiPriority w:val="99"/>
    <w:qFormat/>
    <w:rsid w:val="00030A5B"/>
    <w:pPr>
      <w:widowControl/>
      <w:tabs>
        <w:tab w:val="num" w:pos="1843"/>
      </w:tabs>
      <w:spacing w:after="120"/>
      <w:ind w:left="1843" w:hanging="425"/>
    </w:pPr>
    <w:rPr>
      <w:lang w:val="en-US"/>
    </w:rPr>
  </w:style>
  <w:style w:type="paragraph" w:customStyle="1" w:styleId="normalpuce">
    <w:name w:val="normal puce"/>
    <w:basedOn w:val="a1"/>
    <w:uiPriority w:val="99"/>
    <w:qFormat/>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qFormat/>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qFormat/>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qFormat/>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qFormat/>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qFormat/>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qFormat/>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qFormat/>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qFormat/>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qFormat/>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qFormat/>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qFormat/>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qFormat/>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qFormat/>
    <w:rsid w:val="00030A5B"/>
    <w:rPr>
      <w:rFonts w:ascii="Times New Roman" w:eastAsia="Batang" w:hAnsi="Times New Roman"/>
      <w:lang w:val="en-GB" w:eastAsia="en-US"/>
    </w:rPr>
  </w:style>
  <w:style w:type="paragraph" w:customStyle="1" w:styleId="45">
    <w:name w:val="修订4"/>
    <w:uiPriority w:val="99"/>
    <w:semiHidden/>
    <w:qFormat/>
    <w:rsid w:val="00030A5B"/>
    <w:rPr>
      <w:rFonts w:ascii="Times New Roman" w:eastAsia="Batang" w:hAnsi="Times New Roman"/>
      <w:lang w:val="en-GB" w:eastAsia="en-US"/>
    </w:rPr>
  </w:style>
  <w:style w:type="paragraph" w:customStyle="1" w:styleId="NormalWeb1">
    <w:name w:val="Normal (Web)1"/>
    <w:basedOn w:val="a1"/>
    <w:next w:val="af3"/>
    <w:uiPriority w:val="99"/>
    <w:qFormat/>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qFormat/>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qFormat/>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qFormat/>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qFormat/>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qFormat/>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qFormat/>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 w:type="character" w:customStyle="1" w:styleId="ZAChar">
    <w:name w:val="ZA Char"/>
    <w:basedOn w:val="a2"/>
    <w:link w:val="ZA"/>
    <w:uiPriority w:val="99"/>
    <w:locked/>
    <w:rsid w:val="008A0CE4"/>
    <w:rPr>
      <w:rFonts w:ascii="Arial" w:hAnsi="Arial"/>
      <w:noProof/>
      <w:sz w:val="4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qFormat/>
    <w:rsid w:val="000B7FED"/>
    <w:pPr>
      <w:spacing w:before="180"/>
      <w:ind w:left="2693" w:hanging="2693"/>
    </w:pPr>
    <w:rPr>
      <w:b/>
    </w:rPr>
  </w:style>
  <w:style w:type="paragraph" w:styleId="1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0"/>
    <w:uiPriority w:val="39"/>
    <w:semiHidden/>
    <w:qFormat/>
    <w:rsid w:val="000B7FED"/>
    <w:pPr>
      <w:ind w:left="1418" w:hanging="1418"/>
    </w:pPr>
  </w:style>
  <w:style w:type="paragraph" w:styleId="30">
    <w:name w:val="toc 3"/>
    <w:basedOn w:val="20"/>
    <w:uiPriority w:val="39"/>
    <w:semiHidden/>
    <w:qFormat/>
    <w:rsid w:val="000B7FED"/>
    <w:pPr>
      <w:ind w:left="1134" w:hanging="1134"/>
    </w:pPr>
  </w:style>
  <w:style w:type="paragraph" w:styleId="20">
    <w:name w:val="toc 2"/>
    <w:basedOn w:val="11"/>
    <w:uiPriority w:val="39"/>
    <w:semiHidden/>
    <w:qFormat/>
    <w:rsid w:val="000B7FED"/>
    <w:pPr>
      <w:keepNext w:val="0"/>
      <w:spacing w:before="0"/>
      <w:ind w:left="851" w:hanging="851"/>
    </w:pPr>
    <w:rPr>
      <w:sz w:val="20"/>
    </w:rPr>
  </w:style>
  <w:style w:type="paragraph" w:styleId="21">
    <w:name w:val="index 2"/>
    <w:basedOn w:val="12"/>
    <w:uiPriority w:val="99"/>
    <w:semiHidden/>
    <w:qFormat/>
    <w:rsid w:val="000B7FED"/>
    <w:pPr>
      <w:ind w:left="284"/>
    </w:pPr>
  </w:style>
  <w:style w:type="paragraph" w:styleId="12">
    <w:name w:val="index 1"/>
    <w:basedOn w:val="a1"/>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semiHidden/>
    <w:qFormat/>
    <w:rsid w:val="000B7FED"/>
    <w:pPr>
      <w:ind w:left="1985" w:hanging="1985"/>
    </w:pPr>
  </w:style>
  <w:style w:type="paragraph" w:styleId="70">
    <w:name w:val="toc 7"/>
    <w:basedOn w:val="60"/>
    <w:next w:val="a1"/>
    <w:uiPriority w:val="39"/>
    <w:semiHidden/>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semiHidden/>
    <w:qFormat/>
    <w:rsid w:val="000B7FED"/>
    <w:rPr>
      <w:rFonts w:ascii="Tahoma" w:hAnsi="Tahoma" w:cs="Tahoma"/>
      <w:sz w:val="16"/>
      <w:szCs w:val="16"/>
    </w:rPr>
  </w:style>
  <w:style w:type="paragraph" w:styleId="af1">
    <w:name w:val="annotation subject"/>
    <w:basedOn w:val="ae"/>
    <w:next w:val="ae"/>
    <w:link w:val="Char6"/>
    <w:uiPriority w:val="99"/>
    <w:semiHidden/>
    <w:qFormat/>
    <w:rsid w:val="000B7FED"/>
    <w:rPr>
      <w:b/>
      <w:bCs/>
    </w:rPr>
  </w:style>
  <w:style w:type="paragraph" w:styleId="af2">
    <w:name w:val="Document Map"/>
    <w:basedOn w:val="a1"/>
    <w:link w:val="Char7"/>
    <w:uiPriority w:val="99"/>
    <w:semiHidden/>
    <w:qFormat/>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qFormat/>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qFormat/>
    <w:rsid w:val="00030A5B"/>
    <w:rPr>
      <w:rFonts w:ascii="Courier New" w:eastAsia="Times New Roman" w:hAnsi="Courier New" w:cs="Courier New" w:hint="default"/>
      <w:sz w:val="24"/>
      <w:szCs w:val="24"/>
    </w:rPr>
  </w:style>
  <w:style w:type="paragraph" w:styleId="af3">
    <w:name w:val="Normal (Web)"/>
    <w:basedOn w:val="a1"/>
    <w:uiPriority w:val="99"/>
    <w:semiHidden/>
    <w:unhideWhenUsed/>
    <w:qFormat/>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uiPriority w:val="99"/>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qFormat/>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qFormat/>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qFormat/>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qFormat/>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qFormat/>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qFormat/>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qFormat/>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qFormat/>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qFormat/>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qFormat/>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qFormat/>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qFormat/>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qFormat/>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qFormat/>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qFormat/>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qFormat/>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qFormat/>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qFormat/>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qFormat/>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qFormat/>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qFormat/>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qFormat/>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qFormat/>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qFormat/>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qFormat/>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qFormat/>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qFormat/>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qFormat/>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qFormat/>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qFormat/>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qFormat/>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qFormat/>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qFormat/>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qFormat/>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qFormat/>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qFormat/>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qFormat/>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qFormat/>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qFormat/>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qFormat/>
    <w:rsid w:val="00030A5B"/>
    <w:pPr>
      <w:tabs>
        <w:tab w:val="num" w:pos="926"/>
      </w:tabs>
      <w:ind w:left="926" w:hanging="360"/>
    </w:pPr>
    <w:rPr>
      <w:rFonts w:eastAsia="MS Mincho"/>
      <w:lang w:eastAsia="ja-JP"/>
    </w:rPr>
  </w:style>
  <w:style w:type="paragraph" w:customStyle="1" w:styleId="TOC91">
    <w:name w:val="TOC 91"/>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qFormat/>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qFormat/>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qFormat/>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qFormat/>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qFormat/>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qFormat/>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qFormat/>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qFormat/>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qFormat/>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qFormat/>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qFormat/>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qFormat/>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qFormat/>
    <w:rsid w:val="00030A5B"/>
    <w:rPr>
      <w:rFonts w:ascii="Times New Roman" w:eastAsia="Batang" w:hAnsi="Times New Roman"/>
      <w:lang w:val="en-GB" w:eastAsia="en-US"/>
    </w:rPr>
  </w:style>
  <w:style w:type="paragraph" w:customStyle="1" w:styleId="13">
    <w:name w:val="修订1"/>
    <w:uiPriority w:val="99"/>
    <w:semiHidden/>
    <w:qFormat/>
    <w:rsid w:val="00030A5B"/>
    <w:rPr>
      <w:rFonts w:ascii="Times New Roman" w:eastAsia="Batang" w:hAnsi="Times New Roman"/>
      <w:lang w:val="en-GB" w:eastAsia="en-US"/>
    </w:rPr>
  </w:style>
  <w:style w:type="paragraph" w:customStyle="1" w:styleId="aff5">
    <w:name w:val="変更箇所"/>
    <w:uiPriority w:val="99"/>
    <w:semiHidden/>
    <w:qFormat/>
    <w:rsid w:val="00030A5B"/>
    <w:rPr>
      <w:rFonts w:ascii="Times New Roman" w:eastAsia="MS Mincho" w:hAnsi="Times New Roman"/>
      <w:lang w:val="en-GB" w:eastAsia="en-US"/>
    </w:rPr>
  </w:style>
  <w:style w:type="paragraph" w:customStyle="1" w:styleId="NB2">
    <w:name w:val="NB2"/>
    <w:basedOn w:val="ZG"/>
    <w:uiPriority w:val="99"/>
    <w:qFormat/>
    <w:rsid w:val="00030A5B"/>
    <w:pPr>
      <w:framePr w:wrap="notBeside"/>
    </w:pPr>
    <w:rPr>
      <w:rFonts w:eastAsia="Times New Roman"/>
      <w:lang w:val="en-US" w:eastAsia="en-GB"/>
    </w:rPr>
  </w:style>
  <w:style w:type="paragraph" w:customStyle="1" w:styleId="tableentry">
    <w:name w:val="table entry"/>
    <w:basedOn w:val="a1"/>
    <w:uiPriority w:val="99"/>
    <w:qFormat/>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qFormat/>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qFormat/>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qFormat/>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qFormat/>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qFormat/>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qFormat/>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qFormat/>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qFormat/>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qFormat/>
    <w:rsid w:val="00030A5B"/>
    <w:rPr>
      <w:rFonts w:ascii="Times New Roman" w:eastAsia="Malgun Gothic" w:hAnsi="Times New Roman"/>
      <w:sz w:val="24"/>
      <w:szCs w:val="24"/>
      <w:lang w:val="en-GB" w:eastAsia="ko-KR"/>
    </w:rPr>
  </w:style>
  <w:style w:type="paragraph" w:customStyle="1" w:styleId="-PAGE-">
    <w:name w:val="- PAGE -"/>
    <w:uiPriority w:val="99"/>
    <w:qFormat/>
    <w:rsid w:val="00030A5B"/>
    <w:rPr>
      <w:rFonts w:ascii="Times New Roman" w:eastAsia="Malgun Gothic" w:hAnsi="Times New Roman"/>
      <w:sz w:val="24"/>
      <w:szCs w:val="24"/>
      <w:lang w:val="en-GB" w:eastAsia="ko-KR"/>
    </w:rPr>
  </w:style>
  <w:style w:type="paragraph" w:customStyle="1" w:styleId="PageXofY">
    <w:name w:val="Page X of Y"/>
    <w:uiPriority w:val="99"/>
    <w:qFormat/>
    <w:rsid w:val="00030A5B"/>
    <w:rPr>
      <w:rFonts w:ascii="Times New Roman" w:eastAsia="Malgun Gothic" w:hAnsi="Times New Roman"/>
      <w:sz w:val="24"/>
      <w:szCs w:val="24"/>
      <w:lang w:val="en-GB" w:eastAsia="ko-KR"/>
    </w:rPr>
  </w:style>
  <w:style w:type="paragraph" w:customStyle="1" w:styleId="Createdby">
    <w:name w:val="Created by"/>
    <w:uiPriority w:val="99"/>
    <w:qFormat/>
    <w:rsid w:val="00030A5B"/>
    <w:rPr>
      <w:rFonts w:ascii="Times New Roman" w:eastAsia="Malgun Gothic" w:hAnsi="Times New Roman"/>
      <w:sz w:val="24"/>
      <w:szCs w:val="24"/>
      <w:lang w:val="en-GB" w:eastAsia="ko-KR"/>
    </w:rPr>
  </w:style>
  <w:style w:type="paragraph" w:customStyle="1" w:styleId="Createdon">
    <w:name w:val="Created on"/>
    <w:uiPriority w:val="99"/>
    <w:qFormat/>
    <w:rsid w:val="00030A5B"/>
    <w:rPr>
      <w:rFonts w:ascii="Times New Roman" w:eastAsia="Malgun Gothic" w:hAnsi="Times New Roman"/>
      <w:sz w:val="24"/>
      <w:szCs w:val="24"/>
      <w:lang w:val="en-GB" w:eastAsia="ko-KR"/>
    </w:rPr>
  </w:style>
  <w:style w:type="paragraph" w:customStyle="1" w:styleId="Lastprinted">
    <w:name w:val="Last printed"/>
    <w:uiPriority w:val="99"/>
    <w:qFormat/>
    <w:rsid w:val="00030A5B"/>
    <w:rPr>
      <w:rFonts w:ascii="Times New Roman" w:eastAsia="Malgun Gothic" w:hAnsi="Times New Roman"/>
      <w:sz w:val="24"/>
      <w:szCs w:val="24"/>
      <w:lang w:val="en-GB" w:eastAsia="ko-KR"/>
    </w:rPr>
  </w:style>
  <w:style w:type="paragraph" w:customStyle="1" w:styleId="Lastsavedby">
    <w:name w:val="Last saved by"/>
    <w:uiPriority w:val="99"/>
    <w:qFormat/>
    <w:rsid w:val="00030A5B"/>
    <w:rPr>
      <w:rFonts w:ascii="Times New Roman" w:eastAsia="Malgun Gothic" w:hAnsi="Times New Roman"/>
      <w:sz w:val="24"/>
      <w:szCs w:val="24"/>
      <w:lang w:val="en-GB" w:eastAsia="ko-KR"/>
    </w:rPr>
  </w:style>
  <w:style w:type="paragraph" w:customStyle="1" w:styleId="Filename">
    <w:name w:val="Filename"/>
    <w:uiPriority w:val="99"/>
    <w:qFormat/>
    <w:rsid w:val="00030A5B"/>
    <w:rPr>
      <w:rFonts w:ascii="Times New Roman" w:eastAsia="Malgun Gothic" w:hAnsi="Times New Roman"/>
      <w:sz w:val="24"/>
      <w:szCs w:val="24"/>
      <w:lang w:val="en-GB" w:eastAsia="ko-KR"/>
    </w:rPr>
  </w:style>
  <w:style w:type="paragraph" w:customStyle="1" w:styleId="Filenameandpath">
    <w:name w:val="Filename and path"/>
    <w:uiPriority w:val="99"/>
    <w:qFormat/>
    <w:rsid w:val="00030A5B"/>
    <w:rPr>
      <w:rFonts w:ascii="Times New Roman" w:eastAsia="Malgun Gothic" w:hAnsi="Times New Roman"/>
      <w:sz w:val="24"/>
      <w:szCs w:val="24"/>
      <w:lang w:val="en-GB" w:eastAsia="ko-KR"/>
    </w:rPr>
  </w:style>
  <w:style w:type="paragraph" w:customStyle="1" w:styleId="AuthorPageDate">
    <w:name w:val="Author  Page #  Date"/>
    <w:uiPriority w:val="99"/>
    <w:qFormat/>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qFormat/>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qFormat/>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qFormat/>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qFormat/>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qFormat/>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qFormat/>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qFormat/>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qFormat/>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qFormat/>
    <w:rsid w:val="00030A5B"/>
    <w:pPr>
      <w:overflowPunct w:val="0"/>
      <w:autoSpaceDE w:val="0"/>
      <w:autoSpaceDN w:val="0"/>
      <w:adjustRightInd w:val="0"/>
    </w:pPr>
    <w:rPr>
      <w:rFonts w:eastAsia="MS Mincho"/>
      <w:lang w:eastAsia="en-GB"/>
    </w:rPr>
  </w:style>
  <w:style w:type="paragraph" w:customStyle="1" w:styleId="t2">
    <w:name w:val="t2"/>
    <w:basedOn w:val="a1"/>
    <w:uiPriority w:val="99"/>
    <w:qFormat/>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qFormat/>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qFormat/>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qFormat/>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qFormat/>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qFormat/>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qFormat/>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qFormat/>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qFormat/>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qFormat/>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qFormat/>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qFormat/>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qFormat/>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qFormat/>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qFormat/>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qFormat/>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qFormat/>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qFormat/>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qFormat/>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qFormat/>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qFormat/>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qFormat/>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qFormat/>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qFormat/>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qFormat/>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qFormat/>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qFormat/>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qFormat/>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qFormat/>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qFormat/>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qFormat/>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qFormat/>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qFormat/>
    <w:rsid w:val="00030A5B"/>
    <w:pPr>
      <w:widowControl/>
      <w:tabs>
        <w:tab w:val="num" w:pos="992"/>
      </w:tabs>
      <w:spacing w:after="120"/>
      <w:ind w:left="992" w:hanging="425"/>
    </w:pPr>
    <w:rPr>
      <w:lang w:val="en-US"/>
    </w:rPr>
  </w:style>
  <w:style w:type="paragraph" w:customStyle="1" w:styleId="textintend2">
    <w:name w:val="text intend 2"/>
    <w:basedOn w:val="text"/>
    <w:uiPriority w:val="99"/>
    <w:qFormat/>
    <w:rsid w:val="00030A5B"/>
    <w:pPr>
      <w:widowControl/>
      <w:tabs>
        <w:tab w:val="num" w:pos="1418"/>
      </w:tabs>
      <w:spacing w:after="120"/>
      <w:ind w:left="1418" w:hanging="426"/>
    </w:pPr>
    <w:rPr>
      <w:lang w:val="en-US"/>
    </w:rPr>
  </w:style>
  <w:style w:type="paragraph" w:customStyle="1" w:styleId="textintend3">
    <w:name w:val="text intend 3"/>
    <w:basedOn w:val="text"/>
    <w:uiPriority w:val="99"/>
    <w:qFormat/>
    <w:rsid w:val="00030A5B"/>
    <w:pPr>
      <w:widowControl/>
      <w:tabs>
        <w:tab w:val="num" w:pos="1843"/>
      </w:tabs>
      <w:spacing w:after="120"/>
      <w:ind w:left="1843" w:hanging="425"/>
    </w:pPr>
    <w:rPr>
      <w:lang w:val="en-US"/>
    </w:rPr>
  </w:style>
  <w:style w:type="paragraph" w:customStyle="1" w:styleId="normalpuce">
    <w:name w:val="normal puce"/>
    <w:basedOn w:val="a1"/>
    <w:uiPriority w:val="99"/>
    <w:qFormat/>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qFormat/>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qFormat/>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qFormat/>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qFormat/>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qFormat/>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qFormat/>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qFormat/>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qFormat/>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qFormat/>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qFormat/>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qFormat/>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qFormat/>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qFormat/>
    <w:rsid w:val="00030A5B"/>
    <w:rPr>
      <w:rFonts w:ascii="Times New Roman" w:eastAsia="Batang" w:hAnsi="Times New Roman"/>
      <w:lang w:val="en-GB" w:eastAsia="en-US"/>
    </w:rPr>
  </w:style>
  <w:style w:type="paragraph" w:customStyle="1" w:styleId="45">
    <w:name w:val="修订4"/>
    <w:uiPriority w:val="99"/>
    <w:semiHidden/>
    <w:qFormat/>
    <w:rsid w:val="00030A5B"/>
    <w:rPr>
      <w:rFonts w:ascii="Times New Roman" w:eastAsia="Batang" w:hAnsi="Times New Roman"/>
      <w:lang w:val="en-GB" w:eastAsia="en-US"/>
    </w:rPr>
  </w:style>
  <w:style w:type="paragraph" w:customStyle="1" w:styleId="NormalWeb1">
    <w:name w:val="Normal (Web)1"/>
    <w:basedOn w:val="a1"/>
    <w:next w:val="af3"/>
    <w:uiPriority w:val="99"/>
    <w:qFormat/>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qFormat/>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qFormat/>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qFormat/>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qFormat/>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qFormat/>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qFormat/>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 w:type="character" w:customStyle="1" w:styleId="ZAChar">
    <w:name w:val="ZA Char"/>
    <w:basedOn w:val="a2"/>
    <w:link w:val="ZA"/>
    <w:uiPriority w:val="99"/>
    <w:locked/>
    <w:rsid w:val="008A0CE4"/>
    <w:rPr>
      <w:rFonts w:ascii="Arial" w:hAnsi="Arial"/>
      <w:noProof/>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6254">
      <w:bodyDiv w:val="1"/>
      <w:marLeft w:val="0"/>
      <w:marRight w:val="0"/>
      <w:marTop w:val="0"/>
      <w:marBottom w:val="0"/>
      <w:divBdr>
        <w:top w:val="none" w:sz="0" w:space="0" w:color="auto"/>
        <w:left w:val="none" w:sz="0" w:space="0" w:color="auto"/>
        <w:bottom w:val="none" w:sz="0" w:space="0" w:color="auto"/>
        <w:right w:val="none" w:sz="0" w:space="0" w:color="auto"/>
      </w:divBdr>
    </w:div>
    <w:div w:id="167403586">
      <w:bodyDiv w:val="1"/>
      <w:marLeft w:val="0"/>
      <w:marRight w:val="0"/>
      <w:marTop w:val="0"/>
      <w:marBottom w:val="0"/>
      <w:divBdr>
        <w:top w:val="none" w:sz="0" w:space="0" w:color="auto"/>
        <w:left w:val="none" w:sz="0" w:space="0" w:color="auto"/>
        <w:bottom w:val="none" w:sz="0" w:space="0" w:color="auto"/>
        <w:right w:val="none" w:sz="0" w:space="0" w:color="auto"/>
      </w:divBdr>
    </w:div>
    <w:div w:id="231543755">
      <w:bodyDiv w:val="1"/>
      <w:marLeft w:val="0"/>
      <w:marRight w:val="0"/>
      <w:marTop w:val="0"/>
      <w:marBottom w:val="0"/>
      <w:divBdr>
        <w:top w:val="none" w:sz="0" w:space="0" w:color="auto"/>
        <w:left w:val="none" w:sz="0" w:space="0" w:color="auto"/>
        <w:bottom w:val="none" w:sz="0" w:space="0" w:color="auto"/>
        <w:right w:val="none" w:sz="0" w:space="0" w:color="auto"/>
      </w:divBdr>
    </w:div>
    <w:div w:id="263809093">
      <w:bodyDiv w:val="1"/>
      <w:marLeft w:val="0"/>
      <w:marRight w:val="0"/>
      <w:marTop w:val="0"/>
      <w:marBottom w:val="0"/>
      <w:divBdr>
        <w:top w:val="none" w:sz="0" w:space="0" w:color="auto"/>
        <w:left w:val="none" w:sz="0" w:space="0" w:color="auto"/>
        <w:bottom w:val="none" w:sz="0" w:space="0" w:color="auto"/>
        <w:right w:val="none" w:sz="0" w:space="0" w:color="auto"/>
      </w:divBdr>
    </w:div>
    <w:div w:id="319161042">
      <w:bodyDiv w:val="1"/>
      <w:marLeft w:val="0"/>
      <w:marRight w:val="0"/>
      <w:marTop w:val="0"/>
      <w:marBottom w:val="0"/>
      <w:divBdr>
        <w:top w:val="none" w:sz="0" w:space="0" w:color="auto"/>
        <w:left w:val="none" w:sz="0" w:space="0" w:color="auto"/>
        <w:bottom w:val="none" w:sz="0" w:space="0" w:color="auto"/>
        <w:right w:val="none" w:sz="0" w:space="0" w:color="auto"/>
      </w:divBdr>
    </w:div>
    <w:div w:id="480730142">
      <w:bodyDiv w:val="1"/>
      <w:marLeft w:val="0"/>
      <w:marRight w:val="0"/>
      <w:marTop w:val="0"/>
      <w:marBottom w:val="0"/>
      <w:divBdr>
        <w:top w:val="none" w:sz="0" w:space="0" w:color="auto"/>
        <w:left w:val="none" w:sz="0" w:space="0" w:color="auto"/>
        <w:bottom w:val="none" w:sz="0" w:space="0" w:color="auto"/>
        <w:right w:val="none" w:sz="0" w:space="0" w:color="auto"/>
      </w:divBdr>
    </w:div>
    <w:div w:id="621108676">
      <w:bodyDiv w:val="1"/>
      <w:marLeft w:val="0"/>
      <w:marRight w:val="0"/>
      <w:marTop w:val="0"/>
      <w:marBottom w:val="0"/>
      <w:divBdr>
        <w:top w:val="none" w:sz="0" w:space="0" w:color="auto"/>
        <w:left w:val="none" w:sz="0" w:space="0" w:color="auto"/>
        <w:bottom w:val="none" w:sz="0" w:space="0" w:color="auto"/>
        <w:right w:val="none" w:sz="0" w:space="0" w:color="auto"/>
      </w:divBdr>
    </w:div>
    <w:div w:id="839003551">
      <w:bodyDiv w:val="1"/>
      <w:marLeft w:val="0"/>
      <w:marRight w:val="0"/>
      <w:marTop w:val="0"/>
      <w:marBottom w:val="0"/>
      <w:divBdr>
        <w:top w:val="none" w:sz="0" w:space="0" w:color="auto"/>
        <w:left w:val="none" w:sz="0" w:space="0" w:color="auto"/>
        <w:bottom w:val="none" w:sz="0" w:space="0" w:color="auto"/>
        <w:right w:val="none" w:sz="0" w:space="0" w:color="auto"/>
      </w:divBdr>
    </w:div>
    <w:div w:id="842162184">
      <w:bodyDiv w:val="1"/>
      <w:marLeft w:val="0"/>
      <w:marRight w:val="0"/>
      <w:marTop w:val="0"/>
      <w:marBottom w:val="0"/>
      <w:divBdr>
        <w:top w:val="none" w:sz="0" w:space="0" w:color="auto"/>
        <w:left w:val="none" w:sz="0" w:space="0" w:color="auto"/>
        <w:bottom w:val="none" w:sz="0" w:space="0" w:color="auto"/>
        <w:right w:val="none" w:sz="0" w:space="0" w:color="auto"/>
      </w:divBdr>
    </w:div>
    <w:div w:id="871454904">
      <w:bodyDiv w:val="1"/>
      <w:marLeft w:val="0"/>
      <w:marRight w:val="0"/>
      <w:marTop w:val="0"/>
      <w:marBottom w:val="0"/>
      <w:divBdr>
        <w:top w:val="none" w:sz="0" w:space="0" w:color="auto"/>
        <w:left w:val="none" w:sz="0" w:space="0" w:color="auto"/>
        <w:bottom w:val="none" w:sz="0" w:space="0" w:color="auto"/>
        <w:right w:val="none" w:sz="0" w:space="0" w:color="auto"/>
      </w:divBdr>
    </w:div>
    <w:div w:id="911739991">
      <w:bodyDiv w:val="1"/>
      <w:marLeft w:val="0"/>
      <w:marRight w:val="0"/>
      <w:marTop w:val="0"/>
      <w:marBottom w:val="0"/>
      <w:divBdr>
        <w:top w:val="none" w:sz="0" w:space="0" w:color="auto"/>
        <w:left w:val="none" w:sz="0" w:space="0" w:color="auto"/>
        <w:bottom w:val="none" w:sz="0" w:space="0" w:color="auto"/>
        <w:right w:val="none" w:sz="0" w:space="0" w:color="auto"/>
      </w:divBdr>
    </w:div>
    <w:div w:id="964699370">
      <w:bodyDiv w:val="1"/>
      <w:marLeft w:val="0"/>
      <w:marRight w:val="0"/>
      <w:marTop w:val="0"/>
      <w:marBottom w:val="0"/>
      <w:divBdr>
        <w:top w:val="none" w:sz="0" w:space="0" w:color="auto"/>
        <w:left w:val="none" w:sz="0" w:space="0" w:color="auto"/>
        <w:bottom w:val="none" w:sz="0" w:space="0" w:color="auto"/>
        <w:right w:val="none" w:sz="0" w:space="0" w:color="auto"/>
      </w:divBdr>
    </w:div>
    <w:div w:id="1102871361">
      <w:bodyDiv w:val="1"/>
      <w:marLeft w:val="0"/>
      <w:marRight w:val="0"/>
      <w:marTop w:val="0"/>
      <w:marBottom w:val="0"/>
      <w:divBdr>
        <w:top w:val="none" w:sz="0" w:space="0" w:color="auto"/>
        <w:left w:val="none" w:sz="0" w:space="0" w:color="auto"/>
        <w:bottom w:val="none" w:sz="0" w:space="0" w:color="auto"/>
        <w:right w:val="none" w:sz="0" w:space="0" w:color="auto"/>
      </w:divBdr>
    </w:div>
    <w:div w:id="1146971340">
      <w:bodyDiv w:val="1"/>
      <w:marLeft w:val="0"/>
      <w:marRight w:val="0"/>
      <w:marTop w:val="0"/>
      <w:marBottom w:val="0"/>
      <w:divBdr>
        <w:top w:val="none" w:sz="0" w:space="0" w:color="auto"/>
        <w:left w:val="none" w:sz="0" w:space="0" w:color="auto"/>
        <w:bottom w:val="none" w:sz="0" w:space="0" w:color="auto"/>
        <w:right w:val="none" w:sz="0" w:space="0" w:color="auto"/>
      </w:divBdr>
    </w:div>
    <w:div w:id="1265575745">
      <w:bodyDiv w:val="1"/>
      <w:marLeft w:val="0"/>
      <w:marRight w:val="0"/>
      <w:marTop w:val="0"/>
      <w:marBottom w:val="0"/>
      <w:divBdr>
        <w:top w:val="none" w:sz="0" w:space="0" w:color="auto"/>
        <w:left w:val="none" w:sz="0" w:space="0" w:color="auto"/>
        <w:bottom w:val="none" w:sz="0" w:space="0" w:color="auto"/>
        <w:right w:val="none" w:sz="0" w:space="0" w:color="auto"/>
      </w:divBdr>
    </w:div>
    <w:div w:id="1370185158">
      <w:bodyDiv w:val="1"/>
      <w:marLeft w:val="0"/>
      <w:marRight w:val="0"/>
      <w:marTop w:val="0"/>
      <w:marBottom w:val="0"/>
      <w:divBdr>
        <w:top w:val="none" w:sz="0" w:space="0" w:color="auto"/>
        <w:left w:val="none" w:sz="0" w:space="0" w:color="auto"/>
        <w:bottom w:val="none" w:sz="0" w:space="0" w:color="auto"/>
        <w:right w:val="none" w:sz="0" w:space="0" w:color="auto"/>
      </w:divBdr>
    </w:div>
    <w:div w:id="1470629698">
      <w:bodyDiv w:val="1"/>
      <w:marLeft w:val="0"/>
      <w:marRight w:val="0"/>
      <w:marTop w:val="0"/>
      <w:marBottom w:val="0"/>
      <w:divBdr>
        <w:top w:val="none" w:sz="0" w:space="0" w:color="auto"/>
        <w:left w:val="none" w:sz="0" w:space="0" w:color="auto"/>
        <w:bottom w:val="none" w:sz="0" w:space="0" w:color="auto"/>
        <w:right w:val="none" w:sz="0" w:space="0" w:color="auto"/>
      </w:divBdr>
    </w:div>
    <w:div w:id="1593389199">
      <w:bodyDiv w:val="1"/>
      <w:marLeft w:val="0"/>
      <w:marRight w:val="0"/>
      <w:marTop w:val="0"/>
      <w:marBottom w:val="0"/>
      <w:divBdr>
        <w:top w:val="none" w:sz="0" w:space="0" w:color="auto"/>
        <w:left w:val="none" w:sz="0" w:space="0" w:color="auto"/>
        <w:bottom w:val="none" w:sz="0" w:space="0" w:color="auto"/>
        <w:right w:val="none" w:sz="0" w:space="0" w:color="auto"/>
      </w:divBdr>
    </w:div>
    <w:div w:id="1598825312">
      <w:bodyDiv w:val="1"/>
      <w:marLeft w:val="0"/>
      <w:marRight w:val="0"/>
      <w:marTop w:val="0"/>
      <w:marBottom w:val="0"/>
      <w:divBdr>
        <w:top w:val="none" w:sz="0" w:space="0" w:color="auto"/>
        <w:left w:val="none" w:sz="0" w:space="0" w:color="auto"/>
        <w:bottom w:val="none" w:sz="0" w:space="0" w:color="auto"/>
        <w:right w:val="none" w:sz="0" w:space="0" w:color="auto"/>
      </w:divBdr>
    </w:div>
    <w:div w:id="1612739941">
      <w:bodyDiv w:val="1"/>
      <w:marLeft w:val="0"/>
      <w:marRight w:val="0"/>
      <w:marTop w:val="0"/>
      <w:marBottom w:val="0"/>
      <w:divBdr>
        <w:top w:val="none" w:sz="0" w:space="0" w:color="auto"/>
        <w:left w:val="none" w:sz="0" w:space="0" w:color="auto"/>
        <w:bottom w:val="none" w:sz="0" w:space="0" w:color="auto"/>
        <w:right w:val="none" w:sz="0" w:space="0" w:color="auto"/>
      </w:divBdr>
    </w:div>
    <w:div w:id="1634095112">
      <w:bodyDiv w:val="1"/>
      <w:marLeft w:val="0"/>
      <w:marRight w:val="0"/>
      <w:marTop w:val="0"/>
      <w:marBottom w:val="0"/>
      <w:divBdr>
        <w:top w:val="none" w:sz="0" w:space="0" w:color="auto"/>
        <w:left w:val="none" w:sz="0" w:space="0" w:color="auto"/>
        <w:bottom w:val="none" w:sz="0" w:space="0" w:color="auto"/>
        <w:right w:val="none" w:sz="0" w:space="0" w:color="auto"/>
      </w:divBdr>
    </w:div>
    <w:div w:id="1679430585">
      <w:bodyDiv w:val="1"/>
      <w:marLeft w:val="0"/>
      <w:marRight w:val="0"/>
      <w:marTop w:val="0"/>
      <w:marBottom w:val="0"/>
      <w:divBdr>
        <w:top w:val="none" w:sz="0" w:space="0" w:color="auto"/>
        <w:left w:val="none" w:sz="0" w:space="0" w:color="auto"/>
        <w:bottom w:val="none" w:sz="0" w:space="0" w:color="auto"/>
        <w:right w:val="none" w:sz="0" w:space="0" w:color="auto"/>
      </w:divBdr>
    </w:div>
    <w:div w:id="1869680932">
      <w:bodyDiv w:val="1"/>
      <w:marLeft w:val="0"/>
      <w:marRight w:val="0"/>
      <w:marTop w:val="0"/>
      <w:marBottom w:val="0"/>
      <w:divBdr>
        <w:top w:val="none" w:sz="0" w:space="0" w:color="auto"/>
        <w:left w:val="none" w:sz="0" w:space="0" w:color="auto"/>
        <w:bottom w:val="none" w:sz="0" w:space="0" w:color="auto"/>
        <w:right w:val="none" w:sz="0" w:space="0" w:color="auto"/>
      </w:divBdr>
    </w:div>
    <w:div w:id="1905870152">
      <w:bodyDiv w:val="1"/>
      <w:marLeft w:val="0"/>
      <w:marRight w:val="0"/>
      <w:marTop w:val="0"/>
      <w:marBottom w:val="0"/>
      <w:divBdr>
        <w:top w:val="none" w:sz="0" w:space="0" w:color="auto"/>
        <w:left w:val="none" w:sz="0" w:space="0" w:color="auto"/>
        <w:bottom w:val="none" w:sz="0" w:space="0" w:color="auto"/>
        <w:right w:val="none" w:sz="0" w:space="0" w:color="auto"/>
      </w:divBdr>
    </w:div>
    <w:div w:id="1925340816">
      <w:bodyDiv w:val="1"/>
      <w:marLeft w:val="0"/>
      <w:marRight w:val="0"/>
      <w:marTop w:val="0"/>
      <w:marBottom w:val="0"/>
      <w:divBdr>
        <w:top w:val="none" w:sz="0" w:space="0" w:color="auto"/>
        <w:left w:val="none" w:sz="0" w:space="0" w:color="auto"/>
        <w:bottom w:val="none" w:sz="0" w:space="0" w:color="auto"/>
        <w:right w:val="none" w:sz="0" w:space="0" w:color="auto"/>
      </w:divBdr>
    </w:div>
    <w:div w:id="1980769648">
      <w:bodyDiv w:val="1"/>
      <w:marLeft w:val="0"/>
      <w:marRight w:val="0"/>
      <w:marTop w:val="0"/>
      <w:marBottom w:val="0"/>
      <w:divBdr>
        <w:top w:val="none" w:sz="0" w:space="0" w:color="auto"/>
        <w:left w:val="none" w:sz="0" w:space="0" w:color="auto"/>
        <w:bottom w:val="none" w:sz="0" w:space="0" w:color="auto"/>
        <w:right w:val="none" w:sz="0" w:space="0" w:color="auto"/>
      </w:divBdr>
    </w:div>
    <w:div w:id="2019691689">
      <w:bodyDiv w:val="1"/>
      <w:marLeft w:val="0"/>
      <w:marRight w:val="0"/>
      <w:marTop w:val="0"/>
      <w:marBottom w:val="0"/>
      <w:divBdr>
        <w:top w:val="none" w:sz="0" w:space="0" w:color="auto"/>
        <w:left w:val="none" w:sz="0" w:space="0" w:color="auto"/>
        <w:bottom w:val="none" w:sz="0" w:space="0" w:color="auto"/>
        <w:right w:val="none" w:sz="0" w:space="0" w:color="auto"/>
      </w:divBdr>
    </w:div>
    <w:div w:id="205642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10.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EDCF-D3E4-40DC-B1CF-130DF14E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22</Pages>
  <Words>6600</Words>
  <Characters>37622</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44134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CATT_Moderator</cp:lastModifiedBy>
  <cp:revision>56</cp:revision>
  <cp:lastPrinted>1900-12-31T16:00:00Z</cp:lastPrinted>
  <dcterms:created xsi:type="dcterms:W3CDTF">2022-03-07T03:31:00Z</dcterms:created>
  <dcterms:modified xsi:type="dcterms:W3CDTF">2022-05-25T02:26:00Z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