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79AA6" w14:textId="6FBDD341" w:rsidR="008C7C7F" w:rsidRPr="008C7C7F" w:rsidRDefault="008C7C7F" w:rsidP="008C7C7F">
      <w:pPr>
        <w:pStyle w:val="CRCoverPage"/>
        <w:tabs>
          <w:tab w:val="right" w:pos="9639"/>
        </w:tabs>
        <w:spacing w:after="0"/>
        <w:rPr>
          <w:rFonts w:hint="eastAsia"/>
          <w:b/>
          <w:noProof/>
          <w:sz w:val="24"/>
          <w:lang w:eastAsia="zh-CN"/>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00EC31EB" w:rsidRPr="00EC31EB">
        <w:rPr>
          <w:b/>
          <w:noProof/>
          <w:sz w:val="24"/>
        </w:rPr>
        <w:t>R4-22</w:t>
      </w:r>
      <w:r w:rsidR="00CC4C85">
        <w:rPr>
          <w:rFonts w:hint="eastAsia"/>
          <w:b/>
          <w:noProof/>
          <w:sz w:val="24"/>
          <w:lang w:eastAsia="zh-CN"/>
        </w:rPr>
        <w:t>10698</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B7F45E" w:rsidR="001E41F3" w:rsidRPr="00410371" w:rsidRDefault="008C7C7F" w:rsidP="00E13F3D">
            <w:pPr>
              <w:pStyle w:val="CRCoverPage"/>
              <w:spacing w:after="0"/>
              <w:jc w:val="right"/>
              <w:rPr>
                <w:b/>
                <w:noProof/>
                <w:sz w:val="28"/>
                <w:lang w:eastAsia="zh-CN"/>
              </w:rPr>
            </w:pPr>
            <w:r>
              <w:rPr>
                <w:rFonts w:hint="eastAsia"/>
                <w:lang w:eastAsia="zh-CN"/>
              </w:rPr>
              <w:t>38.141-2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72ACB7" w:rsidR="001E41F3" w:rsidRPr="00410371" w:rsidRDefault="008C7C7F"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A7A4EA" w:rsidR="001E41F3" w:rsidRPr="00410371" w:rsidRDefault="00CC4C85" w:rsidP="00E13F3D">
            <w:pPr>
              <w:pStyle w:val="CRCoverPage"/>
              <w:spacing w:after="0"/>
              <w:jc w:val="center"/>
              <w:rPr>
                <w:b/>
                <w:noProof/>
                <w:lang w:eastAsia="zh-CN"/>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9958E9" w:rsidR="001E41F3" w:rsidRPr="00410371" w:rsidRDefault="0048463E">
            <w:pPr>
              <w:pStyle w:val="CRCoverPage"/>
              <w:spacing w:after="0"/>
              <w:jc w:val="center"/>
              <w:rPr>
                <w:noProof/>
                <w:sz w:val="28"/>
                <w:lang w:eastAsia="zh-CN"/>
              </w:rPr>
            </w:pPr>
            <w:r>
              <w:rPr>
                <w:rFonts w:hint="eastAsia"/>
                <w:lang w:eastAsia="zh-CN"/>
              </w:rPr>
              <w:t>17.5</w:t>
            </w:r>
            <w:r w:rsidR="000E597D">
              <w:rPr>
                <w:rFonts w:hint="eastAsia"/>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E79750" w:rsidR="001E41F3" w:rsidRDefault="003827FE" w:rsidP="00336CA1">
            <w:pPr>
              <w:pStyle w:val="CRCoverPage"/>
              <w:spacing w:after="0"/>
              <w:ind w:left="100"/>
              <w:rPr>
                <w:noProof/>
                <w:lang w:eastAsia="zh-CN"/>
              </w:rPr>
            </w:pPr>
            <w:r w:rsidRPr="003827FE">
              <w:rPr>
                <w:lang w:eastAsia="zh-CN"/>
              </w:rPr>
              <w:t xml:space="preserve">Draft CR for </w:t>
            </w:r>
            <w:proofErr w:type="spellStart"/>
            <w:r w:rsidRPr="003827FE">
              <w:rPr>
                <w:lang w:eastAsia="zh-CN"/>
              </w:rPr>
              <w:t>TS</w:t>
            </w:r>
            <w:proofErr w:type="spellEnd"/>
            <w:r w:rsidRPr="003827FE">
              <w:rPr>
                <w:lang w:eastAsia="zh-CN"/>
              </w:rPr>
              <w:t xml:space="preserve"> 38.141-2 R17</w:t>
            </w:r>
            <w:r w:rsidR="00EF339F">
              <w:rPr>
                <w:rFonts w:hint="eastAsia"/>
                <w:lang w:eastAsia="zh-CN"/>
              </w:rPr>
              <w:t>:</w:t>
            </w:r>
            <w:r w:rsidRPr="003827FE">
              <w:rPr>
                <w:lang w:eastAsia="zh-CN"/>
              </w:rPr>
              <w:t xml:space="preserve"> correction of BS type 1-O co-existence table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034DE3" w:rsidR="001E41F3" w:rsidRDefault="008F64B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51DAFD" w:rsidR="001E41F3" w:rsidRDefault="003827FE">
            <w:pPr>
              <w:pStyle w:val="CRCoverPage"/>
              <w:spacing w:after="0"/>
              <w:ind w:left="100"/>
              <w:rPr>
                <w:noProof/>
                <w:lang w:eastAsia="zh-CN"/>
              </w:rPr>
            </w:pPr>
            <w:r w:rsidRPr="003827FE">
              <w:rPr>
                <w:rFonts w:hint="eastAsia"/>
                <w:lang w:eastAsia="zh-CN"/>
              </w:rPr>
              <w:t>TEI</w:t>
            </w:r>
            <w:r w:rsidR="000336E8">
              <w:rPr>
                <w:rFonts w:hint="eastAsia"/>
                <w:lang w:eastAsia="zh-CN"/>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12A181" w:rsidR="001E41F3" w:rsidRDefault="00C9464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2E1654" w:rsidR="001E41F3" w:rsidRDefault="008F64B5" w:rsidP="0048463E">
            <w:pPr>
              <w:pStyle w:val="CRCoverPage"/>
              <w:spacing w:after="0"/>
              <w:ind w:left="100"/>
              <w:rPr>
                <w:noProof/>
                <w:lang w:eastAsia="zh-CN"/>
              </w:rPr>
            </w:pPr>
            <w:r>
              <w:rPr>
                <w:rFonts w:hint="eastAsia"/>
                <w:lang w:eastAsia="zh-CN"/>
              </w:rPr>
              <w:t>Rel-1</w:t>
            </w:r>
            <w:r w:rsidR="0048463E">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B00912" w14:textId="77777777" w:rsidR="00EF339F" w:rsidRDefault="00EF339F" w:rsidP="00EF339F">
            <w:pPr>
              <w:pStyle w:val="CRCoverPage"/>
              <w:spacing w:after="0"/>
              <w:ind w:left="100"/>
              <w:rPr>
                <w:noProof/>
                <w:lang w:eastAsia="zh-CN"/>
              </w:rPr>
            </w:pPr>
            <w:r>
              <w:rPr>
                <w:rFonts w:hint="eastAsia"/>
                <w:noProof/>
                <w:lang w:eastAsia="zh-CN"/>
              </w:rPr>
              <w:t>There</w:t>
            </w:r>
            <w:r>
              <w:rPr>
                <w:noProof/>
                <w:lang w:eastAsia="zh-CN"/>
              </w:rPr>
              <w:t>’</w:t>
            </w:r>
            <w:r>
              <w:rPr>
                <w:rFonts w:hint="eastAsia"/>
                <w:noProof/>
                <w:lang w:eastAsia="zh-CN"/>
              </w:rPr>
              <w:t>re the following mistakes in the latest version.</w:t>
            </w:r>
          </w:p>
          <w:p w14:paraId="4B58AE33" w14:textId="77777777" w:rsidR="00EF339F" w:rsidRDefault="00EF339F" w:rsidP="00EF339F">
            <w:pPr>
              <w:pStyle w:val="CRCoverPage"/>
              <w:spacing w:after="0"/>
              <w:ind w:left="100"/>
              <w:rPr>
                <w:noProof/>
                <w:lang w:eastAsia="zh-CN"/>
              </w:rPr>
            </w:pPr>
            <w:r>
              <w:rPr>
                <w:rFonts w:hint="eastAsia"/>
                <w:noProof/>
                <w:lang w:eastAsia="zh-CN"/>
              </w:rPr>
              <w:t>1. NR system is missing in the declarations of co-existence and co-location.</w:t>
            </w:r>
          </w:p>
          <w:p w14:paraId="000BC135" w14:textId="77777777" w:rsidR="001E41F3" w:rsidRDefault="00EF339F" w:rsidP="00EF339F">
            <w:pPr>
              <w:pStyle w:val="CRCoverPage"/>
              <w:spacing w:after="0"/>
              <w:ind w:left="100"/>
              <w:rPr>
                <w:noProof/>
                <w:lang w:eastAsia="zh-CN"/>
              </w:rPr>
            </w:pPr>
            <w:r>
              <w:rPr>
                <w:rFonts w:hint="eastAsia"/>
                <w:noProof/>
                <w:lang w:eastAsia="zh-CN"/>
              </w:rPr>
              <w:t xml:space="preserve">2. Some bands are missing in </w:t>
            </w:r>
            <w:r>
              <w:rPr>
                <w:noProof/>
                <w:lang w:eastAsia="zh-CN"/>
              </w:rPr>
              <w:t>the</w:t>
            </w:r>
            <w:r>
              <w:rPr>
                <w:rFonts w:hint="eastAsia"/>
                <w:noProof/>
                <w:lang w:eastAsia="zh-CN"/>
              </w:rPr>
              <w:t xml:space="preserve"> type 1-O co-existence table.</w:t>
            </w:r>
          </w:p>
          <w:p w14:paraId="708AA7DE" w14:textId="4B36430E" w:rsidR="00EF339F" w:rsidRDefault="00EF339F" w:rsidP="00EF339F">
            <w:pPr>
              <w:pStyle w:val="CRCoverPage"/>
              <w:spacing w:after="0"/>
              <w:ind w:left="100"/>
              <w:rPr>
                <w:noProof/>
              </w:rPr>
            </w:pPr>
            <w:r>
              <w:rPr>
                <w:rFonts w:hint="eastAsia"/>
                <w:noProof/>
                <w:lang w:eastAsia="zh-CN"/>
              </w:rPr>
              <w:t>3. The co-existence requirement with E-UTRA band 85 and n85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0BB7C6" w14:textId="77777777" w:rsidR="00EF339F" w:rsidRDefault="00EF339F" w:rsidP="00EF339F">
            <w:pPr>
              <w:pStyle w:val="CRCoverPage"/>
              <w:spacing w:after="0"/>
              <w:ind w:left="100"/>
              <w:rPr>
                <w:noProof/>
                <w:lang w:eastAsia="zh-CN"/>
              </w:rPr>
            </w:pPr>
            <w:r>
              <w:rPr>
                <w:rFonts w:hint="eastAsia"/>
                <w:noProof/>
                <w:lang w:eastAsia="zh-CN"/>
              </w:rPr>
              <w:t>The following changes are made,</w:t>
            </w:r>
          </w:p>
          <w:p w14:paraId="6896179F" w14:textId="77777777" w:rsidR="00EF339F" w:rsidRDefault="00EF339F" w:rsidP="00EF339F">
            <w:pPr>
              <w:pStyle w:val="CRCoverPage"/>
              <w:numPr>
                <w:ilvl w:val="0"/>
                <w:numId w:val="36"/>
              </w:numPr>
              <w:spacing w:after="0"/>
              <w:ind w:left="800" w:hanging="400"/>
              <w:rPr>
                <w:noProof/>
                <w:lang w:eastAsia="zh-CN"/>
              </w:rPr>
            </w:pPr>
            <w:r>
              <w:rPr>
                <w:rFonts w:hint="eastAsia"/>
                <w:noProof/>
                <w:lang w:eastAsia="zh-CN"/>
              </w:rPr>
              <w:t>Add NR in the declarations of co-existence and co-location.</w:t>
            </w:r>
          </w:p>
          <w:p w14:paraId="5AAB6BE9" w14:textId="77777777" w:rsidR="001E41F3" w:rsidRDefault="00EF339F" w:rsidP="00EF339F">
            <w:pPr>
              <w:pStyle w:val="CRCoverPage"/>
              <w:numPr>
                <w:ilvl w:val="0"/>
                <w:numId w:val="36"/>
              </w:numPr>
              <w:spacing w:after="0"/>
              <w:ind w:left="800" w:hanging="400"/>
              <w:rPr>
                <w:noProof/>
              </w:rPr>
            </w:pPr>
            <w:r>
              <w:rPr>
                <w:rFonts w:hint="eastAsia"/>
                <w:noProof/>
                <w:lang w:eastAsia="zh-CN"/>
              </w:rPr>
              <w:t>Add the missing bands in the co-existence table.</w:t>
            </w:r>
          </w:p>
          <w:p w14:paraId="31C656EC" w14:textId="54FAEBD6" w:rsidR="00EF339F" w:rsidRDefault="00EF339F" w:rsidP="00EF339F">
            <w:pPr>
              <w:pStyle w:val="CRCoverPage"/>
              <w:numPr>
                <w:ilvl w:val="0"/>
                <w:numId w:val="36"/>
              </w:numPr>
              <w:spacing w:after="0"/>
              <w:ind w:left="800" w:hanging="400"/>
              <w:rPr>
                <w:noProof/>
              </w:rPr>
            </w:pPr>
            <w:r>
              <w:rPr>
                <w:rFonts w:hint="eastAsia"/>
                <w:noProof/>
                <w:lang w:eastAsia="zh-CN"/>
              </w:rPr>
              <w:t>Correct the co-existence requirement with E-UTRA band 85 and n85.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36646F" w:rsidR="001E41F3" w:rsidRDefault="00EF339F">
            <w:pPr>
              <w:pStyle w:val="CRCoverPage"/>
              <w:spacing w:after="0"/>
              <w:ind w:left="100"/>
              <w:rPr>
                <w:noProof/>
                <w:lang w:eastAsia="zh-CN"/>
              </w:rPr>
            </w:pPr>
            <w:r>
              <w:rPr>
                <w:rFonts w:hint="eastAsia"/>
                <w:noProof/>
                <w:lang w:eastAsia="zh-CN"/>
              </w:rPr>
              <w:t>Mistakes exit in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8B63A6" w:rsidR="001E41F3" w:rsidRDefault="00EF339F">
            <w:pPr>
              <w:pStyle w:val="CRCoverPage"/>
              <w:spacing w:after="0"/>
              <w:ind w:left="100"/>
              <w:rPr>
                <w:noProof/>
                <w:lang w:eastAsia="zh-CN"/>
              </w:rPr>
            </w:pPr>
            <w:r>
              <w:rPr>
                <w:rFonts w:hint="eastAsia"/>
                <w:noProof/>
                <w:lang w:eastAsia="zh-CN"/>
              </w:rPr>
              <w:t xml:space="preserve">4.6, </w:t>
            </w:r>
            <w:r>
              <w:t>6.7.5.4.5.1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7AA322" w:rsidR="001E41F3" w:rsidRDefault="00EF339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D1224C" w:rsidR="001E41F3" w:rsidRDefault="00EF339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1D9A60" w:rsidR="001E41F3" w:rsidRDefault="00EF339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05E4AD0" w:rsidR="008863B9" w:rsidRDefault="00CC4C85">
            <w:pPr>
              <w:pStyle w:val="CRCoverPage"/>
              <w:spacing w:after="0"/>
              <w:ind w:left="100"/>
              <w:rPr>
                <w:rFonts w:hint="eastAsia"/>
                <w:noProof/>
                <w:lang w:eastAsia="zh-CN"/>
              </w:rPr>
            </w:pPr>
            <w:r>
              <w:rPr>
                <w:rFonts w:hint="eastAsia"/>
                <w:noProof/>
                <w:lang w:eastAsia="zh-CN"/>
              </w:rPr>
              <w:t>This is the revision of R4-2208129.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65E7676" w14:textId="1F465DC7" w:rsidR="00922690" w:rsidRDefault="00922690" w:rsidP="00922690">
      <w:pPr>
        <w:pStyle w:val="aff2"/>
        <w:jc w:val="left"/>
        <w:rPr>
          <w:b w:val="0"/>
          <w:i/>
          <w:color w:val="FF0000"/>
          <w:lang w:eastAsia="zh-CN"/>
        </w:rPr>
      </w:pPr>
      <w:bookmarkStart w:id="3" w:name="_Toc21101032"/>
      <w:bookmarkStart w:id="4" w:name="_Toc29810071"/>
      <w:bookmarkStart w:id="5" w:name="_Toc37273349"/>
      <w:bookmarkStart w:id="6" w:name="_Toc45884664"/>
      <w:bookmarkStart w:id="7" w:name="_Toc53182628"/>
      <w:bookmarkStart w:id="8" w:name="_Toc58865022"/>
      <w:bookmarkStart w:id="9" w:name="_Toc58866604"/>
      <w:bookmarkStart w:id="10" w:name="_Toc66717637"/>
      <w:bookmarkStart w:id="11" w:name="_Toc74930198"/>
      <w:bookmarkStart w:id="12" w:name="_Toc76544483"/>
      <w:bookmarkStart w:id="13" w:name="_Toc82538819"/>
      <w:bookmarkStart w:id="14" w:name="_Toc89951036"/>
      <w:bookmarkStart w:id="15" w:name="_Toc98767421"/>
      <w:r w:rsidRPr="00922690">
        <w:rPr>
          <w:rFonts w:hint="eastAsia"/>
          <w:b w:val="0"/>
          <w:i/>
          <w:color w:val="FF0000"/>
          <w:lang w:eastAsia="zh-CN"/>
        </w:rPr>
        <w:lastRenderedPageBreak/>
        <w:t>&lt;Start of the changes&gt;</w:t>
      </w:r>
    </w:p>
    <w:p w14:paraId="5F02CDEA" w14:textId="77777777" w:rsidR="000038E5" w:rsidRDefault="000038E5" w:rsidP="000038E5">
      <w:pPr>
        <w:pStyle w:val="2"/>
        <w:rPr>
          <w:rFonts w:cs="v4.2.0"/>
        </w:rPr>
      </w:pPr>
      <w:bookmarkStart w:id="16" w:name="_Toc99702689"/>
      <w:bookmarkStart w:id="17" w:name="_Toc98766326"/>
      <w:bookmarkStart w:id="18" w:name="_Toc89952510"/>
      <w:bookmarkStart w:id="19" w:name="_Toc82536217"/>
      <w:bookmarkStart w:id="20" w:name="_Toc76544095"/>
      <w:bookmarkStart w:id="21" w:name="_Toc76114209"/>
      <w:bookmarkStart w:id="22" w:name="_Toc74915584"/>
      <w:bookmarkStart w:id="23" w:name="_Toc66693632"/>
      <w:bookmarkStart w:id="24" w:name="_Toc58917763"/>
      <w:bookmarkStart w:id="25" w:name="_Toc58915582"/>
      <w:bookmarkStart w:id="26" w:name="_Toc53182915"/>
      <w:bookmarkStart w:id="27" w:name="_Toc45885806"/>
      <w:bookmarkStart w:id="28" w:name="_Toc37272731"/>
      <w:bookmarkStart w:id="29" w:name="_Toc36635785"/>
      <w:bookmarkStart w:id="30" w:name="_Toc29810433"/>
      <w:bookmarkStart w:id="31" w:name="_Toc21102584"/>
      <w:r>
        <w:rPr>
          <w:rFonts w:cs="v4.2.0"/>
        </w:rPr>
        <w:t>4.6</w:t>
      </w:r>
      <w:r>
        <w:rPr>
          <w:rFonts w:cs="v4.2.0"/>
        </w:rPr>
        <w:tab/>
        <w:t>Manufacturer</w:t>
      </w:r>
      <w:r>
        <w:rPr>
          <w:lang w:eastAsia="zh-CN"/>
        </w:rPr>
        <w:t>'</w:t>
      </w:r>
      <w:r>
        <w:rPr>
          <w:rFonts w:cs="v4.2.0"/>
        </w:rPr>
        <w:t>s declarations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9A26234" w14:textId="77777777" w:rsidR="000038E5" w:rsidRDefault="000038E5" w:rsidP="000038E5">
      <w:pPr>
        <w:rPr>
          <w:rFonts w:eastAsia="宋体"/>
          <w:lang w:eastAsia="zh-CN"/>
        </w:rPr>
      </w:pPr>
      <w:r>
        <w:rPr>
          <w:lang w:eastAsia="zh-CN"/>
        </w:rPr>
        <w:t xml:space="preserve">The following </w:t>
      </w:r>
      <w:r>
        <w:rPr>
          <w:rFonts w:eastAsia="宋体"/>
          <w:lang w:eastAsia="zh-CN"/>
        </w:rPr>
        <w:t xml:space="preserve">BS </w:t>
      </w:r>
      <w:r>
        <w:rPr>
          <w:lang w:eastAsia="zh-CN"/>
        </w:rPr>
        <w:t xml:space="preserve">manufacturer's declarations listed in table 4.6-1, when applicable to the BS under test, are required to be provided by the manufacturer for radiated requirements testing for </w:t>
      </w:r>
      <w:r>
        <w:rPr>
          <w:i/>
          <w:lang w:eastAsia="zh-CN"/>
        </w:rPr>
        <w:t>BS type 1-H,</w:t>
      </w:r>
      <w:r>
        <w:rPr>
          <w:lang w:eastAsia="zh-CN"/>
        </w:rPr>
        <w:t xml:space="preserve"> </w:t>
      </w:r>
      <w:r>
        <w:rPr>
          <w:i/>
          <w:lang w:eastAsia="zh-CN"/>
        </w:rPr>
        <w:t>BS type 1-O</w:t>
      </w:r>
      <w:r>
        <w:rPr>
          <w:lang w:eastAsia="zh-CN"/>
        </w:rPr>
        <w:t xml:space="preserve"> and </w:t>
      </w:r>
      <w:r>
        <w:rPr>
          <w:i/>
          <w:lang w:eastAsia="zh-CN"/>
        </w:rPr>
        <w:t>BS type 2-O</w:t>
      </w:r>
      <w:r>
        <w:rPr>
          <w:lang w:eastAsia="zh-CN"/>
        </w:rPr>
        <w:t>.</w:t>
      </w:r>
    </w:p>
    <w:p w14:paraId="359E105A" w14:textId="77777777" w:rsidR="000038E5" w:rsidRDefault="000038E5" w:rsidP="000038E5">
      <w:pPr>
        <w:rPr>
          <w:lang w:eastAsia="zh-CN"/>
        </w:rPr>
      </w:pPr>
      <w:r>
        <w:rPr>
          <w:lang w:eastAsia="zh-CN"/>
        </w:rPr>
        <w:t xml:space="preserve">For the </w:t>
      </w:r>
      <w:r>
        <w:rPr>
          <w:i/>
          <w:lang w:eastAsia="zh-CN"/>
        </w:rPr>
        <w:t>BS type 1-H</w:t>
      </w:r>
      <w:r>
        <w:rPr>
          <w:lang w:eastAsia="zh-CN"/>
        </w:rPr>
        <w:t xml:space="preserve"> declarations required for the conducted requirements testing, refer to </w:t>
      </w:r>
      <w:proofErr w:type="spellStart"/>
      <w:r>
        <w:rPr>
          <w:lang w:eastAsia="zh-CN"/>
        </w:rPr>
        <w:t>TS</w:t>
      </w:r>
      <w:proofErr w:type="spellEnd"/>
      <w:r>
        <w:rPr>
          <w:lang w:eastAsia="zh-CN"/>
        </w:rPr>
        <w:t> 38.141-1 [3], clause 4.6.</w:t>
      </w:r>
    </w:p>
    <w:p w14:paraId="0BE60DA9" w14:textId="77777777" w:rsidR="000038E5" w:rsidRDefault="000038E5" w:rsidP="000038E5">
      <w:pPr>
        <w:pStyle w:val="TH"/>
        <w:rPr>
          <w:lang w:eastAsia="ja-JP"/>
        </w:rPr>
      </w:pPr>
      <w:r>
        <w:t xml:space="preserve">Table 4.6-1 Manufacturers declarations for </w:t>
      </w:r>
      <w:r>
        <w:rPr>
          <w:i/>
          <w:lang w:eastAsia="zh-CN"/>
        </w:rPr>
        <w:t>BS type 1-H,</w:t>
      </w:r>
      <w:r>
        <w:rPr>
          <w:i/>
        </w:rPr>
        <w:t xml:space="preserve"> BS type 1-O</w:t>
      </w:r>
      <w:r>
        <w:t xml:space="preserve"> and </w:t>
      </w:r>
      <w:r>
        <w:rPr>
          <w:i/>
        </w:rPr>
        <w:t xml:space="preserve">BS type 2-O </w:t>
      </w:r>
      <w:r>
        <w:rPr>
          <w:rFonts w:eastAsia="宋体"/>
        </w:rPr>
        <w:t>radiated test requirements</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1"/>
        <w:gridCol w:w="1843"/>
        <w:gridCol w:w="4113"/>
        <w:gridCol w:w="992"/>
        <w:gridCol w:w="910"/>
        <w:gridCol w:w="933"/>
      </w:tblGrid>
      <w:tr w:rsidR="000038E5" w14:paraId="6A5260A4" w14:textId="77777777" w:rsidTr="000038E5">
        <w:trPr>
          <w:cantSplit/>
          <w:tblHeader/>
          <w:jc w:val="center"/>
        </w:trPr>
        <w:tc>
          <w:tcPr>
            <w:tcW w:w="1300" w:type="dxa"/>
            <w:tcBorders>
              <w:top w:val="single" w:sz="4" w:space="0" w:color="auto"/>
              <w:left w:val="single" w:sz="4" w:space="0" w:color="auto"/>
              <w:bottom w:val="nil"/>
              <w:right w:val="single" w:sz="4" w:space="0" w:color="auto"/>
            </w:tcBorders>
            <w:hideMark/>
          </w:tcPr>
          <w:p w14:paraId="13A6D261" w14:textId="77777777" w:rsidR="000038E5" w:rsidRDefault="000038E5">
            <w:pPr>
              <w:pStyle w:val="TAH"/>
              <w:rPr>
                <w:lang w:eastAsia="ja-JP"/>
              </w:rPr>
            </w:pPr>
            <w:r>
              <w:t>Declaration identifier</w:t>
            </w:r>
          </w:p>
        </w:tc>
        <w:tc>
          <w:tcPr>
            <w:tcW w:w="1842" w:type="dxa"/>
            <w:tcBorders>
              <w:top w:val="single" w:sz="4" w:space="0" w:color="auto"/>
              <w:left w:val="single" w:sz="4" w:space="0" w:color="auto"/>
              <w:bottom w:val="nil"/>
              <w:right w:val="single" w:sz="4" w:space="0" w:color="auto"/>
            </w:tcBorders>
            <w:hideMark/>
          </w:tcPr>
          <w:p w14:paraId="01E19FBF" w14:textId="77777777" w:rsidR="000038E5" w:rsidRDefault="000038E5">
            <w:pPr>
              <w:pStyle w:val="TAH"/>
              <w:rPr>
                <w:lang w:eastAsia="ja-JP"/>
              </w:rPr>
            </w:pPr>
            <w:r>
              <w:t>Declaration</w:t>
            </w:r>
          </w:p>
        </w:tc>
        <w:tc>
          <w:tcPr>
            <w:tcW w:w="4111" w:type="dxa"/>
            <w:tcBorders>
              <w:top w:val="single" w:sz="4" w:space="0" w:color="auto"/>
              <w:left w:val="single" w:sz="4" w:space="0" w:color="auto"/>
              <w:bottom w:val="nil"/>
              <w:right w:val="single" w:sz="4" w:space="0" w:color="auto"/>
            </w:tcBorders>
            <w:hideMark/>
          </w:tcPr>
          <w:p w14:paraId="47BA00F5" w14:textId="77777777" w:rsidR="000038E5" w:rsidRDefault="000038E5">
            <w:pPr>
              <w:pStyle w:val="TAH"/>
              <w:rPr>
                <w:lang w:eastAsia="ja-JP"/>
              </w:rPr>
            </w:pPr>
            <w:r>
              <w:t>Description</w:t>
            </w:r>
          </w:p>
        </w:tc>
        <w:tc>
          <w:tcPr>
            <w:tcW w:w="2835" w:type="dxa"/>
            <w:gridSpan w:val="3"/>
            <w:tcBorders>
              <w:top w:val="single" w:sz="4" w:space="0" w:color="auto"/>
              <w:left w:val="single" w:sz="4" w:space="0" w:color="auto"/>
              <w:bottom w:val="single" w:sz="4" w:space="0" w:color="auto"/>
              <w:right w:val="single" w:sz="4" w:space="0" w:color="auto"/>
            </w:tcBorders>
            <w:hideMark/>
          </w:tcPr>
          <w:p w14:paraId="45C3950B" w14:textId="77777777" w:rsidR="000038E5" w:rsidRDefault="000038E5">
            <w:pPr>
              <w:pStyle w:val="TAH"/>
              <w:rPr>
                <w:rFonts w:eastAsia="宋体"/>
                <w:color w:val="000000"/>
                <w:lang w:eastAsia="ja-JP"/>
              </w:rPr>
            </w:pPr>
            <w:r>
              <w:rPr>
                <w:rFonts w:eastAsia="宋体"/>
              </w:rPr>
              <w:t>Applicability</w:t>
            </w:r>
          </w:p>
          <w:p w14:paraId="7B398FE6" w14:textId="77777777" w:rsidR="000038E5" w:rsidRDefault="000038E5">
            <w:pPr>
              <w:pStyle w:val="TAH"/>
              <w:rPr>
                <w:lang w:eastAsia="ja-JP"/>
              </w:rPr>
            </w:pPr>
            <w:r>
              <w:rPr>
                <w:rFonts w:eastAsia="宋体"/>
              </w:rPr>
              <w:t>(Note 1)</w:t>
            </w:r>
          </w:p>
        </w:tc>
      </w:tr>
      <w:tr w:rsidR="000038E5" w14:paraId="20C10D4F" w14:textId="77777777" w:rsidTr="000038E5">
        <w:trPr>
          <w:cantSplit/>
          <w:jc w:val="center"/>
        </w:trPr>
        <w:tc>
          <w:tcPr>
            <w:tcW w:w="1300" w:type="dxa"/>
            <w:tcBorders>
              <w:top w:val="nil"/>
              <w:left w:val="single" w:sz="4" w:space="0" w:color="auto"/>
              <w:bottom w:val="single" w:sz="4" w:space="0" w:color="auto"/>
              <w:right w:val="single" w:sz="4" w:space="0" w:color="auto"/>
            </w:tcBorders>
            <w:hideMark/>
          </w:tcPr>
          <w:p w14:paraId="7552579B" w14:textId="77777777" w:rsidR="000038E5" w:rsidRDefault="000038E5">
            <w:pPr>
              <w:spacing w:after="0"/>
              <w:rPr>
                <w:rFonts w:eastAsia="宋体"/>
                <w:lang w:eastAsia="en-GB"/>
              </w:rPr>
            </w:pPr>
          </w:p>
        </w:tc>
        <w:tc>
          <w:tcPr>
            <w:tcW w:w="1842" w:type="dxa"/>
            <w:tcBorders>
              <w:top w:val="nil"/>
              <w:left w:val="single" w:sz="4" w:space="0" w:color="auto"/>
              <w:bottom w:val="single" w:sz="4" w:space="0" w:color="auto"/>
              <w:right w:val="single" w:sz="4" w:space="0" w:color="auto"/>
            </w:tcBorders>
          </w:tcPr>
          <w:p w14:paraId="72F7C1F4" w14:textId="77777777" w:rsidR="000038E5" w:rsidRDefault="000038E5">
            <w:pPr>
              <w:pStyle w:val="TAH"/>
              <w:rPr>
                <w:lang w:eastAsia="ja-JP"/>
              </w:rPr>
            </w:pPr>
          </w:p>
        </w:tc>
        <w:tc>
          <w:tcPr>
            <w:tcW w:w="4111" w:type="dxa"/>
            <w:tcBorders>
              <w:top w:val="nil"/>
              <w:left w:val="single" w:sz="4" w:space="0" w:color="auto"/>
              <w:bottom w:val="single" w:sz="4" w:space="0" w:color="auto"/>
              <w:right w:val="single" w:sz="4" w:space="0" w:color="auto"/>
            </w:tcBorders>
          </w:tcPr>
          <w:p w14:paraId="25D89605" w14:textId="77777777" w:rsidR="000038E5" w:rsidRDefault="000038E5">
            <w:pPr>
              <w:pStyle w:val="TAH"/>
              <w:rPr>
                <w:lang w:eastAsia="ja-JP"/>
              </w:rPr>
            </w:pPr>
          </w:p>
        </w:tc>
        <w:tc>
          <w:tcPr>
            <w:tcW w:w="992" w:type="dxa"/>
            <w:tcBorders>
              <w:top w:val="single" w:sz="4" w:space="0" w:color="auto"/>
              <w:left w:val="single" w:sz="4" w:space="0" w:color="auto"/>
              <w:bottom w:val="single" w:sz="4" w:space="0" w:color="auto"/>
              <w:right w:val="single" w:sz="4" w:space="0" w:color="auto"/>
            </w:tcBorders>
            <w:hideMark/>
          </w:tcPr>
          <w:p w14:paraId="00FFF258" w14:textId="77777777" w:rsidR="000038E5" w:rsidRDefault="000038E5">
            <w:pPr>
              <w:pStyle w:val="TAH"/>
              <w:rPr>
                <w:color w:val="000000"/>
                <w:lang w:eastAsia="ja-JP"/>
              </w:rPr>
            </w:pPr>
            <w:r>
              <w:t>BS type 1-H</w:t>
            </w:r>
          </w:p>
          <w:p w14:paraId="7600DA1B" w14:textId="77777777" w:rsidR="000038E5" w:rsidRDefault="000038E5">
            <w:pPr>
              <w:pStyle w:val="TAH"/>
              <w:rPr>
                <w:rFonts w:cs="Arial"/>
                <w:szCs w:val="18"/>
                <w:lang w:eastAsia="ja-JP"/>
              </w:rPr>
            </w:pPr>
            <w:r>
              <w:t>(Note 2)</w:t>
            </w:r>
          </w:p>
        </w:tc>
        <w:tc>
          <w:tcPr>
            <w:tcW w:w="910" w:type="dxa"/>
            <w:tcBorders>
              <w:top w:val="single" w:sz="4" w:space="0" w:color="auto"/>
              <w:left w:val="single" w:sz="4" w:space="0" w:color="auto"/>
              <w:bottom w:val="single" w:sz="4" w:space="0" w:color="auto"/>
              <w:right w:val="single" w:sz="4" w:space="0" w:color="auto"/>
            </w:tcBorders>
            <w:hideMark/>
          </w:tcPr>
          <w:p w14:paraId="19BC2A3C" w14:textId="77777777" w:rsidR="000038E5" w:rsidRDefault="000038E5">
            <w:pPr>
              <w:pStyle w:val="TAH"/>
              <w:rPr>
                <w:rFonts w:cs="Arial"/>
                <w:szCs w:val="18"/>
                <w:lang w:eastAsia="ja-JP"/>
              </w:rPr>
            </w:pPr>
            <w:r>
              <w:t>BS type 1-O</w:t>
            </w:r>
          </w:p>
        </w:tc>
        <w:tc>
          <w:tcPr>
            <w:tcW w:w="933" w:type="dxa"/>
            <w:tcBorders>
              <w:top w:val="single" w:sz="4" w:space="0" w:color="auto"/>
              <w:left w:val="single" w:sz="4" w:space="0" w:color="auto"/>
              <w:bottom w:val="single" w:sz="4" w:space="0" w:color="auto"/>
              <w:right w:val="single" w:sz="4" w:space="0" w:color="auto"/>
            </w:tcBorders>
            <w:hideMark/>
          </w:tcPr>
          <w:p w14:paraId="62ACF85E" w14:textId="77777777" w:rsidR="000038E5" w:rsidRDefault="000038E5">
            <w:pPr>
              <w:pStyle w:val="TAH"/>
              <w:rPr>
                <w:rFonts w:cs="Arial"/>
                <w:szCs w:val="18"/>
                <w:lang w:eastAsia="ja-JP"/>
              </w:rPr>
            </w:pPr>
            <w:r>
              <w:t>BS type 2-O</w:t>
            </w:r>
          </w:p>
        </w:tc>
      </w:tr>
      <w:tr w:rsidR="000038E5" w14:paraId="7015DDB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9285D67" w14:textId="77777777" w:rsidR="000038E5" w:rsidRDefault="000038E5">
            <w:pPr>
              <w:pStyle w:val="TAL"/>
              <w:rPr>
                <w:rFonts w:cs="Arial"/>
                <w:szCs w:val="18"/>
                <w:lang w:eastAsia="ja-JP"/>
              </w:rPr>
            </w:pPr>
            <w:r>
              <w:lastRenderedPageBreak/>
              <w:t>D.1</w:t>
            </w:r>
          </w:p>
        </w:tc>
        <w:tc>
          <w:tcPr>
            <w:tcW w:w="1842" w:type="dxa"/>
            <w:tcBorders>
              <w:top w:val="single" w:sz="4" w:space="0" w:color="auto"/>
              <w:left w:val="single" w:sz="4" w:space="0" w:color="auto"/>
              <w:bottom w:val="single" w:sz="4" w:space="0" w:color="auto"/>
              <w:right w:val="single" w:sz="4" w:space="0" w:color="auto"/>
            </w:tcBorders>
            <w:hideMark/>
          </w:tcPr>
          <w:p w14:paraId="0C93F9C2" w14:textId="77777777" w:rsidR="000038E5" w:rsidRDefault="000038E5">
            <w:pPr>
              <w:pStyle w:val="TAL"/>
              <w:rPr>
                <w:lang w:eastAsia="ja-JP"/>
              </w:rPr>
            </w:pPr>
            <w:r>
              <w:t>Coordinate system reference point</w:t>
            </w:r>
          </w:p>
        </w:tc>
        <w:tc>
          <w:tcPr>
            <w:tcW w:w="4111" w:type="dxa"/>
            <w:tcBorders>
              <w:top w:val="single" w:sz="4" w:space="0" w:color="auto"/>
              <w:left w:val="single" w:sz="4" w:space="0" w:color="auto"/>
              <w:bottom w:val="single" w:sz="4" w:space="0" w:color="auto"/>
              <w:right w:val="single" w:sz="4" w:space="0" w:color="auto"/>
            </w:tcBorders>
            <w:hideMark/>
          </w:tcPr>
          <w:p w14:paraId="23E149F1" w14:textId="77777777" w:rsidR="000038E5" w:rsidRDefault="000038E5">
            <w:pPr>
              <w:pStyle w:val="TAL"/>
              <w:rPr>
                <w:lang w:eastAsia="ja-JP"/>
              </w:rPr>
            </w:pPr>
            <w:r>
              <w:t xml:space="preserve">Location of coordinated system reference point </w:t>
            </w:r>
            <w:r>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hideMark/>
          </w:tcPr>
          <w:p w14:paraId="14DE5A73" w14:textId="77777777" w:rsidR="000038E5" w:rsidRDefault="000038E5">
            <w:pPr>
              <w:pStyle w:val="TAL"/>
              <w:rPr>
                <w:lang w:eastAsia="ja-JP"/>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3140B496"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A5CAAEC" w14:textId="77777777" w:rsidR="000038E5" w:rsidRDefault="000038E5">
            <w:pPr>
              <w:pStyle w:val="TAL"/>
              <w:rPr>
                <w:lang w:eastAsia="ja-JP"/>
              </w:rPr>
            </w:pPr>
            <w:r>
              <w:t>x</w:t>
            </w:r>
          </w:p>
        </w:tc>
      </w:tr>
      <w:tr w:rsidR="000038E5" w14:paraId="03C125F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1E6FE30" w14:textId="77777777" w:rsidR="000038E5" w:rsidRDefault="000038E5">
            <w:pPr>
              <w:pStyle w:val="TAL"/>
              <w:rPr>
                <w:rFonts w:cs="Arial"/>
                <w:szCs w:val="18"/>
                <w:lang w:eastAsia="ja-JP"/>
              </w:rPr>
            </w:pPr>
            <w:r>
              <w:t>D.2</w:t>
            </w:r>
          </w:p>
        </w:tc>
        <w:tc>
          <w:tcPr>
            <w:tcW w:w="1842" w:type="dxa"/>
            <w:tcBorders>
              <w:top w:val="single" w:sz="4" w:space="0" w:color="auto"/>
              <w:left w:val="single" w:sz="4" w:space="0" w:color="auto"/>
              <w:bottom w:val="single" w:sz="4" w:space="0" w:color="auto"/>
              <w:right w:val="single" w:sz="4" w:space="0" w:color="auto"/>
            </w:tcBorders>
            <w:hideMark/>
          </w:tcPr>
          <w:p w14:paraId="65B228F7" w14:textId="77777777" w:rsidR="000038E5" w:rsidRDefault="000038E5">
            <w:pPr>
              <w:pStyle w:val="TAL"/>
              <w:rPr>
                <w:lang w:eastAsia="ja-JP"/>
              </w:rPr>
            </w:pPr>
            <w:r>
              <w:t>Coordinate system orientation</w:t>
            </w:r>
          </w:p>
        </w:tc>
        <w:tc>
          <w:tcPr>
            <w:tcW w:w="4111" w:type="dxa"/>
            <w:tcBorders>
              <w:top w:val="single" w:sz="4" w:space="0" w:color="auto"/>
              <w:left w:val="single" w:sz="4" w:space="0" w:color="auto"/>
              <w:bottom w:val="single" w:sz="4" w:space="0" w:color="auto"/>
              <w:right w:val="single" w:sz="4" w:space="0" w:color="auto"/>
            </w:tcBorders>
            <w:hideMark/>
          </w:tcPr>
          <w:p w14:paraId="7EDA680A" w14:textId="77777777" w:rsidR="000038E5" w:rsidRDefault="000038E5">
            <w:pPr>
              <w:pStyle w:val="TAL"/>
              <w:rPr>
                <w:lang w:eastAsia="ja-JP"/>
              </w:rPr>
            </w:pPr>
            <w:r>
              <w:t>Orientation of the coordinate system</w:t>
            </w:r>
            <w:r>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hideMark/>
          </w:tcPr>
          <w:p w14:paraId="1BD63F72"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054CBCFA"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BFA7E03" w14:textId="77777777" w:rsidR="000038E5" w:rsidRDefault="000038E5">
            <w:pPr>
              <w:pStyle w:val="TAL"/>
              <w:rPr>
                <w:lang w:eastAsia="ja-JP"/>
              </w:rPr>
            </w:pPr>
            <w:r>
              <w:t>x</w:t>
            </w:r>
          </w:p>
        </w:tc>
      </w:tr>
      <w:tr w:rsidR="000038E5" w14:paraId="631385B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3DA255C" w14:textId="77777777" w:rsidR="000038E5" w:rsidRDefault="000038E5">
            <w:pPr>
              <w:pStyle w:val="TAL"/>
              <w:rPr>
                <w:rFonts w:cs="Arial"/>
                <w:szCs w:val="18"/>
                <w:lang w:eastAsia="ja-JP"/>
              </w:rPr>
            </w:pPr>
            <w:r>
              <w:t>D.3</w:t>
            </w:r>
          </w:p>
        </w:tc>
        <w:tc>
          <w:tcPr>
            <w:tcW w:w="1842" w:type="dxa"/>
            <w:tcBorders>
              <w:top w:val="single" w:sz="4" w:space="0" w:color="auto"/>
              <w:left w:val="single" w:sz="4" w:space="0" w:color="auto"/>
              <w:bottom w:val="single" w:sz="4" w:space="0" w:color="auto"/>
              <w:right w:val="single" w:sz="4" w:space="0" w:color="auto"/>
            </w:tcBorders>
            <w:hideMark/>
          </w:tcPr>
          <w:p w14:paraId="02D80FD8" w14:textId="77777777" w:rsidR="000038E5" w:rsidRDefault="000038E5">
            <w:pPr>
              <w:pStyle w:val="TAL"/>
              <w:rPr>
                <w:lang w:eastAsia="ja-JP"/>
              </w:rPr>
            </w:pPr>
            <w:r>
              <w:t>Beam identifier</w:t>
            </w:r>
          </w:p>
        </w:tc>
        <w:tc>
          <w:tcPr>
            <w:tcW w:w="4111" w:type="dxa"/>
            <w:tcBorders>
              <w:top w:val="single" w:sz="4" w:space="0" w:color="auto"/>
              <w:left w:val="single" w:sz="4" w:space="0" w:color="auto"/>
              <w:bottom w:val="single" w:sz="4" w:space="0" w:color="auto"/>
              <w:right w:val="single" w:sz="4" w:space="0" w:color="auto"/>
            </w:tcBorders>
            <w:hideMark/>
          </w:tcPr>
          <w:p w14:paraId="35E487A5" w14:textId="77777777" w:rsidR="000038E5" w:rsidRDefault="000038E5">
            <w:pPr>
              <w:pStyle w:val="TAL"/>
              <w:rPr>
                <w:color w:val="000000"/>
                <w:lang w:eastAsia="ja-JP"/>
              </w:rPr>
            </w:pPr>
            <w:r>
              <w:t xml:space="preserve">A unique title to identify a beam, e.g. a, b, c or 1, 2, 3. The vendor may declare any number of beams with unique identifiers. The minimum set to declare for conformance, corresponds to the beams at the reference beam direction with the highest intended </w:t>
            </w:r>
            <w:proofErr w:type="spellStart"/>
            <w:r>
              <w:t>EIRP</w:t>
            </w:r>
            <w:proofErr w:type="spellEnd"/>
            <w:r>
              <w:t>, and covering the properties listed below:</w:t>
            </w:r>
          </w:p>
          <w:p w14:paraId="1B3484EF" w14:textId="77777777" w:rsidR="000038E5" w:rsidRDefault="000038E5">
            <w:pPr>
              <w:pStyle w:val="TAL"/>
            </w:pPr>
            <w:r>
              <w:t>1)</w:t>
            </w:r>
            <w:r>
              <w:tab/>
              <w:t xml:space="preserve">A beam with the narrowest intended </w:t>
            </w:r>
            <w:proofErr w:type="spellStart"/>
            <w:r>
              <w:t>BeW</w:t>
            </w:r>
            <w:r>
              <w:rPr>
                <w:vertAlign w:val="subscript"/>
              </w:rPr>
              <w:t>θ</w:t>
            </w:r>
            <w:proofErr w:type="spellEnd"/>
            <w:r>
              <w:t xml:space="preserve"> and narrowest intended </w:t>
            </w:r>
            <w:proofErr w:type="spellStart"/>
            <w:r>
              <w:t>BeW</w:t>
            </w:r>
            <w:r>
              <w:rPr>
                <w:vertAlign w:val="subscript"/>
              </w:rPr>
              <w:t>ϕ</w:t>
            </w:r>
            <w:proofErr w:type="spellEnd"/>
            <w:r>
              <w:t xml:space="preserve"> possible when narrowest intended </w:t>
            </w:r>
            <w:proofErr w:type="spellStart"/>
            <w:r>
              <w:t>BeW</w:t>
            </w:r>
            <w:r>
              <w:rPr>
                <w:vertAlign w:val="subscript"/>
              </w:rPr>
              <w:t>θ</w:t>
            </w:r>
            <w:proofErr w:type="spellEnd"/>
            <w:r>
              <w:t xml:space="preserve"> is used.</w:t>
            </w:r>
          </w:p>
          <w:p w14:paraId="48DC93F3" w14:textId="77777777" w:rsidR="000038E5" w:rsidRDefault="000038E5">
            <w:pPr>
              <w:pStyle w:val="TAL"/>
            </w:pPr>
            <w:r>
              <w:t>2)</w:t>
            </w:r>
            <w:r>
              <w:tab/>
              <w:t xml:space="preserve">A beam with the narrowest intended </w:t>
            </w:r>
            <w:proofErr w:type="spellStart"/>
            <w:r>
              <w:t>BeW</w:t>
            </w:r>
            <w:r>
              <w:rPr>
                <w:vertAlign w:val="subscript"/>
              </w:rPr>
              <w:t>ϕ</w:t>
            </w:r>
            <w:proofErr w:type="spellEnd"/>
            <w:r>
              <w:t xml:space="preserve"> and narrowest intended </w:t>
            </w:r>
            <w:proofErr w:type="spellStart"/>
            <w:r>
              <w:t>BeW</w:t>
            </w:r>
            <w:r>
              <w:rPr>
                <w:vertAlign w:val="subscript"/>
              </w:rPr>
              <w:t>θ</w:t>
            </w:r>
            <w:proofErr w:type="spellEnd"/>
            <w:r>
              <w:t xml:space="preserve"> possible when narrowest intended </w:t>
            </w:r>
            <w:proofErr w:type="spellStart"/>
            <w:r>
              <w:t>BeW</w:t>
            </w:r>
            <w:r>
              <w:rPr>
                <w:vertAlign w:val="subscript"/>
              </w:rPr>
              <w:t>ϕ</w:t>
            </w:r>
            <w:proofErr w:type="spellEnd"/>
            <w:r>
              <w:t xml:space="preserve"> is used.</w:t>
            </w:r>
          </w:p>
          <w:p w14:paraId="5124A3EC" w14:textId="77777777" w:rsidR="000038E5" w:rsidRDefault="000038E5">
            <w:pPr>
              <w:pStyle w:val="TAL"/>
            </w:pPr>
            <w:r>
              <w:t>3)</w:t>
            </w:r>
            <w:r>
              <w:tab/>
              <w:t xml:space="preserve">A beam with the widest intended </w:t>
            </w:r>
            <w:proofErr w:type="spellStart"/>
            <w:r>
              <w:t>BeW</w:t>
            </w:r>
            <w:r>
              <w:rPr>
                <w:vertAlign w:val="subscript"/>
              </w:rPr>
              <w:t>θ</w:t>
            </w:r>
            <w:proofErr w:type="spellEnd"/>
            <w:r>
              <w:t xml:space="preserve"> and widest intended </w:t>
            </w:r>
            <w:proofErr w:type="spellStart"/>
            <w:r>
              <w:t>BeW</w:t>
            </w:r>
            <w:r>
              <w:rPr>
                <w:vertAlign w:val="subscript"/>
              </w:rPr>
              <w:t>ϕ</w:t>
            </w:r>
            <w:proofErr w:type="spellEnd"/>
            <w:r>
              <w:t xml:space="preserve"> possible when widest intended </w:t>
            </w:r>
            <w:proofErr w:type="spellStart"/>
            <w:r>
              <w:t>BeW</w:t>
            </w:r>
            <w:r>
              <w:rPr>
                <w:vertAlign w:val="subscript"/>
              </w:rPr>
              <w:t>θ</w:t>
            </w:r>
            <w:proofErr w:type="spellEnd"/>
            <w:r>
              <w:t xml:space="preserve"> is used.</w:t>
            </w:r>
          </w:p>
          <w:p w14:paraId="05B17BFD" w14:textId="77777777" w:rsidR="000038E5" w:rsidRDefault="000038E5">
            <w:pPr>
              <w:pStyle w:val="TAL"/>
            </w:pPr>
            <w:r>
              <w:t>4)</w:t>
            </w:r>
            <w:r>
              <w:tab/>
              <w:t xml:space="preserve">A beam with the widest intended </w:t>
            </w:r>
            <w:proofErr w:type="spellStart"/>
            <w:r>
              <w:t>BeW</w:t>
            </w:r>
            <w:r>
              <w:rPr>
                <w:vertAlign w:val="subscript"/>
              </w:rPr>
              <w:t>ϕ</w:t>
            </w:r>
            <w:proofErr w:type="spellEnd"/>
            <w:r>
              <w:t xml:space="preserve"> and widest intended </w:t>
            </w:r>
            <w:proofErr w:type="spellStart"/>
            <w:r>
              <w:t>BeW</w:t>
            </w:r>
            <w:r>
              <w:rPr>
                <w:vertAlign w:val="subscript"/>
              </w:rPr>
              <w:t>θ</w:t>
            </w:r>
            <w:proofErr w:type="spellEnd"/>
            <w:r>
              <w:t xml:space="preserve"> possible when widest intended </w:t>
            </w:r>
            <w:proofErr w:type="spellStart"/>
            <w:r>
              <w:t>BeW</w:t>
            </w:r>
            <w:r>
              <w:rPr>
                <w:vertAlign w:val="subscript"/>
              </w:rPr>
              <w:t>ϕ</w:t>
            </w:r>
            <w:proofErr w:type="spellEnd"/>
            <w:r>
              <w:t xml:space="preserve"> is used.</w:t>
            </w:r>
          </w:p>
          <w:p w14:paraId="04EE57EE" w14:textId="77777777" w:rsidR="000038E5" w:rsidRDefault="000038E5">
            <w:pPr>
              <w:pStyle w:val="TAL"/>
            </w:pPr>
            <w:r>
              <w:t>5)</w:t>
            </w:r>
            <w:r>
              <w:tab/>
              <w:t xml:space="preserve">A beam which provides the highest intended </w:t>
            </w:r>
            <w:proofErr w:type="spellStart"/>
            <w:r>
              <w:t>EIRP</w:t>
            </w:r>
            <w:proofErr w:type="spellEnd"/>
            <w:r>
              <w:t xml:space="preserve"> of all possible beams.</w:t>
            </w:r>
          </w:p>
          <w:p w14:paraId="46AFEFB8" w14:textId="77777777" w:rsidR="000038E5" w:rsidRDefault="000038E5">
            <w:pPr>
              <w:pStyle w:val="TAL"/>
            </w:pPr>
            <w:r>
              <w:t xml:space="preserve">When selecting the above five beam widths for declaration, all beams that the BS is intended to produce shall be considered, including beams that during operation may be identified by any kind of cell or </w:t>
            </w:r>
            <w:proofErr w:type="spellStart"/>
            <w:r>
              <w:t>UE</w:t>
            </w:r>
            <w:proofErr w:type="spellEnd"/>
            <w:r>
              <w:t xml:space="preserve"> specific reference signals, with the exception of any type of beam that is created from a group of transmitters that are not all phase synchronised.</w:t>
            </w:r>
          </w:p>
          <w:p w14:paraId="668C50C4" w14:textId="77777777" w:rsidR="000038E5" w:rsidRDefault="000038E5">
            <w:pPr>
              <w:pStyle w:val="TAL"/>
              <w:rPr>
                <w:lang w:eastAsia="ja-JP"/>
              </w:rPr>
            </w:pPr>
            <w:r>
              <w:t>(Note 3)</w:t>
            </w:r>
          </w:p>
        </w:tc>
        <w:tc>
          <w:tcPr>
            <w:tcW w:w="992" w:type="dxa"/>
            <w:tcBorders>
              <w:top w:val="single" w:sz="4" w:space="0" w:color="auto"/>
              <w:left w:val="single" w:sz="4" w:space="0" w:color="auto"/>
              <w:bottom w:val="single" w:sz="4" w:space="0" w:color="auto"/>
              <w:right w:val="single" w:sz="4" w:space="0" w:color="auto"/>
            </w:tcBorders>
            <w:hideMark/>
          </w:tcPr>
          <w:p w14:paraId="300350C3"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0A3E0F5A"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09DFA041" w14:textId="77777777" w:rsidR="000038E5" w:rsidRDefault="000038E5">
            <w:pPr>
              <w:pStyle w:val="TAL"/>
              <w:rPr>
                <w:lang w:eastAsia="ja-JP"/>
              </w:rPr>
            </w:pPr>
            <w:r>
              <w:t>x</w:t>
            </w:r>
          </w:p>
        </w:tc>
      </w:tr>
      <w:tr w:rsidR="000038E5" w14:paraId="2D9D764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EFD04AE" w14:textId="77777777" w:rsidR="000038E5" w:rsidRDefault="000038E5">
            <w:pPr>
              <w:pStyle w:val="TAL"/>
              <w:rPr>
                <w:rFonts w:cs="Arial"/>
                <w:szCs w:val="18"/>
                <w:lang w:eastAsia="ja-JP"/>
              </w:rPr>
            </w:pPr>
            <w:r>
              <w:t>D.4</w:t>
            </w:r>
          </w:p>
        </w:tc>
        <w:tc>
          <w:tcPr>
            <w:tcW w:w="1842" w:type="dxa"/>
            <w:tcBorders>
              <w:top w:val="single" w:sz="4" w:space="0" w:color="auto"/>
              <w:left w:val="single" w:sz="4" w:space="0" w:color="auto"/>
              <w:bottom w:val="single" w:sz="4" w:space="0" w:color="auto"/>
              <w:right w:val="single" w:sz="4" w:space="0" w:color="auto"/>
            </w:tcBorders>
            <w:hideMark/>
          </w:tcPr>
          <w:p w14:paraId="4BA9938D" w14:textId="77777777" w:rsidR="000038E5" w:rsidRDefault="000038E5">
            <w:pPr>
              <w:pStyle w:val="TAL"/>
              <w:rPr>
                <w:lang w:eastAsia="ja-JP"/>
              </w:rPr>
            </w:pPr>
            <w:r>
              <w:rPr>
                <w:i/>
              </w:rPr>
              <w:t>Operating bands</w:t>
            </w:r>
            <w: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438E6A4E" w14:textId="77777777" w:rsidR="000038E5" w:rsidRDefault="000038E5">
            <w:pPr>
              <w:pStyle w:val="TAL"/>
              <w:rPr>
                <w:color w:val="000000"/>
                <w:lang w:eastAsia="ja-JP"/>
              </w:rPr>
            </w:pPr>
            <w:r>
              <w:t xml:space="preserve">List of NR </w:t>
            </w:r>
            <w:r>
              <w:rPr>
                <w:i/>
              </w:rPr>
              <w:t>operating band(s)</w:t>
            </w:r>
            <w:r>
              <w:t xml:space="preserve"> supported by the BS and if applicable, frequency range(s) within the </w:t>
            </w:r>
            <w:r>
              <w:rPr>
                <w:i/>
              </w:rPr>
              <w:t>operating band(s)</w:t>
            </w:r>
            <w:r>
              <w:t xml:space="preserve"> that the BS can operate in. </w:t>
            </w:r>
          </w:p>
          <w:p w14:paraId="49910342" w14:textId="77777777" w:rsidR="000038E5" w:rsidRDefault="000038E5">
            <w:pPr>
              <w:pStyle w:val="TAL"/>
              <w:pPrChange w:id="32" w:author="CATT" w:date="2022-04-14T13:58:00Z">
                <w:pPr>
                  <w:pStyle w:val="af4"/>
                </w:pPr>
              </w:pPrChange>
            </w:pPr>
            <w:r>
              <w:t>Supported bands declared for every beam (D.3).</w:t>
            </w:r>
          </w:p>
          <w:p w14:paraId="5B36DB68" w14:textId="77777777" w:rsidR="000038E5" w:rsidRDefault="000038E5">
            <w:pPr>
              <w:pStyle w:val="af4"/>
              <w:rPr>
                <w:b w:val="0"/>
              </w:rPr>
            </w:pPr>
          </w:p>
          <w:p w14:paraId="628C1C37" w14:textId="77777777" w:rsidR="000038E5" w:rsidRDefault="000038E5">
            <w:pPr>
              <w:pStyle w:val="TAN"/>
              <w:rPr>
                <w:rFonts w:cs="Arial"/>
                <w:szCs w:val="18"/>
                <w:lang w:eastAsia="ja-JP"/>
              </w:rPr>
            </w:pPr>
            <w:r>
              <w:t>(Note 4)</w:t>
            </w:r>
          </w:p>
        </w:tc>
        <w:tc>
          <w:tcPr>
            <w:tcW w:w="992" w:type="dxa"/>
            <w:tcBorders>
              <w:top w:val="single" w:sz="4" w:space="0" w:color="auto"/>
              <w:left w:val="single" w:sz="4" w:space="0" w:color="auto"/>
              <w:bottom w:val="single" w:sz="4" w:space="0" w:color="auto"/>
              <w:right w:val="single" w:sz="4" w:space="0" w:color="auto"/>
            </w:tcBorders>
            <w:hideMark/>
          </w:tcPr>
          <w:p w14:paraId="3423585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4B013D86"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09A22CCD" w14:textId="77777777" w:rsidR="000038E5" w:rsidRDefault="000038E5">
            <w:pPr>
              <w:pStyle w:val="TAL"/>
              <w:rPr>
                <w:lang w:eastAsia="ja-JP"/>
              </w:rPr>
            </w:pPr>
            <w:r>
              <w:t>x</w:t>
            </w:r>
          </w:p>
        </w:tc>
      </w:tr>
      <w:tr w:rsidR="000038E5" w14:paraId="136C05D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CCEAE40" w14:textId="77777777" w:rsidR="000038E5" w:rsidRDefault="000038E5">
            <w:pPr>
              <w:pStyle w:val="TAL"/>
              <w:rPr>
                <w:rFonts w:cs="Arial"/>
                <w:szCs w:val="18"/>
                <w:lang w:eastAsia="ja-JP"/>
              </w:rPr>
            </w:pPr>
            <w:r>
              <w:t>D.5</w:t>
            </w:r>
          </w:p>
        </w:tc>
        <w:tc>
          <w:tcPr>
            <w:tcW w:w="1842" w:type="dxa"/>
            <w:tcBorders>
              <w:top w:val="single" w:sz="4" w:space="0" w:color="auto"/>
              <w:left w:val="single" w:sz="4" w:space="0" w:color="auto"/>
              <w:bottom w:val="single" w:sz="4" w:space="0" w:color="auto"/>
              <w:right w:val="single" w:sz="4" w:space="0" w:color="auto"/>
            </w:tcBorders>
            <w:hideMark/>
          </w:tcPr>
          <w:p w14:paraId="6FFF92C8" w14:textId="77777777" w:rsidR="000038E5" w:rsidRDefault="000038E5">
            <w:pPr>
              <w:pStyle w:val="TAL"/>
              <w:rPr>
                <w:lang w:eastAsia="ja-JP"/>
              </w:rPr>
            </w:pPr>
            <w:r>
              <w:t>BS requirements set</w:t>
            </w:r>
          </w:p>
        </w:tc>
        <w:tc>
          <w:tcPr>
            <w:tcW w:w="4111" w:type="dxa"/>
            <w:tcBorders>
              <w:top w:val="single" w:sz="4" w:space="0" w:color="auto"/>
              <w:left w:val="single" w:sz="4" w:space="0" w:color="auto"/>
              <w:bottom w:val="single" w:sz="4" w:space="0" w:color="auto"/>
              <w:right w:val="single" w:sz="4" w:space="0" w:color="auto"/>
            </w:tcBorders>
            <w:hideMark/>
          </w:tcPr>
          <w:p w14:paraId="3AAEF213" w14:textId="77777777" w:rsidR="000038E5" w:rsidRDefault="000038E5">
            <w:pPr>
              <w:pStyle w:val="TAL"/>
              <w:rPr>
                <w:lang w:eastAsia="ja-JP"/>
              </w:rPr>
            </w:pPr>
            <w:r>
              <w:t xml:space="preserve">Declaration of </w:t>
            </w:r>
            <w:r>
              <w:rPr>
                <w:lang w:eastAsia="sv-SE"/>
              </w:rPr>
              <w:t xml:space="preserve">one of the NR </w:t>
            </w:r>
            <w:r>
              <w:t xml:space="preserve">base station </w:t>
            </w:r>
            <w:r>
              <w:rPr>
                <w:i/>
                <w:lang w:eastAsia="sv-SE"/>
              </w:rPr>
              <w:t>requirement</w:t>
            </w:r>
            <w:r>
              <w:rPr>
                <w:lang w:eastAsia="zh-CN"/>
              </w:rPr>
              <w:t>'</w:t>
            </w:r>
            <w:r>
              <w:rPr>
                <w:i/>
                <w:lang w:eastAsia="sv-SE"/>
              </w:rPr>
              <w:t>s set</w:t>
            </w:r>
            <w:r>
              <w:rPr>
                <w:lang w:eastAsia="sv-SE"/>
              </w:rPr>
              <w:t xml:space="preserve"> as defined for </w:t>
            </w:r>
            <w:r>
              <w:rPr>
                <w:i/>
                <w:lang w:eastAsia="sv-SE"/>
              </w:rPr>
              <w:t>BS type 1-H</w:t>
            </w:r>
            <w:r>
              <w:rPr>
                <w:lang w:eastAsia="sv-SE"/>
              </w:rPr>
              <w:t xml:space="preserve">, </w:t>
            </w:r>
            <w:r>
              <w:rPr>
                <w:i/>
                <w:lang w:eastAsia="sv-SE"/>
              </w:rPr>
              <w:t>BS type 1-O</w:t>
            </w:r>
            <w:r>
              <w:rPr>
                <w:lang w:eastAsia="sv-SE"/>
              </w:rPr>
              <w:t xml:space="preserve">, </w:t>
            </w:r>
            <w:r>
              <w:rPr>
                <w:i/>
                <w:lang w:eastAsia="sv-SE"/>
              </w:rPr>
              <w:t>or BS type 2-O</w:t>
            </w:r>
            <w:r>
              <w:t>.</w:t>
            </w:r>
          </w:p>
        </w:tc>
        <w:tc>
          <w:tcPr>
            <w:tcW w:w="992" w:type="dxa"/>
            <w:tcBorders>
              <w:top w:val="single" w:sz="4" w:space="0" w:color="auto"/>
              <w:left w:val="single" w:sz="4" w:space="0" w:color="auto"/>
              <w:bottom w:val="single" w:sz="4" w:space="0" w:color="auto"/>
              <w:right w:val="single" w:sz="4" w:space="0" w:color="auto"/>
            </w:tcBorders>
            <w:hideMark/>
          </w:tcPr>
          <w:p w14:paraId="6489A0A3"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EE46FF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CA8665E" w14:textId="77777777" w:rsidR="000038E5" w:rsidRDefault="000038E5">
            <w:pPr>
              <w:pStyle w:val="TAL"/>
              <w:rPr>
                <w:lang w:eastAsia="ja-JP"/>
              </w:rPr>
            </w:pPr>
            <w:r>
              <w:t>x</w:t>
            </w:r>
          </w:p>
        </w:tc>
      </w:tr>
      <w:tr w:rsidR="000038E5" w14:paraId="1567534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2297701" w14:textId="77777777" w:rsidR="000038E5" w:rsidRDefault="000038E5">
            <w:pPr>
              <w:pStyle w:val="TAL"/>
              <w:rPr>
                <w:rFonts w:cs="Arial"/>
                <w:szCs w:val="18"/>
                <w:lang w:eastAsia="ja-JP"/>
              </w:rPr>
            </w:pPr>
            <w:r>
              <w:t>D.6</w:t>
            </w:r>
          </w:p>
        </w:tc>
        <w:tc>
          <w:tcPr>
            <w:tcW w:w="1842" w:type="dxa"/>
            <w:tcBorders>
              <w:top w:val="single" w:sz="4" w:space="0" w:color="auto"/>
              <w:left w:val="single" w:sz="4" w:space="0" w:color="auto"/>
              <w:bottom w:val="single" w:sz="4" w:space="0" w:color="auto"/>
              <w:right w:val="single" w:sz="4" w:space="0" w:color="auto"/>
            </w:tcBorders>
            <w:hideMark/>
          </w:tcPr>
          <w:p w14:paraId="7BC73009" w14:textId="77777777" w:rsidR="000038E5" w:rsidRDefault="000038E5">
            <w:pPr>
              <w:pStyle w:val="TAL"/>
              <w:rPr>
                <w:lang w:eastAsia="ja-JP"/>
              </w:rPr>
            </w:pPr>
            <w:r>
              <w:rPr>
                <w:lang w:eastAsia="en-GB"/>
              </w:rPr>
              <w:t>BS class</w:t>
            </w:r>
          </w:p>
        </w:tc>
        <w:tc>
          <w:tcPr>
            <w:tcW w:w="4111" w:type="dxa"/>
            <w:tcBorders>
              <w:top w:val="single" w:sz="4" w:space="0" w:color="auto"/>
              <w:left w:val="single" w:sz="4" w:space="0" w:color="auto"/>
              <w:bottom w:val="single" w:sz="4" w:space="0" w:color="auto"/>
              <w:right w:val="single" w:sz="4" w:space="0" w:color="auto"/>
            </w:tcBorders>
            <w:hideMark/>
          </w:tcPr>
          <w:p w14:paraId="238ABED6" w14:textId="77777777" w:rsidR="000038E5" w:rsidRDefault="000038E5">
            <w:pPr>
              <w:pStyle w:val="TAL"/>
              <w:rPr>
                <w:lang w:eastAsia="ja-JP"/>
              </w:rPr>
            </w:pPr>
            <w:r>
              <w:rPr>
                <w:lang w:eastAsia="en-GB"/>
              </w:rPr>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hideMark/>
          </w:tcPr>
          <w:p w14:paraId="1CC7CB12"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7C63546"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9F6A010" w14:textId="77777777" w:rsidR="000038E5" w:rsidRDefault="000038E5">
            <w:pPr>
              <w:pStyle w:val="TAL"/>
              <w:rPr>
                <w:lang w:eastAsia="ja-JP"/>
              </w:rPr>
            </w:pPr>
            <w:r>
              <w:t>x</w:t>
            </w:r>
          </w:p>
        </w:tc>
      </w:tr>
      <w:tr w:rsidR="000038E5" w14:paraId="71C6173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7F310AE" w14:textId="77777777" w:rsidR="000038E5" w:rsidRDefault="000038E5">
            <w:pPr>
              <w:pStyle w:val="TAL"/>
              <w:rPr>
                <w:rFonts w:cs="Arial"/>
                <w:szCs w:val="18"/>
                <w:lang w:eastAsia="ja-JP"/>
              </w:rPr>
            </w:pPr>
            <w:r>
              <w:t>D.7</w:t>
            </w:r>
          </w:p>
        </w:tc>
        <w:tc>
          <w:tcPr>
            <w:tcW w:w="1842" w:type="dxa"/>
            <w:tcBorders>
              <w:top w:val="single" w:sz="4" w:space="0" w:color="auto"/>
              <w:left w:val="single" w:sz="4" w:space="0" w:color="auto"/>
              <w:bottom w:val="single" w:sz="4" w:space="0" w:color="auto"/>
              <w:right w:val="single" w:sz="4" w:space="0" w:color="auto"/>
            </w:tcBorders>
            <w:hideMark/>
          </w:tcPr>
          <w:p w14:paraId="02D3B20A" w14:textId="77777777" w:rsidR="000038E5" w:rsidRDefault="000038E5">
            <w:pPr>
              <w:pStyle w:val="TAL"/>
              <w:rPr>
                <w:lang w:eastAsia="ja-JP"/>
              </w:rPr>
            </w:pPr>
            <w:r>
              <w:t xml:space="preserve">BS channel band width and </w:t>
            </w:r>
            <w:proofErr w:type="spellStart"/>
            <w:r>
              <w:t>SCS</w:t>
            </w:r>
            <w:proofErr w:type="spellEnd"/>
            <w:r>
              <w:t xml:space="preserve"> support</w:t>
            </w:r>
          </w:p>
        </w:tc>
        <w:tc>
          <w:tcPr>
            <w:tcW w:w="4111" w:type="dxa"/>
            <w:tcBorders>
              <w:top w:val="single" w:sz="4" w:space="0" w:color="auto"/>
              <w:left w:val="single" w:sz="4" w:space="0" w:color="auto"/>
              <w:bottom w:val="single" w:sz="4" w:space="0" w:color="auto"/>
              <w:right w:val="single" w:sz="4" w:space="0" w:color="auto"/>
            </w:tcBorders>
            <w:hideMark/>
          </w:tcPr>
          <w:p w14:paraId="0E61E069" w14:textId="77777777" w:rsidR="000038E5" w:rsidRDefault="000038E5">
            <w:pPr>
              <w:pStyle w:val="TAL"/>
              <w:rPr>
                <w:lang w:eastAsia="ja-JP"/>
              </w:rPr>
            </w:pPr>
            <w:r>
              <w:t xml:space="preserve">BS supported </w:t>
            </w:r>
            <w:proofErr w:type="spellStart"/>
            <w:r>
              <w:t>SCS</w:t>
            </w:r>
            <w:proofErr w:type="spellEnd"/>
            <w:r>
              <w:t xml:space="preserve"> and channel bandwidth per supported </w:t>
            </w:r>
            <w:proofErr w:type="spellStart"/>
            <w:r>
              <w:t>SCS</w:t>
            </w:r>
            <w:proofErr w:type="spellEnd"/>
            <w:r>
              <w:t xml:space="preserve">. Declared for each beam (D.3) and each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5BEAC728"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58E71E0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578AE5E" w14:textId="77777777" w:rsidR="000038E5" w:rsidRDefault="000038E5">
            <w:pPr>
              <w:pStyle w:val="TAL"/>
              <w:rPr>
                <w:lang w:eastAsia="ja-JP"/>
              </w:rPr>
            </w:pPr>
            <w:r>
              <w:t>x</w:t>
            </w:r>
          </w:p>
        </w:tc>
      </w:tr>
      <w:tr w:rsidR="000038E5" w14:paraId="4C06F91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775E60F" w14:textId="77777777" w:rsidR="000038E5" w:rsidRDefault="000038E5">
            <w:pPr>
              <w:pStyle w:val="TAL"/>
              <w:rPr>
                <w:rFonts w:cs="Arial"/>
                <w:szCs w:val="18"/>
                <w:lang w:eastAsia="ja-JP"/>
              </w:rPr>
            </w:pPr>
            <w:r>
              <w:t>D.8</w:t>
            </w:r>
          </w:p>
        </w:tc>
        <w:tc>
          <w:tcPr>
            <w:tcW w:w="1842" w:type="dxa"/>
            <w:tcBorders>
              <w:top w:val="single" w:sz="4" w:space="0" w:color="auto"/>
              <w:left w:val="single" w:sz="4" w:space="0" w:color="auto"/>
              <w:bottom w:val="single" w:sz="4" w:space="0" w:color="auto"/>
              <w:right w:val="single" w:sz="4" w:space="0" w:color="auto"/>
            </w:tcBorders>
            <w:hideMark/>
          </w:tcPr>
          <w:p w14:paraId="6107AD22" w14:textId="77777777" w:rsidR="000038E5" w:rsidRDefault="000038E5">
            <w:pPr>
              <w:pStyle w:val="TAL"/>
              <w:rPr>
                <w:lang w:eastAsia="ja-JP"/>
              </w:rPr>
            </w:pPr>
            <w:r>
              <w:rPr>
                <w:i/>
              </w:rPr>
              <w:t xml:space="preserve">OTA peak directions set </w:t>
            </w:r>
            <w:r>
              <w:t>reference beam direction pair</w:t>
            </w:r>
          </w:p>
        </w:tc>
        <w:tc>
          <w:tcPr>
            <w:tcW w:w="4111" w:type="dxa"/>
            <w:tcBorders>
              <w:top w:val="single" w:sz="4" w:space="0" w:color="auto"/>
              <w:left w:val="single" w:sz="4" w:space="0" w:color="auto"/>
              <w:bottom w:val="single" w:sz="4" w:space="0" w:color="auto"/>
              <w:right w:val="single" w:sz="4" w:space="0" w:color="auto"/>
            </w:tcBorders>
            <w:hideMark/>
          </w:tcPr>
          <w:p w14:paraId="7E89C977" w14:textId="77777777" w:rsidR="000038E5" w:rsidRDefault="000038E5">
            <w:pPr>
              <w:pStyle w:val="TAL"/>
              <w:rPr>
                <w:lang w:eastAsia="ja-JP"/>
              </w:rPr>
            </w:pPr>
            <w:r>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0702CB73"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1143BFF0"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F2726C3" w14:textId="77777777" w:rsidR="000038E5" w:rsidRDefault="000038E5">
            <w:pPr>
              <w:pStyle w:val="TAL"/>
              <w:rPr>
                <w:lang w:eastAsia="ja-JP"/>
              </w:rPr>
            </w:pPr>
            <w:r>
              <w:t>x</w:t>
            </w:r>
          </w:p>
        </w:tc>
      </w:tr>
      <w:tr w:rsidR="000038E5" w14:paraId="7BE142C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28F5ACC" w14:textId="77777777" w:rsidR="000038E5" w:rsidRDefault="000038E5">
            <w:pPr>
              <w:pStyle w:val="TAL"/>
              <w:rPr>
                <w:rFonts w:cs="Arial"/>
                <w:szCs w:val="18"/>
                <w:lang w:eastAsia="ja-JP"/>
              </w:rPr>
            </w:pPr>
            <w:r>
              <w:t>D.9</w:t>
            </w:r>
          </w:p>
        </w:tc>
        <w:tc>
          <w:tcPr>
            <w:tcW w:w="1842" w:type="dxa"/>
            <w:tcBorders>
              <w:top w:val="single" w:sz="4" w:space="0" w:color="auto"/>
              <w:left w:val="single" w:sz="4" w:space="0" w:color="auto"/>
              <w:bottom w:val="single" w:sz="4" w:space="0" w:color="auto"/>
              <w:right w:val="single" w:sz="4" w:space="0" w:color="auto"/>
            </w:tcBorders>
            <w:hideMark/>
          </w:tcPr>
          <w:p w14:paraId="109B23B9" w14:textId="77777777" w:rsidR="000038E5" w:rsidRDefault="000038E5">
            <w:pPr>
              <w:pStyle w:val="TAL"/>
              <w:rPr>
                <w:lang w:eastAsia="ja-JP"/>
              </w:rPr>
            </w:pPr>
            <w:r>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hideMark/>
          </w:tcPr>
          <w:p w14:paraId="2AB61AFE" w14:textId="77777777" w:rsidR="000038E5" w:rsidRDefault="000038E5">
            <w:pPr>
              <w:pStyle w:val="TAL"/>
              <w:rPr>
                <w:lang w:eastAsia="ja-JP"/>
              </w:rPr>
            </w:pPr>
            <w:r>
              <w:t xml:space="preserve">The </w:t>
            </w:r>
            <w:r>
              <w:rPr>
                <w:lang w:eastAsia="zh-CN"/>
              </w:rPr>
              <w:t xml:space="preserve">OTA peak </w:t>
            </w:r>
            <w: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27365140"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69D7C8F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6454E80" w14:textId="77777777" w:rsidR="000038E5" w:rsidRDefault="000038E5">
            <w:pPr>
              <w:pStyle w:val="TAL"/>
              <w:rPr>
                <w:lang w:eastAsia="ja-JP"/>
              </w:rPr>
            </w:pPr>
            <w:r>
              <w:t>x</w:t>
            </w:r>
          </w:p>
        </w:tc>
      </w:tr>
      <w:tr w:rsidR="000038E5" w14:paraId="3810C69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BCB30DF" w14:textId="77777777" w:rsidR="000038E5" w:rsidRDefault="000038E5">
            <w:pPr>
              <w:pStyle w:val="TAL"/>
              <w:rPr>
                <w:rFonts w:cs="Arial"/>
                <w:szCs w:val="18"/>
                <w:lang w:eastAsia="ja-JP"/>
              </w:rPr>
            </w:pPr>
            <w:r>
              <w:lastRenderedPageBreak/>
              <w:t>D.10</w:t>
            </w:r>
          </w:p>
        </w:tc>
        <w:tc>
          <w:tcPr>
            <w:tcW w:w="1842" w:type="dxa"/>
            <w:tcBorders>
              <w:top w:val="single" w:sz="4" w:space="0" w:color="auto"/>
              <w:left w:val="single" w:sz="4" w:space="0" w:color="auto"/>
              <w:bottom w:val="single" w:sz="4" w:space="0" w:color="auto"/>
              <w:right w:val="single" w:sz="4" w:space="0" w:color="auto"/>
            </w:tcBorders>
            <w:hideMark/>
          </w:tcPr>
          <w:p w14:paraId="0D1EA26C" w14:textId="77777777" w:rsidR="000038E5" w:rsidRDefault="000038E5">
            <w:pPr>
              <w:pStyle w:val="TAL"/>
              <w:rPr>
                <w:lang w:eastAsia="zh-CN"/>
              </w:rPr>
            </w:pPr>
            <w:r>
              <w:rPr>
                <w:i/>
              </w:rPr>
              <w:t>OTA peak directions set</w:t>
            </w:r>
            <w: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hideMark/>
          </w:tcPr>
          <w:p w14:paraId="6B49C0AE" w14:textId="77777777" w:rsidR="000038E5" w:rsidRDefault="000038E5">
            <w:pPr>
              <w:pStyle w:val="TAL"/>
              <w:rPr>
                <w:color w:val="000000"/>
                <w:lang w:eastAsia="ja-JP"/>
              </w:rPr>
            </w:pPr>
            <w:r>
              <w:t xml:space="preserve">The </w:t>
            </w:r>
            <w:r>
              <w:rPr>
                <w:i/>
              </w:rPr>
              <w:t>beam direction pair(s)</w:t>
            </w:r>
            <w:r>
              <w:t xml:space="preserve"> corresponding to the following points:</w:t>
            </w:r>
          </w:p>
          <w:p w14:paraId="0771BCF0" w14:textId="77777777" w:rsidR="000038E5" w:rsidRDefault="000038E5">
            <w:pPr>
              <w:pStyle w:val="TAL"/>
            </w:pPr>
            <w:r>
              <w:t>1)</w:t>
            </w:r>
            <w:r>
              <w:tab/>
              <w:t xml:space="preserve">The </w:t>
            </w:r>
            <w:r>
              <w:rPr>
                <w:lang w:eastAsia="zh-CN"/>
              </w:rPr>
              <w:t xml:space="preserve">beam peak direction corresponding to the </w:t>
            </w:r>
            <w:r>
              <w:t>maximum steering from the reference beam centre direction in the positive Φ direction, while the θ value being the closest possible to the reference beam centre direction.</w:t>
            </w:r>
          </w:p>
          <w:p w14:paraId="316A020E" w14:textId="77777777" w:rsidR="000038E5" w:rsidRDefault="000038E5">
            <w:pPr>
              <w:pStyle w:val="TAL"/>
              <w:rPr>
                <w:i/>
              </w:rPr>
            </w:pPr>
            <w:r>
              <w:t>2)</w:t>
            </w:r>
            <w:r>
              <w:tab/>
              <w:t xml:space="preserve">The </w:t>
            </w:r>
            <w:r>
              <w:rPr>
                <w:lang w:eastAsia="zh-CN"/>
              </w:rPr>
              <w:t xml:space="preserve">beam peak direction corresponding to the </w:t>
            </w:r>
            <w:r>
              <w:t xml:space="preserve">maximum steering from the reference beam centre direction in the negative </w:t>
            </w:r>
            <w:r>
              <w:rPr>
                <w:i/>
              </w:rPr>
              <w:t>Φ</w:t>
            </w:r>
            <w:r>
              <w:t xml:space="preserve"> direction, while the </w:t>
            </w:r>
            <w:r>
              <w:rPr>
                <w:i/>
              </w:rPr>
              <w:t xml:space="preserve">θ value being the closest possible to the </w:t>
            </w:r>
            <w:r>
              <w:t>reference beam centre direction</w:t>
            </w:r>
            <w:r>
              <w:rPr>
                <w:i/>
              </w:rPr>
              <w:t>.</w:t>
            </w:r>
          </w:p>
          <w:p w14:paraId="4ADD95C6" w14:textId="77777777" w:rsidR="000038E5" w:rsidRDefault="000038E5">
            <w:pPr>
              <w:pStyle w:val="TAL"/>
            </w:pPr>
            <w:r>
              <w:t>3)</w:t>
            </w:r>
            <w:r>
              <w:tab/>
              <w:t xml:space="preserve">The </w:t>
            </w:r>
            <w:r>
              <w:rPr>
                <w:lang w:eastAsia="zh-CN"/>
              </w:rPr>
              <w:t xml:space="preserve">beam peak direction corresponding to the </w:t>
            </w:r>
            <w:r>
              <w:t xml:space="preserve">maximum steering from the reference beam centre direction in the positive </w:t>
            </w:r>
            <w:r>
              <w:rPr>
                <w:i/>
              </w:rPr>
              <w:t>θ</w:t>
            </w:r>
            <w:r>
              <w:t xml:space="preserve"> direction, while the</w:t>
            </w:r>
            <w:r>
              <w:rPr>
                <w:i/>
              </w:rPr>
              <w:t xml:space="preserve"> Φ value being the closest possible to the</w:t>
            </w:r>
            <w:r>
              <w:t xml:space="preserve"> reference beam centre direction.</w:t>
            </w:r>
          </w:p>
          <w:p w14:paraId="31C799BB" w14:textId="77777777" w:rsidR="000038E5" w:rsidRDefault="000038E5">
            <w:pPr>
              <w:pStyle w:val="TAL"/>
              <w:rPr>
                <w:i/>
              </w:rPr>
            </w:pPr>
            <w:r>
              <w:rPr>
                <w:lang w:eastAsia="zh-CN"/>
              </w:rPr>
              <w:t>4)</w:t>
            </w:r>
            <w:r>
              <w:rPr>
                <w:lang w:eastAsia="zh-CN"/>
              </w:rPr>
              <w:tab/>
              <w:t xml:space="preserve">The beam peak direction corresponding to the </w:t>
            </w:r>
            <w:r>
              <w:t xml:space="preserve">maximum steering from the reference beam centre direction in the negative </w:t>
            </w:r>
            <w:r>
              <w:rPr>
                <w:i/>
              </w:rPr>
              <w:t>θ</w:t>
            </w:r>
            <w:r>
              <w:t xml:space="preserve"> direction, while the </w:t>
            </w:r>
            <w:r>
              <w:rPr>
                <w:i/>
              </w:rPr>
              <w:t xml:space="preserve">Φ value being the closest possible to the </w:t>
            </w:r>
            <w:r>
              <w:t>reference beam centre direction</w:t>
            </w:r>
            <w:r>
              <w:rPr>
                <w:i/>
              </w:rPr>
              <w:t>.</w:t>
            </w:r>
          </w:p>
          <w:p w14:paraId="51617BBD" w14:textId="77777777" w:rsidR="000038E5" w:rsidRDefault="000038E5">
            <w:pPr>
              <w:pStyle w:val="TAL"/>
            </w:pPr>
            <w:r>
              <w:t xml:space="preserve">The maximum steering direction(s) may coincide with </w:t>
            </w:r>
            <w:r>
              <w:rPr>
                <w:i/>
              </w:rPr>
              <w:t>the reference beam centre direction</w:t>
            </w:r>
            <w:r>
              <w:t>.</w:t>
            </w:r>
          </w:p>
          <w:p w14:paraId="23D4F594" w14:textId="77777777" w:rsidR="000038E5" w:rsidRDefault="000038E5">
            <w:pPr>
              <w:pStyle w:val="70"/>
              <w:rPr>
                <w:rFonts w:cs="Arial"/>
                <w:szCs w:val="18"/>
                <w:lang w:eastAsia="ja-JP"/>
              </w:rPr>
            </w:pPr>
            <w:r>
              <w:rPr>
                <w:rFonts w:ascii="Arial" w:hAnsi="Arial" w:cs="Arial"/>
                <w:sz w:val="18"/>
                <w:szCs w:val="18"/>
              </w:rPr>
              <w:t>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3BDDE22B"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4A3A5653"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B0E8BAA" w14:textId="77777777" w:rsidR="000038E5" w:rsidRDefault="000038E5">
            <w:pPr>
              <w:pStyle w:val="TAL"/>
              <w:rPr>
                <w:lang w:eastAsia="ja-JP"/>
              </w:rPr>
            </w:pPr>
            <w:r>
              <w:t>x</w:t>
            </w:r>
          </w:p>
        </w:tc>
      </w:tr>
      <w:tr w:rsidR="000038E5" w14:paraId="3578C945"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6A01DF1" w14:textId="77777777" w:rsidR="000038E5" w:rsidRDefault="000038E5">
            <w:pPr>
              <w:pStyle w:val="TAL"/>
              <w:rPr>
                <w:rFonts w:cs="Arial"/>
                <w:szCs w:val="18"/>
                <w:lang w:eastAsia="ja-JP"/>
              </w:rPr>
            </w:pPr>
            <w:r>
              <w:t>D.11</w:t>
            </w:r>
          </w:p>
        </w:tc>
        <w:tc>
          <w:tcPr>
            <w:tcW w:w="1842" w:type="dxa"/>
            <w:tcBorders>
              <w:top w:val="single" w:sz="4" w:space="0" w:color="auto"/>
              <w:left w:val="single" w:sz="4" w:space="0" w:color="auto"/>
              <w:bottom w:val="single" w:sz="4" w:space="0" w:color="auto"/>
              <w:right w:val="single" w:sz="4" w:space="0" w:color="auto"/>
            </w:tcBorders>
            <w:hideMark/>
          </w:tcPr>
          <w:p w14:paraId="77A9AD7E" w14:textId="77777777" w:rsidR="000038E5" w:rsidRDefault="000038E5">
            <w:pPr>
              <w:pStyle w:val="TAL"/>
              <w:rPr>
                <w:lang w:eastAsia="ja-JP"/>
              </w:rPr>
            </w:pPr>
            <w:r>
              <w:t xml:space="preserve">Rated beam </w:t>
            </w:r>
            <w:proofErr w:type="spellStart"/>
            <w:r>
              <w:t>EIRP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4371C039" w14:textId="77777777" w:rsidR="000038E5" w:rsidRDefault="000038E5">
            <w:pPr>
              <w:pStyle w:val="TAL"/>
              <w:rPr>
                <w:color w:val="000000"/>
                <w:lang w:eastAsia="ja-JP"/>
              </w:rPr>
            </w:pPr>
            <w:r>
              <w:t xml:space="preserve">The rated </w:t>
            </w:r>
            <w:proofErr w:type="spellStart"/>
            <w:r>
              <w:t>EIRP</w:t>
            </w:r>
            <w:proofErr w:type="spellEnd"/>
            <w:r>
              <w:t xml:space="preserve"> level per carrier (</w:t>
            </w:r>
            <w:proofErr w:type="spellStart"/>
            <w:r>
              <w:t>P</w:t>
            </w:r>
            <w:r>
              <w:rPr>
                <w:vertAlign w:val="subscript"/>
              </w:rPr>
              <w:t>rated</w:t>
            </w:r>
            <w:proofErr w:type="gramStart"/>
            <w:r>
              <w:rPr>
                <w:vertAlign w:val="subscript"/>
              </w:rPr>
              <w:t>,c,EIRP</w:t>
            </w:r>
            <w:proofErr w:type="spellEnd"/>
            <w:proofErr w:type="gramEnd"/>
            <w:r>
              <w:t xml:space="preserve">) 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 Declared for every beam (D.3).</w:t>
            </w:r>
          </w:p>
          <w:p w14:paraId="7DE81183" w14:textId="77777777" w:rsidR="000038E5" w:rsidRDefault="000038E5">
            <w:pPr>
              <w:pStyle w:val="TAN"/>
              <w:rPr>
                <w:lang w:eastAsia="ja-JP"/>
              </w:rPr>
            </w:pPr>
            <w:r>
              <w:t>(Note 12, 14, 18)</w:t>
            </w:r>
          </w:p>
        </w:tc>
        <w:tc>
          <w:tcPr>
            <w:tcW w:w="992" w:type="dxa"/>
            <w:tcBorders>
              <w:top w:val="single" w:sz="4" w:space="0" w:color="auto"/>
              <w:left w:val="single" w:sz="4" w:space="0" w:color="auto"/>
              <w:bottom w:val="single" w:sz="4" w:space="0" w:color="auto"/>
              <w:right w:val="single" w:sz="4" w:space="0" w:color="auto"/>
            </w:tcBorders>
            <w:hideMark/>
          </w:tcPr>
          <w:p w14:paraId="4AF4C161"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2AAB8A9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1EFBED6" w14:textId="77777777" w:rsidR="000038E5" w:rsidRDefault="000038E5">
            <w:pPr>
              <w:pStyle w:val="TAL"/>
              <w:rPr>
                <w:lang w:eastAsia="ja-JP"/>
              </w:rPr>
            </w:pPr>
            <w:r>
              <w:t>x</w:t>
            </w:r>
          </w:p>
        </w:tc>
      </w:tr>
      <w:tr w:rsidR="000038E5" w14:paraId="7E9B484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5CE3860" w14:textId="77777777" w:rsidR="000038E5" w:rsidRDefault="000038E5">
            <w:pPr>
              <w:pStyle w:val="TAL"/>
              <w:rPr>
                <w:rFonts w:cs="Arial"/>
                <w:szCs w:val="18"/>
                <w:lang w:eastAsia="ja-JP"/>
              </w:rPr>
            </w:pPr>
            <w:r>
              <w:t>D.12</w:t>
            </w:r>
          </w:p>
        </w:tc>
        <w:tc>
          <w:tcPr>
            <w:tcW w:w="1842" w:type="dxa"/>
            <w:tcBorders>
              <w:top w:val="single" w:sz="4" w:space="0" w:color="auto"/>
              <w:left w:val="single" w:sz="4" w:space="0" w:color="auto"/>
              <w:bottom w:val="single" w:sz="4" w:space="0" w:color="auto"/>
              <w:right w:val="single" w:sz="4" w:space="0" w:color="auto"/>
            </w:tcBorders>
            <w:hideMark/>
          </w:tcPr>
          <w:p w14:paraId="0355B2B0" w14:textId="77777777" w:rsidR="000038E5" w:rsidRDefault="000038E5">
            <w:pPr>
              <w:pStyle w:val="TAL"/>
              <w:rPr>
                <w:lang w:eastAsia="ja-JP"/>
              </w:rPr>
            </w:pPr>
            <w:proofErr w:type="spellStart"/>
            <w:r>
              <w:t>Beamwidth</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9B4CE80" w14:textId="77777777" w:rsidR="000038E5" w:rsidRDefault="000038E5">
            <w:pPr>
              <w:pStyle w:val="TAL"/>
              <w:rPr>
                <w:lang w:eastAsia="ja-JP"/>
              </w:rPr>
            </w:pPr>
            <w:r>
              <w:t xml:space="preserve">The </w:t>
            </w:r>
            <w:proofErr w:type="spellStart"/>
            <w:r>
              <w:rPr>
                <w:i/>
              </w:rPr>
              <w:t>beamwidth</w:t>
            </w:r>
            <w:proofErr w:type="spellEnd"/>
            <w:r>
              <w:t xml:space="preserve"> for the reference </w:t>
            </w:r>
            <w:r>
              <w:rPr>
                <w:i/>
              </w:rPr>
              <w:t>beam direction pair</w:t>
            </w:r>
            <w: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7862BFB1"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7F60D62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1052CFA" w14:textId="77777777" w:rsidR="000038E5" w:rsidRDefault="000038E5">
            <w:pPr>
              <w:pStyle w:val="TAL"/>
              <w:rPr>
                <w:lang w:eastAsia="ja-JP"/>
              </w:rPr>
            </w:pPr>
            <w:r>
              <w:t>x</w:t>
            </w:r>
          </w:p>
        </w:tc>
      </w:tr>
      <w:tr w:rsidR="000038E5" w14:paraId="3265D2A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6320892" w14:textId="77777777" w:rsidR="000038E5" w:rsidRDefault="000038E5">
            <w:pPr>
              <w:pStyle w:val="TAL"/>
              <w:rPr>
                <w:rFonts w:cs="Arial"/>
                <w:szCs w:val="18"/>
                <w:lang w:eastAsia="ja-JP"/>
              </w:rPr>
            </w:pPr>
            <w:r>
              <w:t>D.13</w:t>
            </w:r>
          </w:p>
        </w:tc>
        <w:tc>
          <w:tcPr>
            <w:tcW w:w="1842" w:type="dxa"/>
            <w:tcBorders>
              <w:top w:val="single" w:sz="4" w:space="0" w:color="auto"/>
              <w:left w:val="single" w:sz="4" w:space="0" w:color="auto"/>
              <w:bottom w:val="single" w:sz="4" w:space="0" w:color="auto"/>
              <w:right w:val="single" w:sz="4" w:space="0" w:color="auto"/>
            </w:tcBorders>
            <w:hideMark/>
          </w:tcPr>
          <w:p w14:paraId="687F84E8" w14:textId="77777777" w:rsidR="000038E5" w:rsidRDefault="000038E5">
            <w:pPr>
              <w:pStyle w:val="TAL"/>
              <w:rPr>
                <w:lang w:eastAsia="ja-JP"/>
              </w:rPr>
            </w:pPr>
            <w:r>
              <w:t>Equivalent b</w:t>
            </w:r>
            <w:r>
              <w:rPr>
                <w:lang w:eastAsia="zh-CN"/>
              </w:rPr>
              <w:t>eams</w:t>
            </w:r>
          </w:p>
        </w:tc>
        <w:tc>
          <w:tcPr>
            <w:tcW w:w="4111" w:type="dxa"/>
            <w:tcBorders>
              <w:top w:val="single" w:sz="4" w:space="0" w:color="auto"/>
              <w:left w:val="single" w:sz="4" w:space="0" w:color="auto"/>
              <w:bottom w:val="single" w:sz="4" w:space="0" w:color="auto"/>
              <w:right w:val="single" w:sz="4" w:space="0" w:color="auto"/>
            </w:tcBorders>
            <w:hideMark/>
          </w:tcPr>
          <w:p w14:paraId="7F1A9723" w14:textId="77777777" w:rsidR="000038E5" w:rsidRDefault="000038E5">
            <w:pPr>
              <w:pStyle w:val="TAL"/>
              <w:rPr>
                <w:color w:val="000000"/>
                <w:lang w:eastAsia="ja-JP"/>
              </w:rPr>
            </w:pPr>
            <w:r>
              <w:t>List of beams which are declared to be equivalent.</w:t>
            </w:r>
          </w:p>
          <w:p w14:paraId="3A251845" w14:textId="77777777" w:rsidR="000038E5" w:rsidRDefault="000038E5">
            <w:pPr>
              <w:pStyle w:val="TAL"/>
              <w:rPr>
                <w:lang w:eastAsia="ja-JP"/>
              </w:rPr>
            </w:pPr>
            <w:r>
              <w:t>Equivalent</w:t>
            </w:r>
            <w:r>
              <w:rPr>
                <w:lang w:eastAsia="zh-CN"/>
              </w:rPr>
              <w:t xml:space="preserve"> beams</w:t>
            </w:r>
            <w:r>
              <w:t xml:space="preserve"> imply that the beams are expected to have identical </w:t>
            </w:r>
            <w:r>
              <w:rPr>
                <w:i/>
                <w:lang w:eastAsia="zh-CN"/>
              </w:rPr>
              <w:t xml:space="preserve">OTA peak </w:t>
            </w:r>
            <w:r>
              <w:rPr>
                <w:i/>
              </w:rPr>
              <w:t>directions sets</w:t>
            </w:r>
            <w:r>
              <w:t xml:space="preserve"> and intended to have identical spatial properties at all steering directions within the </w:t>
            </w:r>
            <w:r>
              <w:rPr>
                <w:i/>
                <w:lang w:eastAsia="zh-CN"/>
              </w:rPr>
              <w:t xml:space="preserve">OTA peak </w:t>
            </w:r>
            <w:r>
              <w:rPr>
                <w:i/>
              </w:rPr>
              <w:t>directions set</w:t>
            </w:r>
            <w:r>
              <w:t xml:space="preserve"> when presented with identical signals. All declarations (D.4 – D.12) made for the beams are identical and the transmitter unit</w:t>
            </w:r>
            <w:r>
              <w:rPr>
                <w:i/>
              </w:rPr>
              <w:t xml:space="preserve">, </w:t>
            </w:r>
            <w:proofErr w:type="spellStart"/>
            <w:r>
              <w:t>RDN</w:t>
            </w:r>
            <w:proofErr w:type="spellEnd"/>
            <w:r>
              <w:t xml:space="preserve">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hideMark/>
          </w:tcPr>
          <w:p w14:paraId="3C20E0F7"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54632BA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B8EDA9E" w14:textId="77777777" w:rsidR="000038E5" w:rsidRDefault="000038E5">
            <w:pPr>
              <w:pStyle w:val="TAL"/>
              <w:rPr>
                <w:lang w:eastAsia="ja-JP"/>
              </w:rPr>
            </w:pPr>
            <w:r>
              <w:t>x</w:t>
            </w:r>
          </w:p>
        </w:tc>
      </w:tr>
      <w:tr w:rsidR="000038E5" w14:paraId="072CC07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74E9EFF" w14:textId="77777777" w:rsidR="000038E5" w:rsidRDefault="000038E5">
            <w:pPr>
              <w:pStyle w:val="TAL"/>
              <w:rPr>
                <w:rFonts w:cs="Arial"/>
                <w:szCs w:val="18"/>
                <w:lang w:eastAsia="ja-JP"/>
              </w:rPr>
            </w:pPr>
            <w:r>
              <w:t>D.14</w:t>
            </w:r>
          </w:p>
        </w:tc>
        <w:tc>
          <w:tcPr>
            <w:tcW w:w="1842" w:type="dxa"/>
            <w:tcBorders>
              <w:top w:val="single" w:sz="4" w:space="0" w:color="auto"/>
              <w:left w:val="single" w:sz="4" w:space="0" w:color="auto"/>
              <w:bottom w:val="single" w:sz="4" w:space="0" w:color="auto"/>
              <w:right w:val="single" w:sz="4" w:space="0" w:color="auto"/>
            </w:tcBorders>
            <w:hideMark/>
          </w:tcPr>
          <w:p w14:paraId="6E363FB3" w14:textId="77777777" w:rsidR="000038E5" w:rsidRDefault="000038E5">
            <w:pPr>
              <w:pStyle w:val="TAL"/>
              <w:rPr>
                <w:lang w:eastAsia="ja-JP"/>
              </w:rPr>
            </w:pPr>
            <w:r>
              <w:t>Parallel beams</w:t>
            </w:r>
          </w:p>
        </w:tc>
        <w:tc>
          <w:tcPr>
            <w:tcW w:w="4111" w:type="dxa"/>
            <w:tcBorders>
              <w:top w:val="single" w:sz="4" w:space="0" w:color="auto"/>
              <w:left w:val="single" w:sz="4" w:space="0" w:color="auto"/>
              <w:bottom w:val="single" w:sz="4" w:space="0" w:color="auto"/>
              <w:right w:val="single" w:sz="4" w:space="0" w:color="auto"/>
            </w:tcBorders>
            <w:hideMark/>
          </w:tcPr>
          <w:p w14:paraId="3236B688" w14:textId="77777777" w:rsidR="000038E5" w:rsidRDefault="000038E5">
            <w:pPr>
              <w:pStyle w:val="TAL"/>
              <w:rPr>
                <w:color w:val="000000"/>
                <w:lang w:eastAsia="ja-JP"/>
              </w:rPr>
            </w:pPr>
            <w:r>
              <w:t>List of beams which have been declared equivalent (D.13) and can be generated in parallel using independent RF power resources.</w:t>
            </w:r>
          </w:p>
          <w:p w14:paraId="780546A9" w14:textId="77777777" w:rsidR="000038E5" w:rsidRDefault="000038E5">
            <w:pPr>
              <w:pStyle w:val="TAL"/>
              <w:rPr>
                <w:lang w:eastAsia="ja-JP"/>
              </w:rPr>
            </w:pPr>
            <w:r>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hideMark/>
          </w:tcPr>
          <w:p w14:paraId="7D74B7A1"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01B58D7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2D007F9F" w14:textId="77777777" w:rsidR="000038E5" w:rsidRDefault="000038E5">
            <w:pPr>
              <w:pStyle w:val="TAL"/>
              <w:rPr>
                <w:lang w:eastAsia="ja-JP"/>
              </w:rPr>
            </w:pPr>
            <w:r>
              <w:t>x</w:t>
            </w:r>
          </w:p>
        </w:tc>
      </w:tr>
      <w:tr w:rsidR="000038E5" w14:paraId="4BB5051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AE1886D" w14:textId="77777777" w:rsidR="000038E5" w:rsidRDefault="000038E5">
            <w:pPr>
              <w:pStyle w:val="TAL"/>
              <w:rPr>
                <w:rFonts w:cs="Arial"/>
                <w:szCs w:val="18"/>
                <w:lang w:eastAsia="ja-JP"/>
              </w:rPr>
            </w:pPr>
            <w:r>
              <w:t>D.15</w:t>
            </w:r>
          </w:p>
        </w:tc>
        <w:tc>
          <w:tcPr>
            <w:tcW w:w="1842" w:type="dxa"/>
            <w:tcBorders>
              <w:top w:val="single" w:sz="4" w:space="0" w:color="auto"/>
              <w:left w:val="single" w:sz="4" w:space="0" w:color="auto"/>
              <w:bottom w:val="single" w:sz="4" w:space="0" w:color="auto"/>
              <w:right w:val="single" w:sz="4" w:space="0" w:color="auto"/>
            </w:tcBorders>
            <w:hideMark/>
          </w:tcPr>
          <w:p w14:paraId="193B9198" w14:textId="77777777" w:rsidR="000038E5" w:rsidRDefault="000038E5">
            <w:pPr>
              <w:pStyle w:val="TAL"/>
              <w:rPr>
                <w:lang w:eastAsia="ja-JP"/>
              </w:rPr>
            </w:pPr>
            <w:r>
              <w:rPr>
                <w:lang w:eastAsia="en-GB"/>
              </w:rPr>
              <w:t xml:space="preserve">Number of carriers at maximum </w:t>
            </w:r>
            <w:proofErr w:type="spellStart"/>
            <w:r>
              <w:rPr>
                <w:lang w:eastAsia="en-GB"/>
              </w:rPr>
              <w:t>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D4D3F73" w14:textId="77777777" w:rsidR="000038E5" w:rsidRDefault="000038E5">
            <w:pPr>
              <w:pStyle w:val="TAL"/>
              <w:rPr>
                <w:lang w:eastAsia="ja-JP"/>
              </w:rPr>
            </w:pPr>
            <w:r>
              <w:rPr>
                <w:lang w:eastAsia="en-GB"/>
              </w:rPr>
              <w:t xml:space="preserve">The number of carriers per operating band the BS is capable of generating at maximum </w:t>
            </w:r>
            <w:proofErr w:type="spellStart"/>
            <w:r>
              <w:rPr>
                <w:lang w:eastAsia="en-GB"/>
              </w:rPr>
              <w:t>TRP</w:t>
            </w:r>
            <w:proofErr w:type="spellEnd"/>
            <w:r>
              <w:rPr>
                <w:lang w:eastAsia="en-GB"/>
              </w:rPr>
              <w:t xml:space="preserve"> declared for every beam</w:t>
            </w:r>
            <w:r>
              <w:t xml:space="preserve"> (D.3)</w:t>
            </w:r>
            <w:r>
              <w:rPr>
                <w:lang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3787E057"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72B640F8"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4E7625A" w14:textId="77777777" w:rsidR="000038E5" w:rsidRDefault="000038E5">
            <w:pPr>
              <w:pStyle w:val="TAL"/>
              <w:rPr>
                <w:lang w:eastAsia="ja-JP"/>
              </w:rPr>
            </w:pPr>
            <w:r>
              <w:t>x</w:t>
            </w:r>
          </w:p>
        </w:tc>
      </w:tr>
      <w:tr w:rsidR="000038E5" w14:paraId="78EA277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A902601" w14:textId="77777777" w:rsidR="000038E5" w:rsidRDefault="000038E5">
            <w:pPr>
              <w:pStyle w:val="TAL"/>
              <w:rPr>
                <w:rFonts w:cs="Arial"/>
                <w:szCs w:val="18"/>
                <w:lang w:eastAsia="en-GB"/>
              </w:rPr>
            </w:pPr>
            <w:r>
              <w:t>D.16</w:t>
            </w:r>
          </w:p>
        </w:tc>
        <w:tc>
          <w:tcPr>
            <w:tcW w:w="1842" w:type="dxa"/>
            <w:tcBorders>
              <w:top w:val="single" w:sz="4" w:space="0" w:color="auto"/>
              <w:left w:val="single" w:sz="4" w:space="0" w:color="auto"/>
              <w:bottom w:val="single" w:sz="4" w:space="0" w:color="auto"/>
              <w:right w:val="single" w:sz="4" w:space="0" w:color="auto"/>
            </w:tcBorders>
            <w:hideMark/>
          </w:tcPr>
          <w:p w14:paraId="070EE37C" w14:textId="77777777" w:rsidR="000038E5" w:rsidRDefault="000038E5">
            <w:pPr>
              <w:pStyle w:val="TAL"/>
              <w:rPr>
                <w:lang w:eastAsia="en-GB"/>
              </w:rPr>
            </w:pPr>
            <w:r>
              <w:rPr>
                <w:lang w:eastAsia="en-GB"/>
              </w:rPr>
              <w:t>Operating bands with multi-band dependencies</w:t>
            </w:r>
          </w:p>
        </w:tc>
        <w:tc>
          <w:tcPr>
            <w:tcW w:w="4111" w:type="dxa"/>
            <w:tcBorders>
              <w:top w:val="single" w:sz="4" w:space="0" w:color="auto"/>
              <w:left w:val="single" w:sz="4" w:space="0" w:color="auto"/>
              <w:bottom w:val="single" w:sz="4" w:space="0" w:color="auto"/>
              <w:right w:val="single" w:sz="4" w:space="0" w:color="auto"/>
            </w:tcBorders>
            <w:hideMark/>
          </w:tcPr>
          <w:p w14:paraId="6139CDE8" w14:textId="77777777" w:rsidR="000038E5" w:rsidRDefault="000038E5">
            <w:pPr>
              <w:pStyle w:val="TAL"/>
              <w:rPr>
                <w:lang w:eastAsia="en-GB"/>
              </w:rPr>
            </w:pPr>
            <w:r>
              <w:rPr>
                <w:lang w:eastAsia="en-GB"/>
              </w:rPr>
              <w:t xml:space="preserve">List of </w:t>
            </w:r>
            <w:r>
              <w:rPr>
                <w:i/>
                <w:lang w:eastAsia="en-GB"/>
              </w:rPr>
              <w:t>operating bands</w:t>
            </w:r>
            <w:r>
              <w:rPr>
                <w:lang w:eastAsia="en-GB"/>
              </w:rPr>
              <w:t xml:space="preserve"> which are generated using transceiver units supporting operation in multiple </w:t>
            </w:r>
            <w:r>
              <w:rPr>
                <w:i/>
                <w:lang w:eastAsia="en-GB"/>
              </w:rPr>
              <w:t>operating bands</w:t>
            </w:r>
            <w:r>
              <w:rPr>
                <w:lang w:eastAsia="en-GB"/>
              </w:rPr>
              <w:t xml:space="preserve"> through common active RF components. Declared for each </w:t>
            </w:r>
            <w:r>
              <w:rPr>
                <w:i/>
                <w:lang w:eastAsia="en-GB"/>
              </w:rPr>
              <w:t>operating band</w:t>
            </w:r>
            <w:r>
              <w:rPr>
                <w:lang w:eastAsia="en-GB"/>
              </w:rPr>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hideMark/>
          </w:tcPr>
          <w:p w14:paraId="019D3086"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65B461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69CD026" w14:textId="77777777" w:rsidR="000038E5" w:rsidRDefault="000038E5">
            <w:pPr>
              <w:pStyle w:val="TAL"/>
              <w:rPr>
                <w:lang w:eastAsia="ja-JP"/>
              </w:rPr>
            </w:pPr>
            <w:r>
              <w:rPr>
                <w:lang w:eastAsia="zh-CN"/>
              </w:rPr>
              <w:t>n/a</w:t>
            </w:r>
          </w:p>
        </w:tc>
      </w:tr>
      <w:tr w:rsidR="000038E5" w14:paraId="2AAD89E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9F81635" w14:textId="77777777" w:rsidR="000038E5" w:rsidRDefault="000038E5">
            <w:pPr>
              <w:pStyle w:val="TAL"/>
              <w:rPr>
                <w:rFonts w:cs="Arial"/>
                <w:szCs w:val="18"/>
                <w:lang w:eastAsia="en-GB"/>
              </w:rPr>
            </w:pPr>
            <w:r>
              <w:t>D.17</w:t>
            </w:r>
          </w:p>
        </w:tc>
        <w:tc>
          <w:tcPr>
            <w:tcW w:w="1842" w:type="dxa"/>
            <w:tcBorders>
              <w:top w:val="single" w:sz="4" w:space="0" w:color="auto"/>
              <w:left w:val="single" w:sz="4" w:space="0" w:color="auto"/>
              <w:bottom w:val="single" w:sz="4" w:space="0" w:color="auto"/>
              <w:right w:val="single" w:sz="4" w:space="0" w:color="auto"/>
            </w:tcBorders>
            <w:hideMark/>
          </w:tcPr>
          <w:p w14:paraId="4D78C858" w14:textId="77777777" w:rsidR="000038E5" w:rsidRDefault="000038E5">
            <w:pPr>
              <w:pStyle w:val="TAL"/>
              <w:rPr>
                <w:lang w:eastAsia="en-GB"/>
              </w:rPr>
            </w:pPr>
            <w:r>
              <w:rPr>
                <w:lang w:eastAsia="en-GB"/>
              </w:rPr>
              <w:t>Maximum radiated Base Station RF Bandwidth</w:t>
            </w:r>
          </w:p>
        </w:tc>
        <w:tc>
          <w:tcPr>
            <w:tcW w:w="4111" w:type="dxa"/>
            <w:tcBorders>
              <w:top w:val="single" w:sz="4" w:space="0" w:color="auto"/>
              <w:left w:val="single" w:sz="4" w:space="0" w:color="auto"/>
              <w:bottom w:val="single" w:sz="4" w:space="0" w:color="auto"/>
              <w:right w:val="single" w:sz="4" w:space="0" w:color="auto"/>
            </w:tcBorders>
            <w:hideMark/>
          </w:tcPr>
          <w:p w14:paraId="2DAAB0AF" w14:textId="77777777" w:rsidR="000038E5" w:rsidRDefault="000038E5">
            <w:pPr>
              <w:pStyle w:val="TAL"/>
              <w:rPr>
                <w:color w:val="000000"/>
                <w:lang w:eastAsia="ja-JP"/>
              </w:rPr>
            </w:pPr>
            <w:r>
              <w:rPr>
                <w:lang w:eastAsia="en-GB"/>
              </w:rPr>
              <w:t xml:space="preserve">Maximum </w:t>
            </w:r>
            <w:r>
              <w:rPr>
                <w:i/>
                <w:lang w:eastAsia="en-GB"/>
              </w:rPr>
              <w:t>Base Station RF Bandwidth</w:t>
            </w:r>
            <w:r>
              <w:rPr>
                <w:lang w:eastAsia="en-GB"/>
              </w:rPr>
              <w:t xml:space="preserve"> in the </w:t>
            </w:r>
            <w:r>
              <w:rPr>
                <w:i/>
                <w:lang w:eastAsia="en-GB"/>
              </w:rPr>
              <w:t>operating band</w:t>
            </w:r>
            <w:r>
              <w:rPr>
                <w:lang w:eastAsia="en-GB"/>
              </w:rPr>
              <w:t>, declared for each supported operating band (D.4</w:t>
            </w:r>
            <w:r>
              <w:t>).</w:t>
            </w:r>
          </w:p>
          <w:p w14:paraId="084905D1" w14:textId="77777777" w:rsidR="000038E5" w:rsidRDefault="000038E5">
            <w:pPr>
              <w:pStyle w:val="TAL"/>
              <w:rPr>
                <w:lang w:eastAsia="en-GB"/>
              </w:rPr>
            </w:pPr>
            <w:r>
              <w:t>(Note 15)</w:t>
            </w:r>
          </w:p>
        </w:tc>
        <w:tc>
          <w:tcPr>
            <w:tcW w:w="992" w:type="dxa"/>
            <w:tcBorders>
              <w:top w:val="single" w:sz="4" w:space="0" w:color="auto"/>
              <w:left w:val="single" w:sz="4" w:space="0" w:color="auto"/>
              <w:bottom w:val="single" w:sz="4" w:space="0" w:color="auto"/>
              <w:right w:val="single" w:sz="4" w:space="0" w:color="auto"/>
            </w:tcBorders>
            <w:hideMark/>
          </w:tcPr>
          <w:p w14:paraId="7470C70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590B99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C2D233C" w14:textId="77777777" w:rsidR="000038E5" w:rsidRDefault="000038E5">
            <w:pPr>
              <w:pStyle w:val="TAL"/>
              <w:rPr>
                <w:lang w:eastAsia="zh-CN"/>
              </w:rPr>
            </w:pPr>
            <w:r>
              <w:t>x</w:t>
            </w:r>
          </w:p>
        </w:tc>
      </w:tr>
      <w:tr w:rsidR="000038E5" w14:paraId="10FA4B0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E90BD08" w14:textId="77777777" w:rsidR="000038E5" w:rsidRDefault="000038E5">
            <w:pPr>
              <w:pStyle w:val="TAL"/>
              <w:rPr>
                <w:rFonts w:cs="Arial"/>
                <w:szCs w:val="18"/>
                <w:lang w:eastAsia="en-GB"/>
              </w:rPr>
            </w:pPr>
            <w:r>
              <w:lastRenderedPageBreak/>
              <w:t>D.18</w:t>
            </w:r>
          </w:p>
        </w:tc>
        <w:tc>
          <w:tcPr>
            <w:tcW w:w="1842" w:type="dxa"/>
            <w:tcBorders>
              <w:top w:val="single" w:sz="4" w:space="0" w:color="auto"/>
              <w:left w:val="single" w:sz="4" w:space="0" w:color="auto"/>
              <w:bottom w:val="single" w:sz="4" w:space="0" w:color="auto"/>
              <w:right w:val="single" w:sz="4" w:space="0" w:color="auto"/>
            </w:tcBorders>
            <w:hideMark/>
          </w:tcPr>
          <w:p w14:paraId="71B0D2BD" w14:textId="77777777" w:rsidR="000038E5" w:rsidRDefault="000038E5">
            <w:pPr>
              <w:pStyle w:val="TAL"/>
              <w:rPr>
                <w:lang w:eastAsia="en-GB"/>
              </w:rPr>
            </w:pPr>
            <w:r>
              <w:rPr>
                <w:lang w:eastAsia="en-GB"/>
              </w:rPr>
              <w:t xml:space="preserve">Maximum </w:t>
            </w:r>
            <w:r>
              <w:rPr>
                <w:i/>
                <w:lang w:eastAsia="en-GB"/>
              </w:rPr>
              <w:t>Radio Bandwidth</w:t>
            </w:r>
            <w:r>
              <w:rPr>
                <w:lang w:eastAsia="en-GB"/>
              </w:rPr>
              <w:t xml:space="preserve"> of the </w:t>
            </w:r>
            <w:r>
              <w:rPr>
                <w:i/>
                <w:lang w:eastAsia="en-GB"/>
              </w:rPr>
              <w:t>operating band</w:t>
            </w:r>
            <w:r>
              <w:rPr>
                <w:lang w:eastAsia="en-GB"/>
              </w:rPr>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hideMark/>
          </w:tcPr>
          <w:p w14:paraId="2791A003" w14:textId="77777777" w:rsidR="000038E5" w:rsidRDefault="000038E5">
            <w:pPr>
              <w:pStyle w:val="TAL"/>
              <w:rPr>
                <w:color w:val="000000"/>
                <w:lang w:eastAsia="en-GB"/>
              </w:rPr>
            </w:pPr>
            <w:r>
              <w:rPr>
                <w:lang w:eastAsia="en-GB"/>
              </w:rPr>
              <w:t xml:space="preserve">Largest </w:t>
            </w:r>
            <w:r>
              <w:rPr>
                <w:i/>
                <w:lang w:eastAsia="en-GB"/>
              </w:rPr>
              <w:t>Radio Bandwidth</w:t>
            </w:r>
            <w:r>
              <w:rPr>
                <w:lang w:eastAsia="en-GB"/>
              </w:rPr>
              <w:t xml:space="preserve"> that can be supported by the </w:t>
            </w:r>
            <w:r>
              <w:rPr>
                <w:i/>
                <w:lang w:eastAsia="en-GB"/>
              </w:rPr>
              <w:t xml:space="preserve">operating bands </w:t>
            </w:r>
            <w:r>
              <w:rPr>
                <w:lang w:eastAsia="en-GB"/>
              </w:rPr>
              <w:t>with multi-band dependencies.</w:t>
            </w:r>
          </w:p>
          <w:p w14:paraId="18B4569A" w14:textId="77777777" w:rsidR="000038E5" w:rsidRDefault="000038E5">
            <w:pPr>
              <w:pStyle w:val="TAL"/>
              <w:rPr>
                <w:lang w:eastAsia="en-GB"/>
              </w:rPr>
            </w:pPr>
            <w:r>
              <w:rPr>
                <w:lang w:eastAsia="en-GB"/>
              </w:rPr>
              <w:t xml:space="preserve">Declared for each supported </w:t>
            </w:r>
            <w:r>
              <w:rPr>
                <w:i/>
                <w:lang w:eastAsia="en-GB"/>
              </w:rPr>
              <w:t>operating band</w:t>
            </w:r>
            <w:r>
              <w:rPr>
                <w:lang w:eastAsia="en-GB"/>
              </w:rPr>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hideMark/>
          </w:tcPr>
          <w:p w14:paraId="596B1EAC"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D84865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021EFD3" w14:textId="77777777" w:rsidR="000038E5" w:rsidRDefault="000038E5">
            <w:pPr>
              <w:pStyle w:val="TAL"/>
              <w:rPr>
                <w:lang w:eastAsia="ja-JP"/>
              </w:rPr>
            </w:pPr>
            <w:r>
              <w:t>n/a</w:t>
            </w:r>
          </w:p>
        </w:tc>
      </w:tr>
      <w:tr w:rsidR="000038E5" w14:paraId="2D070A9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D1DB338" w14:textId="77777777" w:rsidR="000038E5" w:rsidRDefault="000038E5">
            <w:pPr>
              <w:pStyle w:val="TAL"/>
              <w:rPr>
                <w:rFonts w:cs="Arial"/>
                <w:szCs w:val="18"/>
                <w:lang w:eastAsia="en-GB"/>
              </w:rPr>
            </w:pPr>
            <w:r>
              <w:t>D.19</w:t>
            </w:r>
          </w:p>
        </w:tc>
        <w:tc>
          <w:tcPr>
            <w:tcW w:w="1842" w:type="dxa"/>
            <w:tcBorders>
              <w:top w:val="single" w:sz="4" w:space="0" w:color="auto"/>
              <w:left w:val="single" w:sz="4" w:space="0" w:color="auto"/>
              <w:bottom w:val="single" w:sz="4" w:space="0" w:color="auto"/>
              <w:right w:val="single" w:sz="4" w:space="0" w:color="auto"/>
            </w:tcBorders>
            <w:hideMark/>
          </w:tcPr>
          <w:p w14:paraId="27715D76" w14:textId="77777777" w:rsidR="000038E5" w:rsidRDefault="000038E5">
            <w:pPr>
              <w:pStyle w:val="TAL"/>
              <w:rPr>
                <w:rFonts w:cs="Arial"/>
                <w:szCs w:val="18"/>
                <w:lang w:eastAsia="en-GB"/>
              </w:rPr>
            </w:pPr>
            <w:r>
              <w:rPr>
                <w:lang w:eastAsia="zh-CN"/>
              </w:rPr>
              <w:t>Total RF bandwidth (</w:t>
            </w:r>
            <w:proofErr w:type="spellStart"/>
            <w:r>
              <w:t>BW</w:t>
            </w:r>
            <w:r>
              <w:rPr>
                <w:vertAlign w:val="subscript"/>
              </w:rPr>
              <w:t>tot</w:t>
            </w:r>
            <w:proofErr w:type="spellEnd"/>
            <w:r>
              <w:rPr>
                <w:lang w:eastAsia="zh-CN"/>
              </w:rPr>
              <w:t>)</w:t>
            </w:r>
          </w:p>
        </w:tc>
        <w:tc>
          <w:tcPr>
            <w:tcW w:w="4111" w:type="dxa"/>
            <w:tcBorders>
              <w:top w:val="single" w:sz="4" w:space="0" w:color="auto"/>
              <w:left w:val="single" w:sz="4" w:space="0" w:color="auto"/>
              <w:bottom w:val="single" w:sz="4" w:space="0" w:color="auto"/>
              <w:right w:val="single" w:sz="4" w:space="0" w:color="auto"/>
            </w:tcBorders>
            <w:hideMark/>
          </w:tcPr>
          <w:p w14:paraId="431B43EB" w14:textId="77777777" w:rsidR="000038E5" w:rsidRDefault="000038E5">
            <w:pPr>
              <w:pStyle w:val="TAL"/>
              <w:rPr>
                <w:lang w:eastAsia="en-GB"/>
              </w:rPr>
            </w:pPr>
            <w:r>
              <w:rPr>
                <w:lang w:eastAsia="zh-CN"/>
              </w:rPr>
              <w:t xml:space="preserve">Total RF bandwidth </w:t>
            </w:r>
            <w:proofErr w:type="spellStart"/>
            <w:r>
              <w:t>BW</w:t>
            </w:r>
            <w:r>
              <w:rPr>
                <w:vertAlign w:val="subscript"/>
              </w:rPr>
              <w:t>tot</w:t>
            </w:r>
            <w:proofErr w:type="spellEnd"/>
            <w:r>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hideMark/>
          </w:tcPr>
          <w:p w14:paraId="0809763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E09391A"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2E096D3" w14:textId="77777777" w:rsidR="000038E5" w:rsidRDefault="000038E5">
            <w:pPr>
              <w:pStyle w:val="TAL"/>
              <w:rPr>
                <w:lang w:eastAsia="ja-JP"/>
              </w:rPr>
            </w:pPr>
            <w:r>
              <w:t>x</w:t>
            </w:r>
          </w:p>
        </w:tc>
      </w:tr>
      <w:tr w:rsidR="000038E5" w14:paraId="2295548A"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22D6EDD" w14:textId="77777777" w:rsidR="000038E5" w:rsidRDefault="000038E5">
            <w:pPr>
              <w:pStyle w:val="TAL"/>
              <w:rPr>
                <w:rFonts w:cs="Arial"/>
                <w:szCs w:val="18"/>
                <w:lang w:eastAsia="en-GB"/>
              </w:rPr>
            </w:pPr>
            <w:r>
              <w:t>D.20</w:t>
            </w:r>
          </w:p>
        </w:tc>
        <w:tc>
          <w:tcPr>
            <w:tcW w:w="1842" w:type="dxa"/>
            <w:tcBorders>
              <w:top w:val="single" w:sz="4" w:space="0" w:color="auto"/>
              <w:left w:val="single" w:sz="4" w:space="0" w:color="auto"/>
              <w:bottom w:val="single" w:sz="4" w:space="0" w:color="auto"/>
              <w:right w:val="single" w:sz="4" w:space="0" w:color="auto"/>
            </w:tcBorders>
            <w:hideMark/>
          </w:tcPr>
          <w:p w14:paraId="2402D660" w14:textId="77777777" w:rsidR="000038E5" w:rsidRDefault="000038E5">
            <w:pPr>
              <w:pStyle w:val="TAL"/>
              <w:rPr>
                <w:lang w:eastAsia="en-GB"/>
              </w:rPr>
            </w:pPr>
            <w:r>
              <w:rPr>
                <w:lang w:eastAsia="en-GB"/>
              </w:rPr>
              <w:t>CA-only operation</w:t>
            </w:r>
          </w:p>
        </w:tc>
        <w:tc>
          <w:tcPr>
            <w:tcW w:w="4111" w:type="dxa"/>
            <w:tcBorders>
              <w:top w:val="single" w:sz="4" w:space="0" w:color="auto"/>
              <w:left w:val="single" w:sz="4" w:space="0" w:color="auto"/>
              <w:bottom w:val="single" w:sz="4" w:space="0" w:color="auto"/>
              <w:right w:val="single" w:sz="4" w:space="0" w:color="auto"/>
            </w:tcBorders>
            <w:hideMark/>
          </w:tcPr>
          <w:p w14:paraId="1BE6DC4C" w14:textId="77777777" w:rsidR="000038E5" w:rsidRDefault="000038E5">
            <w:pPr>
              <w:pStyle w:val="TAL"/>
              <w:rPr>
                <w:lang w:eastAsia="en-GB"/>
              </w:rPr>
            </w:pPr>
            <w:r>
              <w:rPr>
                <w:lang w:eastAsia="en-GB"/>
              </w:rPr>
              <w:t xml:space="preserve">Declared </w:t>
            </w:r>
            <w:r>
              <w:t xml:space="preserve">of CA-only (with equal power spectral density among carriers) but not multiple carriers operation, declared </w:t>
            </w:r>
            <w:r>
              <w:rPr>
                <w:lang w:eastAsia="en-GB"/>
              </w:rPr>
              <w:t xml:space="preserve">per </w:t>
            </w:r>
            <w:r>
              <w:rPr>
                <w:i/>
                <w:lang w:eastAsia="en-GB"/>
              </w:rPr>
              <w:t>operating band</w:t>
            </w:r>
            <w:r>
              <w:t xml:space="preserve"> (D.4) and per beam (D.3).</w:t>
            </w:r>
          </w:p>
        </w:tc>
        <w:tc>
          <w:tcPr>
            <w:tcW w:w="992" w:type="dxa"/>
            <w:tcBorders>
              <w:top w:val="single" w:sz="4" w:space="0" w:color="auto"/>
              <w:left w:val="single" w:sz="4" w:space="0" w:color="auto"/>
              <w:bottom w:val="single" w:sz="4" w:space="0" w:color="auto"/>
              <w:right w:val="single" w:sz="4" w:space="0" w:color="auto"/>
            </w:tcBorders>
            <w:hideMark/>
          </w:tcPr>
          <w:p w14:paraId="029E1BA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6980A40"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1CDE34A" w14:textId="77777777" w:rsidR="000038E5" w:rsidRDefault="000038E5">
            <w:pPr>
              <w:pStyle w:val="TAL"/>
              <w:rPr>
                <w:lang w:eastAsia="ja-JP"/>
              </w:rPr>
            </w:pPr>
            <w:r>
              <w:t>x</w:t>
            </w:r>
          </w:p>
        </w:tc>
      </w:tr>
      <w:tr w:rsidR="000038E5" w14:paraId="797127E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5D8E900" w14:textId="77777777" w:rsidR="000038E5" w:rsidRDefault="000038E5">
            <w:pPr>
              <w:pStyle w:val="TAL"/>
              <w:rPr>
                <w:rFonts w:cs="Arial"/>
                <w:szCs w:val="18"/>
                <w:lang w:eastAsia="en-GB"/>
              </w:rPr>
            </w:pPr>
            <w:r>
              <w:t>D.21</w:t>
            </w:r>
          </w:p>
        </w:tc>
        <w:tc>
          <w:tcPr>
            <w:tcW w:w="1842" w:type="dxa"/>
            <w:tcBorders>
              <w:top w:val="single" w:sz="4" w:space="0" w:color="auto"/>
              <w:left w:val="single" w:sz="4" w:space="0" w:color="auto"/>
              <w:bottom w:val="single" w:sz="4" w:space="0" w:color="auto"/>
              <w:right w:val="single" w:sz="4" w:space="0" w:color="auto"/>
            </w:tcBorders>
            <w:hideMark/>
          </w:tcPr>
          <w:p w14:paraId="7D6F7582" w14:textId="77777777" w:rsidR="000038E5" w:rsidRDefault="000038E5">
            <w:pPr>
              <w:pStyle w:val="TAL"/>
              <w:rPr>
                <w:lang w:eastAsia="en-GB"/>
              </w:rPr>
            </w:pPr>
            <w:r>
              <w:rPr>
                <w:lang w:eastAsia="en-GB"/>
              </w:rPr>
              <w:t xml:space="preserve">Maximum number of supported carriers per </w:t>
            </w:r>
            <w:r>
              <w:rPr>
                <w:i/>
                <w:iCs/>
                <w:lang w:eastAsia="en-GB"/>
              </w:rPr>
              <w:t>operating band</w:t>
            </w:r>
            <w:r>
              <w:rPr>
                <w:lang w:eastAsia="en-GB"/>
              </w:rPr>
              <w:t xml:space="preserve"> in multi-band operations </w:t>
            </w:r>
          </w:p>
        </w:tc>
        <w:tc>
          <w:tcPr>
            <w:tcW w:w="4111" w:type="dxa"/>
            <w:tcBorders>
              <w:top w:val="single" w:sz="4" w:space="0" w:color="auto"/>
              <w:left w:val="single" w:sz="4" w:space="0" w:color="auto"/>
              <w:bottom w:val="single" w:sz="4" w:space="0" w:color="auto"/>
              <w:right w:val="single" w:sz="4" w:space="0" w:color="auto"/>
            </w:tcBorders>
            <w:hideMark/>
          </w:tcPr>
          <w:p w14:paraId="37FBEFEB" w14:textId="77777777" w:rsidR="000038E5" w:rsidRDefault="000038E5">
            <w:pPr>
              <w:pStyle w:val="TAL"/>
              <w:rPr>
                <w:lang w:eastAsia="en-GB"/>
              </w:rPr>
            </w:pPr>
            <w:r>
              <w:rPr>
                <w:lang w:eastAsia="en-GB"/>
              </w:rPr>
              <w:t xml:space="preserve">Maximum number of supported carriers per supported </w:t>
            </w:r>
            <w:r>
              <w:rPr>
                <w:i/>
                <w:iCs/>
                <w:lang w:eastAsia="en-GB"/>
              </w:rPr>
              <w:t>operating band</w:t>
            </w:r>
            <w:r>
              <w:rPr>
                <w:lang w:eastAsia="en-GB"/>
              </w:rPr>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hideMark/>
          </w:tcPr>
          <w:p w14:paraId="572FCF3B"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02DE180"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B30C7E3" w14:textId="77777777" w:rsidR="000038E5" w:rsidRDefault="000038E5">
            <w:pPr>
              <w:pStyle w:val="TAL"/>
              <w:rPr>
                <w:lang w:eastAsia="ja-JP"/>
              </w:rPr>
            </w:pPr>
            <w:r>
              <w:t>n/a</w:t>
            </w:r>
          </w:p>
        </w:tc>
      </w:tr>
      <w:tr w:rsidR="000038E5" w14:paraId="1734102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513C978" w14:textId="77777777" w:rsidR="000038E5" w:rsidRDefault="000038E5">
            <w:pPr>
              <w:pStyle w:val="TAL"/>
              <w:rPr>
                <w:rFonts w:cs="Arial"/>
                <w:szCs w:val="18"/>
                <w:lang w:eastAsia="en-GB"/>
              </w:rPr>
            </w:pPr>
            <w:r>
              <w:t>D.22</w:t>
            </w:r>
          </w:p>
        </w:tc>
        <w:tc>
          <w:tcPr>
            <w:tcW w:w="1842" w:type="dxa"/>
            <w:tcBorders>
              <w:top w:val="single" w:sz="4" w:space="0" w:color="auto"/>
              <w:left w:val="single" w:sz="4" w:space="0" w:color="auto"/>
              <w:bottom w:val="single" w:sz="4" w:space="0" w:color="auto"/>
              <w:right w:val="single" w:sz="4" w:space="0" w:color="auto"/>
            </w:tcBorders>
            <w:hideMark/>
          </w:tcPr>
          <w:p w14:paraId="6324B544" w14:textId="77777777" w:rsidR="000038E5" w:rsidRDefault="000038E5">
            <w:pPr>
              <w:pStyle w:val="TAL"/>
              <w:rPr>
                <w:lang w:eastAsia="en-GB"/>
              </w:rPr>
            </w:pPr>
            <w:r>
              <w:rPr>
                <w:lang w:val="fr-FR" w:eastAsia="en-GB"/>
              </w:rPr>
              <w:t>Contiguous or non-contiguous spectrum operation support</w:t>
            </w:r>
          </w:p>
        </w:tc>
        <w:tc>
          <w:tcPr>
            <w:tcW w:w="4111" w:type="dxa"/>
            <w:tcBorders>
              <w:top w:val="single" w:sz="4" w:space="0" w:color="auto"/>
              <w:left w:val="single" w:sz="4" w:space="0" w:color="auto"/>
              <w:bottom w:val="single" w:sz="4" w:space="0" w:color="auto"/>
              <w:right w:val="single" w:sz="4" w:space="0" w:color="auto"/>
            </w:tcBorders>
            <w:hideMark/>
          </w:tcPr>
          <w:p w14:paraId="124AE625" w14:textId="77777777" w:rsidR="000038E5" w:rsidRDefault="000038E5">
            <w:pPr>
              <w:pStyle w:val="TAL"/>
              <w:rPr>
                <w:lang w:eastAsia="en-GB"/>
              </w:rPr>
            </w:pPr>
            <w:r>
              <w:rPr>
                <w:lang w:eastAsia="en-GB"/>
              </w:rPr>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hideMark/>
          </w:tcPr>
          <w:p w14:paraId="5E6BD741"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A2DD33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B0C054B" w14:textId="77777777" w:rsidR="000038E5" w:rsidRDefault="000038E5">
            <w:pPr>
              <w:pStyle w:val="TAL"/>
              <w:rPr>
                <w:lang w:eastAsia="ja-JP"/>
              </w:rPr>
            </w:pPr>
            <w:r>
              <w:t>x</w:t>
            </w:r>
          </w:p>
        </w:tc>
      </w:tr>
      <w:tr w:rsidR="000038E5" w14:paraId="37DFB34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35D407A" w14:textId="77777777" w:rsidR="000038E5" w:rsidRDefault="000038E5">
            <w:pPr>
              <w:pStyle w:val="TAL"/>
              <w:rPr>
                <w:rFonts w:cs="Arial"/>
                <w:szCs w:val="18"/>
                <w:lang w:eastAsia="en-GB"/>
              </w:rPr>
            </w:pPr>
            <w:r>
              <w:t>D.23</w:t>
            </w:r>
          </w:p>
        </w:tc>
        <w:tc>
          <w:tcPr>
            <w:tcW w:w="1842" w:type="dxa"/>
            <w:tcBorders>
              <w:top w:val="single" w:sz="4" w:space="0" w:color="auto"/>
              <w:left w:val="single" w:sz="4" w:space="0" w:color="auto"/>
              <w:bottom w:val="single" w:sz="4" w:space="0" w:color="auto"/>
              <w:right w:val="single" w:sz="4" w:space="0" w:color="auto"/>
            </w:tcBorders>
            <w:hideMark/>
          </w:tcPr>
          <w:p w14:paraId="6B7F4FA6" w14:textId="77777777" w:rsidR="000038E5" w:rsidRDefault="000038E5">
            <w:pPr>
              <w:pStyle w:val="TAL"/>
              <w:rPr>
                <w:lang w:eastAsia="en-GB"/>
              </w:rPr>
            </w:pPr>
            <w:proofErr w:type="spellStart"/>
            <w:r>
              <w:t>OSDD</w:t>
            </w:r>
            <w:proofErr w:type="spellEnd"/>
            <w:r>
              <w:t xml:space="preserve"> identifier</w:t>
            </w:r>
          </w:p>
        </w:tc>
        <w:tc>
          <w:tcPr>
            <w:tcW w:w="4111" w:type="dxa"/>
            <w:tcBorders>
              <w:top w:val="single" w:sz="4" w:space="0" w:color="auto"/>
              <w:left w:val="single" w:sz="4" w:space="0" w:color="auto"/>
              <w:bottom w:val="single" w:sz="4" w:space="0" w:color="auto"/>
              <w:right w:val="single" w:sz="4" w:space="0" w:color="auto"/>
            </w:tcBorders>
            <w:hideMark/>
          </w:tcPr>
          <w:p w14:paraId="0E1F9083" w14:textId="77777777" w:rsidR="000038E5" w:rsidRDefault="000038E5">
            <w:pPr>
              <w:pStyle w:val="TAL"/>
              <w:rPr>
                <w:lang w:eastAsia="en-GB"/>
              </w:rPr>
            </w:pPr>
            <w:r>
              <w:t xml:space="preserve">A unique identifier for the </w:t>
            </w:r>
            <w:proofErr w:type="spellStart"/>
            <w:r>
              <w:t>OSDD</w:t>
            </w:r>
            <w:proofErr w:type="spellEnd"/>
            <w:r>
              <w:t>.</w:t>
            </w:r>
          </w:p>
        </w:tc>
        <w:tc>
          <w:tcPr>
            <w:tcW w:w="992" w:type="dxa"/>
            <w:tcBorders>
              <w:top w:val="single" w:sz="4" w:space="0" w:color="auto"/>
              <w:left w:val="single" w:sz="4" w:space="0" w:color="auto"/>
              <w:bottom w:val="single" w:sz="4" w:space="0" w:color="auto"/>
              <w:right w:val="single" w:sz="4" w:space="0" w:color="auto"/>
            </w:tcBorders>
            <w:hideMark/>
          </w:tcPr>
          <w:p w14:paraId="6BF7B925" w14:textId="77777777" w:rsidR="000038E5" w:rsidRDefault="000038E5">
            <w:pPr>
              <w:pStyle w:val="TAL"/>
              <w:rPr>
                <w:lang w:eastAsia="ja-JP"/>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1986AC31"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E888EEB" w14:textId="77777777" w:rsidR="000038E5" w:rsidRDefault="000038E5">
            <w:pPr>
              <w:pStyle w:val="TAL"/>
              <w:rPr>
                <w:lang w:eastAsia="ja-JP"/>
              </w:rPr>
            </w:pPr>
            <w:r>
              <w:rPr>
                <w:lang w:eastAsia="zh-CN"/>
              </w:rPr>
              <w:t>n/a</w:t>
            </w:r>
          </w:p>
        </w:tc>
      </w:tr>
      <w:tr w:rsidR="000038E5" w14:paraId="4B9BDA3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BED5F78" w14:textId="77777777" w:rsidR="000038E5" w:rsidRDefault="000038E5">
            <w:pPr>
              <w:pStyle w:val="TAL"/>
              <w:rPr>
                <w:rFonts w:cs="Arial"/>
                <w:szCs w:val="18"/>
                <w:lang w:eastAsia="ja-JP"/>
              </w:rPr>
            </w:pPr>
            <w:r>
              <w:t>D.24</w:t>
            </w:r>
          </w:p>
        </w:tc>
        <w:tc>
          <w:tcPr>
            <w:tcW w:w="1842" w:type="dxa"/>
            <w:tcBorders>
              <w:top w:val="single" w:sz="4" w:space="0" w:color="auto"/>
              <w:left w:val="single" w:sz="4" w:space="0" w:color="auto"/>
              <w:bottom w:val="single" w:sz="4" w:space="0" w:color="auto"/>
              <w:right w:val="single" w:sz="4" w:space="0" w:color="auto"/>
            </w:tcBorders>
            <w:hideMark/>
          </w:tcPr>
          <w:p w14:paraId="7C744CAA" w14:textId="77777777" w:rsidR="000038E5" w:rsidRDefault="000038E5">
            <w:pPr>
              <w:pStyle w:val="TAL"/>
              <w:rPr>
                <w:lang w:eastAsia="ja-JP"/>
              </w:rPr>
            </w:pPr>
            <w:proofErr w:type="spellStart"/>
            <w:r>
              <w:t>OSDD</w:t>
            </w:r>
            <w:proofErr w:type="spellEnd"/>
            <w:r>
              <w:t xml:space="preserve"> operating band support</w:t>
            </w:r>
          </w:p>
        </w:tc>
        <w:tc>
          <w:tcPr>
            <w:tcW w:w="4111" w:type="dxa"/>
            <w:tcBorders>
              <w:top w:val="single" w:sz="4" w:space="0" w:color="auto"/>
              <w:left w:val="single" w:sz="4" w:space="0" w:color="auto"/>
              <w:bottom w:val="single" w:sz="4" w:space="0" w:color="auto"/>
              <w:right w:val="single" w:sz="4" w:space="0" w:color="auto"/>
            </w:tcBorders>
            <w:hideMark/>
          </w:tcPr>
          <w:p w14:paraId="14AE204E" w14:textId="77777777" w:rsidR="000038E5" w:rsidRDefault="000038E5">
            <w:pPr>
              <w:pStyle w:val="TAL"/>
              <w:rPr>
                <w:color w:val="000000"/>
                <w:lang w:eastAsia="ja-JP"/>
              </w:rPr>
            </w:pPr>
            <w:r>
              <w:t xml:space="preserve">Operating band supported by the </w:t>
            </w:r>
            <w:proofErr w:type="spellStart"/>
            <w:r>
              <w:t>OSDD</w:t>
            </w:r>
            <w:proofErr w:type="spellEnd"/>
            <w:r>
              <w:t xml:space="preserve">, declared for every </w:t>
            </w:r>
            <w:proofErr w:type="spellStart"/>
            <w:r>
              <w:t>OSDD</w:t>
            </w:r>
            <w:proofErr w:type="spellEnd"/>
            <w:r>
              <w:t xml:space="preserve"> (D.23).</w:t>
            </w:r>
          </w:p>
          <w:p w14:paraId="7719FE44" w14:textId="77777777" w:rsidR="000038E5" w:rsidRDefault="000038E5">
            <w:pPr>
              <w:pStyle w:val="TAN"/>
              <w:rPr>
                <w:lang w:eastAsia="ja-JP"/>
              </w:rPr>
            </w:pPr>
            <w:r>
              <w:t>(Note 5)</w:t>
            </w:r>
          </w:p>
        </w:tc>
        <w:tc>
          <w:tcPr>
            <w:tcW w:w="992" w:type="dxa"/>
            <w:tcBorders>
              <w:top w:val="single" w:sz="4" w:space="0" w:color="auto"/>
              <w:left w:val="single" w:sz="4" w:space="0" w:color="auto"/>
              <w:bottom w:val="single" w:sz="4" w:space="0" w:color="auto"/>
              <w:right w:val="single" w:sz="4" w:space="0" w:color="auto"/>
            </w:tcBorders>
            <w:hideMark/>
          </w:tcPr>
          <w:p w14:paraId="3B3C5DCE"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15E77F48"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D0A9FA8" w14:textId="77777777" w:rsidR="000038E5" w:rsidRDefault="000038E5">
            <w:pPr>
              <w:pStyle w:val="TAL"/>
              <w:rPr>
                <w:lang w:eastAsia="zh-CN"/>
              </w:rPr>
            </w:pPr>
            <w:r>
              <w:t>n/a</w:t>
            </w:r>
          </w:p>
        </w:tc>
      </w:tr>
      <w:tr w:rsidR="000038E5" w14:paraId="2DF18F1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50EE591" w14:textId="77777777" w:rsidR="000038E5" w:rsidRDefault="000038E5">
            <w:pPr>
              <w:pStyle w:val="TAL"/>
              <w:rPr>
                <w:rFonts w:cs="Arial"/>
                <w:szCs w:val="18"/>
                <w:lang w:eastAsia="ja-JP"/>
              </w:rPr>
            </w:pPr>
            <w:r>
              <w:t>D.25</w:t>
            </w:r>
          </w:p>
        </w:tc>
        <w:tc>
          <w:tcPr>
            <w:tcW w:w="1842" w:type="dxa"/>
            <w:tcBorders>
              <w:top w:val="single" w:sz="4" w:space="0" w:color="auto"/>
              <w:left w:val="single" w:sz="4" w:space="0" w:color="auto"/>
              <w:bottom w:val="single" w:sz="4" w:space="0" w:color="auto"/>
              <w:right w:val="single" w:sz="4" w:space="0" w:color="auto"/>
            </w:tcBorders>
            <w:hideMark/>
          </w:tcPr>
          <w:p w14:paraId="1789BC00" w14:textId="77777777" w:rsidR="000038E5" w:rsidRDefault="000038E5">
            <w:pPr>
              <w:pStyle w:val="TAL"/>
              <w:rPr>
                <w:lang w:eastAsia="ja-JP"/>
              </w:rPr>
            </w:pPr>
            <w:r>
              <w:t xml:space="preserve">OTA sensitivity supported BS channel bandwidth and </w:t>
            </w:r>
            <w:proofErr w:type="spellStart"/>
            <w:r>
              <w:t>SCS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9FE1B0D" w14:textId="77777777" w:rsidR="000038E5" w:rsidRDefault="000038E5">
            <w:pPr>
              <w:pStyle w:val="TAL"/>
              <w:rPr>
                <w:lang w:eastAsia="ja-JP"/>
              </w:rPr>
            </w:pPr>
            <w:r>
              <w:t xml:space="preserve">The </w:t>
            </w:r>
            <w:r>
              <w:rPr>
                <w:i/>
              </w:rPr>
              <w:t xml:space="preserve">BS </w:t>
            </w:r>
            <w:r>
              <w:t xml:space="preserve">supported </w:t>
            </w:r>
            <w:proofErr w:type="spellStart"/>
            <w:r>
              <w:t>SCS</w:t>
            </w:r>
            <w:proofErr w:type="spellEnd"/>
            <w:r>
              <w:t xml:space="preserve"> and channel bandwidth per supported </w:t>
            </w:r>
            <w:proofErr w:type="spellStart"/>
            <w:r>
              <w:t>SCS</w:t>
            </w:r>
            <w:proofErr w:type="spellEnd"/>
            <w:r>
              <w:t xml:space="preserve"> by each </w:t>
            </w:r>
            <w:proofErr w:type="spellStart"/>
            <w:r>
              <w:t>OSDD</w:t>
            </w:r>
            <w:proofErr w:type="spellEnd"/>
            <w:r>
              <w:t>.</w:t>
            </w:r>
          </w:p>
        </w:tc>
        <w:tc>
          <w:tcPr>
            <w:tcW w:w="992" w:type="dxa"/>
            <w:tcBorders>
              <w:top w:val="single" w:sz="4" w:space="0" w:color="auto"/>
              <w:left w:val="single" w:sz="4" w:space="0" w:color="auto"/>
              <w:bottom w:val="single" w:sz="4" w:space="0" w:color="auto"/>
              <w:right w:val="single" w:sz="4" w:space="0" w:color="auto"/>
            </w:tcBorders>
            <w:hideMark/>
          </w:tcPr>
          <w:p w14:paraId="44608D66"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71D6D6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EFBD39A" w14:textId="77777777" w:rsidR="000038E5" w:rsidRDefault="000038E5">
            <w:pPr>
              <w:pStyle w:val="TAL"/>
              <w:rPr>
                <w:lang w:eastAsia="ja-JP"/>
              </w:rPr>
            </w:pPr>
            <w:r>
              <w:t>n/a</w:t>
            </w:r>
          </w:p>
        </w:tc>
      </w:tr>
      <w:tr w:rsidR="000038E5" w14:paraId="7DD2961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70B3E86" w14:textId="77777777" w:rsidR="000038E5" w:rsidRDefault="000038E5">
            <w:pPr>
              <w:pStyle w:val="TAL"/>
              <w:rPr>
                <w:rFonts w:cs="Arial"/>
                <w:szCs w:val="18"/>
                <w:lang w:eastAsia="ja-JP"/>
              </w:rPr>
            </w:pPr>
            <w:r>
              <w:t>D.26</w:t>
            </w:r>
          </w:p>
        </w:tc>
        <w:tc>
          <w:tcPr>
            <w:tcW w:w="1842" w:type="dxa"/>
            <w:tcBorders>
              <w:top w:val="single" w:sz="4" w:space="0" w:color="auto"/>
              <w:left w:val="single" w:sz="4" w:space="0" w:color="auto"/>
              <w:bottom w:val="single" w:sz="4" w:space="0" w:color="auto"/>
              <w:right w:val="single" w:sz="4" w:space="0" w:color="auto"/>
            </w:tcBorders>
            <w:hideMark/>
          </w:tcPr>
          <w:p w14:paraId="756A53FF" w14:textId="77777777" w:rsidR="000038E5" w:rsidRDefault="000038E5">
            <w:pPr>
              <w:pStyle w:val="TAL"/>
              <w:rPr>
                <w:lang w:eastAsia="ja-JP"/>
              </w:rPr>
            </w:pPr>
            <w: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0B255C1F" w14:textId="77777777" w:rsidR="000038E5" w:rsidRPr="006F61FB" w:rsidRDefault="000038E5">
            <w:pPr>
              <w:pStyle w:val="TAL"/>
              <w:rPr>
                <w:rPrChange w:id="33" w:author="CATT" w:date="2022-04-14T13:58:00Z">
                  <w:rPr>
                    <w:rFonts w:eastAsia="黑体"/>
                    <w:color w:val="000000"/>
                    <w:lang w:eastAsia="ja-JP"/>
                  </w:rPr>
                </w:rPrChange>
              </w:rPr>
              <w:pPrChange w:id="34" w:author="CATT" w:date="2022-04-14T13:58:00Z">
                <w:pPr>
                  <w:pStyle w:val="af4"/>
                </w:pPr>
              </w:pPrChange>
            </w:pPr>
            <w:r>
              <w:t xml:space="preserve">Ability to redirect the receiver target related to the </w:t>
            </w:r>
            <w:proofErr w:type="spellStart"/>
            <w:r>
              <w:t>OSDD</w:t>
            </w:r>
            <w:proofErr w:type="spellEnd"/>
            <w:r>
              <w:t>.</w:t>
            </w:r>
          </w:p>
          <w:p w14:paraId="334BB5C1" w14:textId="77777777" w:rsidR="000038E5" w:rsidRDefault="000038E5">
            <w:pPr>
              <w:pStyle w:val="B5"/>
              <w:rPr>
                <w:lang w:eastAsia="ja-JP"/>
              </w:rPr>
            </w:pPr>
          </w:p>
        </w:tc>
        <w:tc>
          <w:tcPr>
            <w:tcW w:w="992" w:type="dxa"/>
            <w:tcBorders>
              <w:top w:val="single" w:sz="4" w:space="0" w:color="auto"/>
              <w:left w:val="single" w:sz="4" w:space="0" w:color="auto"/>
              <w:bottom w:val="single" w:sz="4" w:space="0" w:color="auto"/>
              <w:right w:val="single" w:sz="4" w:space="0" w:color="auto"/>
            </w:tcBorders>
            <w:hideMark/>
          </w:tcPr>
          <w:p w14:paraId="7A887232"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5F91D42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88412CF" w14:textId="77777777" w:rsidR="000038E5" w:rsidRDefault="000038E5">
            <w:pPr>
              <w:pStyle w:val="TAL"/>
              <w:rPr>
                <w:lang w:eastAsia="ja-JP"/>
              </w:rPr>
            </w:pPr>
            <w:r>
              <w:t>n/a</w:t>
            </w:r>
          </w:p>
        </w:tc>
      </w:tr>
      <w:tr w:rsidR="000038E5" w14:paraId="0C2A653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2D40895" w14:textId="77777777" w:rsidR="000038E5" w:rsidRDefault="000038E5">
            <w:pPr>
              <w:pStyle w:val="TAL"/>
              <w:rPr>
                <w:rFonts w:cs="Arial"/>
                <w:szCs w:val="18"/>
                <w:lang w:eastAsia="ja-JP"/>
              </w:rPr>
            </w:pPr>
            <w:r>
              <w:t>D.27</w:t>
            </w:r>
          </w:p>
        </w:tc>
        <w:tc>
          <w:tcPr>
            <w:tcW w:w="1842" w:type="dxa"/>
            <w:tcBorders>
              <w:top w:val="single" w:sz="4" w:space="0" w:color="auto"/>
              <w:left w:val="single" w:sz="4" w:space="0" w:color="auto"/>
              <w:bottom w:val="single" w:sz="4" w:space="0" w:color="auto"/>
              <w:right w:val="single" w:sz="4" w:space="0" w:color="auto"/>
            </w:tcBorders>
            <w:hideMark/>
          </w:tcPr>
          <w:p w14:paraId="6B5A0016" w14:textId="77777777" w:rsidR="000038E5" w:rsidRDefault="000038E5">
            <w:pPr>
              <w:pStyle w:val="TAL"/>
              <w:rPr>
                <w:lang w:eastAsia="ja-JP"/>
              </w:rPr>
            </w:pPr>
            <w:r>
              <w:t xml:space="preserve">Minimum </w:t>
            </w:r>
            <w:proofErr w:type="spellStart"/>
            <w:r>
              <w:t>EIS</w:t>
            </w:r>
            <w:proofErr w:type="spellEnd"/>
            <w:r>
              <w:t xml:space="preserve"> for FR1 (</w:t>
            </w:r>
            <w:proofErr w:type="spellStart"/>
            <w:r>
              <w:rPr>
                <w:lang w:eastAsia="zh-CN"/>
              </w:rPr>
              <w:t>EIS</w:t>
            </w:r>
            <w:r>
              <w:rPr>
                <w:vertAlign w:val="subscript"/>
                <w:lang w:eastAsia="zh-CN"/>
              </w:rPr>
              <w:t>minSENS</w:t>
            </w:r>
            <w:proofErr w:type="spellEnd"/>
            <w:r>
              <w:t>)</w:t>
            </w:r>
          </w:p>
        </w:tc>
        <w:tc>
          <w:tcPr>
            <w:tcW w:w="4111" w:type="dxa"/>
            <w:tcBorders>
              <w:top w:val="single" w:sz="4" w:space="0" w:color="auto"/>
              <w:left w:val="single" w:sz="4" w:space="0" w:color="auto"/>
              <w:bottom w:val="single" w:sz="4" w:space="0" w:color="auto"/>
              <w:right w:val="single" w:sz="4" w:space="0" w:color="auto"/>
            </w:tcBorders>
            <w:hideMark/>
          </w:tcPr>
          <w:p w14:paraId="76C24287" w14:textId="77777777" w:rsidR="000038E5" w:rsidRDefault="000038E5">
            <w:pPr>
              <w:pStyle w:val="TAL"/>
              <w:rPr>
                <w:color w:val="000000"/>
                <w:lang w:eastAsia="ja-JP"/>
              </w:rPr>
            </w:pPr>
            <w:r>
              <w:t xml:space="preserve">The minimum </w:t>
            </w:r>
            <w:proofErr w:type="spellStart"/>
            <w:r>
              <w:rPr>
                <w:lang w:eastAsia="zh-CN"/>
              </w:rPr>
              <w:t>EIS</w:t>
            </w:r>
            <w:r>
              <w:rPr>
                <w:vertAlign w:val="subscript"/>
                <w:lang w:eastAsia="zh-CN"/>
              </w:rPr>
              <w:t>minSENS</w:t>
            </w:r>
            <w:proofErr w:type="spellEnd"/>
            <w:r>
              <w:t xml:space="preserve"> requirement (i.e. maximum allowable </w:t>
            </w:r>
            <w:proofErr w:type="spellStart"/>
            <w:r>
              <w:t>EIS</w:t>
            </w:r>
            <w:proofErr w:type="spellEnd"/>
            <w:r>
              <w:t xml:space="preserve"> value) applicable to all sensitivity </w:t>
            </w:r>
            <w:proofErr w:type="spellStart"/>
            <w:r>
              <w:t>RoAoA</w:t>
            </w:r>
            <w:proofErr w:type="spellEnd"/>
            <w:r>
              <w:t xml:space="preserve"> per </w:t>
            </w:r>
            <w:proofErr w:type="spellStart"/>
            <w:r>
              <w:t>OSDD</w:t>
            </w:r>
            <w:proofErr w:type="spellEnd"/>
            <w:r>
              <w:t>.</w:t>
            </w:r>
          </w:p>
          <w:p w14:paraId="157F1C86" w14:textId="77777777" w:rsidR="000038E5" w:rsidRDefault="000038E5">
            <w:pPr>
              <w:pStyle w:val="TAL"/>
            </w:pPr>
            <w:r>
              <w:t xml:space="preserve">Declared per NR supported channel BW for the </w:t>
            </w:r>
            <w:proofErr w:type="spellStart"/>
            <w:r>
              <w:t>OSDD</w:t>
            </w:r>
            <w:proofErr w:type="spellEnd"/>
            <w:r>
              <w:t xml:space="preserve"> (D.30).</w:t>
            </w:r>
          </w:p>
          <w:p w14:paraId="4875EE50" w14:textId="77777777" w:rsidR="000038E5" w:rsidRDefault="000038E5">
            <w:pPr>
              <w:pStyle w:val="TAL"/>
            </w:pPr>
            <w:r>
              <w:t xml:space="preserve">The lowest </w:t>
            </w:r>
            <w:proofErr w:type="spellStart"/>
            <w:r>
              <w:t>EIS</w:t>
            </w:r>
            <w:proofErr w:type="spellEnd"/>
            <w:r>
              <w:t xml:space="preserve"> value for all the declared </w:t>
            </w:r>
            <w:proofErr w:type="spellStart"/>
            <w:r>
              <w:t>OSDD</w:t>
            </w:r>
            <w:r>
              <w:rPr>
                <w:lang w:eastAsia="zh-CN"/>
              </w:rPr>
              <w:t>'</w:t>
            </w:r>
            <w:r>
              <w:t>s</w:t>
            </w:r>
            <w:proofErr w:type="spellEnd"/>
            <w:r>
              <w:t xml:space="preserve"> is called </w:t>
            </w:r>
            <w:proofErr w:type="spellStart"/>
            <w:r>
              <w:t>minSENS</w:t>
            </w:r>
            <w:proofErr w:type="spellEnd"/>
            <w:r>
              <w:t xml:space="preserve">, while </w:t>
            </w:r>
            <w:proofErr w:type="gramStart"/>
            <w:r>
              <w:t>its</w:t>
            </w:r>
            <w:proofErr w:type="gramEnd"/>
            <w:r>
              <w:t xml:space="preserve"> related range of angles of arrival is called </w:t>
            </w:r>
            <w:proofErr w:type="spellStart"/>
            <w:r>
              <w:rPr>
                <w:i/>
              </w:rPr>
              <w:t>minSENS</w:t>
            </w:r>
            <w:proofErr w:type="spellEnd"/>
            <w:r>
              <w:rPr>
                <w:i/>
              </w:rPr>
              <w:t xml:space="preserve"> </w:t>
            </w:r>
            <w:proofErr w:type="spellStart"/>
            <w:r>
              <w:rPr>
                <w:i/>
              </w:rPr>
              <w:t>RoAoA</w:t>
            </w:r>
            <w:proofErr w:type="spellEnd"/>
            <w:r>
              <w:t>.</w:t>
            </w:r>
          </w:p>
          <w:p w14:paraId="6F443E4A" w14:textId="77777777" w:rsidR="000038E5" w:rsidRDefault="000038E5">
            <w:pPr>
              <w:pStyle w:val="TAN"/>
              <w:rPr>
                <w:lang w:eastAsia="ja-JP"/>
              </w:rPr>
            </w:pPr>
            <w:r>
              <w:t>(Note 6)</w:t>
            </w:r>
          </w:p>
        </w:tc>
        <w:tc>
          <w:tcPr>
            <w:tcW w:w="992" w:type="dxa"/>
            <w:tcBorders>
              <w:top w:val="single" w:sz="4" w:space="0" w:color="auto"/>
              <w:left w:val="single" w:sz="4" w:space="0" w:color="auto"/>
              <w:bottom w:val="single" w:sz="4" w:space="0" w:color="auto"/>
              <w:right w:val="single" w:sz="4" w:space="0" w:color="auto"/>
            </w:tcBorders>
            <w:hideMark/>
          </w:tcPr>
          <w:p w14:paraId="281684CF"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02F1D0A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1DDFC72" w14:textId="77777777" w:rsidR="000038E5" w:rsidRDefault="000038E5">
            <w:pPr>
              <w:pStyle w:val="TAL"/>
              <w:rPr>
                <w:lang w:eastAsia="ja-JP"/>
              </w:rPr>
            </w:pPr>
            <w:r>
              <w:t>n/a</w:t>
            </w:r>
          </w:p>
        </w:tc>
      </w:tr>
      <w:tr w:rsidR="000038E5" w14:paraId="64D730C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17A3B4F" w14:textId="77777777" w:rsidR="000038E5" w:rsidRDefault="000038E5">
            <w:pPr>
              <w:pStyle w:val="TAL"/>
              <w:rPr>
                <w:rFonts w:cs="Arial"/>
                <w:szCs w:val="18"/>
                <w:lang w:eastAsia="ja-JP"/>
              </w:rPr>
            </w:pPr>
            <w:r>
              <w:t>D.28</w:t>
            </w:r>
          </w:p>
        </w:tc>
        <w:tc>
          <w:tcPr>
            <w:tcW w:w="1842" w:type="dxa"/>
            <w:tcBorders>
              <w:top w:val="single" w:sz="4" w:space="0" w:color="auto"/>
              <w:left w:val="single" w:sz="4" w:space="0" w:color="auto"/>
              <w:bottom w:val="single" w:sz="4" w:space="0" w:color="auto"/>
              <w:right w:val="single" w:sz="4" w:space="0" w:color="auto"/>
            </w:tcBorders>
            <w:hideMark/>
          </w:tcPr>
          <w:p w14:paraId="59422C5A" w14:textId="77777777" w:rsidR="000038E5" w:rsidRDefault="000038E5">
            <w:pPr>
              <w:pStyle w:val="TAL"/>
              <w:rPr>
                <w:lang w:eastAsia="ja-JP"/>
              </w:rPr>
            </w:pPr>
            <w:proofErr w:type="spellStart"/>
            <w:r>
              <w:t>EIS</w:t>
            </w:r>
            <w:proofErr w:type="spellEnd"/>
            <w:r>
              <w:t xml:space="preserve"> </w:t>
            </w:r>
            <w:proofErr w:type="spellStart"/>
            <w:r>
              <w:t>REFSENS</w:t>
            </w:r>
            <w:proofErr w:type="spellEnd"/>
            <w:r>
              <w:t xml:space="preserve"> for FR2 (EIS</w:t>
            </w:r>
            <w:r>
              <w:rPr>
                <w:vertAlign w:val="subscript"/>
              </w:rPr>
              <w:t>REFSENS_50M</w:t>
            </w:r>
            <w:r>
              <w:t>)</w:t>
            </w:r>
          </w:p>
        </w:tc>
        <w:tc>
          <w:tcPr>
            <w:tcW w:w="4111" w:type="dxa"/>
            <w:tcBorders>
              <w:top w:val="single" w:sz="4" w:space="0" w:color="auto"/>
              <w:left w:val="single" w:sz="4" w:space="0" w:color="auto"/>
              <w:bottom w:val="single" w:sz="4" w:space="0" w:color="auto"/>
              <w:right w:val="single" w:sz="4" w:space="0" w:color="auto"/>
            </w:tcBorders>
            <w:hideMark/>
          </w:tcPr>
          <w:p w14:paraId="5AAC4CB0" w14:textId="77777777" w:rsidR="000038E5" w:rsidRDefault="000038E5">
            <w:pPr>
              <w:pStyle w:val="TAL"/>
              <w:rPr>
                <w:lang w:eastAsia="ja-JP"/>
              </w:rPr>
            </w:pPr>
            <w:r>
              <w:rPr>
                <w:rFonts w:cs="Arial"/>
                <w:szCs w:val="18"/>
              </w:rPr>
              <w:t xml:space="preserve">The </w:t>
            </w:r>
            <w:r>
              <w:t>EIS</w:t>
            </w:r>
            <w:r>
              <w:rPr>
                <w:vertAlign w:val="subscript"/>
              </w:rPr>
              <w:t>REFSENS_50M</w:t>
            </w:r>
            <w:r>
              <w:t xml:space="preserve"> level applicable in the OTA </w:t>
            </w:r>
            <w:proofErr w:type="spellStart"/>
            <w:r>
              <w:t>REFSENS</w:t>
            </w:r>
            <w:proofErr w:type="spellEnd"/>
            <w:r>
              <w:t xml:space="preserve"> </w:t>
            </w:r>
            <w:proofErr w:type="spellStart"/>
            <w:r>
              <w:t>RoAoA</w:t>
            </w:r>
            <w:proofErr w:type="spellEnd"/>
            <w:r>
              <w:t xml:space="preserve">, (used as a basis for the derivation of the FR2 </w:t>
            </w:r>
            <w:proofErr w:type="spellStart"/>
            <w:r>
              <w:rPr>
                <w:lang w:eastAsia="zh-CN"/>
              </w:rPr>
              <w:t>EIS</w:t>
            </w:r>
            <w:r>
              <w:rPr>
                <w:vertAlign w:val="subscript"/>
                <w:lang w:eastAsia="zh-CN"/>
              </w:rPr>
              <w:t>REFSENS</w:t>
            </w:r>
            <w:proofErr w:type="spellEnd"/>
            <w:r>
              <w:rPr>
                <w:rFonts w:cs="Arial"/>
                <w:szCs w:val="18"/>
              </w:rPr>
              <w:t xml:space="preserve"> for other channel bandwidths supported by BS).</w:t>
            </w:r>
            <w:r>
              <w:rPr>
                <w:rFonts w:cs="Arial"/>
                <w:i/>
                <w:szCs w:val="18"/>
              </w:rPr>
              <w:t xml:space="preserve"> </w:t>
            </w:r>
            <w:r>
              <w:t>(Note 7)</w:t>
            </w:r>
          </w:p>
        </w:tc>
        <w:tc>
          <w:tcPr>
            <w:tcW w:w="992" w:type="dxa"/>
            <w:tcBorders>
              <w:top w:val="single" w:sz="4" w:space="0" w:color="auto"/>
              <w:left w:val="single" w:sz="4" w:space="0" w:color="auto"/>
              <w:bottom w:val="single" w:sz="4" w:space="0" w:color="auto"/>
              <w:right w:val="single" w:sz="4" w:space="0" w:color="auto"/>
            </w:tcBorders>
            <w:hideMark/>
          </w:tcPr>
          <w:p w14:paraId="1F06ED88" w14:textId="77777777" w:rsidR="000038E5" w:rsidRDefault="000038E5">
            <w:pPr>
              <w:pStyle w:val="TAL"/>
              <w:rPr>
                <w:lang w:eastAsia="zh-CN"/>
              </w:rPr>
            </w:pPr>
            <w:r>
              <w:t>n/a</w:t>
            </w:r>
          </w:p>
        </w:tc>
        <w:tc>
          <w:tcPr>
            <w:tcW w:w="910" w:type="dxa"/>
            <w:tcBorders>
              <w:top w:val="single" w:sz="4" w:space="0" w:color="auto"/>
              <w:left w:val="single" w:sz="4" w:space="0" w:color="auto"/>
              <w:bottom w:val="single" w:sz="4" w:space="0" w:color="auto"/>
              <w:right w:val="single" w:sz="4" w:space="0" w:color="auto"/>
            </w:tcBorders>
            <w:hideMark/>
          </w:tcPr>
          <w:p w14:paraId="67D33BF7" w14:textId="77777777" w:rsidR="000038E5" w:rsidRDefault="000038E5">
            <w:pPr>
              <w:pStyle w:val="TAL"/>
              <w:rPr>
                <w:lang w:eastAsia="ja-JP"/>
              </w:rPr>
            </w:pPr>
            <w:r>
              <w:t>n/a</w:t>
            </w:r>
          </w:p>
        </w:tc>
        <w:tc>
          <w:tcPr>
            <w:tcW w:w="933" w:type="dxa"/>
            <w:tcBorders>
              <w:top w:val="single" w:sz="4" w:space="0" w:color="auto"/>
              <w:left w:val="single" w:sz="4" w:space="0" w:color="auto"/>
              <w:bottom w:val="single" w:sz="4" w:space="0" w:color="auto"/>
              <w:right w:val="single" w:sz="4" w:space="0" w:color="auto"/>
            </w:tcBorders>
            <w:hideMark/>
          </w:tcPr>
          <w:p w14:paraId="2DB07076" w14:textId="77777777" w:rsidR="000038E5" w:rsidRDefault="000038E5">
            <w:pPr>
              <w:pStyle w:val="TAL"/>
              <w:rPr>
                <w:lang w:eastAsia="ja-JP"/>
              </w:rPr>
            </w:pPr>
            <w:r>
              <w:t>x</w:t>
            </w:r>
          </w:p>
        </w:tc>
      </w:tr>
      <w:tr w:rsidR="000038E5" w14:paraId="4D1A156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E769723" w14:textId="77777777" w:rsidR="000038E5" w:rsidRDefault="000038E5">
            <w:pPr>
              <w:pStyle w:val="TAL"/>
              <w:rPr>
                <w:rFonts w:cs="Arial"/>
                <w:szCs w:val="18"/>
                <w:lang w:eastAsia="ja-JP"/>
              </w:rPr>
            </w:pPr>
            <w:r>
              <w:t>D.29</w:t>
            </w:r>
          </w:p>
        </w:tc>
        <w:tc>
          <w:tcPr>
            <w:tcW w:w="1842" w:type="dxa"/>
            <w:tcBorders>
              <w:top w:val="single" w:sz="4" w:space="0" w:color="auto"/>
              <w:left w:val="single" w:sz="4" w:space="0" w:color="auto"/>
              <w:bottom w:val="single" w:sz="4" w:space="0" w:color="auto"/>
              <w:right w:val="single" w:sz="4" w:space="0" w:color="auto"/>
            </w:tcBorders>
            <w:hideMark/>
          </w:tcPr>
          <w:p w14:paraId="1690DB94" w14:textId="77777777" w:rsidR="000038E5" w:rsidRDefault="000038E5">
            <w:pPr>
              <w:pStyle w:val="TAL"/>
              <w:rPr>
                <w:lang w:eastAsia="ja-JP"/>
              </w:rPr>
            </w:pPr>
            <w: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hideMark/>
          </w:tcPr>
          <w:p w14:paraId="4E4489A4" w14:textId="77777777" w:rsidR="000038E5" w:rsidRDefault="000038E5">
            <w:pPr>
              <w:pStyle w:val="TAL"/>
              <w:rPr>
                <w:lang w:eastAsia="ja-JP"/>
              </w:rPr>
            </w:pPr>
            <w:r>
              <w:t xml:space="preserve">The sensitivity </w:t>
            </w:r>
            <w:proofErr w:type="spellStart"/>
            <w:r>
              <w:t>RoAoA</w:t>
            </w:r>
            <w:proofErr w:type="spellEnd"/>
            <w:r>
              <w:t xml:space="preserve"> associated with the receiver target reference direction (D.31) for each </w:t>
            </w:r>
            <w:proofErr w:type="spellStart"/>
            <w:r>
              <w:t>OSDD</w:t>
            </w:r>
            <w:proofErr w:type="spellEnd"/>
            <w:r>
              <w:t>.</w:t>
            </w:r>
          </w:p>
        </w:tc>
        <w:tc>
          <w:tcPr>
            <w:tcW w:w="992" w:type="dxa"/>
            <w:tcBorders>
              <w:top w:val="single" w:sz="4" w:space="0" w:color="auto"/>
              <w:left w:val="single" w:sz="4" w:space="0" w:color="auto"/>
              <w:bottom w:val="single" w:sz="4" w:space="0" w:color="auto"/>
              <w:right w:val="single" w:sz="4" w:space="0" w:color="auto"/>
            </w:tcBorders>
            <w:hideMark/>
          </w:tcPr>
          <w:p w14:paraId="3661405B"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BEEAC7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E5C118D" w14:textId="77777777" w:rsidR="000038E5" w:rsidRDefault="000038E5">
            <w:pPr>
              <w:pStyle w:val="TAL"/>
              <w:rPr>
                <w:lang w:eastAsia="ja-JP"/>
              </w:rPr>
            </w:pPr>
            <w:r>
              <w:t>n/a</w:t>
            </w:r>
          </w:p>
        </w:tc>
      </w:tr>
      <w:tr w:rsidR="000038E5" w14:paraId="287FF2D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CB3FFAF" w14:textId="77777777" w:rsidR="000038E5" w:rsidRDefault="000038E5">
            <w:pPr>
              <w:pStyle w:val="TAL"/>
              <w:rPr>
                <w:rFonts w:cs="Arial"/>
                <w:szCs w:val="18"/>
                <w:lang w:eastAsia="ja-JP"/>
              </w:rPr>
            </w:pPr>
            <w:r>
              <w:t>D.30</w:t>
            </w:r>
          </w:p>
        </w:tc>
        <w:tc>
          <w:tcPr>
            <w:tcW w:w="1842" w:type="dxa"/>
            <w:tcBorders>
              <w:top w:val="single" w:sz="4" w:space="0" w:color="auto"/>
              <w:left w:val="single" w:sz="4" w:space="0" w:color="auto"/>
              <w:bottom w:val="single" w:sz="4" w:space="0" w:color="auto"/>
              <w:right w:val="single" w:sz="4" w:space="0" w:color="auto"/>
            </w:tcBorders>
            <w:hideMark/>
          </w:tcPr>
          <w:p w14:paraId="2064D2AA" w14:textId="77777777" w:rsidR="000038E5" w:rsidRDefault="000038E5">
            <w:pPr>
              <w:pStyle w:val="TAL"/>
              <w:rPr>
                <w:lang w:eastAsia="ja-JP"/>
              </w:rPr>
            </w:pPr>
            <w:r>
              <w:t>Receiver target redirection range</w:t>
            </w:r>
          </w:p>
        </w:tc>
        <w:tc>
          <w:tcPr>
            <w:tcW w:w="4111" w:type="dxa"/>
            <w:tcBorders>
              <w:top w:val="single" w:sz="4" w:space="0" w:color="auto"/>
              <w:left w:val="single" w:sz="4" w:space="0" w:color="auto"/>
              <w:bottom w:val="single" w:sz="4" w:space="0" w:color="auto"/>
              <w:right w:val="single" w:sz="4" w:space="0" w:color="auto"/>
            </w:tcBorders>
            <w:hideMark/>
          </w:tcPr>
          <w:p w14:paraId="56F2816C" w14:textId="77777777" w:rsidR="000038E5" w:rsidRDefault="000038E5">
            <w:pPr>
              <w:pStyle w:val="af4"/>
              <w:rPr>
                <w:rFonts w:eastAsia="黑体"/>
                <w:color w:val="000000"/>
                <w:lang w:eastAsia="ja-JP"/>
              </w:rPr>
            </w:pPr>
            <w:r>
              <w:t xml:space="preserve">For each </w:t>
            </w:r>
            <w:proofErr w:type="spellStart"/>
            <w:r>
              <w:t>OSDD</w:t>
            </w:r>
            <w:proofErr w:type="spellEnd"/>
            <w:r>
              <w:t xml:space="preserve"> the associated union of all the sensitivity </w:t>
            </w:r>
            <w:proofErr w:type="spellStart"/>
            <w:r>
              <w:t>RoAoA</w:t>
            </w:r>
            <w:proofErr w:type="spellEnd"/>
            <w:r>
              <w:t xml:space="preserve"> achievable through redirecting the receiver target related to the </w:t>
            </w:r>
            <w:proofErr w:type="spellStart"/>
            <w:r>
              <w:t>OSDD</w:t>
            </w:r>
            <w:proofErr w:type="spellEnd"/>
            <w:r>
              <w:t>.</w:t>
            </w:r>
          </w:p>
          <w:p w14:paraId="305BF8E2" w14:textId="77777777" w:rsidR="000038E5" w:rsidRDefault="000038E5">
            <w:pPr>
              <w:pStyle w:val="TAN"/>
              <w:rPr>
                <w:lang w:eastAsia="ja-JP"/>
              </w:rPr>
            </w:pPr>
            <w:r>
              <w:t>(Note 8)</w:t>
            </w:r>
          </w:p>
        </w:tc>
        <w:tc>
          <w:tcPr>
            <w:tcW w:w="992" w:type="dxa"/>
            <w:tcBorders>
              <w:top w:val="single" w:sz="4" w:space="0" w:color="auto"/>
              <w:left w:val="single" w:sz="4" w:space="0" w:color="auto"/>
              <w:bottom w:val="single" w:sz="4" w:space="0" w:color="auto"/>
              <w:right w:val="single" w:sz="4" w:space="0" w:color="auto"/>
            </w:tcBorders>
            <w:hideMark/>
          </w:tcPr>
          <w:p w14:paraId="5367B81D"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D0F0B5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53334DD" w14:textId="77777777" w:rsidR="000038E5" w:rsidRDefault="000038E5">
            <w:pPr>
              <w:pStyle w:val="TAL"/>
              <w:rPr>
                <w:lang w:eastAsia="ja-JP"/>
              </w:rPr>
            </w:pPr>
            <w:r>
              <w:t>n/a</w:t>
            </w:r>
          </w:p>
        </w:tc>
      </w:tr>
      <w:tr w:rsidR="000038E5" w14:paraId="0543314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F93821C" w14:textId="77777777" w:rsidR="000038E5" w:rsidRDefault="000038E5">
            <w:pPr>
              <w:pStyle w:val="TAL"/>
              <w:rPr>
                <w:rFonts w:cs="Arial"/>
                <w:szCs w:val="18"/>
                <w:lang w:eastAsia="ja-JP"/>
              </w:rPr>
            </w:pPr>
            <w:r>
              <w:t>D.31</w:t>
            </w:r>
          </w:p>
        </w:tc>
        <w:tc>
          <w:tcPr>
            <w:tcW w:w="1842" w:type="dxa"/>
            <w:tcBorders>
              <w:top w:val="single" w:sz="4" w:space="0" w:color="auto"/>
              <w:left w:val="single" w:sz="4" w:space="0" w:color="auto"/>
              <w:bottom w:val="single" w:sz="4" w:space="0" w:color="auto"/>
              <w:right w:val="single" w:sz="4" w:space="0" w:color="auto"/>
            </w:tcBorders>
            <w:hideMark/>
          </w:tcPr>
          <w:p w14:paraId="68F356DE" w14:textId="77777777" w:rsidR="000038E5" w:rsidRDefault="000038E5">
            <w:pPr>
              <w:pStyle w:val="TAL"/>
              <w:rPr>
                <w:lang w:eastAsia="ja-JP"/>
              </w:rPr>
            </w:pPr>
            <w:r>
              <w:t>Receiver target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5A5875A9" w14:textId="77777777" w:rsidR="000038E5" w:rsidRDefault="000038E5">
            <w:pPr>
              <w:pStyle w:val="TAL"/>
              <w:rPr>
                <w:color w:val="000000"/>
                <w:lang w:eastAsia="zh-CN"/>
              </w:rPr>
            </w:pPr>
            <w:r>
              <w:t xml:space="preserve">For each </w:t>
            </w:r>
            <w:proofErr w:type="spellStart"/>
            <w:r>
              <w:t>OSDD</w:t>
            </w:r>
            <w:proofErr w:type="spellEnd"/>
            <w:r>
              <w:t xml:space="preserve"> an associated </w:t>
            </w:r>
            <w:r>
              <w:rPr>
                <w:lang w:eastAsia="zh-CN"/>
              </w:rPr>
              <w:t>direction inside the receiver target redirection range (D.30).</w:t>
            </w:r>
          </w:p>
          <w:p w14:paraId="0EA6CDA2" w14:textId="77777777" w:rsidR="000038E5" w:rsidRDefault="000038E5">
            <w:pPr>
              <w:pStyle w:val="TAN"/>
              <w:rPr>
                <w:lang w:eastAsia="ja-JP"/>
              </w:rPr>
            </w:pPr>
            <w:r>
              <w:rPr>
                <w:lang w:eastAsia="zh-CN"/>
              </w:rPr>
              <w:t>(Note 9)</w:t>
            </w:r>
          </w:p>
        </w:tc>
        <w:tc>
          <w:tcPr>
            <w:tcW w:w="992" w:type="dxa"/>
            <w:tcBorders>
              <w:top w:val="single" w:sz="4" w:space="0" w:color="auto"/>
              <w:left w:val="single" w:sz="4" w:space="0" w:color="auto"/>
              <w:bottom w:val="single" w:sz="4" w:space="0" w:color="auto"/>
              <w:right w:val="single" w:sz="4" w:space="0" w:color="auto"/>
            </w:tcBorders>
            <w:hideMark/>
          </w:tcPr>
          <w:p w14:paraId="302B6F48"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0D58F62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28E8C7BC" w14:textId="77777777" w:rsidR="000038E5" w:rsidRDefault="000038E5">
            <w:pPr>
              <w:pStyle w:val="TAL"/>
              <w:rPr>
                <w:lang w:eastAsia="ja-JP"/>
              </w:rPr>
            </w:pPr>
            <w:r>
              <w:t>n/a</w:t>
            </w:r>
          </w:p>
        </w:tc>
      </w:tr>
      <w:tr w:rsidR="000038E5" w14:paraId="1DFC6DD5"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DC6D459" w14:textId="77777777" w:rsidR="000038E5" w:rsidRDefault="000038E5">
            <w:pPr>
              <w:pStyle w:val="TAL"/>
              <w:rPr>
                <w:rFonts w:cs="Arial"/>
                <w:szCs w:val="18"/>
                <w:lang w:eastAsia="ja-JP"/>
              </w:rPr>
            </w:pPr>
            <w:r>
              <w:t>D.32</w:t>
            </w:r>
          </w:p>
        </w:tc>
        <w:tc>
          <w:tcPr>
            <w:tcW w:w="1842" w:type="dxa"/>
            <w:tcBorders>
              <w:top w:val="single" w:sz="4" w:space="0" w:color="auto"/>
              <w:left w:val="single" w:sz="4" w:space="0" w:color="auto"/>
              <w:bottom w:val="single" w:sz="4" w:space="0" w:color="auto"/>
              <w:right w:val="single" w:sz="4" w:space="0" w:color="auto"/>
            </w:tcBorders>
            <w:hideMark/>
          </w:tcPr>
          <w:p w14:paraId="4FCD4CD2" w14:textId="77777777" w:rsidR="000038E5" w:rsidRDefault="000038E5">
            <w:pPr>
              <w:pStyle w:val="TAL"/>
              <w:rPr>
                <w:lang w:eastAsia="ja-JP"/>
              </w:rPr>
            </w:pPr>
            <w:r>
              <w:t xml:space="preserve">Conformance test directions sensitivity </w:t>
            </w:r>
            <w:proofErr w:type="spellStart"/>
            <w:r>
              <w:t>RoAoA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209031C" w14:textId="77777777" w:rsidR="000038E5" w:rsidRDefault="000038E5">
            <w:pPr>
              <w:pStyle w:val="TAL"/>
              <w:rPr>
                <w:lang w:eastAsia="ja-JP"/>
              </w:rPr>
            </w:pPr>
            <w:r>
              <w:t xml:space="preserve">For each </w:t>
            </w:r>
            <w:proofErr w:type="spellStart"/>
            <w:r>
              <w:t>OSDD</w:t>
            </w:r>
            <w:proofErr w:type="spellEnd"/>
            <w:r>
              <w:t xml:space="preserve"> that includes a receiver target redirection range, four sensitivity </w:t>
            </w:r>
            <w:proofErr w:type="spellStart"/>
            <w:r>
              <w:t>RoAoA</w:t>
            </w:r>
            <w:proofErr w:type="spellEnd"/>
            <w:r>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hideMark/>
          </w:tcPr>
          <w:p w14:paraId="7EC91572"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0348B32C"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70E6319" w14:textId="77777777" w:rsidR="000038E5" w:rsidRDefault="000038E5">
            <w:pPr>
              <w:pStyle w:val="TAL"/>
              <w:rPr>
                <w:lang w:eastAsia="ja-JP"/>
              </w:rPr>
            </w:pPr>
            <w:r>
              <w:t>n/a</w:t>
            </w:r>
          </w:p>
        </w:tc>
      </w:tr>
      <w:tr w:rsidR="000038E5" w14:paraId="4404C695"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80E5440" w14:textId="77777777" w:rsidR="000038E5" w:rsidRDefault="000038E5">
            <w:pPr>
              <w:pStyle w:val="TAL"/>
              <w:rPr>
                <w:rFonts w:cs="Arial"/>
                <w:szCs w:val="18"/>
                <w:lang w:eastAsia="ja-JP"/>
              </w:rPr>
            </w:pPr>
            <w:r>
              <w:lastRenderedPageBreak/>
              <w:t>D.33</w:t>
            </w:r>
          </w:p>
        </w:tc>
        <w:tc>
          <w:tcPr>
            <w:tcW w:w="1842" w:type="dxa"/>
            <w:tcBorders>
              <w:top w:val="single" w:sz="4" w:space="0" w:color="auto"/>
              <w:left w:val="single" w:sz="4" w:space="0" w:color="auto"/>
              <w:bottom w:val="single" w:sz="4" w:space="0" w:color="auto"/>
              <w:right w:val="single" w:sz="4" w:space="0" w:color="auto"/>
            </w:tcBorders>
            <w:hideMark/>
          </w:tcPr>
          <w:p w14:paraId="58C30D37" w14:textId="77777777" w:rsidR="000038E5" w:rsidRDefault="000038E5">
            <w:pPr>
              <w:pStyle w:val="TAL"/>
              <w:rPr>
                <w:lang w:eastAsia="ja-JP"/>
              </w:rPr>
            </w:pPr>
            <w:r>
              <w:t>Conformance test directions</w:t>
            </w:r>
          </w:p>
        </w:tc>
        <w:tc>
          <w:tcPr>
            <w:tcW w:w="4111" w:type="dxa"/>
            <w:tcBorders>
              <w:top w:val="single" w:sz="4" w:space="0" w:color="auto"/>
              <w:left w:val="single" w:sz="4" w:space="0" w:color="auto"/>
              <w:bottom w:val="single" w:sz="4" w:space="0" w:color="auto"/>
              <w:right w:val="single" w:sz="4" w:space="0" w:color="auto"/>
            </w:tcBorders>
            <w:hideMark/>
          </w:tcPr>
          <w:p w14:paraId="4DDEDB75" w14:textId="77777777" w:rsidR="000038E5" w:rsidRDefault="000038E5">
            <w:pPr>
              <w:pStyle w:val="TAL"/>
              <w:rPr>
                <w:color w:val="000000"/>
                <w:lang w:eastAsia="ja-JP"/>
              </w:rPr>
            </w:pPr>
            <w:r>
              <w:t xml:space="preserve">For each </w:t>
            </w:r>
            <w:proofErr w:type="spellStart"/>
            <w:r>
              <w:t>OSDD</w:t>
            </w:r>
            <w:proofErr w:type="spellEnd"/>
            <w:r>
              <w:t xml:space="preserve"> four conformance test directions.</w:t>
            </w:r>
          </w:p>
          <w:p w14:paraId="79960798" w14:textId="77777777" w:rsidR="000038E5" w:rsidRDefault="000038E5">
            <w:pPr>
              <w:pStyle w:val="TAL"/>
            </w:pPr>
            <w:r>
              <w:t xml:space="preserve">If the </w:t>
            </w:r>
            <w:proofErr w:type="spellStart"/>
            <w:r>
              <w:t>OSDD</w:t>
            </w:r>
            <w:proofErr w:type="spellEnd"/>
            <w:r>
              <w:t xml:space="preserve"> includes a receiver target redirection range the following four directions shall be declared:</w:t>
            </w:r>
          </w:p>
          <w:p w14:paraId="0BAE483C" w14:textId="77777777" w:rsidR="000038E5" w:rsidRDefault="000038E5">
            <w:pPr>
              <w:pStyle w:val="TAL"/>
            </w:pPr>
            <w:r>
              <w:t>1)</w:t>
            </w:r>
            <w:r>
              <w:tab/>
              <w:t>The direction determined by the maximum φ value achievable inside the receiver target redirection range, while θ value being the closest possible to the receiver target reference direction.</w:t>
            </w:r>
          </w:p>
          <w:p w14:paraId="3815DC92" w14:textId="77777777" w:rsidR="000038E5" w:rsidRDefault="000038E5">
            <w:pPr>
              <w:pStyle w:val="TAL"/>
            </w:pPr>
            <w:r>
              <w:t>2)</w:t>
            </w:r>
            <w:r>
              <w:tab/>
              <w:t>The direction determined by the minimum φ value achievable inside the receiver target redirection range, while θ value being the closest possible to the receiver target reference direction.</w:t>
            </w:r>
          </w:p>
          <w:p w14:paraId="39BB9E69" w14:textId="77777777" w:rsidR="000038E5" w:rsidRDefault="000038E5">
            <w:pPr>
              <w:pStyle w:val="TAL"/>
            </w:pPr>
            <w:r>
              <w:t>3)</w:t>
            </w:r>
            <w:r>
              <w:tab/>
              <w:t>The direction determined by the maximum θ value achievable inside the receiver target redirection range, while φ value being the closest possible to the receiver target reference direction.</w:t>
            </w:r>
          </w:p>
          <w:p w14:paraId="6DB90605" w14:textId="77777777" w:rsidR="000038E5" w:rsidRDefault="000038E5">
            <w:pPr>
              <w:pStyle w:val="TAL"/>
            </w:pPr>
            <w:r>
              <w:t>4)</w:t>
            </w:r>
            <w:r>
              <w:tab/>
              <w:t>The direction determined by the minimum θ value achievable inside the receiver target redirection range, while φ value being the closest possible to the receiver target reference direction.</w:t>
            </w:r>
          </w:p>
          <w:p w14:paraId="6E28F2E3" w14:textId="77777777" w:rsidR="000038E5" w:rsidRDefault="000038E5">
            <w:pPr>
              <w:pStyle w:val="TAL"/>
            </w:pPr>
            <w:r>
              <w:t xml:space="preserve">If an </w:t>
            </w:r>
            <w:proofErr w:type="spellStart"/>
            <w:r>
              <w:t>OSDD</w:t>
            </w:r>
            <w:proofErr w:type="spellEnd"/>
            <w:r>
              <w:t xml:space="preserve"> does not include a receiver target redirection range the following 4 directions shall be declared:</w:t>
            </w:r>
          </w:p>
          <w:p w14:paraId="33FADF15" w14:textId="77777777" w:rsidR="000038E5" w:rsidRDefault="000038E5">
            <w:pPr>
              <w:pStyle w:val="TAL"/>
            </w:pPr>
            <w:r>
              <w:t>1)</w:t>
            </w:r>
            <w:r>
              <w:tab/>
              <w:t xml:space="preserve">The direction determined by the maximum φ value achievable inside the sensitivity </w:t>
            </w:r>
            <w:proofErr w:type="spellStart"/>
            <w:r>
              <w:t>RoAoA</w:t>
            </w:r>
            <w:proofErr w:type="spellEnd"/>
            <w:r>
              <w:t>, while θ value being the closest possible to the receiver target reference direction.</w:t>
            </w:r>
          </w:p>
          <w:p w14:paraId="3A4D02C5" w14:textId="77777777" w:rsidR="000038E5" w:rsidRDefault="000038E5">
            <w:pPr>
              <w:pStyle w:val="TAL"/>
            </w:pPr>
            <w:r>
              <w:t>2)</w:t>
            </w:r>
            <w:r>
              <w:tab/>
              <w:t xml:space="preserve">The direction determined by the minimum φ value achievable inside the sensitivity </w:t>
            </w:r>
            <w:proofErr w:type="spellStart"/>
            <w:r>
              <w:t>RoAoA</w:t>
            </w:r>
            <w:proofErr w:type="spellEnd"/>
            <w:r>
              <w:t>, while θ value being the closest possible to the receiver target reference direction.</w:t>
            </w:r>
          </w:p>
          <w:p w14:paraId="377006C0" w14:textId="77777777" w:rsidR="000038E5" w:rsidRDefault="000038E5">
            <w:pPr>
              <w:pStyle w:val="TAL"/>
            </w:pPr>
            <w:r>
              <w:t>3)</w:t>
            </w:r>
            <w:r>
              <w:tab/>
              <w:t xml:space="preserve">The direction determined by the maximum θ value achievable inside the sensitivity </w:t>
            </w:r>
            <w:proofErr w:type="spellStart"/>
            <w:r>
              <w:t>RoAoA</w:t>
            </w:r>
            <w:proofErr w:type="spellEnd"/>
            <w:r>
              <w:t>, while φ value being the closest possible to the receiver target reference direction.</w:t>
            </w:r>
          </w:p>
          <w:p w14:paraId="5FBFBCA7" w14:textId="77777777" w:rsidR="000038E5" w:rsidRDefault="000038E5">
            <w:pPr>
              <w:pStyle w:val="TAL"/>
              <w:rPr>
                <w:lang w:eastAsia="ja-JP"/>
              </w:rPr>
            </w:pPr>
            <w:r>
              <w:t>4)</w:t>
            </w:r>
            <w:r>
              <w:tab/>
              <w:t xml:space="preserve">The direction determined by the minimum θ value achievable inside the sensitivity </w:t>
            </w:r>
            <w:proofErr w:type="spellStart"/>
            <w:r>
              <w:t>RoAoA</w:t>
            </w:r>
            <w:proofErr w:type="spellEnd"/>
            <w: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hideMark/>
          </w:tcPr>
          <w:p w14:paraId="59B548C1"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1AB4F82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2BA069BA" w14:textId="77777777" w:rsidR="000038E5" w:rsidRDefault="000038E5">
            <w:pPr>
              <w:pStyle w:val="TAL"/>
              <w:rPr>
                <w:lang w:eastAsia="ja-JP"/>
              </w:rPr>
            </w:pPr>
            <w:r>
              <w:t>n/a</w:t>
            </w:r>
          </w:p>
        </w:tc>
      </w:tr>
      <w:tr w:rsidR="000038E5" w14:paraId="16DEC8C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6431CF2" w14:textId="77777777" w:rsidR="000038E5" w:rsidRDefault="000038E5">
            <w:pPr>
              <w:pStyle w:val="TAL"/>
              <w:rPr>
                <w:rFonts w:cs="Arial"/>
                <w:szCs w:val="18"/>
                <w:lang w:eastAsia="ja-JP"/>
              </w:rPr>
            </w:pPr>
            <w:r>
              <w:t>D.34</w:t>
            </w:r>
          </w:p>
        </w:tc>
        <w:tc>
          <w:tcPr>
            <w:tcW w:w="1842" w:type="dxa"/>
            <w:tcBorders>
              <w:top w:val="single" w:sz="4" w:space="0" w:color="auto"/>
              <w:left w:val="single" w:sz="4" w:space="0" w:color="auto"/>
              <w:bottom w:val="single" w:sz="4" w:space="0" w:color="auto"/>
              <w:right w:val="single" w:sz="4" w:space="0" w:color="auto"/>
            </w:tcBorders>
            <w:hideMark/>
          </w:tcPr>
          <w:p w14:paraId="57BA2915" w14:textId="77777777" w:rsidR="000038E5" w:rsidRDefault="000038E5">
            <w:pPr>
              <w:pStyle w:val="TAL"/>
              <w:rPr>
                <w:lang w:eastAsia="ja-JP"/>
              </w:rPr>
            </w:pPr>
            <w:r>
              <w:t>OTA coverage range</w:t>
            </w:r>
          </w:p>
        </w:tc>
        <w:tc>
          <w:tcPr>
            <w:tcW w:w="4111" w:type="dxa"/>
            <w:tcBorders>
              <w:top w:val="single" w:sz="4" w:space="0" w:color="auto"/>
              <w:left w:val="single" w:sz="4" w:space="0" w:color="auto"/>
              <w:bottom w:val="single" w:sz="4" w:space="0" w:color="auto"/>
              <w:right w:val="single" w:sz="4" w:space="0" w:color="auto"/>
            </w:tcBorders>
            <w:hideMark/>
          </w:tcPr>
          <w:p w14:paraId="1BC6FB2C" w14:textId="77777777" w:rsidR="000038E5" w:rsidRDefault="000038E5">
            <w:pPr>
              <w:pStyle w:val="TAL"/>
              <w:rPr>
                <w:color w:val="000000"/>
                <w:lang w:eastAsia="ja-JP"/>
              </w:rPr>
            </w:pPr>
            <w:r>
              <w:t>Declared as a single range of directions within which selected TX OTA requirements are intended to be met.</w:t>
            </w:r>
          </w:p>
          <w:p w14:paraId="3B9E9A15" w14:textId="77777777" w:rsidR="000038E5" w:rsidRDefault="000038E5">
            <w:pPr>
              <w:pStyle w:val="TAL"/>
              <w:rPr>
                <w:lang w:eastAsia="ja-JP"/>
              </w:rPr>
            </w:pPr>
            <w:r>
              <w:t>(Note 10)</w:t>
            </w:r>
          </w:p>
        </w:tc>
        <w:tc>
          <w:tcPr>
            <w:tcW w:w="992" w:type="dxa"/>
            <w:tcBorders>
              <w:top w:val="single" w:sz="4" w:space="0" w:color="auto"/>
              <w:left w:val="single" w:sz="4" w:space="0" w:color="auto"/>
              <w:bottom w:val="single" w:sz="4" w:space="0" w:color="auto"/>
              <w:right w:val="single" w:sz="4" w:space="0" w:color="auto"/>
            </w:tcBorders>
            <w:hideMark/>
          </w:tcPr>
          <w:p w14:paraId="4E89DBF7"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19C85F63"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7000579" w14:textId="77777777" w:rsidR="000038E5" w:rsidRDefault="000038E5">
            <w:pPr>
              <w:pStyle w:val="TAL"/>
              <w:rPr>
                <w:lang w:eastAsia="ja-JP"/>
              </w:rPr>
            </w:pPr>
            <w:r>
              <w:t>x</w:t>
            </w:r>
          </w:p>
        </w:tc>
      </w:tr>
      <w:tr w:rsidR="000038E5" w14:paraId="172076F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BC846C3" w14:textId="77777777" w:rsidR="000038E5" w:rsidRDefault="000038E5">
            <w:pPr>
              <w:pStyle w:val="TAL"/>
              <w:rPr>
                <w:rFonts w:eastAsia="宋体"/>
                <w:lang w:eastAsia="ja-JP"/>
              </w:rPr>
            </w:pPr>
            <w:r>
              <w:t>D.35</w:t>
            </w:r>
          </w:p>
        </w:tc>
        <w:tc>
          <w:tcPr>
            <w:tcW w:w="1842" w:type="dxa"/>
            <w:tcBorders>
              <w:top w:val="single" w:sz="4" w:space="0" w:color="auto"/>
              <w:left w:val="single" w:sz="4" w:space="0" w:color="auto"/>
              <w:bottom w:val="single" w:sz="4" w:space="0" w:color="auto"/>
              <w:right w:val="single" w:sz="4" w:space="0" w:color="auto"/>
            </w:tcBorders>
            <w:hideMark/>
          </w:tcPr>
          <w:p w14:paraId="4D4F9EF3" w14:textId="77777777" w:rsidR="000038E5" w:rsidRDefault="000038E5">
            <w:pPr>
              <w:pStyle w:val="TAL"/>
              <w:rPr>
                <w:i/>
                <w:lang w:eastAsia="ja-JP"/>
              </w:rPr>
            </w:pPr>
            <w:r>
              <w:rPr>
                <w:rFonts w:eastAsia="宋体"/>
                <w:i/>
              </w:rPr>
              <w:t>OTA coverage range</w:t>
            </w:r>
            <w:r>
              <w:rPr>
                <w:rFonts w:eastAsia="宋体"/>
              </w:rPr>
              <w:t xml:space="preserve">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0291B0B7" w14:textId="77777777" w:rsidR="000038E5" w:rsidRDefault="000038E5">
            <w:pPr>
              <w:pStyle w:val="TAL"/>
              <w:rPr>
                <w:color w:val="000000"/>
                <w:lang w:eastAsia="ja-JP"/>
              </w:rPr>
            </w:pPr>
            <w:r>
              <w:t xml:space="preserve">The direction describing the reference direction of the </w:t>
            </w:r>
            <w:r>
              <w:rPr>
                <w:i/>
              </w:rPr>
              <w:t>OTA converge range</w:t>
            </w:r>
            <w:r>
              <w:t xml:space="preserve"> (D.34).</w:t>
            </w:r>
          </w:p>
          <w:p w14:paraId="2A350731" w14:textId="77777777" w:rsidR="000038E5" w:rsidRDefault="000038E5">
            <w:pPr>
              <w:pStyle w:val="TAL"/>
              <w:rPr>
                <w:lang w:eastAsia="ja-JP"/>
              </w:rPr>
            </w:pPr>
            <w:r>
              <w:t>(Note 11)</w:t>
            </w:r>
          </w:p>
        </w:tc>
        <w:tc>
          <w:tcPr>
            <w:tcW w:w="992" w:type="dxa"/>
            <w:tcBorders>
              <w:top w:val="single" w:sz="4" w:space="0" w:color="auto"/>
              <w:left w:val="single" w:sz="4" w:space="0" w:color="auto"/>
              <w:bottom w:val="single" w:sz="4" w:space="0" w:color="auto"/>
              <w:right w:val="single" w:sz="4" w:space="0" w:color="auto"/>
            </w:tcBorders>
            <w:hideMark/>
          </w:tcPr>
          <w:p w14:paraId="4F61AACF"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70E2A708"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22EC3F5" w14:textId="77777777" w:rsidR="000038E5" w:rsidRDefault="000038E5">
            <w:pPr>
              <w:pStyle w:val="TAL"/>
              <w:rPr>
                <w:lang w:eastAsia="ja-JP"/>
              </w:rPr>
            </w:pPr>
            <w:r>
              <w:t>x</w:t>
            </w:r>
          </w:p>
        </w:tc>
      </w:tr>
      <w:tr w:rsidR="000038E5" w14:paraId="7527749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3814104" w14:textId="77777777" w:rsidR="000038E5" w:rsidRDefault="000038E5">
            <w:pPr>
              <w:pStyle w:val="TAL"/>
              <w:rPr>
                <w:rFonts w:eastAsia="宋体"/>
                <w:lang w:eastAsia="ja-JP"/>
              </w:rPr>
            </w:pPr>
            <w:r>
              <w:lastRenderedPageBreak/>
              <w:t>D.36</w:t>
            </w:r>
          </w:p>
        </w:tc>
        <w:tc>
          <w:tcPr>
            <w:tcW w:w="1842" w:type="dxa"/>
            <w:tcBorders>
              <w:top w:val="single" w:sz="4" w:space="0" w:color="auto"/>
              <w:left w:val="single" w:sz="4" w:space="0" w:color="auto"/>
              <w:bottom w:val="single" w:sz="4" w:space="0" w:color="auto"/>
              <w:right w:val="single" w:sz="4" w:space="0" w:color="auto"/>
            </w:tcBorders>
            <w:hideMark/>
          </w:tcPr>
          <w:p w14:paraId="20A81B62" w14:textId="77777777" w:rsidR="000038E5" w:rsidRDefault="000038E5">
            <w:pPr>
              <w:pStyle w:val="TAL"/>
              <w:rPr>
                <w:rFonts w:eastAsia="宋体"/>
                <w:lang w:eastAsia="ja-JP"/>
              </w:rPr>
            </w:pPr>
            <w:r>
              <w:t>OTA coverage range maximum directions</w:t>
            </w:r>
          </w:p>
        </w:tc>
        <w:tc>
          <w:tcPr>
            <w:tcW w:w="4111" w:type="dxa"/>
            <w:tcBorders>
              <w:top w:val="single" w:sz="4" w:space="0" w:color="auto"/>
              <w:left w:val="single" w:sz="4" w:space="0" w:color="auto"/>
              <w:bottom w:val="single" w:sz="4" w:space="0" w:color="auto"/>
              <w:right w:val="single" w:sz="4" w:space="0" w:color="auto"/>
            </w:tcBorders>
            <w:hideMark/>
          </w:tcPr>
          <w:p w14:paraId="6C2F4BC6" w14:textId="77777777" w:rsidR="000038E5" w:rsidRDefault="000038E5">
            <w:pPr>
              <w:rPr>
                <w:color w:val="000000"/>
                <w:lang w:eastAsia="ja-JP"/>
              </w:rPr>
            </w:pPr>
            <w:r>
              <w:t>The directions corresponding to the following points:</w:t>
            </w:r>
          </w:p>
          <w:p w14:paraId="6D7AEE94" w14:textId="77777777" w:rsidR="000038E5" w:rsidRDefault="000038E5">
            <w:pPr>
              <w:pStyle w:val="TAL"/>
            </w:pPr>
            <w:r>
              <w:t>1)</w:t>
            </w:r>
            <w:r>
              <w:tab/>
              <w:t xml:space="preserve">The direction determined by the maximum φ value achievable inside the </w:t>
            </w:r>
            <w:r>
              <w:rPr>
                <w:i/>
              </w:rPr>
              <w:t>OTA coverage range</w:t>
            </w:r>
            <w:r>
              <w:t xml:space="preserve">, while θ value being the closest possible to the </w:t>
            </w:r>
            <w:r>
              <w:rPr>
                <w:i/>
              </w:rPr>
              <w:t>OTA coverage range</w:t>
            </w:r>
            <w:r>
              <w:t xml:space="preserve"> reference direction.</w:t>
            </w:r>
          </w:p>
          <w:p w14:paraId="201F8327" w14:textId="77777777" w:rsidR="000038E5" w:rsidRDefault="000038E5">
            <w:pPr>
              <w:pStyle w:val="TAL"/>
            </w:pPr>
            <w:r>
              <w:t>2)</w:t>
            </w:r>
            <w:r>
              <w:tab/>
              <w:t xml:space="preserve">The direction determined by the minimum φ value achievable inside the </w:t>
            </w:r>
            <w:r>
              <w:rPr>
                <w:i/>
              </w:rPr>
              <w:t>OTA coverage range</w:t>
            </w:r>
            <w:r>
              <w:t xml:space="preserve">, while θ value being the closest possible to the </w:t>
            </w:r>
            <w:r>
              <w:rPr>
                <w:i/>
              </w:rPr>
              <w:t>OTA coverage range</w:t>
            </w:r>
            <w:r>
              <w:t xml:space="preserve"> reference direction.</w:t>
            </w:r>
          </w:p>
          <w:p w14:paraId="73F72B7B" w14:textId="77777777" w:rsidR="000038E5" w:rsidRDefault="000038E5">
            <w:pPr>
              <w:pStyle w:val="TAL"/>
            </w:pPr>
            <w:r>
              <w:t>3)</w:t>
            </w:r>
            <w:r>
              <w:tab/>
              <w:t xml:space="preserve">The direction determined by the maximum θ value achievable inside the </w:t>
            </w:r>
            <w:r>
              <w:rPr>
                <w:i/>
              </w:rPr>
              <w:t>OTA coverage range</w:t>
            </w:r>
            <w:r>
              <w:t xml:space="preserve">, while φ value being the closest possible to the </w:t>
            </w:r>
            <w:r>
              <w:rPr>
                <w:i/>
              </w:rPr>
              <w:t>OTA coverage range</w:t>
            </w:r>
            <w:r>
              <w:t xml:space="preserve"> reference direction.</w:t>
            </w:r>
          </w:p>
          <w:p w14:paraId="6C4C165A" w14:textId="77777777" w:rsidR="000038E5" w:rsidRDefault="000038E5">
            <w:pPr>
              <w:pStyle w:val="TAL"/>
              <w:rPr>
                <w:rFonts w:eastAsia="宋体"/>
                <w:lang w:eastAsia="ja-JP"/>
              </w:rPr>
            </w:pPr>
            <w:r>
              <w:t>4)</w:t>
            </w:r>
            <w: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hideMark/>
          </w:tcPr>
          <w:p w14:paraId="3E026086"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7C3DC8D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94E1FD1" w14:textId="77777777" w:rsidR="000038E5" w:rsidRDefault="000038E5">
            <w:pPr>
              <w:pStyle w:val="TAL"/>
              <w:rPr>
                <w:lang w:eastAsia="ja-JP"/>
              </w:rPr>
            </w:pPr>
            <w:r>
              <w:t>x</w:t>
            </w:r>
          </w:p>
        </w:tc>
      </w:tr>
      <w:tr w:rsidR="000038E5" w14:paraId="01AEA8A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5B15CCB" w14:textId="77777777" w:rsidR="000038E5" w:rsidRDefault="000038E5">
            <w:pPr>
              <w:pStyle w:val="TAL"/>
              <w:rPr>
                <w:rFonts w:eastAsia="宋体"/>
                <w:lang w:eastAsia="ja-JP"/>
              </w:rPr>
            </w:pPr>
            <w:r>
              <w:t>D.37</w:t>
            </w:r>
          </w:p>
        </w:tc>
        <w:tc>
          <w:tcPr>
            <w:tcW w:w="1842" w:type="dxa"/>
            <w:tcBorders>
              <w:top w:val="single" w:sz="4" w:space="0" w:color="auto"/>
              <w:left w:val="single" w:sz="4" w:space="0" w:color="auto"/>
              <w:bottom w:val="single" w:sz="4" w:space="0" w:color="auto"/>
              <w:right w:val="single" w:sz="4" w:space="0" w:color="auto"/>
            </w:tcBorders>
            <w:hideMark/>
          </w:tcPr>
          <w:p w14:paraId="00417C3E" w14:textId="77777777" w:rsidR="000038E5" w:rsidRDefault="000038E5">
            <w:pPr>
              <w:pStyle w:val="TAL"/>
              <w:rPr>
                <w:i/>
                <w:lang w:eastAsia="ja-JP"/>
              </w:rPr>
            </w:pPr>
            <w:r>
              <w:t xml:space="preserve">The rated carrier OTA BS power, </w:t>
            </w:r>
            <w:proofErr w:type="spellStart"/>
            <w:r>
              <w:t>P</w:t>
            </w:r>
            <w:r>
              <w:rPr>
                <w:vertAlign w:val="subscript"/>
              </w:rPr>
              <w:t>rated,c,TRP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6B47F53E" w14:textId="77777777" w:rsidR="000038E5" w:rsidRDefault="000038E5">
            <w:pPr>
              <w:pStyle w:val="TAL"/>
              <w:rPr>
                <w:color w:val="000000"/>
                <w:lang w:eastAsia="ja-JP"/>
              </w:rPr>
            </w:pPr>
            <w:proofErr w:type="spellStart"/>
            <w:r>
              <w:t>P</w:t>
            </w:r>
            <w:r>
              <w:rPr>
                <w:rFonts w:cs="Arial"/>
                <w:szCs w:val="18"/>
                <w:vertAlign w:val="subscript"/>
              </w:rPr>
              <w:t>rated</w:t>
            </w:r>
            <w:proofErr w:type="gramStart"/>
            <w:r>
              <w:rPr>
                <w:vertAlign w:val="subscript"/>
              </w:rPr>
              <w:t>,c,TRP</w:t>
            </w:r>
            <w:proofErr w:type="spellEnd"/>
            <w:proofErr w:type="gramEnd"/>
            <w:r>
              <w:t xml:space="preserve"> is declared as </w:t>
            </w:r>
            <w:proofErr w:type="spellStart"/>
            <w:r>
              <w:t>TRP</w:t>
            </w:r>
            <w:proofErr w:type="spellEnd"/>
            <w:r>
              <w:t xml:space="preserve"> OTA power per carrier, declared per supported operating band.</w:t>
            </w:r>
          </w:p>
          <w:p w14:paraId="4298377F" w14:textId="77777777" w:rsidR="000038E5" w:rsidRDefault="000038E5">
            <w:pPr>
              <w:pStyle w:val="TAN"/>
              <w:rPr>
                <w:lang w:eastAsia="ja-JP"/>
              </w:rPr>
            </w:pPr>
            <w:r>
              <w:t>(Note 12, 14, 18)</w:t>
            </w:r>
          </w:p>
        </w:tc>
        <w:tc>
          <w:tcPr>
            <w:tcW w:w="992" w:type="dxa"/>
            <w:tcBorders>
              <w:top w:val="single" w:sz="4" w:space="0" w:color="auto"/>
              <w:left w:val="single" w:sz="4" w:space="0" w:color="auto"/>
              <w:bottom w:val="single" w:sz="4" w:space="0" w:color="auto"/>
              <w:right w:val="single" w:sz="4" w:space="0" w:color="auto"/>
            </w:tcBorders>
            <w:hideMark/>
          </w:tcPr>
          <w:p w14:paraId="6495E178" w14:textId="77777777" w:rsidR="000038E5" w:rsidRDefault="000038E5">
            <w:pPr>
              <w:pStyle w:val="TAL"/>
              <w:rPr>
                <w:lang w:eastAsia="ja-JP"/>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64F7ACBB"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CAA709B" w14:textId="77777777" w:rsidR="000038E5" w:rsidRDefault="000038E5">
            <w:pPr>
              <w:pStyle w:val="TAL"/>
              <w:rPr>
                <w:lang w:eastAsia="ja-JP"/>
              </w:rPr>
            </w:pPr>
            <w:r>
              <w:rPr>
                <w:lang w:eastAsia="zh-CN"/>
              </w:rPr>
              <w:t>x</w:t>
            </w:r>
          </w:p>
        </w:tc>
      </w:tr>
      <w:tr w:rsidR="000038E5" w14:paraId="76D4F83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488C6F1" w14:textId="77777777" w:rsidR="000038E5" w:rsidRDefault="000038E5">
            <w:pPr>
              <w:pStyle w:val="TAL"/>
              <w:rPr>
                <w:lang w:eastAsia="ja-JP"/>
              </w:rPr>
            </w:pPr>
            <w:r>
              <w:t>D.38</w:t>
            </w:r>
          </w:p>
        </w:tc>
        <w:tc>
          <w:tcPr>
            <w:tcW w:w="1842" w:type="dxa"/>
            <w:tcBorders>
              <w:top w:val="single" w:sz="4" w:space="0" w:color="auto"/>
              <w:left w:val="single" w:sz="4" w:space="0" w:color="auto"/>
              <w:bottom w:val="single" w:sz="4" w:space="0" w:color="auto"/>
              <w:right w:val="single" w:sz="4" w:space="0" w:color="auto"/>
            </w:tcBorders>
            <w:hideMark/>
          </w:tcPr>
          <w:p w14:paraId="2E44CED7" w14:textId="77777777" w:rsidR="000038E5" w:rsidRDefault="000038E5">
            <w:pPr>
              <w:pStyle w:val="TAL"/>
              <w:rPr>
                <w:lang w:eastAsia="ja-JP"/>
              </w:rPr>
            </w:pPr>
            <w:r>
              <w:t xml:space="preserve">Rated transmitter </w:t>
            </w:r>
            <w:proofErr w:type="spellStart"/>
            <w:r>
              <w:t>TRP</w:t>
            </w:r>
            <w:proofErr w:type="spellEnd"/>
            <w:r>
              <w:rPr>
                <w:lang w:eastAsia="zh-CN"/>
              </w:rPr>
              <w:t xml:space="preserve">, </w:t>
            </w:r>
            <w:proofErr w:type="spellStart"/>
            <w:r>
              <w:t>P</w:t>
            </w:r>
            <w:r>
              <w:rPr>
                <w:vertAlign w:val="subscript"/>
              </w:rPr>
              <w:t>rated,t,TRP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20BFDCEF" w14:textId="77777777" w:rsidR="000038E5" w:rsidRDefault="000038E5">
            <w:pPr>
              <w:pStyle w:val="TAL"/>
              <w:rPr>
                <w:color w:val="000000"/>
                <w:lang w:eastAsia="ja-JP"/>
              </w:rPr>
            </w:pPr>
            <w:r>
              <w:t>Rated total radiated output power</w:t>
            </w:r>
            <w:r>
              <w:rPr>
                <w:i/>
              </w:rPr>
              <w:t>.</w:t>
            </w:r>
          </w:p>
          <w:p w14:paraId="7B8B7398" w14:textId="77777777" w:rsidR="000038E5" w:rsidRDefault="000038E5">
            <w:pPr>
              <w:pStyle w:val="TAL"/>
            </w:pPr>
            <w:r>
              <w:t xml:space="preserve">Declared per supported </w:t>
            </w:r>
            <w:r>
              <w:rPr>
                <w:i/>
              </w:rPr>
              <w:t>operating band</w:t>
            </w:r>
            <w:r>
              <w:t>.</w:t>
            </w:r>
          </w:p>
          <w:p w14:paraId="2FDE85F5" w14:textId="77777777" w:rsidR="000038E5" w:rsidRDefault="000038E5">
            <w:pPr>
              <w:pStyle w:val="TAL"/>
              <w:rPr>
                <w:lang w:eastAsia="ja-JP"/>
              </w:rPr>
            </w:pPr>
            <w:r>
              <w:t>(Note 12,14, 18)</w:t>
            </w:r>
          </w:p>
        </w:tc>
        <w:tc>
          <w:tcPr>
            <w:tcW w:w="992" w:type="dxa"/>
            <w:tcBorders>
              <w:top w:val="single" w:sz="4" w:space="0" w:color="auto"/>
              <w:left w:val="single" w:sz="4" w:space="0" w:color="auto"/>
              <w:bottom w:val="single" w:sz="4" w:space="0" w:color="auto"/>
              <w:right w:val="single" w:sz="4" w:space="0" w:color="auto"/>
            </w:tcBorders>
            <w:hideMark/>
          </w:tcPr>
          <w:p w14:paraId="06C5C586"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6C375E06" w14:textId="77777777" w:rsidR="000038E5" w:rsidRDefault="000038E5">
            <w:pPr>
              <w:pStyle w:val="TAL"/>
              <w:rPr>
                <w:rFonts w:cs="Arial"/>
                <w:szCs w:val="18"/>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231EFCCD" w14:textId="77777777" w:rsidR="000038E5" w:rsidRDefault="000038E5">
            <w:pPr>
              <w:pStyle w:val="TAL"/>
              <w:rPr>
                <w:rFonts w:cs="Arial"/>
                <w:szCs w:val="18"/>
                <w:lang w:eastAsia="zh-CN"/>
              </w:rPr>
            </w:pPr>
            <w:r>
              <w:t>x</w:t>
            </w:r>
          </w:p>
        </w:tc>
      </w:tr>
      <w:tr w:rsidR="000038E5" w14:paraId="62AB3508"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344766E" w14:textId="77777777" w:rsidR="000038E5" w:rsidRDefault="000038E5">
            <w:pPr>
              <w:pStyle w:val="TAL"/>
              <w:rPr>
                <w:rFonts w:eastAsia="宋体"/>
                <w:lang w:eastAsia="ja-JP"/>
              </w:rPr>
            </w:pPr>
            <w:r>
              <w:t>D.39</w:t>
            </w:r>
          </w:p>
        </w:tc>
        <w:tc>
          <w:tcPr>
            <w:tcW w:w="1842" w:type="dxa"/>
            <w:tcBorders>
              <w:top w:val="single" w:sz="4" w:space="0" w:color="auto"/>
              <w:left w:val="single" w:sz="4" w:space="0" w:color="auto"/>
              <w:bottom w:val="single" w:sz="4" w:space="0" w:color="auto"/>
              <w:right w:val="single" w:sz="4" w:space="0" w:color="auto"/>
            </w:tcBorders>
            <w:hideMark/>
          </w:tcPr>
          <w:p w14:paraId="5480493B" w14:textId="77777777" w:rsidR="000038E5" w:rsidRDefault="000038E5">
            <w:pPr>
              <w:pStyle w:val="TAL"/>
              <w:rPr>
                <w:lang w:eastAsia="ja-JP"/>
              </w:rPr>
            </w:pPr>
            <w:proofErr w:type="spellStart"/>
            <w:r>
              <w:t>CLTA</w:t>
            </w:r>
            <w:proofErr w:type="spellEnd"/>
            <w:r>
              <w:t xml:space="preserve"> placement for co-location test</w:t>
            </w:r>
          </w:p>
        </w:tc>
        <w:tc>
          <w:tcPr>
            <w:tcW w:w="4111" w:type="dxa"/>
            <w:tcBorders>
              <w:top w:val="single" w:sz="4" w:space="0" w:color="auto"/>
              <w:left w:val="single" w:sz="4" w:space="0" w:color="auto"/>
              <w:bottom w:val="single" w:sz="4" w:space="0" w:color="auto"/>
              <w:right w:val="single" w:sz="4" w:space="0" w:color="auto"/>
            </w:tcBorders>
            <w:hideMark/>
          </w:tcPr>
          <w:p w14:paraId="58862C28" w14:textId="77777777" w:rsidR="000038E5" w:rsidRDefault="000038E5">
            <w:pPr>
              <w:pStyle w:val="TAL"/>
              <w:rPr>
                <w:lang w:eastAsia="ja-JP"/>
              </w:rPr>
            </w:pPr>
            <w:r>
              <w:t xml:space="preserve">The manufacturer shall declare the side of </w:t>
            </w:r>
            <w:proofErr w:type="spellStart"/>
            <w:r>
              <w:rPr>
                <w:rFonts w:eastAsia="宋体"/>
                <w:lang w:eastAsia="zh-CN"/>
              </w:rPr>
              <w:t>EUT</w:t>
            </w:r>
            <w:proofErr w:type="spellEnd"/>
            <w:r>
              <w:t xml:space="preserve"> where radiating elements are placed closest to the edge of </w:t>
            </w:r>
            <w:proofErr w:type="spellStart"/>
            <w:r>
              <w:rPr>
                <w:rFonts w:eastAsia="宋体"/>
                <w:lang w:eastAsia="zh-CN"/>
              </w:rPr>
              <w:t>EUT</w:t>
            </w:r>
            <w:proofErr w:type="spellEnd"/>
            <w:r>
              <w:t xml:space="preserve"> when applicable. The </w:t>
            </w:r>
            <w:proofErr w:type="spellStart"/>
            <w:r>
              <w:t>CLTA</w:t>
            </w:r>
            <w:proofErr w:type="spellEnd"/>
            <w:r>
              <w:t xml:space="preserve"> shall be placed at the </w:t>
            </w:r>
            <w:proofErr w:type="spellStart"/>
            <w:r>
              <w:rPr>
                <w:rFonts w:eastAsia="宋体"/>
                <w:lang w:eastAsia="zh-CN"/>
              </w:rPr>
              <w:t>EUT</w:t>
            </w:r>
            <w:proofErr w:type="spellEnd"/>
            <w:r>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hideMark/>
          </w:tcPr>
          <w:p w14:paraId="2E58DE90"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225F009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1A6AF98" w14:textId="77777777" w:rsidR="000038E5" w:rsidRDefault="000038E5">
            <w:pPr>
              <w:pStyle w:val="TAL"/>
              <w:rPr>
                <w:lang w:eastAsia="zh-CN"/>
              </w:rPr>
            </w:pPr>
            <w:r>
              <w:rPr>
                <w:lang w:eastAsia="zh-CN"/>
              </w:rPr>
              <w:t>n/a</w:t>
            </w:r>
          </w:p>
        </w:tc>
      </w:tr>
      <w:tr w:rsidR="000038E5" w14:paraId="08A42BD8"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D1E5370" w14:textId="77777777" w:rsidR="000038E5" w:rsidRDefault="000038E5">
            <w:pPr>
              <w:pStyle w:val="TAL"/>
              <w:rPr>
                <w:rFonts w:cs="Arial"/>
                <w:szCs w:val="18"/>
                <w:lang w:eastAsia="ja-JP"/>
              </w:rPr>
            </w:pPr>
            <w:r>
              <w:t>D.40</w:t>
            </w:r>
          </w:p>
        </w:tc>
        <w:tc>
          <w:tcPr>
            <w:tcW w:w="1842" w:type="dxa"/>
            <w:tcBorders>
              <w:top w:val="single" w:sz="4" w:space="0" w:color="auto"/>
              <w:left w:val="single" w:sz="4" w:space="0" w:color="auto"/>
              <w:bottom w:val="single" w:sz="4" w:space="0" w:color="auto"/>
              <w:right w:val="single" w:sz="4" w:space="0" w:color="auto"/>
            </w:tcBorders>
            <w:hideMark/>
          </w:tcPr>
          <w:p w14:paraId="6F73E03A" w14:textId="77777777" w:rsidR="000038E5" w:rsidRDefault="000038E5">
            <w:pPr>
              <w:pStyle w:val="TAL"/>
              <w:rPr>
                <w:lang w:eastAsia="ja-JP"/>
              </w:rPr>
            </w:pPr>
            <w:r>
              <w:t>Spurious emission category</w:t>
            </w:r>
          </w:p>
        </w:tc>
        <w:tc>
          <w:tcPr>
            <w:tcW w:w="4111" w:type="dxa"/>
            <w:tcBorders>
              <w:top w:val="single" w:sz="4" w:space="0" w:color="auto"/>
              <w:left w:val="single" w:sz="4" w:space="0" w:color="auto"/>
              <w:bottom w:val="single" w:sz="4" w:space="0" w:color="auto"/>
              <w:right w:val="single" w:sz="4" w:space="0" w:color="auto"/>
            </w:tcBorders>
            <w:hideMark/>
          </w:tcPr>
          <w:p w14:paraId="4B6E0A87" w14:textId="77777777" w:rsidR="000038E5" w:rsidRDefault="000038E5">
            <w:pPr>
              <w:pStyle w:val="TAL"/>
              <w:rPr>
                <w:lang w:eastAsia="ja-JP"/>
              </w:rPr>
            </w:pPr>
            <w:r>
              <w:t xml:space="preserve">Declare the BS spurious emission category as either category A or B with respect to the limits for spurious emissions, as defined in Recommendation </w:t>
            </w:r>
            <w:proofErr w:type="spellStart"/>
            <w:r>
              <w:t>ITU</w:t>
            </w:r>
            <w:proofErr w:type="spellEnd"/>
            <w:r>
              <w:t>-R SM.329 [5].</w:t>
            </w:r>
          </w:p>
        </w:tc>
        <w:tc>
          <w:tcPr>
            <w:tcW w:w="992" w:type="dxa"/>
            <w:tcBorders>
              <w:top w:val="single" w:sz="4" w:space="0" w:color="auto"/>
              <w:left w:val="single" w:sz="4" w:space="0" w:color="auto"/>
              <w:bottom w:val="single" w:sz="4" w:space="0" w:color="auto"/>
              <w:right w:val="single" w:sz="4" w:space="0" w:color="auto"/>
            </w:tcBorders>
            <w:hideMark/>
          </w:tcPr>
          <w:p w14:paraId="5796C7D1"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4E7C708C"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6F6799D" w14:textId="77777777" w:rsidR="000038E5" w:rsidRDefault="000038E5">
            <w:pPr>
              <w:pStyle w:val="TAL"/>
              <w:rPr>
                <w:lang w:eastAsia="zh-CN"/>
              </w:rPr>
            </w:pPr>
            <w:r>
              <w:rPr>
                <w:lang w:eastAsia="zh-CN"/>
              </w:rPr>
              <w:t>x</w:t>
            </w:r>
          </w:p>
        </w:tc>
      </w:tr>
      <w:tr w:rsidR="000038E5" w14:paraId="0B6C9B9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D32AC9A" w14:textId="77777777" w:rsidR="000038E5" w:rsidRDefault="000038E5">
            <w:pPr>
              <w:pStyle w:val="TAL"/>
              <w:rPr>
                <w:rFonts w:cs="Arial"/>
                <w:szCs w:val="18"/>
                <w:lang w:eastAsia="ja-JP"/>
              </w:rPr>
            </w:pPr>
            <w:r>
              <w:t>D.41</w:t>
            </w:r>
          </w:p>
        </w:tc>
        <w:tc>
          <w:tcPr>
            <w:tcW w:w="1842" w:type="dxa"/>
            <w:tcBorders>
              <w:top w:val="single" w:sz="4" w:space="0" w:color="auto"/>
              <w:left w:val="single" w:sz="4" w:space="0" w:color="auto"/>
              <w:bottom w:val="single" w:sz="4" w:space="0" w:color="auto"/>
              <w:right w:val="single" w:sz="4" w:space="0" w:color="auto"/>
            </w:tcBorders>
            <w:hideMark/>
          </w:tcPr>
          <w:p w14:paraId="3C144D16" w14:textId="77777777" w:rsidR="000038E5" w:rsidRDefault="000038E5">
            <w:pPr>
              <w:pStyle w:val="TAL"/>
              <w:rPr>
                <w:rFonts w:cs="Arial"/>
                <w:szCs w:val="18"/>
                <w:lang w:eastAsia="ja-JP"/>
              </w:rPr>
            </w:pPr>
            <w:r>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hideMark/>
          </w:tcPr>
          <w:p w14:paraId="71DE2738" w14:textId="77777777" w:rsidR="000038E5" w:rsidRDefault="000038E5">
            <w:pPr>
              <w:pStyle w:val="TAL"/>
              <w:rPr>
                <w:color w:val="000000"/>
                <w:lang w:eastAsia="ja-JP"/>
              </w:rPr>
            </w:pPr>
            <w:r>
              <w:t>The manufacturer shall declare whether the BS under test is intended to operate in geographic areas where the additional operating band unwanted emission limits defined in clause 6.7.4 apply.</w:t>
            </w:r>
          </w:p>
          <w:p w14:paraId="72939490" w14:textId="77777777" w:rsidR="000038E5" w:rsidRDefault="000038E5">
            <w:pPr>
              <w:pStyle w:val="TAL"/>
              <w:rPr>
                <w:lang w:eastAsia="ja-JP"/>
              </w:rPr>
            </w:pPr>
            <w:r>
              <w:t>(Note 16, Note 19)</w:t>
            </w:r>
          </w:p>
        </w:tc>
        <w:tc>
          <w:tcPr>
            <w:tcW w:w="992" w:type="dxa"/>
            <w:tcBorders>
              <w:top w:val="single" w:sz="4" w:space="0" w:color="auto"/>
              <w:left w:val="single" w:sz="4" w:space="0" w:color="auto"/>
              <w:bottom w:val="single" w:sz="4" w:space="0" w:color="auto"/>
              <w:right w:val="single" w:sz="4" w:space="0" w:color="auto"/>
            </w:tcBorders>
            <w:hideMark/>
          </w:tcPr>
          <w:p w14:paraId="22B756D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E8C548B"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89446CB" w14:textId="77777777" w:rsidR="000038E5" w:rsidRDefault="000038E5">
            <w:pPr>
              <w:pStyle w:val="TAL"/>
              <w:rPr>
                <w:lang w:eastAsia="zh-CN"/>
              </w:rPr>
            </w:pPr>
            <w:r>
              <w:rPr>
                <w:lang w:eastAsia="zh-CN"/>
              </w:rPr>
              <w:t>x</w:t>
            </w:r>
          </w:p>
        </w:tc>
      </w:tr>
      <w:tr w:rsidR="000038E5" w14:paraId="52AE0B6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09A7C8C" w14:textId="77777777" w:rsidR="000038E5" w:rsidRDefault="000038E5">
            <w:pPr>
              <w:pStyle w:val="TAL"/>
              <w:rPr>
                <w:rFonts w:cs="Arial"/>
                <w:szCs w:val="18"/>
                <w:lang w:eastAsia="ja-JP"/>
              </w:rPr>
            </w:pPr>
            <w:r>
              <w:t>D.42</w:t>
            </w:r>
          </w:p>
        </w:tc>
        <w:tc>
          <w:tcPr>
            <w:tcW w:w="1842" w:type="dxa"/>
            <w:tcBorders>
              <w:top w:val="single" w:sz="4" w:space="0" w:color="auto"/>
              <w:left w:val="single" w:sz="4" w:space="0" w:color="auto"/>
              <w:bottom w:val="single" w:sz="4" w:space="0" w:color="auto"/>
              <w:right w:val="single" w:sz="4" w:space="0" w:color="auto"/>
            </w:tcBorders>
            <w:hideMark/>
          </w:tcPr>
          <w:p w14:paraId="21A8EEA3" w14:textId="77777777" w:rsidR="000038E5" w:rsidRDefault="000038E5">
            <w:pPr>
              <w:pStyle w:val="TAL"/>
              <w:rPr>
                <w:lang w:eastAsia="ja-JP"/>
              </w:rPr>
            </w:pPr>
            <w:r>
              <w:t>Co-existence with other systems</w:t>
            </w:r>
          </w:p>
        </w:tc>
        <w:tc>
          <w:tcPr>
            <w:tcW w:w="4111" w:type="dxa"/>
            <w:tcBorders>
              <w:top w:val="single" w:sz="4" w:space="0" w:color="auto"/>
              <w:left w:val="single" w:sz="4" w:space="0" w:color="auto"/>
              <w:bottom w:val="single" w:sz="4" w:space="0" w:color="auto"/>
              <w:right w:val="single" w:sz="4" w:space="0" w:color="auto"/>
            </w:tcBorders>
            <w:hideMark/>
          </w:tcPr>
          <w:p w14:paraId="68D7ACA4" w14:textId="74F0FD6C" w:rsidR="000038E5" w:rsidRDefault="000038E5" w:rsidP="000038E5">
            <w:pPr>
              <w:pStyle w:val="TAL"/>
              <w:rPr>
                <w:i/>
                <w:lang w:eastAsia="ja-JP"/>
              </w:rPr>
            </w:pPr>
            <w:r>
              <w:t xml:space="preserve">The manufacturer shall declare whether the BS under test is intended to operate in geographic areas where one or more of the systems GSM850, GSM900, DCS1800, PCS1900, </w:t>
            </w:r>
            <w:proofErr w:type="spellStart"/>
            <w:r>
              <w:t>UTRA</w:t>
            </w:r>
            <w:proofErr w:type="spellEnd"/>
            <w:r>
              <w:t xml:space="preserve"> </w:t>
            </w:r>
            <w:proofErr w:type="spellStart"/>
            <w:r>
              <w:t>FDD</w:t>
            </w:r>
            <w:proofErr w:type="spellEnd"/>
            <w:r>
              <w:t xml:space="preserve">, </w:t>
            </w:r>
            <w:proofErr w:type="spellStart"/>
            <w:r>
              <w:t>UTRA</w:t>
            </w:r>
            <w:proofErr w:type="spellEnd"/>
            <w:r>
              <w:t xml:space="preserve"> </w:t>
            </w:r>
            <w:proofErr w:type="spellStart"/>
            <w:r>
              <w:t>TDD</w:t>
            </w:r>
            <w:proofErr w:type="spellEnd"/>
            <w:r>
              <w:t>, E-</w:t>
            </w:r>
            <w:proofErr w:type="spellStart"/>
            <w:r>
              <w:t>UTRA</w:t>
            </w:r>
            <w:proofErr w:type="spellEnd"/>
            <w:ins w:id="35" w:author="CATT" w:date="2022-04-14T10:55:00Z">
              <w:r>
                <w:rPr>
                  <w:rFonts w:hint="eastAsia"/>
                  <w:lang w:eastAsia="zh-CN"/>
                </w:rPr>
                <w:t>,</w:t>
              </w:r>
            </w:ins>
            <w:del w:id="36" w:author="CATT" w:date="2022-04-14T10:55:00Z">
              <w:r w:rsidDel="000038E5">
                <w:delText xml:space="preserve"> and/or</w:delText>
              </w:r>
            </w:del>
            <w:r>
              <w:t xml:space="preserve"> </w:t>
            </w:r>
            <w:proofErr w:type="spellStart"/>
            <w:r>
              <w:t>PHS</w:t>
            </w:r>
            <w:proofErr w:type="spellEnd"/>
            <w:r>
              <w:t xml:space="preserve"> </w:t>
            </w:r>
            <w:ins w:id="37" w:author="CATT" w:date="2022-04-14T10:55:00Z">
              <w:r>
                <w:rPr>
                  <w:rFonts w:hint="eastAsia"/>
                  <w:lang w:eastAsia="zh-CN"/>
                </w:rPr>
                <w:t xml:space="preserve">and/or NR </w:t>
              </w:r>
            </w:ins>
            <w:r>
              <w:t>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hideMark/>
          </w:tcPr>
          <w:p w14:paraId="3507101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B00BCCF"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6584078" w14:textId="77777777" w:rsidR="000038E5" w:rsidRDefault="000038E5">
            <w:pPr>
              <w:pStyle w:val="TAL"/>
              <w:rPr>
                <w:lang w:eastAsia="zh-CN"/>
              </w:rPr>
            </w:pPr>
            <w:r>
              <w:rPr>
                <w:lang w:eastAsia="zh-CN"/>
              </w:rPr>
              <w:t>x</w:t>
            </w:r>
          </w:p>
        </w:tc>
      </w:tr>
      <w:tr w:rsidR="000038E5" w14:paraId="15C1929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9F7E653" w14:textId="77777777" w:rsidR="000038E5" w:rsidRDefault="000038E5">
            <w:pPr>
              <w:pStyle w:val="TAL"/>
              <w:rPr>
                <w:rFonts w:cs="Arial"/>
                <w:szCs w:val="18"/>
                <w:lang w:eastAsia="ja-JP"/>
              </w:rPr>
            </w:pPr>
            <w:r>
              <w:t>D.43</w:t>
            </w:r>
          </w:p>
        </w:tc>
        <w:tc>
          <w:tcPr>
            <w:tcW w:w="1842" w:type="dxa"/>
            <w:tcBorders>
              <w:top w:val="single" w:sz="4" w:space="0" w:color="auto"/>
              <w:left w:val="single" w:sz="4" w:space="0" w:color="auto"/>
              <w:bottom w:val="single" w:sz="4" w:space="0" w:color="auto"/>
              <w:right w:val="single" w:sz="4" w:space="0" w:color="auto"/>
            </w:tcBorders>
            <w:hideMark/>
          </w:tcPr>
          <w:p w14:paraId="364BE6AE" w14:textId="77777777" w:rsidR="000038E5" w:rsidRDefault="000038E5">
            <w:pPr>
              <w:pStyle w:val="TAL"/>
              <w:rPr>
                <w:lang w:eastAsia="ja-JP"/>
              </w:rPr>
            </w:pPr>
            <w:r>
              <w:t>Co-location with other base stations</w:t>
            </w:r>
          </w:p>
        </w:tc>
        <w:tc>
          <w:tcPr>
            <w:tcW w:w="4111" w:type="dxa"/>
            <w:tcBorders>
              <w:top w:val="single" w:sz="4" w:space="0" w:color="auto"/>
              <w:left w:val="single" w:sz="4" w:space="0" w:color="auto"/>
              <w:bottom w:val="single" w:sz="4" w:space="0" w:color="auto"/>
              <w:right w:val="single" w:sz="4" w:space="0" w:color="auto"/>
            </w:tcBorders>
            <w:hideMark/>
          </w:tcPr>
          <w:p w14:paraId="18DD63AD" w14:textId="52C16A8D" w:rsidR="000038E5" w:rsidRDefault="000038E5" w:rsidP="000038E5">
            <w:pPr>
              <w:pStyle w:val="TAL"/>
              <w:rPr>
                <w:lang w:eastAsia="ja-JP"/>
              </w:rPr>
            </w:pPr>
            <w:r>
              <w:t xml:space="preserve">The manufacturer shall declare whether the BS under test is intended to operate co-located with Base Stations of one or more of the systems GSM850, GSM900, DCS1800, PCS1900, </w:t>
            </w:r>
            <w:proofErr w:type="spellStart"/>
            <w:r>
              <w:t>UTRA</w:t>
            </w:r>
            <w:proofErr w:type="spellEnd"/>
            <w:r>
              <w:t xml:space="preserve"> </w:t>
            </w:r>
            <w:proofErr w:type="spellStart"/>
            <w:r>
              <w:t>FDD</w:t>
            </w:r>
            <w:proofErr w:type="spellEnd"/>
            <w:r>
              <w:t xml:space="preserve">, </w:t>
            </w:r>
            <w:proofErr w:type="spellStart"/>
            <w:r>
              <w:t>UTRA</w:t>
            </w:r>
            <w:proofErr w:type="spellEnd"/>
            <w:r>
              <w:t xml:space="preserve"> </w:t>
            </w:r>
            <w:proofErr w:type="spellStart"/>
            <w:r>
              <w:t>TDD</w:t>
            </w:r>
            <w:proofErr w:type="spellEnd"/>
            <w:ins w:id="38" w:author="CATT" w:date="2022-04-14T10:55:00Z">
              <w:r>
                <w:rPr>
                  <w:rFonts w:hint="eastAsia"/>
                  <w:lang w:eastAsia="zh-CN"/>
                </w:rPr>
                <w:t>,</w:t>
              </w:r>
            </w:ins>
            <w:del w:id="39" w:author="CATT" w:date="2022-04-14T10:55:00Z">
              <w:r w:rsidDel="000038E5">
                <w:delText xml:space="preserve"> and/or</w:delText>
              </w:r>
            </w:del>
            <w:r>
              <w:t xml:space="preserve"> E-</w:t>
            </w:r>
            <w:proofErr w:type="spellStart"/>
            <w:r>
              <w:t>UTRA</w:t>
            </w:r>
            <w:proofErr w:type="spellEnd"/>
            <w:ins w:id="40" w:author="CATT" w:date="2022-04-14T10:55:00Z">
              <w:r>
                <w:rPr>
                  <w:rFonts w:hint="eastAsia"/>
                  <w:lang w:eastAsia="zh-CN"/>
                </w:rPr>
                <w:t xml:space="preserve"> and/or NR</w:t>
              </w:r>
            </w:ins>
            <w:r>
              <w:t xml:space="preserve"> operating in another operating band.</w:t>
            </w:r>
          </w:p>
        </w:tc>
        <w:tc>
          <w:tcPr>
            <w:tcW w:w="992" w:type="dxa"/>
            <w:tcBorders>
              <w:top w:val="single" w:sz="4" w:space="0" w:color="auto"/>
              <w:left w:val="single" w:sz="4" w:space="0" w:color="auto"/>
              <w:bottom w:val="single" w:sz="4" w:space="0" w:color="auto"/>
              <w:right w:val="single" w:sz="4" w:space="0" w:color="auto"/>
            </w:tcBorders>
            <w:hideMark/>
          </w:tcPr>
          <w:p w14:paraId="00459BC0"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974B533"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5D580B97" w14:textId="77777777" w:rsidR="000038E5" w:rsidRDefault="000038E5">
            <w:pPr>
              <w:pStyle w:val="TAL"/>
              <w:rPr>
                <w:lang w:eastAsia="zh-CN"/>
              </w:rPr>
            </w:pPr>
            <w:r>
              <w:rPr>
                <w:lang w:eastAsia="zh-CN"/>
              </w:rPr>
              <w:t>n/a</w:t>
            </w:r>
          </w:p>
        </w:tc>
      </w:tr>
      <w:tr w:rsidR="000038E5" w14:paraId="23279BCE"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E206C63" w14:textId="77777777" w:rsidR="000038E5" w:rsidRDefault="000038E5">
            <w:pPr>
              <w:pStyle w:val="TAL"/>
              <w:rPr>
                <w:rFonts w:cs="Arial"/>
                <w:szCs w:val="18"/>
                <w:lang w:eastAsia="ja-JP"/>
              </w:rPr>
            </w:pPr>
            <w:r>
              <w:t>D.44</w:t>
            </w:r>
          </w:p>
        </w:tc>
        <w:tc>
          <w:tcPr>
            <w:tcW w:w="1842" w:type="dxa"/>
            <w:tcBorders>
              <w:top w:val="single" w:sz="4" w:space="0" w:color="auto"/>
              <w:left w:val="single" w:sz="4" w:space="0" w:color="auto"/>
              <w:bottom w:val="single" w:sz="4" w:space="0" w:color="auto"/>
              <w:right w:val="single" w:sz="4" w:space="0" w:color="auto"/>
            </w:tcBorders>
            <w:hideMark/>
          </w:tcPr>
          <w:p w14:paraId="7CEAF624" w14:textId="77777777" w:rsidR="000038E5" w:rsidRDefault="000038E5">
            <w:pPr>
              <w:pStyle w:val="TAL"/>
              <w:rPr>
                <w:lang w:eastAsia="ja-JP"/>
              </w:rPr>
            </w:pPr>
            <w:r>
              <w:t>Single-band RIB or multi-band RIB</w:t>
            </w:r>
          </w:p>
        </w:tc>
        <w:tc>
          <w:tcPr>
            <w:tcW w:w="4111" w:type="dxa"/>
            <w:tcBorders>
              <w:top w:val="single" w:sz="4" w:space="0" w:color="auto"/>
              <w:left w:val="single" w:sz="4" w:space="0" w:color="auto"/>
              <w:bottom w:val="single" w:sz="4" w:space="0" w:color="auto"/>
              <w:right w:val="single" w:sz="4" w:space="0" w:color="auto"/>
            </w:tcBorders>
            <w:hideMark/>
          </w:tcPr>
          <w:p w14:paraId="5CF1BDA9" w14:textId="77777777" w:rsidR="000038E5" w:rsidRDefault="000038E5">
            <w:pPr>
              <w:pStyle w:val="TAL"/>
              <w:rPr>
                <w:lang w:eastAsia="ja-JP"/>
              </w:rPr>
            </w:pPr>
            <w:r>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hideMark/>
          </w:tcPr>
          <w:p w14:paraId="4105DC87"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18EA029C"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472CCCC" w14:textId="77777777" w:rsidR="000038E5" w:rsidRDefault="000038E5">
            <w:pPr>
              <w:pStyle w:val="TAL"/>
              <w:rPr>
                <w:lang w:eastAsia="zh-CN"/>
              </w:rPr>
            </w:pPr>
            <w:r>
              <w:t>n/a</w:t>
            </w:r>
          </w:p>
        </w:tc>
      </w:tr>
      <w:tr w:rsidR="000038E5" w14:paraId="53E4E3E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19104AE" w14:textId="77777777" w:rsidR="000038E5" w:rsidRDefault="000038E5">
            <w:pPr>
              <w:pStyle w:val="TAL"/>
              <w:rPr>
                <w:rFonts w:cs="Arial"/>
                <w:szCs w:val="18"/>
                <w:lang w:eastAsia="ja-JP"/>
              </w:rPr>
            </w:pPr>
            <w:r>
              <w:t>D.45</w:t>
            </w:r>
          </w:p>
        </w:tc>
        <w:tc>
          <w:tcPr>
            <w:tcW w:w="1842" w:type="dxa"/>
            <w:tcBorders>
              <w:top w:val="single" w:sz="4" w:space="0" w:color="auto"/>
              <w:left w:val="single" w:sz="4" w:space="0" w:color="auto"/>
              <w:bottom w:val="single" w:sz="4" w:space="0" w:color="auto"/>
              <w:right w:val="single" w:sz="4" w:space="0" w:color="auto"/>
            </w:tcBorders>
            <w:hideMark/>
          </w:tcPr>
          <w:p w14:paraId="736D4EB1" w14:textId="77777777" w:rsidR="000038E5" w:rsidRDefault="000038E5">
            <w:pPr>
              <w:pStyle w:val="TAL"/>
              <w:rPr>
                <w:i/>
                <w:lang w:eastAsia="ja-JP"/>
              </w:rPr>
            </w:pPr>
            <w:r>
              <w:t>Single or multiple carrier</w:t>
            </w:r>
          </w:p>
        </w:tc>
        <w:tc>
          <w:tcPr>
            <w:tcW w:w="4111" w:type="dxa"/>
            <w:tcBorders>
              <w:top w:val="single" w:sz="4" w:space="0" w:color="auto"/>
              <w:left w:val="single" w:sz="4" w:space="0" w:color="auto"/>
              <w:bottom w:val="single" w:sz="4" w:space="0" w:color="auto"/>
              <w:right w:val="single" w:sz="4" w:space="0" w:color="auto"/>
            </w:tcBorders>
            <w:hideMark/>
          </w:tcPr>
          <w:p w14:paraId="4370C114" w14:textId="77777777" w:rsidR="000038E5" w:rsidRDefault="000038E5">
            <w:pPr>
              <w:pStyle w:val="TAL"/>
              <w:rPr>
                <w:color w:val="000000"/>
                <w:lang w:eastAsia="ja-JP"/>
              </w:rPr>
            </w:pPr>
            <w:r>
              <w:t xml:space="preserve">BS capability to operate with a single carrier (only) or multiple carriers. Declared per supported operating band, per RIB. </w:t>
            </w:r>
          </w:p>
          <w:p w14:paraId="57AC01F1" w14:textId="77777777" w:rsidR="000038E5" w:rsidRDefault="000038E5">
            <w:pPr>
              <w:pStyle w:val="TAL"/>
              <w:rPr>
                <w:lang w:eastAsia="ja-JP"/>
              </w:rPr>
            </w:pPr>
            <w:r>
              <w:t>(Note 17)</w:t>
            </w:r>
          </w:p>
        </w:tc>
        <w:tc>
          <w:tcPr>
            <w:tcW w:w="992" w:type="dxa"/>
            <w:tcBorders>
              <w:top w:val="single" w:sz="4" w:space="0" w:color="auto"/>
              <w:left w:val="single" w:sz="4" w:space="0" w:color="auto"/>
              <w:bottom w:val="single" w:sz="4" w:space="0" w:color="auto"/>
              <w:right w:val="single" w:sz="4" w:space="0" w:color="auto"/>
            </w:tcBorders>
            <w:hideMark/>
          </w:tcPr>
          <w:p w14:paraId="7CD3670B"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552511CC"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A28A23E" w14:textId="77777777" w:rsidR="000038E5" w:rsidRDefault="000038E5">
            <w:pPr>
              <w:pStyle w:val="TAL"/>
              <w:rPr>
                <w:lang w:eastAsia="zh-CN"/>
              </w:rPr>
            </w:pPr>
            <w:r>
              <w:rPr>
                <w:lang w:eastAsia="zh-CN"/>
              </w:rPr>
              <w:t>x</w:t>
            </w:r>
          </w:p>
        </w:tc>
      </w:tr>
      <w:tr w:rsidR="000038E5" w14:paraId="00E9565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F08551D" w14:textId="77777777" w:rsidR="000038E5" w:rsidRDefault="000038E5">
            <w:pPr>
              <w:pStyle w:val="TAL"/>
              <w:rPr>
                <w:rFonts w:cs="Arial"/>
                <w:szCs w:val="18"/>
                <w:lang w:eastAsia="ja-JP"/>
              </w:rPr>
            </w:pPr>
            <w:r>
              <w:t>D.46</w:t>
            </w:r>
          </w:p>
        </w:tc>
        <w:tc>
          <w:tcPr>
            <w:tcW w:w="1842" w:type="dxa"/>
            <w:tcBorders>
              <w:top w:val="single" w:sz="4" w:space="0" w:color="auto"/>
              <w:left w:val="single" w:sz="4" w:space="0" w:color="auto"/>
              <w:bottom w:val="single" w:sz="4" w:space="0" w:color="auto"/>
              <w:right w:val="single" w:sz="4" w:space="0" w:color="auto"/>
            </w:tcBorders>
            <w:hideMark/>
          </w:tcPr>
          <w:p w14:paraId="4DB5E97D" w14:textId="77777777" w:rsidR="000038E5" w:rsidRDefault="000038E5">
            <w:pPr>
              <w:pStyle w:val="TAL"/>
              <w:rPr>
                <w:lang w:eastAsia="ja-JP"/>
              </w:rPr>
            </w:pPr>
            <w:r>
              <w:rPr>
                <w:lang w:eastAsia="zh-CN"/>
              </w:rPr>
              <w:t xml:space="preserve">Maximum number of supported carriers per </w:t>
            </w:r>
            <w:r>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hideMark/>
          </w:tcPr>
          <w:p w14:paraId="56CB43D7" w14:textId="77777777" w:rsidR="000038E5" w:rsidRDefault="000038E5">
            <w:pPr>
              <w:pStyle w:val="TAL"/>
              <w:rPr>
                <w:color w:val="000000"/>
                <w:lang w:eastAsia="ja-JP"/>
              </w:rPr>
            </w:pPr>
            <w:r>
              <w:t>Maximum number of supported carriers. Declared per supported operating band, per RIB.</w:t>
            </w:r>
          </w:p>
          <w:p w14:paraId="4EF66A5E" w14:textId="77777777" w:rsidR="000038E5" w:rsidRDefault="000038E5">
            <w:pPr>
              <w:pStyle w:val="TAL"/>
              <w:rPr>
                <w:lang w:eastAsia="ja-JP"/>
              </w:rPr>
            </w:pPr>
            <w:r>
              <w:t>(Note 15)</w:t>
            </w:r>
          </w:p>
        </w:tc>
        <w:tc>
          <w:tcPr>
            <w:tcW w:w="992" w:type="dxa"/>
            <w:tcBorders>
              <w:top w:val="single" w:sz="4" w:space="0" w:color="auto"/>
              <w:left w:val="single" w:sz="4" w:space="0" w:color="auto"/>
              <w:bottom w:val="single" w:sz="4" w:space="0" w:color="auto"/>
              <w:right w:val="single" w:sz="4" w:space="0" w:color="auto"/>
            </w:tcBorders>
            <w:hideMark/>
          </w:tcPr>
          <w:p w14:paraId="5E5B7B21"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768F78CD"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91A4C2D" w14:textId="77777777" w:rsidR="000038E5" w:rsidRDefault="000038E5">
            <w:pPr>
              <w:pStyle w:val="TAL"/>
              <w:rPr>
                <w:lang w:eastAsia="zh-CN"/>
              </w:rPr>
            </w:pPr>
            <w:r>
              <w:rPr>
                <w:lang w:eastAsia="zh-CN"/>
              </w:rPr>
              <w:t>x</w:t>
            </w:r>
          </w:p>
        </w:tc>
      </w:tr>
      <w:tr w:rsidR="000038E5" w14:paraId="549E2D9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2A2AC37" w14:textId="77777777" w:rsidR="000038E5" w:rsidRDefault="000038E5">
            <w:pPr>
              <w:pStyle w:val="TAL"/>
              <w:rPr>
                <w:rFonts w:cs="Arial"/>
                <w:szCs w:val="18"/>
                <w:lang w:eastAsia="ja-JP"/>
              </w:rPr>
            </w:pPr>
            <w:r>
              <w:t>D.47</w:t>
            </w:r>
          </w:p>
        </w:tc>
        <w:tc>
          <w:tcPr>
            <w:tcW w:w="1842" w:type="dxa"/>
            <w:tcBorders>
              <w:top w:val="single" w:sz="4" w:space="0" w:color="auto"/>
              <w:left w:val="single" w:sz="4" w:space="0" w:color="auto"/>
              <w:bottom w:val="single" w:sz="4" w:space="0" w:color="auto"/>
              <w:right w:val="single" w:sz="4" w:space="0" w:color="auto"/>
            </w:tcBorders>
            <w:hideMark/>
          </w:tcPr>
          <w:p w14:paraId="05B57494" w14:textId="77777777" w:rsidR="000038E5" w:rsidRDefault="000038E5">
            <w:pPr>
              <w:pStyle w:val="TAL"/>
              <w:rPr>
                <w:lang w:eastAsia="zh-CN"/>
              </w:rPr>
            </w:pPr>
            <w:r>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hideMark/>
          </w:tcPr>
          <w:p w14:paraId="1D461265" w14:textId="77777777" w:rsidR="000038E5" w:rsidRDefault="000038E5">
            <w:pPr>
              <w:pStyle w:val="TAL"/>
              <w:rPr>
                <w:lang w:eastAsia="ja-JP"/>
              </w:rPr>
            </w:pPr>
            <w:r>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hideMark/>
          </w:tcPr>
          <w:p w14:paraId="243C6680"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C35085E"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598EC165" w14:textId="77777777" w:rsidR="000038E5" w:rsidRDefault="000038E5">
            <w:pPr>
              <w:pStyle w:val="TAL"/>
              <w:rPr>
                <w:lang w:eastAsia="zh-CN"/>
              </w:rPr>
            </w:pPr>
            <w:r>
              <w:rPr>
                <w:lang w:eastAsia="zh-CN"/>
              </w:rPr>
              <w:t>x</w:t>
            </w:r>
          </w:p>
        </w:tc>
      </w:tr>
      <w:tr w:rsidR="000038E5" w14:paraId="35324508"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348A56B" w14:textId="77777777" w:rsidR="000038E5" w:rsidRDefault="000038E5">
            <w:pPr>
              <w:pStyle w:val="TAL"/>
              <w:rPr>
                <w:rFonts w:cs="Arial"/>
                <w:szCs w:val="18"/>
                <w:lang w:eastAsia="ja-JP"/>
              </w:rPr>
            </w:pPr>
            <w:r>
              <w:lastRenderedPageBreak/>
              <w:t>D.48</w:t>
            </w:r>
          </w:p>
        </w:tc>
        <w:tc>
          <w:tcPr>
            <w:tcW w:w="1842" w:type="dxa"/>
            <w:tcBorders>
              <w:top w:val="single" w:sz="4" w:space="0" w:color="auto"/>
              <w:left w:val="single" w:sz="4" w:space="0" w:color="auto"/>
              <w:bottom w:val="single" w:sz="4" w:space="0" w:color="auto"/>
              <w:right w:val="single" w:sz="4" w:space="0" w:color="auto"/>
            </w:tcBorders>
            <w:hideMark/>
          </w:tcPr>
          <w:p w14:paraId="24FEDB5B" w14:textId="77777777" w:rsidR="000038E5" w:rsidRDefault="000038E5">
            <w:pPr>
              <w:pStyle w:val="TAL"/>
              <w:rPr>
                <w:lang w:eastAsia="zh-CN"/>
              </w:rPr>
            </w:pPr>
            <w:r>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hideMark/>
          </w:tcPr>
          <w:p w14:paraId="6031F199" w14:textId="77777777" w:rsidR="000038E5" w:rsidRDefault="000038E5">
            <w:pPr>
              <w:pStyle w:val="TAL"/>
              <w:rPr>
                <w:lang w:eastAsia="ja-JP"/>
              </w:rPr>
            </w:pPr>
            <w:r>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hideMark/>
          </w:tcPr>
          <w:p w14:paraId="770E559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BF782D5"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1632FEB" w14:textId="77777777" w:rsidR="000038E5" w:rsidRDefault="000038E5">
            <w:pPr>
              <w:pStyle w:val="TAL"/>
              <w:rPr>
                <w:lang w:eastAsia="zh-CN"/>
              </w:rPr>
            </w:pPr>
            <w:r>
              <w:rPr>
                <w:lang w:eastAsia="zh-CN"/>
              </w:rPr>
              <w:t>n/a</w:t>
            </w:r>
          </w:p>
        </w:tc>
      </w:tr>
      <w:tr w:rsidR="000038E5" w14:paraId="5E0BAC2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48F04A4" w14:textId="77777777" w:rsidR="000038E5" w:rsidRDefault="000038E5">
            <w:pPr>
              <w:pStyle w:val="TAL"/>
              <w:rPr>
                <w:rFonts w:cs="Arial"/>
                <w:szCs w:val="18"/>
                <w:lang w:eastAsia="ja-JP"/>
              </w:rPr>
            </w:pPr>
            <w:r>
              <w:t>D.49</w:t>
            </w:r>
          </w:p>
        </w:tc>
        <w:tc>
          <w:tcPr>
            <w:tcW w:w="1842" w:type="dxa"/>
            <w:tcBorders>
              <w:top w:val="single" w:sz="4" w:space="0" w:color="auto"/>
              <w:left w:val="single" w:sz="4" w:space="0" w:color="auto"/>
              <w:bottom w:val="single" w:sz="4" w:space="0" w:color="auto"/>
              <w:right w:val="single" w:sz="4" w:space="0" w:color="auto"/>
            </w:tcBorders>
            <w:hideMark/>
          </w:tcPr>
          <w:p w14:paraId="5DB20562" w14:textId="77777777" w:rsidR="000038E5" w:rsidRDefault="000038E5">
            <w:pPr>
              <w:pStyle w:val="TAL"/>
              <w:rPr>
                <w:lang w:eastAsia="ja-JP"/>
              </w:rPr>
            </w:pPr>
            <w:proofErr w:type="spellStart"/>
            <w:r>
              <w:rPr>
                <w:rFonts w:eastAsia="MS Mincho"/>
              </w:rPr>
              <w:t>N</w:t>
            </w:r>
            <w:r>
              <w:rPr>
                <w:rFonts w:eastAsia="MS Mincho"/>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1855978" w14:textId="77777777" w:rsidR="000038E5" w:rsidRDefault="000038E5">
            <w:pPr>
              <w:pStyle w:val="TAL"/>
              <w:rPr>
                <w:i/>
                <w:lang w:eastAsia="ja-JP"/>
              </w:rPr>
            </w:pPr>
            <w:r>
              <w:t xml:space="preserve">Number corresponding to the minimum number of cells that can be transmitted by a BS in a particular </w:t>
            </w:r>
            <w:r>
              <w:rPr>
                <w:i/>
              </w:rPr>
              <w:t>operating band</w:t>
            </w:r>
            <w:r>
              <w:t xml:space="preserve">. Declared per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43C61467"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1099C05" w14:textId="77777777" w:rsidR="000038E5" w:rsidRDefault="000038E5">
            <w:pPr>
              <w:pStyle w:val="TAL"/>
              <w:rPr>
                <w:lang w:eastAsia="zh-CN"/>
              </w:rPr>
            </w:pPr>
            <w:r>
              <w:rPr>
                <w:lang w:eastAsia="zh-CN"/>
              </w:rPr>
              <w:t>n/a</w:t>
            </w:r>
          </w:p>
        </w:tc>
        <w:tc>
          <w:tcPr>
            <w:tcW w:w="933" w:type="dxa"/>
            <w:tcBorders>
              <w:top w:val="single" w:sz="4" w:space="0" w:color="auto"/>
              <w:left w:val="single" w:sz="4" w:space="0" w:color="auto"/>
              <w:bottom w:val="single" w:sz="4" w:space="0" w:color="auto"/>
              <w:right w:val="single" w:sz="4" w:space="0" w:color="auto"/>
            </w:tcBorders>
            <w:hideMark/>
          </w:tcPr>
          <w:p w14:paraId="08B3352D" w14:textId="77777777" w:rsidR="000038E5" w:rsidRDefault="000038E5">
            <w:pPr>
              <w:pStyle w:val="TAL"/>
              <w:rPr>
                <w:lang w:eastAsia="zh-CN"/>
              </w:rPr>
            </w:pPr>
            <w:r>
              <w:rPr>
                <w:lang w:eastAsia="zh-CN"/>
              </w:rPr>
              <w:t>n/a</w:t>
            </w:r>
          </w:p>
        </w:tc>
      </w:tr>
      <w:tr w:rsidR="000038E5" w14:paraId="3A8723A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0D845D7" w14:textId="77777777" w:rsidR="000038E5" w:rsidRDefault="000038E5">
            <w:pPr>
              <w:pStyle w:val="TAL"/>
              <w:rPr>
                <w:rFonts w:cs="Arial"/>
                <w:szCs w:val="18"/>
                <w:lang w:eastAsia="ja-JP"/>
              </w:rPr>
            </w:pPr>
            <w:r>
              <w:t>D.50</w:t>
            </w:r>
          </w:p>
        </w:tc>
        <w:tc>
          <w:tcPr>
            <w:tcW w:w="1842" w:type="dxa"/>
            <w:tcBorders>
              <w:top w:val="single" w:sz="4" w:space="0" w:color="auto"/>
              <w:left w:val="single" w:sz="4" w:space="0" w:color="auto"/>
              <w:bottom w:val="single" w:sz="4" w:space="0" w:color="auto"/>
              <w:right w:val="single" w:sz="4" w:space="0" w:color="auto"/>
            </w:tcBorders>
            <w:hideMark/>
          </w:tcPr>
          <w:p w14:paraId="03FBEB47" w14:textId="77777777" w:rsidR="000038E5" w:rsidRDefault="000038E5">
            <w:pPr>
              <w:pStyle w:val="TAL"/>
              <w:rPr>
                <w:rFonts w:eastAsia="MS Mincho"/>
                <w:iCs/>
                <w:lang w:eastAsia="ja-JP"/>
              </w:rPr>
            </w:pPr>
            <w: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hideMark/>
          </w:tcPr>
          <w:p w14:paraId="727DAFAC" w14:textId="77777777" w:rsidR="000038E5" w:rsidRDefault="000038E5">
            <w:pPr>
              <w:pStyle w:val="TAL"/>
              <w:rPr>
                <w:lang w:eastAsia="ja-JP"/>
              </w:rPr>
            </w:pPr>
            <w:r>
              <w:t xml:space="preserve">Maximum supported power difference between carriers in each supported </w:t>
            </w:r>
            <w:r>
              <w:rPr>
                <w:i/>
              </w:rPr>
              <w:t>operating band</w:t>
            </w:r>
            <w:r>
              <w:t xml:space="preserve">. Declared per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5AC95D9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A196FDB"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CE50F42" w14:textId="77777777" w:rsidR="000038E5" w:rsidRDefault="000038E5">
            <w:pPr>
              <w:pStyle w:val="TAL"/>
              <w:rPr>
                <w:lang w:eastAsia="zh-CN"/>
              </w:rPr>
            </w:pPr>
            <w:r>
              <w:rPr>
                <w:lang w:eastAsia="zh-CN"/>
              </w:rPr>
              <w:t>x</w:t>
            </w:r>
          </w:p>
        </w:tc>
      </w:tr>
      <w:tr w:rsidR="000038E5" w14:paraId="2C71A27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D6EAA5B" w14:textId="77777777" w:rsidR="000038E5" w:rsidRDefault="000038E5">
            <w:pPr>
              <w:pStyle w:val="TAL"/>
              <w:rPr>
                <w:rFonts w:cs="Arial"/>
                <w:szCs w:val="18"/>
                <w:lang w:eastAsia="ja-JP"/>
              </w:rPr>
            </w:pPr>
            <w:r>
              <w:t>D.51</w:t>
            </w:r>
          </w:p>
        </w:tc>
        <w:tc>
          <w:tcPr>
            <w:tcW w:w="1842" w:type="dxa"/>
            <w:tcBorders>
              <w:top w:val="single" w:sz="4" w:space="0" w:color="auto"/>
              <w:left w:val="single" w:sz="4" w:space="0" w:color="auto"/>
              <w:bottom w:val="single" w:sz="4" w:space="0" w:color="auto"/>
              <w:right w:val="single" w:sz="4" w:space="0" w:color="auto"/>
            </w:tcBorders>
            <w:hideMark/>
          </w:tcPr>
          <w:p w14:paraId="498A6137" w14:textId="77777777" w:rsidR="000038E5" w:rsidRDefault="000038E5">
            <w:pPr>
              <w:pStyle w:val="TAL"/>
              <w:rPr>
                <w:lang w:eastAsia="ja-JP"/>
              </w:rPr>
            </w:pPr>
            <w:r>
              <w:t xml:space="preserve">Maximum supported power difference between carriers is different </w:t>
            </w:r>
            <w:r>
              <w:rPr>
                <w:i/>
              </w:rPr>
              <w:t>operating bands</w:t>
            </w:r>
          </w:p>
        </w:tc>
        <w:tc>
          <w:tcPr>
            <w:tcW w:w="4111" w:type="dxa"/>
            <w:tcBorders>
              <w:top w:val="single" w:sz="4" w:space="0" w:color="auto"/>
              <w:left w:val="single" w:sz="4" w:space="0" w:color="auto"/>
              <w:bottom w:val="single" w:sz="4" w:space="0" w:color="auto"/>
              <w:right w:val="single" w:sz="4" w:space="0" w:color="auto"/>
            </w:tcBorders>
            <w:hideMark/>
          </w:tcPr>
          <w:p w14:paraId="5CC05412" w14:textId="77777777" w:rsidR="000038E5" w:rsidRDefault="000038E5">
            <w:pPr>
              <w:pStyle w:val="TAL"/>
              <w:rPr>
                <w:lang w:eastAsia="ja-JP"/>
              </w:rPr>
            </w:pPr>
            <w:r>
              <w:t xml:space="preserve">Maximum supported power difference between any two carriers in any two different supported </w:t>
            </w:r>
            <w:r>
              <w:rPr>
                <w:i/>
              </w:rPr>
              <w:t>operating bands</w:t>
            </w:r>
            <w:r>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hideMark/>
          </w:tcPr>
          <w:p w14:paraId="59660F41"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B640CDA"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84DD1AE" w14:textId="77777777" w:rsidR="000038E5" w:rsidRDefault="000038E5">
            <w:pPr>
              <w:pStyle w:val="TAL"/>
              <w:rPr>
                <w:lang w:eastAsia="zh-CN"/>
              </w:rPr>
            </w:pPr>
            <w:r>
              <w:rPr>
                <w:lang w:eastAsia="zh-CN"/>
              </w:rPr>
              <w:t>n/a</w:t>
            </w:r>
          </w:p>
        </w:tc>
      </w:tr>
      <w:tr w:rsidR="000038E5" w14:paraId="1BE85F6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E72165B" w14:textId="77777777" w:rsidR="000038E5" w:rsidRDefault="000038E5">
            <w:pPr>
              <w:pStyle w:val="TAL"/>
              <w:rPr>
                <w:rFonts w:cs="Arial"/>
                <w:szCs w:val="18"/>
                <w:lang w:eastAsia="ja-JP"/>
              </w:rPr>
            </w:pPr>
            <w:r>
              <w:t>D.52</w:t>
            </w:r>
          </w:p>
        </w:tc>
        <w:tc>
          <w:tcPr>
            <w:tcW w:w="1842" w:type="dxa"/>
            <w:tcBorders>
              <w:top w:val="single" w:sz="4" w:space="0" w:color="auto"/>
              <w:left w:val="single" w:sz="4" w:space="0" w:color="auto"/>
              <w:bottom w:val="single" w:sz="4" w:space="0" w:color="auto"/>
              <w:right w:val="single" w:sz="4" w:space="0" w:color="auto"/>
            </w:tcBorders>
            <w:hideMark/>
          </w:tcPr>
          <w:p w14:paraId="19D06F36" w14:textId="77777777" w:rsidR="000038E5" w:rsidRDefault="000038E5">
            <w:pPr>
              <w:pStyle w:val="TAL"/>
              <w:rPr>
                <w:lang w:eastAsia="ja-JP"/>
              </w:rPr>
            </w:pPr>
            <w:r>
              <w:t>Operating band combination support</w:t>
            </w:r>
          </w:p>
        </w:tc>
        <w:tc>
          <w:tcPr>
            <w:tcW w:w="4111" w:type="dxa"/>
            <w:tcBorders>
              <w:top w:val="single" w:sz="4" w:space="0" w:color="auto"/>
              <w:left w:val="single" w:sz="4" w:space="0" w:color="auto"/>
              <w:bottom w:val="single" w:sz="4" w:space="0" w:color="auto"/>
              <w:right w:val="single" w:sz="4" w:space="0" w:color="auto"/>
            </w:tcBorders>
            <w:hideMark/>
          </w:tcPr>
          <w:p w14:paraId="6C472F66" w14:textId="77777777" w:rsidR="000038E5" w:rsidRDefault="000038E5">
            <w:pPr>
              <w:pStyle w:val="TAL"/>
              <w:rPr>
                <w:lang w:eastAsia="ja-JP"/>
              </w:rPr>
            </w:pPr>
            <w:r>
              <w:t xml:space="preserve">List of </w:t>
            </w:r>
            <w:r>
              <w:rPr>
                <w:i/>
              </w:rPr>
              <w:t>operating bands</w:t>
            </w:r>
            <w:r>
              <w:t xml:space="preserve"> combinations supported by </w:t>
            </w:r>
            <w:r>
              <w:rPr>
                <w:rFonts w:cs="Arial"/>
                <w:i/>
                <w:szCs w:val="18"/>
              </w:rPr>
              <w:t>single-band RIB(s)</w:t>
            </w:r>
            <w:r>
              <w:rPr>
                <w:rFonts w:cs="Arial"/>
                <w:szCs w:val="18"/>
              </w:rPr>
              <w:t xml:space="preserve"> and/or </w:t>
            </w:r>
            <w:r>
              <w:rPr>
                <w:rFonts w:cs="Arial"/>
                <w:i/>
                <w:szCs w:val="18"/>
              </w:rPr>
              <w:t>multi-band RIB(s)</w:t>
            </w:r>
            <w:r>
              <w:rPr>
                <w:rFonts w:cs="Arial"/>
                <w:szCs w:val="18"/>
              </w:rPr>
              <w:t xml:space="preserve"> of the </w:t>
            </w:r>
            <w:r>
              <w:t xml:space="preserve">BS. </w:t>
            </w:r>
          </w:p>
        </w:tc>
        <w:tc>
          <w:tcPr>
            <w:tcW w:w="992" w:type="dxa"/>
            <w:tcBorders>
              <w:top w:val="single" w:sz="4" w:space="0" w:color="auto"/>
              <w:left w:val="single" w:sz="4" w:space="0" w:color="auto"/>
              <w:bottom w:val="single" w:sz="4" w:space="0" w:color="auto"/>
              <w:right w:val="single" w:sz="4" w:space="0" w:color="auto"/>
            </w:tcBorders>
            <w:hideMark/>
          </w:tcPr>
          <w:p w14:paraId="01F2528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4854728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ABAD0C7" w14:textId="77777777" w:rsidR="000038E5" w:rsidRDefault="000038E5">
            <w:pPr>
              <w:pStyle w:val="TAL"/>
              <w:rPr>
                <w:lang w:eastAsia="zh-CN"/>
              </w:rPr>
            </w:pPr>
            <w:r>
              <w:rPr>
                <w:lang w:eastAsia="zh-CN"/>
              </w:rPr>
              <w:t>n/a</w:t>
            </w:r>
          </w:p>
        </w:tc>
      </w:tr>
      <w:tr w:rsidR="000038E5" w14:paraId="6B62C0F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CA1991D" w14:textId="77777777" w:rsidR="000038E5" w:rsidRDefault="000038E5">
            <w:pPr>
              <w:pStyle w:val="TAL"/>
              <w:rPr>
                <w:rFonts w:cs="Arial"/>
                <w:szCs w:val="18"/>
                <w:lang w:eastAsia="ja-JP"/>
              </w:rPr>
            </w:pPr>
            <w:r>
              <w:t>D.53</w:t>
            </w:r>
          </w:p>
        </w:tc>
        <w:tc>
          <w:tcPr>
            <w:tcW w:w="1842" w:type="dxa"/>
            <w:tcBorders>
              <w:top w:val="single" w:sz="4" w:space="0" w:color="auto"/>
              <w:left w:val="single" w:sz="4" w:space="0" w:color="auto"/>
              <w:bottom w:val="single" w:sz="4" w:space="0" w:color="auto"/>
              <w:right w:val="single" w:sz="4" w:space="0" w:color="auto"/>
            </w:tcBorders>
            <w:hideMark/>
          </w:tcPr>
          <w:p w14:paraId="1E7BB013" w14:textId="77777777" w:rsidR="000038E5" w:rsidRDefault="000038E5">
            <w:pPr>
              <w:pStyle w:val="TAL"/>
              <w:rPr>
                <w:lang w:eastAsia="ja-JP"/>
              </w:rPr>
            </w:pPr>
            <w:r>
              <w:t xml:space="preserve">OTA </w:t>
            </w:r>
            <w:proofErr w:type="spellStart"/>
            <w:r>
              <w:t>REFSENS</w:t>
            </w:r>
            <w:proofErr w:type="spellEnd"/>
            <w:r>
              <w:t xml:space="preserve"> </w:t>
            </w:r>
            <w:proofErr w:type="spellStart"/>
            <w:r>
              <w:t>RoAoA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A1E87C5" w14:textId="77777777" w:rsidR="000038E5" w:rsidRDefault="000038E5">
            <w:pPr>
              <w:pStyle w:val="TAL"/>
              <w:rPr>
                <w:lang w:eastAsia="ja-JP"/>
              </w:rPr>
            </w:pPr>
            <w:r>
              <w:t xml:space="preserve">Range of angles of arrival associated with the OTA </w:t>
            </w:r>
            <w:proofErr w:type="spellStart"/>
            <w:r>
              <w:t>REFSENS</w:t>
            </w:r>
            <w:proofErr w:type="spellEnd"/>
            <w: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04B5340" w14:textId="77777777" w:rsidR="000038E5" w:rsidRDefault="000038E5">
            <w:pPr>
              <w:pStyle w:val="TAL"/>
              <w:rPr>
                <w:lang w:eastAsia="ja-JP"/>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74C5B16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5F341050" w14:textId="77777777" w:rsidR="000038E5" w:rsidRDefault="000038E5">
            <w:pPr>
              <w:pStyle w:val="TAL"/>
              <w:rPr>
                <w:lang w:eastAsia="zh-CN"/>
              </w:rPr>
            </w:pPr>
            <w:r>
              <w:rPr>
                <w:lang w:eastAsia="zh-CN"/>
              </w:rPr>
              <w:t>x</w:t>
            </w:r>
          </w:p>
        </w:tc>
      </w:tr>
      <w:tr w:rsidR="000038E5" w14:paraId="1658389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6921096" w14:textId="77777777" w:rsidR="000038E5" w:rsidRDefault="000038E5">
            <w:pPr>
              <w:pStyle w:val="TAL"/>
              <w:rPr>
                <w:rFonts w:cs="Arial"/>
                <w:szCs w:val="18"/>
                <w:lang w:eastAsia="ja-JP"/>
              </w:rPr>
            </w:pPr>
            <w:r>
              <w:t>D.54</w:t>
            </w:r>
          </w:p>
        </w:tc>
        <w:tc>
          <w:tcPr>
            <w:tcW w:w="1842" w:type="dxa"/>
            <w:tcBorders>
              <w:top w:val="single" w:sz="4" w:space="0" w:color="auto"/>
              <w:left w:val="single" w:sz="4" w:space="0" w:color="auto"/>
              <w:bottom w:val="single" w:sz="4" w:space="0" w:color="auto"/>
              <w:right w:val="single" w:sz="4" w:space="0" w:color="auto"/>
            </w:tcBorders>
            <w:hideMark/>
          </w:tcPr>
          <w:p w14:paraId="6C931531" w14:textId="77777777" w:rsidR="000038E5" w:rsidRDefault="000038E5">
            <w:pPr>
              <w:pStyle w:val="TAL"/>
              <w:rPr>
                <w:lang w:eastAsia="ja-JP"/>
              </w:rPr>
            </w:pPr>
            <w:r>
              <w:t xml:space="preserve">OTA </w:t>
            </w:r>
            <w:proofErr w:type="spellStart"/>
            <w:r>
              <w:t>REFSENS</w:t>
            </w:r>
            <w:proofErr w:type="spellEnd"/>
            <w:r>
              <w:t xml:space="preserve"> receiver target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61A0FCAC" w14:textId="77777777" w:rsidR="000038E5" w:rsidRDefault="000038E5">
            <w:pPr>
              <w:pStyle w:val="TAL"/>
              <w:rPr>
                <w:lang w:eastAsia="ja-JP"/>
              </w:rPr>
            </w:pPr>
            <w:r>
              <w:t xml:space="preserve">Reference direction inside the OTA </w:t>
            </w:r>
            <w:proofErr w:type="spellStart"/>
            <w:r>
              <w:t>REFSENS</w:t>
            </w:r>
            <w:proofErr w:type="spellEnd"/>
            <w:r>
              <w:t xml:space="preserve"> </w:t>
            </w:r>
            <w:proofErr w:type="spellStart"/>
            <w:r>
              <w:t>RoAoA</w:t>
            </w:r>
            <w:proofErr w:type="spellEnd"/>
            <w:r>
              <w:t xml:space="preserve"> (D.53).</w:t>
            </w:r>
          </w:p>
        </w:tc>
        <w:tc>
          <w:tcPr>
            <w:tcW w:w="992" w:type="dxa"/>
            <w:tcBorders>
              <w:top w:val="single" w:sz="4" w:space="0" w:color="auto"/>
              <w:left w:val="single" w:sz="4" w:space="0" w:color="auto"/>
              <w:bottom w:val="single" w:sz="4" w:space="0" w:color="auto"/>
              <w:right w:val="single" w:sz="4" w:space="0" w:color="auto"/>
            </w:tcBorders>
            <w:hideMark/>
          </w:tcPr>
          <w:p w14:paraId="780A46B2"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3D47104D"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A493A8E" w14:textId="77777777" w:rsidR="000038E5" w:rsidRDefault="000038E5">
            <w:pPr>
              <w:pStyle w:val="TAL"/>
              <w:rPr>
                <w:lang w:eastAsia="zh-CN"/>
              </w:rPr>
            </w:pPr>
            <w:r>
              <w:rPr>
                <w:lang w:eastAsia="zh-CN"/>
              </w:rPr>
              <w:t>x</w:t>
            </w:r>
          </w:p>
        </w:tc>
      </w:tr>
      <w:tr w:rsidR="000038E5" w14:paraId="771842D2"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1800558" w14:textId="77777777" w:rsidR="000038E5" w:rsidRDefault="000038E5">
            <w:pPr>
              <w:pStyle w:val="TAL"/>
              <w:rPr>
                <w:rFonts w:cs="Arial"/>
                <w:szCs w:val="18"/>
                <w:lang w:eastAsia="ja-JP"/>
              </w:rPr>
            </w:pPr>
            <w:r>
              <w:t>D.55</w:t>
            </w:r>
          </w:p>
        </w:tc>
        <w:tc>
          <w:tcPr>
            <w:tcW w:w="1842" w:type="dxa"/>
            <w:tcBorders>
              <w:top w:val="single" w:sz="4" w:space="0" w:color="auto"/>
              <w:left w:val="single" w:sz="4" w:space="0" w:color="auto"/>
              <w:bottom w:val="single" w:sz="4" w:space="0" w:color="auto"/>
              <w:right w:val="single" w:sz="4" w:space="0" w:color="auto"/>
            </w:tcBorders>
            <w:hideMark/>
          </w:tcPr>
          <w:p w14:paraId="3759F0EA" w14:textId="77777777" w:rsidR="000038E5" w:rsidRDefault="000038E5">
            <w:pPr>
              <w:pStyle w:val="TAL"/>
              <w:rPr>
                <w:lang w:eastAsia="ja-JP"/>
              </w:rPr>
            </w:pPr>
            <w:r>
              <w:t xml:space="preserve">OTA </w:t>
            </w:r>
            <w:proofErr w:type="spellStart"/>
            <w:r>
              <w:t>REFSENS</w:t>
            </w:r>
            <w:proofErr w:type="spellEnd"/>
            <w:r>
              <w:t xml:space="preserve"> conformance test directions</w:t>
            </w:r>
          </w:p>
        </w:tc>
        <w:tc>
          <w:tcPr>
            <w:tcW w:w="4111" w:type="dxa"/>
            <w:tcBorders>
              <w:top w:val="single" w:sz="4" w:space="0" w:color="auto"/>
              <w:left w:val="single" w:sz="4" w:space="0" w:color="auto"/>
              <w:bottom w:val="single" w:sz="4" w:space="0" w:color="auto"/>
              <w:right w:val="single" w:sz="4" w:space="0" w:color="auto"/>
            </w:tcBorders>
            <w:hideMark/>
          </w:tcPr>
          <w:p w14:paraId="107C02B9" w14:textId="77777777" w:rsidR="000038E5" w:rsidRDefault="000038E5">
            <w:pPr>
              <w:pStyle w:val="TAL"/>
              <w:rPr>
                <w:color w:val="000000"/>
                <w:lang w:eastAsia="ja-JP"/>
              </w:rPr>
            </w:pPr>
            <w:r>
              <w:t xml:space="preserve">The following four OTA </w:t>
            </w:r>
            <w:proofErr w:type="spellStart"/>
            <w:r>
              <w:t>REFSENS</w:t>
            </w:r>
            <w:proofErr w:type="spellEnd"/>
            <w:r>
              <w:t xml:space="preserve"> conformance test directions shall be declared:</w:t>
            </w:r>
          </w:p>
          <w:p w14:paraId="00813227" w14:textId="77777777" w:rsidR="000038E5" w:rsidRDefault="000038E5">
            <w:pPr>
              <w:pStyle w:val="TAL"/>
            </w:pPr>
            <w:r>
              <w:t>1)</w:t>
            </w:r>
            <w:r>
              <w:tab/>
              <w:t xml:space="preserve">The direction determined by the maximum φ value achievable inside the OTA </w:t>
            </w:r>
            <w:proofErr w:type="spellStart"/>
            <w:r>
              <w:t>REFSENS</w:t>
            </w:r>
            <w:proofErr w:type="spellEnd"/>
            <w:r>
              <w:t xml:space="preserve"> </w:t>
            </w:r>
            <w:proofErr w:type="spellStart"/>
            <w:r>
              <w:t>RoAoA</w:t>
            </w:r>
            <w:proofErr w:type="spellEnd"/>
            <w:r>
              <w:t xml:space="preserve">, while θ value being the closest possible to the OTA </w:t>
            </w:r>
            <w:proofErr w:type="spellStart"/>
            <w:r>
              <w:t>REFSENS</w:t>
            </w:r>
            <w:proofErr w:type="spellEnd"/>
            <w:r>
              <w:t xml:space="preserve"> receiver target reference direction.</w:t>
            </w:r>
          </w:p>
          <w:p w14:paraId="776DA575" w14:textId="77777777" w:rsidR="000038E5" w:rsidRDefault="000038E5">
            <w:pPr>
              <w:pStyle w:val="TAL"/>
            </w:pPr>
            <w:r>
              <w:t>2)</w:t>
            </w:r>
            <w:r>
              <w:tab/>
              <w:t xml:space="preserve">The direction determined by the minimum φ value achievable inside the OTA </w:t>
            </w:r>
            <w:proofErr w:type="spellStart"/>
            <w:r>
              <w:t>REFSENS</w:t>
            </w:r>
            <w:proofErr w:type="spellEnd"/>
            <w:r>
              <w:t xml:space="preserve"> </w:t>
            </w:r>
            <w:proofErr w:type="spellStart"/>
            <w:r>
              <w:t>RoAoA</w:t>
            </w:r>
            <w:proofErr w:type="spellEnd"/>
            <w:r>
              <w:t xml:space="preserve">, while θ value being the closest possible to the OTA </w:t>
            </w:r>
            <w:proofErr w:type="spellStart"/>
            <w:r>
              <w:t>REFSENS</w:t>
            </w:r>
            <w:proofErr w:type="spellEnd"/>
            <w:r>
              <w:t xml:space="preserve"> receiver target reference direction.</w:t>
            </w:r>
          </w:p>
          <w:p w14:paraId="4471688D" w14:textId="77777777" w:rsidR="000038E5" w:rsidRDefault="000038E5">
            <w:pPr>
              <w:pStyle w:val="TAL"/>
            </w:pPr>
            <w:r>
              <w:t>3)</w:t>
            </w:r>
            <w:r>
              <w:tab/>
              <w:t xml:space="preserve">The direction determined by the maximum θ value achievable inside the OTA </w:t>
            </w:r>
            <w:proofErr w:type="spellStart"/>
            <w:r>
              <w:t>REFSENS</w:t>
            </w:r>
            <w:proofErr w:type="spellEnd"/>
            <w:r>
              <w:t xml:space="preserve"> </w:t>
            </w:r>
            <w:proofErr w:type="spellStart"/>
            <w:r>
              <w:t>RoAoA</w:t>
            </w:r>
            <w:proofErr w:type="spellEnd"/>
            <w:r>
              <w:t xml:space="preserve">, while φ value being the closest possible to the OTA </w:t>
            </w:r>
            <w:proofErr w:type="spellStart"/>
            <w:r>
              <w:t>REFSENS</w:t>
            </w:r>
            <w:proofErr w:type="spellEnd"/>
            <w:r>
              <w:t xml:space="preserve"> receiver target reference direction.</w:t>
            </w:r>
          </w:p>
          <w:p w14:paraId="4DC4AF94" w14:textId="77777777" w:rsidR="000038E5" w:rsidRDefault="000038E5">
            <w:pPr>
              <w:pStyle w:val="TAL"/>
              <w:rPr>
                <w:lang w:eastAsia="ja-JP"/>
              </w:rPr>
            </w:pPr>
            <w:r>
              <w:t>4)</w:t>
            </w:r>
            <w:r>
              <w:tab/>
              <w:t xml:space="preserve">The direction determined by the minimum θ value achievable inside the OTA </w:t>
            </w:r>
            <w:proofErr w:type="spellStart"/>
            <w:r>
              <w:t>REFSENS</w:t>
            </w:r>
            <w:proofErr w:type="spellEnd"/>
            <w:r>
              <w:t xml:space="preserve"> </w:t>
            </w:r>
            <w:proofErr w:type="spellStart"/>
            <w:r>
              <w:t>RoAoA</w:t>
            </w:r>
            <w:proofErr w:type="spellEnd"/>
            <w:r>
              <w:t xml:space="preserve">, while φ value being the closest possible to the OTA </w:t>
            </w:r>
            <w:proofErr w:type="spellStart"/>
            <w:r>
              <w:t>REFSENS</w:t>
            </w:r>
            <w:proofErr w:type="spellEnd"/>
            <w:r>
              <w:t xml:space="preserve"> receiver target reference direction.</w:t>
            </w:r>
          </w:p>
        </w:tc>
        <w:tc>
          <w:tcPr>
            <w:tcW w:w="992" w:type="dxa"/>
            <w:tcBorders>
              <w:top w:val="single" w:sz="4" w:space="0" w:color="auto"/>
              <w:left w:val="single" w:sz="4" w:space="0" w:color="auto"/>
              <w:bottom w:val="single" w:sz="4" w:space="0" w:color="auto"/>
              <w:right w:val="single" w:sz="4" w:space="0" w:color="auto"/>
            </w:tcBorders>
            <w:hideMark/>
          </w:tcPr>
          <w:p w14:paraId="0D90B01D"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02C0F8DE"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0181632" w14:textId="77777777" w:rsidR="000038E5" w:rsidRDefault="000038E5">
            <w:pPr>
              <w:pStyle w:val="TAL"/>
              <w:rPr>
                <w:lang w:eastAsia="zh-CN"/>
              </w:rPr>
            </w:pPr>
            <w:r>
              <w:rPr>
                <w:lang w:eastAsia="zh-CN"/>
              </w:rPr>
              <w:t>x</w:t>
            </w:r>
          </w:p>
        </w:tc>
      </w:tr>
      <w:tr w:rsidR="000038E5" w14:paraId="243627D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8C86E24" w14:textId="77777777" w:rsidR="000038E5" w:rsidRDefault="000038E5">
            <w:pPr>
              <w:pStyle w:val="TAL"/>
              <w:rPr>
                <w:rFonts w:cs="Arial"/>
                <w:szCs w:val="18"/>
                <w:lang w:eastAsia="ja-JP"/>
              </w:rPr>
            </w:pPr>
            <w:r>
              <w:t>D.56</w:t>
            </w:r>
          </w:p>
        </w:tc>
        <w:tc>
          <w:tcPr>
            <w:tcW w:w="1842" w:type="dxa"/>
            <w:tcBorders>
              <w:top w:val="single" w:sz="4" w:space="0" w:color="auto"/>
              <w:left w:val="single" w:sz="4" w:space="0" w:color="auto"/>
              <w:bottom w:val="single" w:sz="4" w:space="0" w:color="auto"/>
              <w:right w:val="single" w:sz="4" w:space="0" w:color="auto"/>
            </w:tcBorders>
            <w:hideMark/>
          </w:tcPr>
          <w:p w14:paraId="3C366506" w14:textId="77777777" w:rsidR="000038E5" w:rsidRDefault="000038E5">
            <w:pPr>
              <w:pStyle w:val="TAL"/>
              <w:rPr>
                <w:rFonts w:cs="Arial"/>
                <w:szCs w:val="18"/>
                <w:lang w:eastAsia="ja-JP"/>
              </w:rPr>
            </w:pPr>
            <w:r>
              <w:rPr>
                <w:lang w:eastAsia="zh-CN"/>
              </w:rPr>
              <w:t xml:space="preserve">Supported frequency range of the NR </w:t>
            </w:r>
            <w:r>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hideMark/>
          </w:tcPr>
          <w:p w14:paraId="0DCE5A18" w14:textId="77777777" w:rsidR="000038E5" w:rsidRDefault="000038E5">
            <w:pPr>
              <w:pStyle w:val="TAL"/>
              <w:rPr>
                <w:rFonts w:cs="Arial"/>
                <w:szCs w:val="18"/>
                <w:lang w:eastAsia="ja-JP"/>
              </w:rPr>
            </w:pPr>
            <w:r>
              <w:t xml:space="preserve">List of supported frequency ranges representing </w:t>
            </w:r>
            <w:r>
              <w:rPr>
                <w:i/>
              </w:rPr>
              <w:t>fractional bandwidths</w:t>
            </w:r>
            <w:r>
              <w:t xml:space="preserve"> (FBW) of </w:t>
            </w:r>
            <w:r>
              <w:rPr>
                <w:i/>
              </w:rPr>
              <w:t>operating bands</w:t>
            </w:r>
            <w:r>
              <w:t xml:space="preserve"> with FBW larger than 6%.</w:t>
            </w:r>
          </w:p>
        </w:tc>
        <w:tc>
          <w:tcPr>
            <w:tcW w:w="992" w:type="dxa"/>
            <w:tcBorders>
              <w:top w:val="single" w:sz="4" w:space="0" w:color="auto"/>
              <w:left w:val="single" w:sz="4" w:space="0" w:color="auto"/>
              <w:bottom w:val="single" w:sz="4" w:space="0" w:color="auto"/>
              <w:right w:val="single" w:sz="4" w:space="0" w:color="auto"/>
            </w:tcBorders>
            <w:hideMark/>
          </w:tcPr>
          <w:p w14:paraId="40630610"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31EC6842"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55687AA6" w14:textId="77777777" w:rsidR="000038E5" w:rsidRDefault="000038E5">
            <w:pPr>
              <w:pStyle w:val="TAL"/>
              <w:rPr>
                <w:lang w:eastAsia="zh-CN"/>
              </w:rPr>
            </w:pPr>
            <w:r>
              <w:t>x</w:t>
            </w:r>
          </w:p>
        </w:tc>
      </w:tr>
      <w:tr w:rsidR="000038E5" w14:paraId="25BCC2B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CA44943" w14:textId="77777777" w:rsidR="000038E5" w:rsidRDefault="000038E5">
            <w:pPr>
              <w:pStyle w:val="TAL"/>
              <w:rPr>
                <w:rFonts w:cs="Arial"/>
                <w:szCs w:val="18"/>
                <w:lang w:eastAsia="ja-JP"/>
              </w:rPr>
            </w:pPr>
            <w:r>
              <w:t>D.57</w:t>
            </w:r>
          </w:p>
        </w:tc>
        <w:tc>
          <w:tcPr>
            <w:tcW w:w="1842" w:type="dxa"/>
            <w:tcBorders>
              <w:top w:val="single" w:sz="4" w:space="0" w:color="auto"/>
              <w:left w:val="single" w:sz="4" w:space="0" w:color="auto"/>
              <w:bottom w:val="single" w:sz="4" w:space="0" w:color="auto"/>
              <w:right w:val="single" w:sz="4" w:space="0" w:color="auto"/>
            </w:tcBorders>
            <w:hideMark/>
          </w:tcPr>
          <w:p w14:paraId="559B7278" w14:textId="77777777" w:rsidR="000038E5" w:rsidRDefault="000038E5">
            <w:pPr>
              <w:pStyle w:val="TAL"/>
              <w:rPr>
                <w:rFonts w:cs="Arial"/>
                <w:szCs w:val="18"/>
                <w:lang w:eastAsia="ja-JP"/>
              </w:rPr>
            </w:pPr>
            <w:r>
              <w:rPr>
                <w:rFonts w:cs="Arial"/>
                <w:szCs w:val="18"/>
              </w:rPr>
              <w:t xml:space="preserve">Rated beam </w:t>
            </w:r>
            <w:proofErr w:type="spellStart"/>
            <w:r>
              <w:rPr>
                <w:rFonts w:cs="Arial"/>
                <w:szCs w:val="18"/>
              </w:rPr>
              <w:t>EIRP</w:t>
            </w:r>
            <w:proofErr w:type="spellEnd"/>
            <w:r>
              <w:rPr>
                <w:lang w:eastAsia="zh-CN"/>
              </w:rPr>
              <w:t xml:space="preserve"> at lower end of the </w:t>
            </w:r>
            <w:r>
              <w:rPr>
                <w:i/>
                <w:lang w:eastAsia="zh-CN"/>
              </w:rPr>
              <w:t>fractional bandwidth</w:t>
            </w:r>
            <w:r>
              <w:rPr>
                <w:lang w:eastAsia="zh-CN"/>
              </w:rPr>
              <w:t xml:space="preserve"> (</w:t>
            </w:r>
            <w:proofErr w:type="spellStart"/>
            <w:r>
              <w:rPr>
                <w:lang w:eastAsia="zh-CN"/>
              </w:rPr>
              <w:t>P</w:t>
            </w:r>
            <w:r>
              <w:rPr>
                <w:vertAlign w:val="subscript"/>
              </w:rPr>
              <w:t>r</w:t>
            </w:r>
            <w:r>
              <w:rPr>
                <w:vertAlign w:val="subscript"/>
                <w:lang w:eastAsia="zh-CN"/>
              </w:rPr>
              <w:t>ated,c,FBWlow</w:t>
            </w:r>
            <w:proofErr w:type="spellEnd"/>
            <w:r>
              <w:rPr>
                <w:lang w:eastAsia="zh-CN"/>
              </w:rPr>
              <w:t>)</w:t>
            </w:r>
          </w:p>
        </w:tc>
        <w:tc>
          <w:tcPr>
            <w:tcW w:w="4111" w:type="dxa"/>
            <w:tcBorders>
              <w:top w:val="single" w:sz="4" w:space="0" w:color="auto"/>
              <w:left w:val="single" w:sz="4" w:space="0" w:color="auto"/>
              <w:bottom w:val="single" w:sz="4" w:space="0" w:color="auto"/>
              <w:right w:val="single" w:sz="4" w:space="0" w:color="auto"/>
            </w:tcBorders>
            <w:hideMark/>
          </w:tcPr>
          <w:p w14:paraId="47834B59" w14:textId="77777777" w:rsidR="000038E5" w:rsidRDefault="000038E5">
            <w:pPr>
              <w:pStyle w:val="TAL"/>
              <w:rPr>
                <w:color w:val="000000"/>
                <w:lang w:eastAsia="ja-JP"/>
              </w:rPr>
            </w:pPr>
            <w:r>
              <w:t xml:space="preserve">The rated </w:t>
            </w:r>
            <w:proofErr w:type="spellStart"/>
            <w:r>
              <w:t>EIRP</w:t>
            </w:r>
            <w:proofErr w:type="spellEnd"/>
            <w:r>
              <w:t xml:space="preserve"> level per carrier </w:t>
            </w:r>
            <w:r>
              <w:rPr>
                <w:lang w:eastAsia="zh-CN"/>
              </w:rPr>
              <w:t xml:space="preserve">at lower frequency range of the </w:t>
            </w:r>
            <w:r>
              <w:rPr>
                <w:i/>
                <w:lang w:eastAsia="zh-CN"/>
              </w:rPr>
              <w:t xml:space="preserve">fractional bandwidth </w:t>
            </w:r>
            <w:r>
              <w:t>(</w:t>
            </w:r>
            <w:proofErr w:type="spellStart"/>
            <w:r>
              <w:rPr>
                <w:lang w:eastAsia="zh-CN"/>
              </w:rPr>
              <w:t>P</w:t>
            </w:r>
            <w:r>
              <w:rPr>
                <w:vertAlign w:val="subscript"/>
              </w:rPr>
              <w:t>r</w:t>
            </w:r>
            <w:r>
              <w:rPr>
                <w:vertAlign w:val="subscript"/>
                <w:lang w:eastAsia="zh-CN"/>
              </w:rPr>
              <w:t>ated</w:t>
            </w:r>
            <w:proofErr w:type="gramStart"/>
            <w:r>
              <w:rPr>
                <w:vertAlign w:val="subscript"/>
                <w:lang w:eastAsia="zh-CN"/>
              </w:rPr>
              <w:t>,c,FBWlow</w:t>
            </w:r>
            <w:proofErr w:type="spellEnd"/>
            <w:proofErr w:type="gram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12EE6270" w14:textId="77777777" w:rsidR="000038E5" w:rsidRDefault="000038E5">
            <w:pPr>
              <w:pStyle w:val="TAL"/>
            </w:pPr>
            <w:r>
              <w:t>Declared per beam for all supported frequency ranges (D.56).</w:t>
            </w:r>
          </w:p>
          <w:p w14:paraId="5E4312A4" w14:textId="77777777" w:rsidR="000038E5" w:rsidRDefault="000038E5">
            <w:pPr>
              <w:pStyle w:val="TAL"/>
              <w:rPr>
                <w:rFonts w:cs="Arial"/>
                <w:szCs w:val="18"/>
                <w:lang w:eastAsia="ja-JP"/>
              </w:rPr>
            </w:pPr>
            <w:r>
              <w:t>(Note 12, 13, 14, 15, 18)</w:t>
            </w:r>
          </w:p>
        </w:tc>
        <w:tc>
          <w:tcPr>
            <w:tcW w:w="992" w:type="dxa"/>
            <w:tcBorders>
              <w:top w:val="single" w:sz="4" w:space="0" w:color="auto"/>
              <w:left w:val="single" w:sz="4" w:space="0" w:color="auto"/>
              <w:bottom w:val="single" w:sz="4" w:space="0" w:color="auto"/>
              <w:right w:val="single" w:sz="4" w:space="0" w:color="auto"/>
            </w:tcBorders>
            <w:hideMark/>
          </w:tcPr>
          <w:p w14:paraId="4E2F0102"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7C4684FC"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3868C0E4" w14:textId="77777777" w:rsidR="000038E5" w:rsidRDefault="000038E5">
            <w:pPr>
              <w:pStyle w:val="TAL"/>
              <w:rPr>
                <w:lang w:eastAsia="zh-CN"/>
              </w:rPr>
            </w:pPr>
            <w:r>
              <w:t>x</w:t>
            </w:r>
          </w:p>
        </w:tc>
      </w:tr>
      <w:tr w:rsidR="000038E5" w14:paraId="12561FD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586E928" w14:textId="77777777" w:rsidR="000038E5" w:rsidRDefault="000038E5">
            <w:pPr>
              <w:pStyle w:val="TAL"/>
              <w:rPr>
                <w:rFonts w:cs="Arial"/>
                <w:szCs w:val="18"/>
                <w:lang w:eastAsia="ja-JP"/>
              </w:rPr>
            </w:pPr>
            <w:r>
              <w:lastRenderedPageBreak/>
              <w:t>D.58</w:t>
            </w:r>
          </w:p>
        </w:tc>
        <w:tc>
          <w:tcPr>
            <w:tcW w:w="1842" w:type="dxa"/>
            <w:tcBorders>
              <w:top w:val="single" w:sz="4" w:space="0" w:color="auto"/>
              <w:left w:val="single" w:sz="4" w:space="0" w:color="auto"/>
              <w:bottom w:val="single" w:sz="4" w:space="0" w:color="auto"/>
              <w:right w:val="single" w:sz="4" w:space="0" w:color="auto"/>
            </w:tcBorders>
            <w:hideMark/>
          </w:tcPr>
          <w:p w14:paraId="33AB74FB" w14:textId="77777777" w:rsidR="000038E5" w:rsidRDefault="000038E5">
            <w:pPr>
              <w:pStyle w:val="TAL"/>
              <w:rPr>
                <w:lang w:eastAsia="ja-JP"/>
              </w:rPr>
            </w:pPr>
            <w:r>
              <w:t xml:space="preserve">Rated beam </w:t>
            </w:r>
            <w:proofErr w:type="spellStart"/>
            <w:r>
              <w:t>EIRP</w:t>
            </w:r>
            <w:proofErr w:type="spellEnd"/>
            <w:r>
              <w:t xml:space="preserve"> at higher frequency range of the </w:t>
            </w:r>
            <w:r>
              <w:rPr>
                <w:i/>
              </w:rPr>
              <w:t>fractional bandwidth</w:t>
            </w:r>
            <w:r>
              <w:t xml:space="preserve"> (</w:t>
            </w:r>
            <w:proofErr w:type="spellStart"/>
            <w:r>
              <w:rPr>
                <w:lang w:eastAsia="zh-CN"/>
              </w:rPr>
              <w:t>P</w:t>
            </w:r>
            <w:r>
              <w:rPr>
                <w:vertAlign w:val="subscript"/>
              </w:rPr>
              <w:t>r</w:t>
            </w:r>
            <w:r>
              <w:rPr>
                <w:vertAlign w:val="subscript"/>
                <w:lang w:eastAsia="zh-CN"/>
              </w:rPr>
              <w:t>ated,c,FBWhigh</w:t>
            </w:r>
            <w:proofErr w:type="spellEnd"/>
            <w:r>
              <w:t>)</w:t>
            </w:r>
          </w:p>
        </w:tc>
        <w:tc>
          <w:tcPr>
            <w:tcW w:w="4111" w:type="dxa"/>
            <w:tcBorders>
              <w:top w:val="single" w:sz="4" w:space="0" w:color="auto"/>
              <w:left w:val="single" w:sz="4" w:space="0" w:color="auto"/>
              <w:bottom w:val="single" w:sz="4" w:space="0" w:color="auto"/>
              <w:right w:val="single" w:sz="4" w:space="0" w:color="auto"/>
            </w:tcBorders>
            <w:hideMark/>
          </w:tcPr>
          <w:p w14:paraId="53B385AB" w14:textId="77777777" w:rsidR="000038E5" w:rsidRDefault="000038E5">
            <w:pPr>
              <w:pStyle w:val="TAL"/>
              <w:rPr>
                <w:color w:val="000000"/>
                <w:lang w:eastAsia="ja-JP"/>
              </w:rPr>
            </w:pPr>
            <w:r>
              <w:t xml:space="preserve">The rated </w:t>
            </w:r>
            <w:proofErr w:type="spellStart"/>
            <w:r>
              <w:t>EIRP</w:t>
            </w:r>
            <w:proofErr w:type="spellEnd"/>
            <w:r>
              <w:t xml:space="preserve"> level per carrier </w:t>
            </w:r>
            <w:r>
              <w:rPr>
                <w:lang w:eastAsia="zh-CN"/>
              </w:rPr>
              <w:t xml:space="preserve">at higher </w:t>
            </w:r>
            <w:r>
              <w:rPr>
                <w:rFonts w:cs="Arial"/>
                <w:szCs w:val="18"/>
              </w:rPr>
              <w:t xml:space="preserve">frequency range </w:t>
            </w:r>
            <w:r>
              <w:rPr>
                <w:lang w:eastAsia="zh-CN"/>
              </w:rPr>
              <w:t xml:space="preserve">of the </w:t>
            </w:r>
            <w:r>
              <w:rPr>
                <w:i/>
                <w:lang w:eastAsia="zh-CN"/>
              </w:rPr>
              <w:t>fractional bandwidth</w:t>
            </w:r>
            <w:r>
              <w:rPr>
                <w:lang w:eastAsia="zh-CN"/>
              </w:rPr>
              <w:t xml:space="preserve"> </w:t>
            </w:r>
            <w:r>
              <w:t>(</w:t>
            </w:r>
            <w:proofErr w:type="spellStart"/>
            <w:r>
              <w:rPr>
                <w:lang w:eastAsia="zh-CN"/>
              </w:rPr>
              <w:t>P</w:t>
            </w:r>
            <w:r>
              <w:rPr>
                <w:vertAlign w:val="subscript"/>
              </w:rPr>
              <w:t>r</w:t>
            </w:r>
            <w:r>
              <w:rPr>
                <w:vertAlign w:val="subscript"/>
                <w:lang w:eastAsia="zh-CN"/>
              </w:rPr>
              <w:t>ated</w:t>
            </w:r>
            <w:proofErr w:type="gramStart"/>
            <w:r>
              <w:rPr>
                <w:vertAlign w:val="subscript"/>
                <w:lang w:eastAsia="zh-CN"/>
              </w:rPr>
              <w:t>,c,FBWhigh</w:t>
            </w:r>
            <w:proofErr w:type="spellEnd"/>
            <w:proofErr w:type="gram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291BCBB6" w14:textId="77777777" w:rsidR="000038E5" w:rsidRDefault="000038E5">
            <w:pPr>
              <w:pStyle w:val="TAL"/>
            </w:pPr>
            <w:r>
              <w:t>Declared per beam for all supported frequency ranges in (D.56).</w:t>
            </w:r>
          </w:p>
          <w:p w14:paraId="2A62CFBF" w14:textId="77777777" w:rsidR="000038E5" w:rsidRDefault="000038E5">
            <w:pPr>
              <w:pStyle w:val="TAL"/>
              <w:rPr>
                <w:rFonts w:cs="Arial"/>
                <w:szCs w:val="18"/>
                <w:lang w:eastAsia="ja-JP"/>
              </w:rPr>
            </w:pPr>
            <w:r>
              <w:t>(Note 12, 13, 14 ,15, 18)</w:t>
            </w:r>
          </w:p>
        </w:tc>
        <w:tc>
          <w:tcPr>
            <w:tcW w:w="992" w:type="dxa"/>
            <w:tcBorders>
              <w:top w:val="single" w:sz="4" w:space="0" w:color="auto"/>
              <w:left w:val="single" w:sz="4" w:space="0" w:color="auto"/>
              <w:bottom w:val="single" w:sz="4" w:space="0" w:color="auto"/>
              <w:right w:val="single" w:sz="4" w:space="0" w:color="auto"/>
            </w:tcBorders>
            <w:hideMark/>
          </w:tcPr>
          <w:p w14:paraId="2BC8A8EE"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4C05846F"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AB6653A" w14:textId="77777777" w:rsidR="000038E5" w:rsidRDefault="000038E5">
            <w:pPr>
              <w:pStyle w:val="TAL"/>
              <w:rPr>
                <w:lang w:eastAsia="zh-CN"/>
              </w:rPr>
            </w:pPr>
            <w:r>
              <w:t>x</w:t>
            </w:r>
          </w:p>
        </w:tc>
      </w:tr>
      <w:tr w:rsidR="000038E5" w14:paraId="3196672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D0F3BD1" w14:textId="77777777" w:rsidR="000038E5" w:rsidRDefault="000038E5">
            <w:pPr>
              <w:pStyle w:val="TAL"/>
              <w:rPr>
                <w:lang w:eastAsia="ja-JP"/>
              </w:rPr>
            </w:pPr>
            <w:r>
              <w:t>D.59</w:t>
            </w:r>
          </w:p>
        </w:tc>
        <w:tc>
          <w:tcPr>
            <w:tcW w:w="1842" w:type="dxa"/>
            <w:tcBorders>
              <w:top w:val="single" w:sz="4" w:space="0" w:color="auto"/>
              <w:left w:val="single" w:sz="4" w:space="0" w:color="auto"/>
              <w:bottom w:val="single" w:sz="4" w:space="0" w:color="auto"/>
              <w:right w:val="single" w:sz="4" w:space="0" w:color="auto"/>
            </w:tcBorders>
            <w:hideMark/>
          </w:tcPr>
          <w:p w14:paraId="1C767ED2" w14:textId="77777777" w:rsidR="000038E5" w:rsidRDefault="000038E5">
            <w:pPr>
              <w:pStyle w:val="TAL"/>
              <w:rPr>
                <w:rFonts w:cs="Arial"/>
                <w:szCs w:val="18"/>
                <w:lang w:eastAsia="ja-JP"/>
              </w:rPr>
            </w:pPr>
            <w:r>
              <w:t xml:space="preserve">Relation between supported maximum RF bandwidth, number of carriers and Rated maximum </w:t>
            </w:r>
            <w:proofErr w:type="spellStart"/>
            <w:r>
              <w:t>TRP</w:t>
            </w:r>
            <w:proofErr w:type="spellEnd"/>
            <w: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08EBF31E" w14:textId="77777777" w:rsidR="000038E5" w:rsidRDefault="000038E5">
            <w:pPr>
              <w:pStyle w:val="TAL"/>
              <w:rPr>
                <w:color w:val="000000"/>
                <w:lang w:eastAsia="ja-JP"/>
              </w:rPr>
            </w:pPr>
            <w:r>
              <w:t xml:space="preserve">If the rated transmitter </w:t>
            </w:r>
            <w:proofErr w:type="spellStart"/>
            <w:r>
              <w:t>TRP</w:t>
            </w:r>
            <w:proofErr w:type="spellEnd"/>
            <w:r>
              <w:t xml:space="preserve"> and total number of supported carriers are not simultaneously supported, the manufacturer shall declare the following additional parameters:</w:t>
            </w:r>
          </w:p>
          <w:p w14:paraId="5EDA7B8C" w14:textId="77777777" w:rsidR="000038E5" w:rsidRDefault="000038E5">
            <w:pPr>
              <w:pStyle w:val="TAL"/>
            </w:pPr>
            <w:r>
              <w:t>-</w:t>
            </w:r>
            <w:r>
              <w:tab/>
              <w:t xml:space="preserve">The reduced number of supported carriers at the rated transmitter </w:t>
            </w:r>
            <w:proofErr w:type="spellStart"/>
            <w:r>
              <w:t>TRP</w:t>
            </w:r>
            <w:proofErr w:type="spellEnd"/>
            <w:r>
              <w:t>;</w:t>
            </w:r>
          </w:p>
          <w:p w14:paraId="7EC285CB" w14:textId="77777777" w:rsidR="000038E5" w:rsidRDefault="000038E5">
            <w:pPr>
              <w:pStyle w:val="TAL"/>
              <w:rPr>
                <w:lang w:eastAsia="ja-JP"/>
              </w:rPr>
            </w:pPr>
            <w:r>
              <w:t>-</w:t>
            </w:r>
            <w: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hideMark/>
          </w:tcPr>
          <w:p w14:paraId="0793B815"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4909B05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3BF6BC7" w14:textId="77777777" w:rsidR="000038E5" w:rsidRDefault="000038E5">
            <w:pPr>
              <w:pStyle w:val="TAL"/>
              <w:rPr>
                <w:lang w:eastAsia="ja-JP"/>
              </w:rPr>
            </w:pPr>
            <w:r>
              <w:t>x</w:t>
            </w:r>
          </w:p>
        </w:tc>
      </w:tr>
      <w:tr w:rsidR="000038E5" w14:paraId="2E2D7DB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200A719" w14:textId="77777777" w:rsidR="000038E5" w:rsidRDefault="000038E5">
            <w:pPr>
              <w:pStyle w:val="TAL"/>
              <w:rPr>
                <w:lang w:eastAsia="ja-JP"/>
              </w:rPr>
            </w:pPr>
            <w:r>
              <w:t>D.60</w:t>
            </w:r>
          </w:p>
        </w:tc>
        <w:tc>
          <w:tcPr>
            <w:tcW w:w="1842" w:type="dxa"/>
            <w:tcBorders>
              <w:top w:val="single" w:sz="4" w:space="0" w:color="auto"/>
              <w:left w:val="single" w:sz="4" w:space="0" w:color="auto"/>
              <w:bottom w:val="single" w:sz="4" w:space="0" w:color="auto"/>
              <w:right w:val="single" w:sz="4" w:space="0" w:color="auto"/>
            </w:tcBorders>
            <w:hideMark/>
          </w:tcPr>
          <w:p w14:paraId="1E17590E" w14:textId="77777777" w:rsidR="000038E5" w:rsidRDefault="000038E5">
            <w:pPr>
              <w:pStyle w:val="TAL"/>
              <w:rPr>
                <w:rFonts w:cs="v4.2.0"/>
                <w:lang w:eastAsia="ja-JP"/>
              </w:rPr>
            </w:pPr>
            <w:r>
              <w:t xml:space="preserve">Inter-band CA </w:t>
            </w:r>
          </w:p>
        </w:tc>
        <w:tc>
          <w:tcPr>
            <w:tcW w:w="4111" w:type="dxa"/>
            <w:tcBorders>
              <w:top w:val="single" w:sz="4" w:space="0" w:color="auto"/>
              <w:left w:val="single" w:sz="4" w:space="0" w:color="auto"/>
              <w:bottom w:val="single" w:sz="4" w:space="0" w:color="auto"/>
              <w:right w:val="single" w:sz="4" w:space="0" w:color="auto"/>
            </w:tcBorders>
            <w:hideMark/>
          </w:tcPr>
          <w:p w14:paraId="00C02204" w14:textId="77777777" w:rsidR="000038E5" w:rsidRDefault="000038E5">
            <w:pPr>
              <w:pStyle w:val="TAL"/>
              <w:rPr>
                <w:rFonts w:cs="v4.2.0"/>
                <w:lang w:eastAsia="ja-JP"/>
              </w:rPr>
            </w:pPr>
            <w:r>
              <w:t>Declaration of operating band(s) combinations supporting inter</w:t>
            </w:r>
            <w:r>
              <w:noBreakHyphen/>
              <w:t xml:space="preserve">band CA. Declared per operating band combination (D.52). </w:t>
            </w:r>
          </w:p>
        </w:tc>
        <w:tc>
          <w:tcPr>
            <w:tcW w:w="992" w:type="dxa"/>
            <w:tcBorders>
              <w:top w:val="single" w:sz="4" w:space="0" w:color="auto"/>
              <w:left w:val="single" w:sz="4" w:space="0" w:color="auto"/>
              <w:bottom w:val="single" w:sz="4" w:space="0" w:color="auto"/>
              <w:right w:val="single" w:sz="4" w:space="0" w:color="auto"/>
            </w:tcBorders>
            <w:hideMark/>
          </w:tcPr>
          <w:p w14:paraId="65E5A23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58CB248"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1A05017" w14:textId="77777777" w:rsidR="000038E5" w:rsidRDefault="000038E5">
            <w:pPr>
              <w:pStyle w:val="TAL"/>
              <w:rPr>
                <w:lang w:eastAsia="ja-JP"/>
              </w:rPr>
            </w:pPr>
            <w:r>
              <w:rPr>
                <w:lang w:eastAsia="zh-CN"/>
              </w:rPr>
              <w:t>x</w:t>
            </w:r>
          </w:p>
        </w:tc>
      </w:tr>
      <w:tr w:rsidR="000038E5" w14:paraId="4E7DFC0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23BA208" w14:textId="77777777" w:rsidR="000038E5" w:rsidRDefault="000038E5">
            <w:pPr>
              <w:pStyle w:val="TAL"/>
              <w:rPr>
                <w:lang w:eastAsia="ja-JP"/>
              </w:rPr>
            </w:pPr>
            <w:r>
              <w:t>D.61</w:t>
            </w:r>
          </w:p>
        </w:tc>
        <w:tc>
          <w:tcPr>
            <w:tcW w:w="1842" w:type="dxa"/>
            <w:tcBorders>
              <w:top w:val="single" w:sz="4" w:space="0" w:color="auto"/>
              <w:left w:val="single" w:sz="4" w:space="0" w:color="auto"/>
              <w:bottom w:val="single" w:sz="4" w:space="0" w:color="auto"/>
              <w:right w:val="single" w:sz="4" w:space="0" w:color="auto"/>
            </w:tcBorders>
            <w:hideMark/>
          </w:tcPr>
          <w:p w14:paraId="64C3BF42" w14:textId="77777777" w:rsidR="000038E5" w:rsidRDefault="000038E5">
            <w:pPr>
              <w:pStyle w:val="TAL"/>
              <w:rPr>
                <w:rFonts w:cs="v4.2.0"/>
                <w:lang w:eastAsia="ja-JP"/>
              </w:rPr>
            </w:pPr>
            <w:r>
              <w:t xml:space="preserve">Intra-band contiguous CA </w:t>
            </w:r>
          </w:p>
        </w:tc>
        <w:tc>
          <w:tcPr>
            <w:tcW w:w="4111" w:type="dxa"/>
            <w:tcBorders>
              <w:top w:val="single" w:sz="4" w:space="0" w:color="auto"/>
              <w:left w:val="single" w:sz="4" w:space="0" w:color="auto"/>
              <w:bottom w:val="single" w:sz="4" w:space="0" w:color="auto"/>
              <w:right w:val="single" w:sz="4" w:space="0" w:color="auto"/>
            </w:tcBorders>
            <w:hideMark/>
          </w:tcPr>
          <w:p w14:paraId="448D2337" w14:textId="77777777" w:rsidR="000038E5" w:rsidRDefault="000038E5">
            <w:pPr>
              <w:pStyle w:val="TAL"/>
              <w:rPr>
                <w:rFonts w:cs="v4.2.0"/>
                <w:lang w:eastAsia="ja-JP"/>
              </w:rPr>
            </w:pPr>
            <w:r>
              <w:t xml:space="preserve">Declaration of operating band(s) supporting intra-band contiguous CA. Declared per </w:t>
            </w:r>
            <w:r>
              <w:rPr>
                <w:i/>
              </w:rPr>
              <w:t>operating band</w:t>
            </w:r>
            <w:r>
              <w:t xml:space="preserve"> with CA support.</w:t>
            </w:r>
          </w:p>
        </w:tc>
        <w:tc>
          <w:tcPr>
            <w:tcW w:w="992" w:type="dxa"/>
            <w:tcBorders>
              <w:top w:val="single" w:sz="4" w:space="0" w:color="auto"/>
              <w:left w:val="single" w:sz="4" w:space="0" w:color="auto"/>
              <w:bottom w:val="single" w:sz="4" w:space="0" w:color="auto"/>
              <w:right w:val="single" w:sz="4" w:space="0" w:color="auto"/>
            </w:tcBorders>
            <w:hideMark/>
          </w:tcPr>
          <w:p w14:paraId="758CBF7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399DA79"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05F2E3F" w14:textId="77777777" w:rsidR="000038E5" w:rsidRDefault="000038E5">
            <w:pPr>
              <w:pStyle w:val="TAL"/>
              <w:rPr>
                <w:lang w:eastAsia="ja-JP"/>
              </w:rPr>
            </w:pPr>
            <w:r>
              <w:rPr>
                <w:lang w:eastAsia="zh-CN"/>
              </w:rPr>
              <w:t>x</w:t>
            </w:r>
          </w:p>
        </w:tc>
      </w:tr>
      <w:tr w:rsidR="000038E5" w14:paraId="5AA41482"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2399964" w14:textId="77777777" w:rsidR="000038E5" w:rsidRDefault="000038E5">
            <w:pPr>
              <w:pStyle w:val="TAL"/>
              <w:rPr>
                <w:lang w:eastAsia="ja-JP"/>
              </w:rPr>
            </w:pPr>
            <w:r>
              <w:t>D.62</w:t>
            </w:r>
          </w:p>
        </w:tc>
        <w:tc>
          <w:tcPr>
            <w:tcW w:w="1842" w:type="dxa"/>
            <w:tcBorders>
              <w:top w:val="single" w:sz="4" w:space="0" w:color="auto"/>
              <w:left w:val="single" w:sz="4" w:space="0" w:color="auto"/>
              <w:bottom w:val="single" w:sz="4" w:space="0" w:color="auto"/>
              <w:right w:val="single" w:sz="4" w:space="0" w:color="auto"/>
            </w:tcBorders>
            <w:hideMark/>
          </w:tcPr>
          <w:p w14:paraId="06BE61CE" w14:textId="77777777" w:rsidR="000038E5" w:rsidRDefault="000038E5">
            <w:pPr>
              <w:pStyle w:val="TAL"/>
              <w:rPr>
                <w:rFonts w:cs="v4.2.0"/>
                <w:lang w:eastAsia="ja-JP"/>
              </w:rPr>
            </w:pPr>
            <w:r>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hideMark/>
          </w:tcPr>
          <w:p w14:paraId="50BAD275" w14:textId="77777777" w:rsidR="000038E5" w:rsidRDefault="000038E5">
            <w:pPr>
              <w:pStyle w:val="TAL"/>
              <w:rPr>
                <w:rFonts w:cs="v4.2.0"/>
                <w:lang w:eastAsia="ja-JP"/>
              </w:rPr>
            </w:pPr>
            <w:r>
              <w:t>Declaration of operating band(s) supporting intra-band non</w:t>
            </w:r>
            <w:r>
              <w:noBreakHyphen/>
              <w:t xml:space="preserve">contiguous CA. Declared per operating band with CA support. </w:t>
            </w:r>
          </w:p>
        </w:tc>
        <w:tc>
          <w:tcPr>
            <w:tcW w:w="992" w:type="dxa"/>
            <w:tcBorders>
              <w:top w:val="single" w:sz="4" w:space="0" w:color="auto"/>
              <w:left w:val="single" w:sz="4" w:space="0" w:color="auto"/>
              <w:bottom w:val="single" w:sz="4" w:space="0" w:color="auto"/>
              <w:right w:val="single" w:sz="4" w:space="0" w:color="auto"/>
            </w:tcBorders>
            <w:hideMark/>
          </w:tcPr>
          <w:p w14:paraId="2A28BC4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7CCC217"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53EF0AF" w14:textId="77777777" w:rsidR="000038E5" w:rsidRDefault="000038E5">
            <w:pPr>
              <w:pStyle w:val="TAL"/>
              <w:rPr>
                <w:lang w:eastAsia="ja-JP"/>
              </w:rPr>
            </w:pPr>
            <w:r>
              <w:rPr>
                <w:lang w:eastAsia="zh-CN"/>
              </w:rPr>
              <w:t>x</w:t>
            </w:r>
          </w:p>
        </w:tc>
      </w:tr>
      <w:tr w:rsidR="000038E5" w14:paraId="1CE2913E"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3B39C23" w14:textId="77777777" w:rsidR="000038E5" w:rsidRDefault="000038E5">
            <w:pPr>
              <w:pStyle w:val="TAL"/>
              <w:rPr>
                <w:lang w:eastAsia="ja-JP"/>
              </w:rPr>
            </w:pPr>
            <w:r>
              <w:t>D.63</w:t>
            </w:r>
          </w:p>
        </w:tc>
        <w:tc>
          <w:tcPr>
            <w:tcW w:w="1842" w:type="dxa"/>
            <w:tcBorders>
              <w:top w:val="single" w:sz="4" w:space="0" w:color="auto"/>
              <w:left w:val="single" w:sz="4" w:space="0" w:color="auto"/>
              <w:bottom w:val="single" w:sz="4" w:space="0" w:color="auto"/>
              <w:right w:val="single" w:sz="4" w:space="0" w:color="auto"/>
            </w:tcBorders>
            <w:hideMark/>
          </w:tcPr>
          <w:p w14:paraId="7C79CD8B" w14:textId="77777777" w:rsidR="000038E5" w:rsidRDefault="000038E5">
            <w:pPr>
              <w:pStyle w:val="TAL"/>
              <w:rPr>
                <w:lang w:eastAsia="ja-JP"/>
              </w:rPr>
            </w:pPr>
            <w:r>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hideMark/>
          </w:tcPr>
          <w:p w14:paraId="67CF3DBD" w14:textId="77777777" w:rsidR="000038E5" w:rsidRDefault="000038E5">
            <w:pPr>
              <w:pStyle w:val="TAL"/>
              <w:rPr>
                <w:lang w:eastAsia="ja-JP"/>
              </w:rPr>
            </w:pPr>
            <w:r>
              <w:t xml:space="preserve">Maximum number of supported carriers for all supported </w:t>
            </w:r>
            <w:r>
              <w:rPr>
                <w:i/>
              </w:rPr>
              <w:t>operating bands</w:t>
            </w:r>
            <w:r>
              <w:t xml:space="preserve"> declared to have multi-band dependencies (D.16)</w:t>
            </w:r>
            <w:r>
              <w:rPr>
                <w:i/>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4805940"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1AEC9AB5"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1F7DCE9" w14:textId="77777777" w:rsidR="000038E5" w:rsidRDefault="000038E5">
            <w:pPr>
              <w:pStyle w:val="TAL"/>
              <w:rPr>
                <w:lang w:eastAsia="zh-CN"/>
              </w:rPr>
            </w:pPr>
            <w:r>
              <w:rPr>
                <w:lang w:eastAsia="zh-CN"/>
              </w:rPr>
              <w:t>n/a</w:t>
            </w:r>
          </w:p>
        </w:tc>
      </w:tr>
      <w:tr w:rsidR="000038E5" w14:paraId="2A7CD05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AEAACA7" w14:textId="77777777" w:rsidR="000038E5" w:rsidRDefault="000038E5">
            <w:pPr>
              <w:pStyle w:val="TAL"/>
              <w:rPr>
                <w:lang w:eastAsia="ja-JP"/>
              </w:rPr>
            </w:pPr>
            <w:r>
              <w:t>D.100</w:t>
            </w:r>
          </w:p>
        </w:tc>
        <w:tc>
          <w:tcPr>
            <w:tcW w:w="1842" w:type="dxa"/>
            <w:tcBorders>
              <w:top w:val="single" w:sz="4" w:space="0" w:color="auto"/>
              <w:left w:val="single" w:sz="4" w:space="0" w:color="auto"/>
              <w:bottom w:val="single" w:sz="4" w:space="0" w:color="auto"/>
              <w:right w:val="single" w:sz="4" w:space="0" w:color="auto"/>
            </w:tcBorders>
          </w:tcPr>
          <w:p w14:paraId="57EE44D4" w14:textId="77777777" w:rsidR="000038E5" w:rsidRDefault="000038E5">
            <w:pPr>
              <w:pStyle w:val="TAL"/>
              <w:rPr>
                <w:color w:val="000000"/>
                <w:lang w:eastAsia="ja-JP"/>
              </w:rPr>
            </w:pPr>
            <w:proofErr w:type="spellStart"/>
            <w:r>
              <w:t>PUSCH</w:t>
            </w:r>
            <w:proofErr w:type="spellEnd"/>
            <w:r>
              <w:t xml:space="preserve"> mapping type</w:t>
            </w:r>
          </w:p>
          <w:p w14:paraId="6AD361C3" w14:textId="77777777" w:rsidR="000038E5" w:rsidRDefault="000038E5">
            <w:pPr>
              <w:pStyle w:val="TAL"/>
              <w:rPr>
                <w:lang w:eastAsia="ja-JP"/>
              </w:rPr>
            </w:pPr>
          </w:p>
        </w:tc>
        <w:tc>
          <w:tcPr>
            <w:tcW w:w="4111" w:type="dxa"/>
            <w:tcBorders>
              <w:top w:val="single" w:sz="4" w:space="0" w:color="auto"/>
              <w:left w:val="single" w:sz="4" w:space="0" w:color="auto"/>
              <w:bottom w:val="single" w:sz="4" w:space="0" w:color="auto"/>
              <w:right w:val="single" w:sz="4" w:space="0" w:color="auto"/>
            </w:tcBorders>
            <w:hideMark/>
          </w:tcPr>
          <w:p w14:paraId="4A5A737F" w14:textId="77777777" w:rsidR="000038E5" w:rsidRDefault="000038E5">
            <w:pPr>
              <w:pStyle w:val="TAL"/>
              <w:rPr>
                <w:lang w:eastAsia="ja-JP"/>
              </w:rPr>
            </w:pPr>
            <w:r>
              <w:t xml:space="preserve">Declaration of the supported </w:t>
            </w:r>
            <w:proofErr w:type="spellStart"/>
            <w:r>
              <w:t>PUSCH</w:t>
            </w:r>
            <w:proofErr w:type="spellEnd"/>
            <w:r>
              <w:t xml:space="preserve"> mapping type for FR1 as specified in </w:t>
            </w:r>
            <w:proofErr w:type="spellStart"/>
            <w:r>
              <w:t>T</w:t>
            </w:r>
            <w:r>
              <w:rPr>
                <w:lang w:eastAsia="zh-CN"/>
              </w:rPr>
              <w:t>S</w:t>
            </w:r>
            <w:proofErr w:type="spellEnd"/>
            <w:r>
              <w:t> 38.21</w:t>
            </w:r>
            <w:r>
              <w:rPr>
                <w:lang w:eastAsia="zh-CN"/>
              </w:rPr>
              <w:t>1 </w:t>
            </w:r>
            <w:r>
              <w:t>[20], i.e., type A,</w:t>
            </w:r>
            <w:r>
              <w:rPr>
                <w:lang w:eastAsia="zh-CN"/>
              </w:rPr>
              <w:t xml:space="preserve"> </w:t>
            </w:r>
            <w:r>
              <w:t>type B or both.</w:t>
            </w:r>
          </w:p>
        </w:tc>
        <w:tc>
          <w:tcPr>
            <w:tcW w:w="992" w:type="dxa"/>
            <w:tcBorders>
              <w:top w:val="single" w:sz="4" w:space="0" w:color="auto"/>
              <w:left w:val="single" w:sz="4" w:space="0" w:color="auto"/>
              <w:bottom w:val="single" w:sz="4" w:space="0" w:color="auto"/>
              <w:right w:val="single" w:sz="4" w:space="0" w:color="auto"/>
            </w:tcBorders>
            <w:hideMark/>
          </w:tcPr>
          <w:p w14:paraId="0B0D9A2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3DF2A1A"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435EE4D0" w14:textId="77777777" w:rsidR="000038E5" w:rsidRDefault="000038E5">
            <w:pPr>
              <w:pStyle w:val="TAL"/>
              <w:rPr>
                <w:lang w:eastAsia="zh-CN"/>
              </w:rPr>
            </w:pPr>
            <w:r>
              <w:t>n/a</w:t>
            </w:r>
          </w:p>
        </w:tc>
      </w:tr>
      <w:tr w:rsidR="000038E5" w14:paraId="18A8605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15145BE" w14:textId="77777777" w:rsidR="000038E5" w:rsidRDefault="000038E5">
            <w:pPr>
              <w:pStyle w:val="TAL"/>
              <w:rPr>
                <w:lang w:eastAsia="ja-JP"/>
              </w:rPr>
            </w:pPr>
            <w:r>
              <w:t>D.101</w:t>
            </w:r>
          </w:p>
        </w:tc>
        <w:tc>
          <w:tcPr>
            <w:tcW w:w="1842" w:type="dxa"/>
            <w:tcBorders>
              <w:top w:val="single" w:sz="4" w:space="0" w:color="auto"/>
              <w:left w:val="single" w:sz="4" w:space="0" w:color="auto"/>
              <w:bottom w:val="single" w:sz="4" w:space="0" w:color="auto"/>
              <w:right w:val="single" w:sz="4" w:space="0" w:color="auto"/>
            </w:tcBorders>
            <w:hideMark/>
          </w:tcPr>
          <w:p w14:paraId="75ED3CF9" w14:textId="77777777" w:rsidR="000038E5" w:rsidRDefault="000038E5">
            <w:pPr>
              <w:pStyle w:val="TAL"/>
              <w:rPr>
                <w:lang w:eastAsia="zh-CN"/>
              </w:rPr>
            </w:pPr>
            <w:proofErr w:type="spellStart"/>
            <w:r>
              <w:t>PUSCH</w:t>
            </w:r>
            <w:proofErr w:type="spellEnd"/>
            <w:r>
              <w:t xml:space="preserve"> additional DM-RS positions</w:t>
            </w:r>
          </w:p>
        </w:tc>
        <w:tc>
          <w:tcPr>
            <w:tcW w:w="4111" w:type="dxa"/>
            <w:tcBorders>
              <w:top w:val="single" w:sz="4" w:space="0" w:color="auto"/>
              <w:left w:val="single" w:sz="4" w:space="0" w:color="auto"/>
              <w:bottom w:val="single" w:sz="4" w:space="0" w:color="auto"/>
              <w:right w:val="single" w:sz="4" w:space="0" w:color="auto"/>
            </w:tcBorders>
            <w:hideMark/>
          </w:tcPr>
          <w:p w14:paraId="29490A14" w14:textId="77777777" w:rsidR="000038E5" w:rsidRDefault="000038E5">
            <w:pPr>
              <w:pStyle w:val="TAL"/>
              <w:rPr>
                <w:lang w:eastAsia="ja-JP"/>
              </w:rPr>
            </w:pPr>
            <w:r>
              <w:t>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hideMark/>
          </w:tcPr>
          <w:p w14:paraId="72147136"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15481D8E" w14:textId="77777777" w:rsidR="000038E5" w:rsidRDefault="000038E5">
            <w:pPr>
              <w:pStyle w:val="TAL"/>
              <w:rPr>
                <w:lang w:eastAsia="zh-CN"/>
              </w:rPr>
            </w:pPr>
            <w:r>
              <w:t>n/a</w:t>
            </w:r>
          </w:p>
        </w:tc>
        <w:tc>
          <w:tcPr>
            <w:tcW w:w="933" w:type="dxa"/>
            <w:tcBorders>
              <w:top w:val="single" w:sz="4" w:space="0" w:color="auto"/>
              <w:left w:val="single" w:sz="4" w:space="0" w:color="auto"/>
              <w:bottom w:val="single" w:sz="4" w:space="0" w:color="auto"/>
              <w:right w:val="single" w:sz="4" w:space="0" w:color="auto"/>
            </w:tcBorders>
            <w:hideMark/>
          </w:tcPr>
          <w:p w14:paraId="0AA28A82" w14:textId="77777777" w:rsidR="000038E5" w:rsidRDefault="000038E5">
            <w:pPr>
              <w:pStyle w:val="TAL"/>
              <w:rPr>
                <w:lang w:eastAsia="zh-CN"/>
              </w:rPr>
            </w:pPr>
            <w:r>
              <w:t>x</w:t>
            </w:r>
          </w:p>
        </w:tc>
      </w:tr>
      <w:tr w:rsidR="000038E5" w14:paraId="4672851A"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E85A009" w14:textId="77777777" w:rsidR="000038E5" w:rsidRDefault="000038E5">
            <w:pPr>
              <w:pStyle w:val="TAL"/>
              <w:rPr>
                <w:lang w:eastAsia="ja-JP"/>
              </w:rPr>
            </w:pPr>
            <w:r>
              <w:t>D.102</w:t>
            </w:r>
          </w:p>
        </w:tc>
        <w:tc>
          <w:tcPr>
            <w:tcW w:w="1842" w:type="dxa"/>
            <w:tcBorders>
              <w:top w:val="single" w:sz="4" w:space="0" w:color="auto"/>
              <w:left w:val="single" w:sz="4" w:space="0" w:color="auto"/>
              <w:bottom w:val="single" w:sz="4" w:space="0" w:color="auto"/>
              <w:right w:val="single" w:sz="4" w:space="0" w:color="auto"/>
            </w:tcBorders>
            <w:hideMark/>
          </w:tcPr>
          <w:p w14:paraId="3759415A" w14:textId="77777777" w:rsidR="000038E5" w:rsidRDefault="000038E5">
            <w:pPr>
              <w:pStyle w:val="TAL"/>
              <w:rPr>
                <w:lang w:eastAsia="ja-JP"/>
              </w:rPr>
            </w:pPr>
            <w:proofErr w:type="spellStart"/>
            <w:r>
              <w:t>PUCCH</w:t>
            </w:r>
            <w:proofErr w:type="spellEnd"/>
            <w:r>
              <w:t xml:space="preserve"> format</w:t>
            </w:r>
          </w:p>
        </w:tc>
        <w:tc>
          <w:tcPr>
            <w:tcW w:w="4111" w:type="dxa"/>
            <w:tcBorders>
              <w:top w:val="single" w:sz="4" w:space="0" w:color="auto"/>
              <w:left w:val="single" w:sz="4" w:space="0" w:color="auto"/>
              <w:bottom w:val="single" w:sz="4" w:space="0" w:color="auto"/>
              <w:right w:val="single" w:sz="4" w:space="0" w:color="auto"/>
            </w:tcBorders>
            <w:hideMark/>
          </w:tcPr>
          <w:p w14:paraId="762CE97E" w14:textId="77777777" w:rsidR="000038E5" w:rsidRDefault="000038E5">
            <w:pPr>
              <w:pStyle w:val="TAL"/>
              <w:rPr>
                <w:lang w:eastAsia="ja-JP"/>
              </w:rPr>
            </w:pPr>
            <w:r>
              <w:t xml:space="preserve">Declaration of the supported </w:t>
            </w:r>
            <w:proofErr w:type="spellStart"/>
            <w:r>
              <w:t>PUCCH</w:t>
            </w:r>
            <w:proofErr w:type="spellEnd"/>
            <w:r>
              <w:t xml:space="preserve"> format(s) as specified in </w:t>
            </w:r>
            <w:proofErr w:type="spellStart"/>
            <w:r>
              <w:t>T</w:t>
            </w:r>
            <w:r>
              <w:rPr>
                <w:lang w:eastAsia="zh-CN"/>
              </w:rPr>
              <w:t>S</w:t>
            </w:r>
            <w:proofErr w:type="spellEnd"/>
            <w:r>
              <w:t> 38.21</w:t>
            </w:r>
            <w:r>
              <w:rPr>
                <w:lang w:eastAsia="zh-CN"/>
              </w:rPr>
              <w:t>1 </w:t>
            </w:r>
            <w:r>
              <w:t xml:space="preserve">[20], i.e., format 0, format 1, format 2, format 3, </w:t>
            </w:r>
            <w:proofErr w:type="gramStart"/>
            <w:r>
              <w:t>format</w:t>
            </w:r>
            <w:proofErr w:type="gramEnd"/>
            <w:r>
              <w:t xml:space="preserve"> 4.</w:t>
            </w:r>
          </w:p>
        </w:tc>
        <w:tc>
          <w:tcPr>
            <w:tcW w:w="992" w:type="dxa"/>
            <w:tcBorders>
              <w:top w:val="single" w:sz="4" w:space="0" w:color="auto"/>
              <w:left w:val="single" w:sz="4" w:space="0" w:color="auto"/>
              <w:bottom w:val="single" w:sz="4" w:space="0" w:color="auto"/>
              <w:right w:val="single" w:sz="4" w:space="0" w:color="auto"/>
            </w:tcBorders>
            <w:hideMark/>
          </w:tcPr>
          <w:p w14:paraId="340671C6"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6477B17"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2F4A0A1B" w14:textId="77777777" w:rsidR="000038E5" w:rsidRDefault="000038E5">
            <w:pPr>
              <w:pStyle w:val="TAL"/>
              <w:rPr>
                <w:lang w:eastAsia="zh-CN"/>
              </w:rPr>
            </w:pPr>
            <w:r>
              <w:t>x</w:t>
            </w:r>
          </w:p>
        </w:tc>
      </w:tr>
      <w:tr w:rsidR="000038E5" w14:paraId="3D3BAA6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2690160" w14:textId="77777777" w:rsidR="000038E5" w:rsidRDefault="000038E5">
            <w:pPr>
              <w:pStyle w:val="TAL"/>
              <w:rPr>
                <w:lang w:eastAsia="ja-JP"/>
              </w:rPr>
            </w:pPr>
            <w:r>
              <w:rPr>
                <w:rFonts w:eastAsia="等线" w:cs="Arial"/>
                <w:szCs w:val="18"/>
              </w:rPr>
              <w:t>D.103</w:t>
            </w:r>
          </w:p>
        </w:tc>
        <w:tc>
          <w:tcPr>
            <w:tcW w:w="1842" w:type="dxa"/>
            <w:tcBorders>
              <w:top w:val="single" w:sz="4" w:space="0" w:color="auto"/>
              <w:left w:val="single" w:sz="4" w:space="0" w:color="auto"/>
              <w:bottom w:val="single" w:sz="4" w:space="0" w:color="auto"/>
              <w:right w:val="single" w:sz="4" w:space="0" w:color="auto"/>
            </w:tcBorders>
            <w:hideMark/>
          </w:tcPr>
          <w:p w14:paraId="01668BEE" w14:textId="77777777" w:rsidR="000038E5" w:rsidRDefault="000038E5">
            <w:pPr>
              <w:pStyle w:val="TAL"/>
              <w:rPr>
                <w:lang w:eastAsia="ja-JP"/>
              </w:rPr>
            </w:pPr>
            <w:proofErr w:type="spellStart"/>
            <w:r>
              <w:rPr>
                <w:rFonts w:eastAsia="等线" w:cs="Arial"/>
                <w:szCs w:val="18"/>
              </w:rPr>
              <w:t>PRACH</w:t>
            </w:r>
            <w:proofErr w:type="spellEnd"/>
            <w:r>
              <w:rPr>
                <w:rFonts w:eastAsia="等线" w:cs="Arial"/>
                <w:szCs w:val="18"/>
              </w:rPr>
              <w:t xml:space="preserve"> format and </w:t>
            </w:r>
            <w:proofErr w:type="spellStart"/>
            <w:r>
              <w:rPr>
                <w:rFonts w:eastAsia="等线" w:cs="Arial"/>
                <w:szCs w:val="18"/>
              </w:rPr>
              <w:t>SCS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5612EAF2" w14:textId="77777777" w:rsidR="000038E5" w:rsidRDefault="000038E5">
            <w:pPr>
              <w:keepNext/>
              <w:keepLines/>
              <w:spacing w:after="0"/>
              <w:rPr>
                <w:rFonts w:ascii="Arial" w:eastAsia="等线" w:hAnsi="Arial" w:cs="Arial"/>
                <w:color w:val="000000"/>
                <w:sz w:val="18"/>
                <w:szCs w:val="18"/>
                <w:lang w:eastAsia="ja-JP"/>
              </w:rPr>
            </w:pPr>
            <w:r>
              <w:rPr>
                <w:rFonts w:ascii="Arial" w:eastAsia="等线" w:hAnsi="Arial" w:cs="Arial"/>
                <w:sz w:val="18"/>
                <w:szCs w:val="18"/>
              </w:rPr>
              <w:t xml:space="preserve">Declaration of the supported </w:t>
            </w:r>
            <w:proofErr w:type="spellStart"/>
            <w:r>
              <w:rPr>
                <w:rFonts w:ascii="Arial" w:eastAsia="等线" w:hAnsi="Arial" w:cs="Arial"/>
                <w:sz w:val="18"/>
                <w:szCs w:val="18"/>
              </w:rPr>
              <w:t>PRACH</w:t>
            </w:r>
            <w:proofErr w:type="spellEnd"/>
            <w:r>
              <w:rPr>
                <w:rFonts w:ascii="Arial" w:eastAsia="等线" w:hAnsi="Arial" w:cs="Arial"/>
                <w:sz w:val="18"/>
                <w:szCs w:val="18"/>
              </w:rPr>
              <w:t xml:space="preserve"> format(s) </w:t>
            </w:r>
            <w:r>
              <w:rPr>
                <w:rFonts w:ascii="Arial" w:eastAsia="等线" w:hAnsi="Arial"/>
                <w:sz w:val="18"/>
              </w:rPr>
              <w:t xml:space="preserve">as specified in </w:t>
            </w:r>
            <w:proofErr w:type="spellStart"/>
            <w:r>
              <w:rPr>
                <w:rFonts w:ascii="Arial" w:eastAsia="等线" w:hAnsi="Arial"/>
                <w:sz w:val="18"/>
              </w:rPr>
              <w:t>TS</w:t>
            </w:r>
            <w:proofErr w:type="spellEnd"/>
            <w:r>
              <w:rPr>
                <w:rFonts w:ascii="Arial" w:eastAsia="等线" w:hAnsi="Arial"/>
                <w:sz w:val="18"/>
              </w:rPr>
              <w:t> 38.211 [20],</w:t>
            </w:r>
            <w:r>
              <w:rPr>
                <w:rFonts w:ascii="Arial" w:eastAsia="等线" w:hAnsi="Arial" w:cs="Arial"/>
                <w:sz w:val="18"/>
                <w:szCs w:val="18"/>
              </w:rPr>
              <w:t xml:space="preserve"> i.e., </w:t>
            </w:r>
            <w:r>
              <w:rPr>
                <w:rFonts w:ascii="Arial" w:eastAsia="等线" w:hAnsi="Arial" w:cs="Arial"/>
                <w:sz w:val="18"/>
                <w:szCs w:val="18"/>
                <w:lang w:eastAsia="zh-CN"/>
              </w:rPr>
              <w:t xml:space="preserve">format: </w:t>
            </w:r>
            <w:r>
              <w:rPr>
                <w:rFonts w:ascii="Arial" w:eastAsia="等线" w:hAnsi="Arial" w:cs="Arial"/>
                <w:sz w:val="18"/>
                <w:szCs w:val="18"/>
              </w:rPr>
              <w:t xml:space="preserve">0, A1, A2, A3, B4, C0, </w:t>
            </w:r>
            <w:proofErr w:type="gramStart"/>
            <w:r>
              <w:rPr>
                <w:rFonts w:ascii="Arial" w:eastAsia="等线" w:hAnsi="Arial" w:cs="Arial"/>
                <w:sz w:val="18"/>
                <w:szCs w:val="18"/>
              </w:rPr>
              <w:t>C2</w:t>
            </w:r>
            <w:proofErr w:type="gramEnd"/>
            <w:r>
              <w:rPr>
                <w:rFonts w:ascii="Arial" w:eastAsia="等线" w:hAnsi="Arial" w:cs="Arial"/>
                <w:sz w:val="18"/>
                <w:szCs w:val="18"/>
              </w:rPr>
              <w:t>.</w:t>
            </w:r>
          </w:p>
          <w:p w14:paraId="2ECC3CAE" w14:textId="77777777" w:rsidR="000038E5" w:rsidRDefault="000038E5">
            <w:pPr>
              <w:keepNext/>
              <w:keepLines/>
              <w:spacing w:after="0"/>
              <w:rPr>
                <w:rFonts w:ascii="Arial" w:eastAsia="等线" w:hAnsi="Arial"/>
                <w:sz w:val="18"/>
              </w:rPr>
            </w:pPr>
            <w:r>
              <w:rPr>
                <w:rFonts w:ascii="Arial" w:eastAsia="等线" w:hAnsi="Arial" w:cs="Arial"/>
                <w:sz w:val="18"/>
                <w:szCs w:val="18"/>
              </w:rPr>
              <w:t xml:space="preserve">Declaration of the supported </w:t>
            </w:r>
            <w:proofErr w:type="spellStart"/>
            <w:r>
              <w:rPr>
                <w:rFonts w:ascii="Arial" w:eastAsia="等线" w:hAnsi="Arial" w:cs="Arial"/>
                <w:sz w:val="18"/>
                <w:szCs w:val="18"/>
                <w:lang w:eastAsia="zh-CN"/>
              </w:rPr>
              <w:t>SCS</w:t>
            </w:r>
            <w:proofErr w:type="spellEnd"/>
            <w:r>
              <w:rPr>
                <w:rFonts w:ascii="Arial" w:eastAsia="等线" w:hAnsi="Arial" w:cs="Arial"/>
                <w:sz w:val="18"/>
                <w:szCs w:val="18"/>
                <w:lang w:eastAsia="zh-CN"/>
              </w:rPr>
              <w:t xml:space="preserve">(s) per supported </w:t>
            </w:r>
            <w:proofErr w:type="spellStart"/>
            <w:r>
              <w:rPr>
                <w:rFonts w:ascii="Arial" w:eastAsia="等线" w:hAnsi="Arial" w:cs="Arial"/>
                <w:sz w:val="18"/>
                <w:szCs w:val="18"/>
                <w:lang w:eastAsia="zh-CN"/>
              </w:rPr>
              <w:t>PRACH</w:t>
            </w:r>
            <w:proofErr w:type="spellEnd"/>
            <w:r>
              <w:rPr>
                <w:rFonts w:ascii="Arial" w:eastAsia="等线" w:hAnsi="Arial" w:cs="Arial"/>
                <w:sz w:val="18"/>
                <w:szCs w:val="18"/>
                <w:lang w:eastAsia="zh-CN"/>
              </w:rPr>
              <w:t xml:space="preserve"> format with </w:t>
            </w:r>
            <w:r>
              <w:rPr>
                <w:rFonts w:ascii="Arial" w:eastAsia="等线" w:hAnsi="Arial"/>
                <w:sz w:val="18"/>
              </w:rPr>
              <w:t xml:space="preserve">short sequence, as specified in </w:t>
            </w:r>
            <w:proofErr w:type="spellStart"/>
            <w:r>
              <w:rPr>
                <w:rFonts w:ascii="Arial" w:eastAsia="等线" w:hAnsi="Arial"/>
                <w:sz w:val="18"/>
              </w:rPr>
              <w:t>TS</w:t>
            </w:r>
            <w:proofErr w:type="spellEnd"/>
            <w:r>
              <w:rPr>
                <w:rFonts w:ascii="Arial" w:eastAsia="等线" w:hAnsi="Arial"/>
                <w:sz w:val="18"/>
              </w:rPr>
              <w:t xml:space="preserve"> 38.211 [20], i.e.: </w:t>
            </w:r>
          </w:p>
          <w:p w14:paraId="6C409A54" w14:textId="77777777" w:rsidR="000038E5" w:rsidRDefault="000038E5">
            <w:pPr>
              <w:keepNext/>
              <w:keepLines/>
              <w:spacing w:after="0"/>
              <w:rPr>
                <w:rFonts w:ascii="Arial" w:eastAsia="等线" w:hAnsi="Arial"/>
                <w:sz w:val="18"/>
              </w:rPr>
            </w:pPr>
            <w:r>
              <w:rPr>
                <w:rFonts w:ascii="Arial" w:eastAsia="等线" w:hAnsi="Arial"/>
                <w:sz w:val="18"/>
              </w:rPr>
              <w:t xml:space="preserve">- For </w:t>
            </w:r>
            <w:r>
              <w:rPr>
                <w:rFonts w:ascii="Arial" w:eastAsia="等线" w:hAnsi="Arial"/>
                <w:i/>
                <w:sz w:val="18"/>
              </w:rPr>
              <w:t>BS type 1-O</w:t>
            </w:r>
            <w:r>
              <w:rPr>
                <w:rFonts w:ascii="Arial" w:eastAsia="等线" w:hAnsi="Arial"/>
                <w:sz w:val="18"/>
              </w:rPr>
              <w:t>: 15 kHz, 30 kHz or both.</w:t>
            </w:r>
          </w:p>
          <w:p w14:paraId="056D6E6C" w14:textId="77777777" w:rsidR="000038E5" w:rsidRDefault="000038E5">
            <w:pPr>
              <w:pStyle w:val="TAL"/>
              <w:rPr>
                <w:lang w:eastAsia="ja-JP"/>
              </w:rPr>
            </w:pPr>
            <w:r>
              <w:rPr>
                <w:rFonts w:eastAsia="等线" w:cs="Arial"/>
                <w:szCs w:val="18"/>
              </w:rPr>
              <w:t xml:space="preserve">- For </w:t>
            </w:r>
            <w:r>
              <w:rPr>
                <w:rFonts w:eastAsia="等线" w:cs="Arial"/>
                <w:i/>
                <w:szCs w:val="18"/>
              </w:rPr>
              <w:t>BS type 2-O</w:t>
            </w:r>
            <w:r>
              <w:rPr>
                <w:rFonts w:eastAsia="等线" w:cs="Arial"/>
                <w:szCs w:val="18"/>
              </w:rPr>
              <w:t>: 60 kHz, 120 kHz or both.</w:t>
            </w:r>
          </w:p>
        </w:tc>
        <w:tc>
          <w:tcPr>
            <w:tcW w:w="992" w:type="dxa"/>
            <w:tcBorders>
              <w:top w:val="single" w:sz="4" w:space="0" w:color="auto"/>
              <w:left w:val="single" w:sz="4" w:space="0" w:color="auto"/>
              <w:bottom w:val="single" w:sz="4" w:space="0" w:color="auto"/>
              <w:right w:val="single" w:sz="4" w:space="0" w:color="auto"/>
            </w:tcBorders>
            <w:hideMark/>
          </w:tcPr>
          <w:p w14:paraId="5231D9E8"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5D818DB8"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4E26B006" w14:textId="77777777" w:rsidR="000038E5" w:rsidRDefault="000038E5">
            <w:pPr>
              <w:pStyle w:val="TAL"/>
              <w:rPr>
                <w:lang w:eastAsia="zh-CN"/>
              </w:rPr>
            </w:pPr>
            <w:r>
              <w:t>x</w:t>
            </w:r>
          </w:p>
        </w:tc>
      </w:tr>
      <w:tr w:rsidR="000038E5" w14:paraId="2081F7E2"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504EB30" w14:textId="77777777" w:rsidR="000038E5" w:rsidRDefault="000038E5">
            <w:pPr>
              <w:pStyle w:val="TAL"/>
              <w:rPr>
                <w:lang w:eastAsia="ja-JP"/>
              </w:rPr>
            </w:pPr>
            <w:r>
              <w:t>D.104</w:t>
            </w:r>
          </w:p>
        </w:tc>
        <w:tc>
          <w:tcPr>
            <w:tcW w:w="1842" w:type="dxa"/>
            <w:tcBorders>
              <w:top w:val="single" w:sz="4" w:space="0" w:color="auto"/>
              <w:left w:val="single" w:sz="4" w:space="0" w:color="auto"/>
              <w:bottom w:val="single" w:sz="4" w:space="0" w:color="auto"/>
              <w:right w:val="single" w:sz="4" w:space="0" w:color="auto"/>
            </w:tcBorders>
            <w:hideMark/>
          </w:tcPr>
          <w:p w14:paraId="18BF6C01" w14:textId="77777777" w:rsidR="000038E5" w:rsidRDefault="000038E5">
            <w:pPr>
              <w:pStyle w:val="TAL"/>
              <w:rPr>
                <w:lang w:eastAsia="ja-JP"/>
              </w:rPr>
            </w:pPr>
            <w:r>
              <w:t xml:space="preserve">Additional DM-RS for </w:t>
            </w:r>
            <w:proofErr w:type="spellStart"/>
            <w:r>
              <w:t>PUCCH</w:t>
            </w:r>
            <w:proofErr w:type="spellEnd"/>
            <w:r>
              <w:t xml:space="preserve"> format 3</w:t>
            </w:r>
          </w:p>
        </w:tc>
        <w:tc>
          <w:tcPr>
            <w:tcW w:w="4111" w:type="dxa"/>
            <w:tcBorders>
              <w:top w:val="single" w:sz="4" w:space="0" w:color="auto"/>
              <w:left w:val="single" w:sz="4" w:space="0" w:color="auto"/>
              <w:bottom w:val="single" w:sz="4" w:space="0" w:color="auto"/>
              <w:right w:val="single" w:sz="4" w:space="0" w:color="auto"/>
            </w:tcBorders>
            <w:hideMark/>
          </w:tcPr>
          <w:p w14:paraId="029F147F" w14:textId="77777777" w:rsidR="000038E5" w:rsidRDefault="000038E5">
            <w:pPr>
              <w:pStyle w:val="TAL"/>
              <w:rPr>
                <w:lang w:eastAsia="ja-JP"/>
              </w:rPr>
            </w:pPr>
            <w:r>
              <w:t xml:space="preserve">Declaration of the supported additional DM-RS for </w:t>
            </w:r>
            <w:proofErr w:type="spellStart"/>
            <w:r>
              <w:t>PUCCH</w:t>
            </w:r>
            <w:proofErr w:type="spellEnd"/>
            <w:r>
              <w:t xml:space="preserve"> format 3: without additional DM-RS,</w:t>
            </w:r>
            <w:r>
              <w:rPr>
                <w:lang w:eastAsia="zh-CN"/>
              </w:rPr>
              <w:t xml:space="preserve"> </w:t>
            </w:r>
            <w:r>
              <w:t>with additional DM-RS or both.</w:t>
            </w:r>
          </w:p>
        </w:tc>
        <w:tc>
          <w:tcPr>
            <w:tcW w:w="992" w:type="dxa"/>
            <w:tcBorders>
              <w:top w:val="single" w:sz="4" w:space="0" w:color="auto"/>
              <w:left w:val="single" w:sz="4" w:space="0" w:color="auto"/>
              <w:bottom w:val="single" w:sz="4" w:space="0" w:color="auto"/>
              <w:right w:val="single" w:sz="4" w:space="0" w:color="auto"/>
            </w:tcBorders>
            <w:hideMark/>
          </w:tcPr>
          <w:p w14:paraId="2BE1ED1B"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1551FBA8"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5301428" w14:textId="77777777" w:rsidR="000038E5" w:rsidRDefault="000038E5">
            <w:pPr>
              <w:pStyle w:val="TAL"/>
              <w:rPr>
                <w:lang w:eastAsia="zh-CN"/>
              </w:rPr>
            </w:pPr>
            <w:r>
              <w:t>x</w:t>
            </w:r>
          </w:p>
        </w:tc>
      </w:tr>
      <w:tr w:rsidR="000038E5" w14:paraId="470BDCA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50F592B" w14:textId="77777777" w:rsidR="000038E5" w:rsidRDefault="000038E5">
            <w:pPr>
              <w:pStyle w:val="TAL"/>
              <w:rPr>
                <w:lang w:eastAsia="ja-JP"/>
              </w:rPr>
            </w:pPr>
            <w:r>
              <w:t>D.10</w:t>
            </w:r>
            <w:r>
              <w:rPr>
                <w:lang w:eastAsia="zh-CN"/>
              </w:rPr>
              <w:t>5</w:t>
            </w:r>
          </w:p>
        </w:tc>
        <w:tc>
          <w:tcPr>
            <w:tcW w:w="1842" w:type="dxa"/>
            <w:tcBorders>
              <w:top w:val="single" w:sz="4" w:space="0" w:color="auto"/>
              <w:left w:val="single" w:sz="4" w:space="0" w:color="auto"/>
              <w:bottom w:val="single" w:sz="4" w:space="0" w:color="auto"/>
              <w:right w:val="single" w:sz="4" w:space="0" w:color="auto"/>
            </w:tcBorders>
            <w:hideMark/>
          </w:tcPr>
          <w:p w14:paraId="28DC85B6" w14:textId="77777777" w:rsidR="000038E5" w:rsidRDefault="000038E5">
            <w:pPr>
              <w:pStyle w:val="TAL"/>
              <w:rPr>
                <w:lang w:eastAsia="ja-JP"/>
              </w:rPr>
            </w:pPr>
            <w:r>
              <w:t xml:space="preserve">Additional DM-RS for </w:t>
            </w:r>
            <w:proofErr w:type="spellStart"/>
            <w:r>
              <w:t>PUCCH</w:t>
            </w:r>
            <w:proofErr w:type="spellEnd"/>
            <w:r>
              <w:t xml:space="preserve"> format 4</w:t>
            </w:r>
          </w:p>
        </w:tc>
        <w:tc>
          <w:tcPr>
            <w:tcW w:w="4111" w:type="dxa"/>
            <w:tcBorders>
              <w:top w:val="single" w:sz="4" w:space="0" w:color="auto"/>
              <w:left w:val="single" w:sz="4" w:space="0" w:color="auto"/>
              <w:bottom w:val="single" w:sz="4" w:space="0" w:color="auto"/>
              <w:right w:val="single" w:sz="4" w:space="0" w:color="auto"/>
            </w:tcBorders>
            <w:hideMark/>
          </w:tcPr>
          <w:p w14:paraId="2F026EB6" w14:textId="77777777" w:rsidR="000038E5" w:rsidRDefault="000038E5">
            <w:pPr>
              <w:pStyle w:val="TAL"/>
              <w:rPr>
                <w:lang w:eastAsia="ja-JP"/>
              </w:rPr>
            </w:pPr>
            <w:r>
              <w:t xml:space="preserve">Declaration of the supported additional DM-RS for </w:t>
            </w:r>
            <w:proofErr w:type="spellStart"/>
            <w:r>
              <w:t>PUCCH</w:t>
            </w:r>
            <w:proofErr w:type="spellEnd"/>
            <w:r>
              <w:t xml:space="preserve"> format 4: without additional DM-RS,</w:t>
            </w:r>
            <w:r>
              <w:rPr>
                <w:lang w:eastAsia="zh-CN"/>
              </w:rPr>
              <w:t xml:space="preserve"> </w:t>
            </w:r>
            <w:r>
              <w:t>with additional DM-RS or both.</w:t>
            </w:r>
          </w:p>
        </w:tc>
        <w:tc>
          <w:tcPr>
            <w:tcW w:w="992" w:type="dxa"/>
            <w:tcBorders>
              <w:top w:val="single" w:sz="4" w:space="0" w:color="auto"/>
              <w:left w:val="single" w:sz="4" w:space="0" w:color="auto"/>
              <w:bottom w:val="single" w:sz="4" w:space="0" w:color="auto"/>
              <w:right w:val="single" w:sz="4" w:space="0" w:color="auto"/>
            </w:tcBorders>
            <w:hideMark/>
          </w:tcPr>
          <w:p w14:paraId="0B5DFC8F"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FAEB585"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5C76724D" w14:textId="77777777" w:rsidR="000038E5" w:rsidRDefault="000038E5">
            <w:pPr>
              <w:pStyle w:val="TAL"/>
              <w:rPr>
                <w:lang w:eastAsia="zh-CN"/>
              </w:rPr>
            </w:pPr>
            <w:r>
              <w:t>x</w:t>
            </w:r>
          </w:p>
        </w:tc>
      </w:tr>
      <w:tr w:rsidR="000038E5" w14:paraId="188AFE3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D1C9CA1" w14:textId="77777777" w:rsidR="000038E5" w:rsidRDefault="000038E5">
            <w:pPr>
              <w:pStyle w:val="TAL"/>
              <w:rPr>
                <w:lang w:eastAsia="ja-JP"/>
              </w:rPr>
            </w:pPr>
            <w:r>
              <w:t>D.106</w:t>
            </w:r>
          </w:p>
        </w:tc>
        <w:tc>
          <w:tcPr>
            <w:tcW w:w="1842" w:type="dxa"/>
            <w:tcBorders>
              <w:top w:val="single" w:sz="4" w:space="0" w:color="auto"/>
              <w:left w:val="single" w:sz="4" w:space="0" w:color="auto"/>
              <w:bottom w:val="single" w:sz="4" w:space="0" w:color="auto"/>
              <w:right w:val="single" w:sz="4" w:space="0" w:color="auto"/>
            </w:tcBorders>
            <w:hideMark/>
          </w:tcPr>
          <w:p w14:paraId="3DB19B8A" w14:textId="77777777" w:rsidR="000038E5" w:rsidRDefault="000038E5">
            <w:pPr>
              <w:pStyle w:val="TAL"/>
              <w:rPr>
                <w:lang w:eastAsia="ja-JP"/>
              </w:rPr>
            </w:pPr>
            <w:proofErr w:type="spellStart"/>
            <w:r>
              <w:t>PUSCH</w:t>
            </w:r>
            <w:proofErr w:type="spellEnd"/>
            <w:r>
              <w:t xml:space="preserve"> PT-RS </w:t>
            </w:r>
          </w:p>
        </w:tc>
        <w:tc>
          <w:tcPr>
            <w:tcW w:w="4111" w:type="dxa"/>
            <w:tcBorders>
              <w:top w:val="single" w:sz="4" w:space="0" w:color="auto"/>
              <w:left w:val="single" w:sz="4" w:space="0" w:color="auto"/>
              <w:bottom w:val="single" w:sz="4" w:space="0" w:color="auto"/>
              <w:right w:val="single" w:sz="4" w:space="0" w:color="auto"/>
            </w:tcBorders>
            <w:hideMark/>
          </w:tcPr>
          <w:p w14:paraId="61A8C8CF" w14:textId="77777777" w:rsidR="000038E5" w:rsidRDefault="000038E5">
            <w:pPr>
              <w:pStyle w:val="TAL"/>
              <w:rPr>
                <w:lang w:eastAsia="ja-JP"/>
              </w:rPr>
            </w:pPr>
            <w:r>
              <w:t xml:space="preserve">Declaration of PT-RS in </w:t>
            </w:r>
            <w:proofErr w:type="spellStart"/>
            <w:r>
              <w:t>PUSCH</w:t>
            </w:r>
            <w:proofErr w:type="spellEnd"/>
            <w:r>
              <w:t xml:space="preserve"> support: without PT-RS,</w:t>
            </w:r>
            <w:r>
              <w:rPr>
                <w:lang w:eastAsia="zh-CN"/>
              </w:rPr>
              <w:t xml:space="preserve"> </w:t>
            </w:r>
            <w:r>
              <w:t>with PT-RS or both.</w:t>
            </w:r>
          </w:p>
        </w:tc>
        <w:tc>
          <w:tcPr>
            <w:tcW w:w="992" w:type="dxa"/>
            <w:tcBorders>
              <w:top w:val="single" w:sz="4" w:space="0" w:color="auto"/>
              <w:left w:val="single" w:sz="4" w:space="0" w:color="auto"/>
              <w:bottom w:val="single" w:sz="4" w:space="0" w:color="auto"/>
              <w:right w:val="single" w:sz="4" w:space="0" w:color="auto"/>
            </w:tcBorders>
            <w:hideMark/>
          </w:tcPr>
          <w:p w14:paraId="232C9893"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00E5FE0C" w14:textId="77777777" w:rsidR="000038E5" w:rsidRDefault="000038E5">
            <w:pPr>
              <w:pStyle w:val="TAL"/>
              <w:rPr>
                <w:lang w:eastAsia="ja-JP"/>
              </w:rPr>
            </w:pPr>
            <w:r>
              <w:t>n/a</w:t>
            </w:r>
          </w:p>
        </w:tc>
        <w:tc>
          <w:tcPr>
            <w:tcW w:w="933" w:type="dxa"/>
            <w:tcBorders>
              <w:top w:val="single" w:sz="4" w:space="0" w:color="auto"/>
              <w:left w:val="single" w:sz="4" w:space="0" w:color="auto"/>
              <w:bottom w:val="single" w:sz="4" w:space="0" w:color="auto"/>
              <w:right w:val="single" w:sz="4" w:space="0" w:color="auto"/>
            </w:tcBorders>
            <w:hideMark/>
          </w:tcPr>
          <w:p w14:paraId="124FC025" w14:textId="77777777" w:rsidR="000038E5" w:rsidRDefault="000038E5">
            <w:pPr>
              <w:pStyle w:val="TAL"/>
              <w:rPr>
                <w:lang w:eastAsia="ja-JP"/>
              </w:rPr>
            </w:pPr>
            <w:r>
              <w:t>x</w:t>
            </w:r>
          </w:p>
        </w:tc>
      </w:tr>
      <w:tr w:rsidR="000038E5" w14:paraId="03E44F2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7487BB6" w14:textId="77777777" w:rsidR="000038E5" w:rsidRDefault="000038E5">
            <w:pPr>
              <w:pStyle w:val="TAL"/>
              <w:rPr>
                <w:lang w:eastAsia="ja-JP"/>
              </w:rPr>
            </w:pPr>
            <w:r>
              <w:t>D.107</w:t>
            </w:r>
          </w:p>
        </w:tc>
        <w:tc>
          <w:tcPr>
            <w:tcW w:w="1842" w:type="dxa"/>
            <w:tcBorders>
              <w:top w:val="single" w:sz="4" w:space="0" w:color="auto"/>
              <w:left w:val="single" w:sz="4" w:space="0" w:color="auto"/>
              <w:bottom w:val="single" w:sz="4" w:space="0" w:color="auto"/>
              <w:right w:val="single" w:sz="4" w:space="0" w:color="auto"/>
            </w:tcBorders>
            <w:hideMark/>
          </w:tcPr>
          <w:p w14:paraId="22BEB585" w14:textId="77777777" w:rsidR="000038E5" w:rsidRDefault="000038E5">
            <w:pPr>
              <w:pStyle w:val="TAL"/>
              <w:rPr>
                <w:lang w:eastAsia="ja-JP"/>
              </w:rPr>
            </w:pPr>
            <w:proofErr w:type="spellStart"/>
            <w:r>
              <w:rPr>
                <w:lang w:eastAsia="zh-CN"/>
              </w:rPr>
              <w:t>PUCCH</w:t>
            </w:r>
            <w:proofErr w:type="spellEnd"/>
            <w:r>
              <w:rPr>
                <w:lang w:eastAsia="zh-CN"/>
              </w:rPr>
              <w:t xml:space="preserve"> multi-slot </w:t>
            </w:r>
          </w:p>
        </w:tc>
        <w:tc>
          <w:tcPr>
            <w:tcW w:w="4111" w:type="dxa"/>
            <w:tcBorders>
              <w:top w:val="single" w:sz="4" w:space="0" w:color="auto"/>
              <w:left w:val="single" w:sz="4" w:space="0" w:color="auto"/>
              <w:bottom w:val="single" w:sz="4" w:space="0" w:color="auto"/>
              <w:right w:val="single" w:sz="4" w:space="0" w:color="auto"/>
            </w:tcBorders>
            <w:hideMark/>
          </w:tcPr>
          <w:p w14:paraId="09467A96" w14:textId="77777777" w:rsidR="000038E5" w:rsidRDefault="000038E5">
            <w:pPr>
              <w:pStyle w:val="TAL"/>
              <w:rPr>
                <w:lang w:eastAsia="ja-JP"/>
              </w:rPr>
            </w:pPr>
            <w:r>
              <w:t xml:space="preserve">Declaration of multi-slot </w:t>
            </w:r>
            <w:proofErr w:type="spellStart"/>
            <w:r>
              <w:t>PUCCH</w:t>
            </w:r>
            <w:proofErr w:type="spellEnd"/>
            <w:r>
              <w:t xml:space="preserve"> support.</w:t>
            </w:r>
          </w:p>
        </w:tc>
        <w:tc>
          <w:tcPr>
            <w:tcW w:w="992" w:type="dxa"/>
            <w:tcBorders>
              <w:top w:val="single" w:sz="4" w:space="0" w:color="auto"/>
              <w:left w:val="single" w:sz="4" w:space="0" w:color="auto"/>
              <w:bottom w:val="single" w:sz="4" w:space="0" w:color="auto"/>
              <w:right w:val="single" w:sz="4" w:space="0" w:color="auto"/>
            </w:tcBorders>
            <w:hideMark/>
          </w:tcPr>
          <w:p w14:paraId="6FD97E5B"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5D1518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A3239E8" w14:textId="77777777" w:rsidR="000038E5" w:rsidRDefault="000038E5">
            <w:pPr>
              <w:pStyle w:val="TAL"/>
              <w:rPr>
                <w:lang w:eastAsia="ja-JP"/>
              </w:rPr>
            </w:pPr>
            <w:r>
              <w:t>n/a</w:t>
            </w:r>
          </w:p>
        </w:tc>
      </w:tr>
      <w:tr w:rsidR="000038E5" w14:paraId="1D92C30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8BD44C9" w14:textId="77777777" w:rsidR="000038E5" w:rsidRDefault="000038E5">
            <w:pPr>
              <w:pStyle w:val="TAL"/>
              <w:rPr>
                <w:lang w:eastAsia="ja-JP"/>
              </w:rPr>
            </w:pPr>
            <w:r>
              <w:rPr>
                <w:lang w:eastAsia="zh-CN"/>
              </w:rPr>
              <w:t>D.108</w:t>
            </w:r>
          </w:p>
        </w:tc>
        <w:tc>
          <w:tcPr>
            <w:tcW w:w="1842" w:type="dxa"/>
            <w:tcBorders>
              <w:top w:val="single" w:sz="4" w:space="0" w:color="auto"/>
              <w:left w:val="single" w:sz="4" w:space="0" w:color="auto"/>
              <w:bottom w:val="single" w:sz="4" w:space="0" w:color="auto"/>
              <w:right w:val="single" w:sz="4" w:space="0" w:color="auto"/>
            </w:tcBorders>
            <w:hideMark/>
          </w:tcPr>
          <w:p w14:paraId="4004C702" w14:textId="77777777" w:rsidR="000038E5" w:rsidRDefault="000038E5">
            <w:pPr>
              <w:pStyle w:val="TAL"/>
              <w:rPr>
                <w:lang w:eastAsia="zh-CN"/>
              </w:rPr>
            </w:pPr>
            <w:r>
              <w:rPr>
                <w:lang w:eastAsia="zh-CN"/>
              </w:rPr>
              <w:t>UL CA</w:t>
            </w:r>
          </w:p>
        </w:tc>
        <w:tc>
          <w:tcPr>
            <w:tcW w:w="4111" w:type="dxa"/>
            <w:tcBorders>
              <w:top w:val="single" w:sz="4" w:space="0" w:color="auto"/>
              <w:left w:val="single" w:sz="4" w:space="0" w:color="auto"/>
              <w:bottom w:val="single" w:sz="4" w:space="0" w:color="auto"/>
              <w:right w:val="single" w:sz="4" w:space="0" w:color="auto"/>
            </w:tcBorders>
            <w:hideMark/>
          </w:tcPr>
          <w:p w14:paraId="12537876" w14:textId="77777777" w:rsidR="000038E5" w:rsidRDefault="000038E5">
            <w:pPr>
              <w:pStyle w:val="TAL"/>
              <w:rPr>
                <w:lang w:eastAsia="ja-JP"/>
              </w:rPr>
            </w:pPr>
            <w:r>
              <w:rPr>
                <w:lang w:eastAsia="zh-CN"/>
              </w:rPr>
              <w:t xml:space="preserve">For the highest supported </w:t>
            </w:r>
            <w:proofErr w:type="spellStart"/>
            <w:r>
              <w:rPr>
                <w:lang w:eastAsia="zh-CN"/>
              </w:rPr>
              <w:t>SCS</w:t>
            </w:r>
            <w:proofErr w:type="spellEnd"/>
            <w:r>
              <w:rPr>
                <w:lang w:eastAsia="zh-CN"/>
              </w:rPr>
              <w:t>,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hideMark/>
          </w:tcPr>
          <w:p w14:paraId="27410D74"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5ADD2A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8778E15" w14:textId="77777777" w:rsidR="000038E5" w:rsidRDefault="000038E5">
            <w:pPr>
              <w:pStyle w:val="TAL"/>
              <w:rPr>
                <w:lang w:eastAsia="ja-JP"/>
              </w:rPr>
            </w:pPr>
            <w:r>
              <w:t>x</w:t>
            </w:r>
          </w:p>
        </w:tc>
      </w:tr>
      <w:tr w:rsidR="000038E5" w14:paraId="3765E9A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2509FB6" w14:textId="77777777" w:rsidR="000038E5" w:rsidRDefault="000038E5">
            <w:pPr>
              <w:pStyle w:val="TAL"/>
              <w:rPr>
                <w:lang w:eastAsia="zh-CN"/>
              </w:rPr>
            </w:pPr>
            <w:r>
              <w:rPr>
                <w:lang w:eastAsia="zh-CN"/>
              </w:rPr>
              <w:t>D.109</w:t>
            </w:r>
          </w:p>
        </w:tc>
        <w:tc>
          <w:tcPr>
            <w:tcW w:w="1842" w:type="dxa"/>
            <w:tcBorders>
              <w:top w:val="single" w:sz="4" w:space="0" w:color="auto"/>
              <w:left w:val="single" w:sz="4" w:space="0" w:color="auto"/>
              <w:bottom w:val="single" w:sz="4" w:space="0" w:color="auto"/>
              <w:right w:val="single" w:sz="4" w:space="0" w:color="auto"/>
            </w:tcBorders>
            <w:hideMark/>
          </w:tcPr>
          <w:p w14:paraId="0A0BDD7D" w14:textId="77777777" w:rsidR="000038E5" w:rsidRDefault="000038E5">
            <w:pPr>
              <w:pStyle w:val="TAL"/>
              <w:rPr>
                <w:rFonts w:cs="Arial"/>
                <w:szCs w:val="18"/>
                <w:lang w:eastAsia="zh-CN"/>
              </w:rPr>
            </w:pPr>
            <w:r>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hideMark/>
          </w:tcPr>
          <w:p w14:paraId="043CCC1F" w14:textId="77777777" w:rsidR="000038E5" w:rsidRDefault="000038E5">
            <w:pPr>
              <w:pStyle w:val="TAL"/>
              <w:rPr>
                <w:rFonts w:cs="Arial"/>
                <w:szCs w:val="18"/>
                <w:lang w:eastAsia="zh-CN"/>
              </w:rPr>
            </w:pPr>
            <w:r>
              <w:rPr>
                <w:lang w:eastAsia="zh-CN"/>
              </w:rPr>
              <w:t xml:space="preserve">Declaration of high speed train scenario support, i.e. </w:t>
            </w:r>
            <w:proofErr w:type="spellStart"/>
            <w:r>
              <w:rPr>
                <w:lang w:eastAsia="zh-CN"/>
              </w:rPr>
              <w:t>HST</w:t>
            </w:r>
            <w:proofErr w:type="spellEnd"/>
            <w:r>
              <w:rPr>
                <w:lang w:eastAsia="zh-CN"/>
              </w:rPr>
              <w:t xml:space="preserve"> support or no </w:t>
            </w:r>
            <w:proofErr w:type="spellStart"/>
            <w:r>
              <w:rPr>
                <w:lang w:eastAsia="zh-CN"/>
              </w:rPr>
              <w:t>HST</w:t>
            </w:r>
            <w:proofErr w:type="spellEnd"/>
            <w:r>
              <w:rPr>
                <w:lang w:eastAsia="zh-CN"/>
              </w:rPr>
              <w:t xml:space="preserve"> support</w:t>
            </w:r>
          </w:p>
        </w:tc>
        <w:tc>
          <w:tcPr>
            <w:tcW w:w="992" w:type="dxa"/>
            <w:tcBorders>
              <w:top w:val="single" w:sz="4" w:space="0" w:color="auto"/>
              <w:left w:val="single" w:sz="4" w:space="0" w:color="auto"/>
              <w:bottom w:val="single" w:sz="4" w:space="0" w:color="auto"/>
              <w:right w:val="single" w:sz="4" w:space="0" w:color="auto"/>
            </w:tcBorders>
            <w:hideMark/>
          </w:tcPr>
          <w:p w14:paraId="2B6F6E38"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6CE43395"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99BC1C9" w14:textId="77777777" w:rsidR="000038E5" w:rsidRDefault="000038E5">
            <w:pPr>
              <w:pStyle w:val="TAL"/>
              <w:rPr>
                <w:lang w:eastAsia="ja-JP"/>
              </w:rPr>
            </w:pPr>
            <w:r>
              <w:rPr>
                <w:lang w:eastAsia="zh-CN"/>
              </w:rPr>
              <w:t>n/a</w:t>
            </w:r>
          </w:p>
        </w:tc>
      </w:tr>
      <w:tr w:rsidR="000038E5" w14:paraId="7F1566E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BC176E5" w14:textId="77777777" w:rsidR="000038E5" w:rsidRDefault="000038E5">
            <w:pPr>
              <w:pStyle w:val="TAL"/>
              <w:rPr>
                <w:lang w:eastAsia="zh-CN"/>
              </w:rPr>
            </w:pPr>
            <w:r>
              <w:rPr>
                <w:lang w:eastAsia="zh-CN"/>
              </w:rPr>
              <w:lastRenderedPageBreak/>
              <w:t>D.110</w:t>
            </w:r>
          </w:p>
        </w:tc>
        <w:tc>
          <w:tcPr>
            <w:tcW w:w="1842" w:type="dxa"/>
            <w:tcBorders>
              <w:top w:val="single" w:sz="4" w:space="0" w:color="auto"/>
              <w:left w:val="single" w:sz="4" w:space="0" w:color="auto"/>
              <w:bottom w:val="single" w:sz="4" w:space="0" w:color="auto"/>
              <w:right w:val="single" w:sz="4" w:space="0" w:color="auto"/>
            </w:tcBorders>
            <w:hideMark/>
          </w:tcPr>
          <w:p w14:paraId="27FB171E" w14:textId="77777777" w:rsidR="000038E5" w:rsidRDefault="000038E5">
            <w:pPr>
              <w:pStyle w:val="TAL"/>
              <w:rPr>
                <w:rFonts w:cs="Arial"/>
                <w:szCs w:val="18"/>
                <w:lang w:eastAsia="zh-CN"/>
              </w:rPr>
            </w:pPr>
            <w:r>
              <w:rPr>
                <w:lang w:eastAsia="zh-CN"/>
              </w:rPr>
              <w:t xml:space="preserve">Maximum speed of high speed train for </w:t>
            </w:r>
            <w:proofErr w:type="spellStart"/>
            <w:r>
              <w:rPr>
                <w:lang w:eastAsia="zh-CN"/>
              </w:rPr>
              <w:t>PUSCH</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66B2B143" w14:textId="77777777" w:rsidR="000038E5" w:rsidRDefault="000038E5">
            <w:pPr>
              <w:rPr>
                <w:color w:val="000000"/>
                <w:lang w:eastAsia="zh-CN"/>
              </w:rPr>
            </w:pPr>
            <w:r>
              <w:rPr>
                <w:lang w:eastAsia="zh-CN"/>
              </w:rPr>
              <w:t xml:space="preserve">Declaration of supported maximum speed for high speed train scenario, i.e. 350 km/h or 500 km/h. </w:t>
            </w:r>
          </w:p>
          <w:p w14:paraId="70474F99" w14:textId="77777777" w:rsidR="000038E5" w:rsidRDefault="000038E5">
            <w:pPr>
              <w:pStyle w:val="TAL"/>
              <w:rPr>
                <w:rFonts w:cs="Arial"/>
                <w:szCs w:val="18"/>
                <w:lang w:eastAsia="zh-CN"/>
              </w:rPr>
            </w:pPr>
            <w:r>
              <w:rPr>
                <w:lang w:eastAsia="zh-CN"/>
              </w:rPr>
              <w:t xml:space="preserve">This declaration is applicable to </w:t>
            </w:r>
            <w:proofErr w:type="spellStart"/>
            <w:r>
              <w:rPr>
                <w:lang w:eastAsia="zh-CN"/>
              </w:rPr>
              <w:t>PUSCH</w:t>
            </w:r>
            <w:proofErr w:type="spellEnd"/>
            <w:r>
              <w:rPr>
                <w:lang w:eastAsia="zh-CN"/>
              </w:rPr>
              <w:t xml:space="preserve"> for high speed train and UL timing adjustment 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hideMark/>
          </w:tcPr>
          <w:p w14:paraId="7AC58EE0"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08070F9B"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1EE53E6" w14:textId="77777777" w:rsidR="000038E5" w:rsidRDefault="000038E5">
            <w:pPr>
              <w:pStyle w:val="TAL"/>
              <w:rPr>
                <w:lang w:eastAsia="ja-JP"/>
              </w:rPr>
            </w:pPr>
            <w:r>
              <w:rPr>
                <w:lang w:eastAsia="zh-CN"/>
              </w:rPr>
              <w:t>n/a</w:t>
            </w:r>
          </w:p>
        </w:tc>
      </w:tr>
      <w:tr w:rsidR="000038E5" w14:paraId="252B901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31ACA7E" w14:textId="77777777" w:rsidR="000038E5" w:rsidRDefault="000038E5">
            <w:pPr>
              <w:pStyle w:val="TAL"/>
              <w:rPr>
                <w:lang w:eastAsia="zh-CN"/>
              </w:rPr>
            </w:pPr>
            <w:r>
              <w:rPr>
                <w:lang w:eastAsia="zh-CN"/>
              </w:rPr>
              <w:t>D.111</w:t>
            </w:r>
          </w:p>
        </w:tc>
        <w:tc>
          <w:tcPr>
            <w:tcW w:w="1842" w:type="dxa"/>
            <w:tcBorders>
              <w:top w:val="single" w:sz="4" w:space="0" w:color="auto"/>
              <w:left w:val="single" w:sz="4" w:space="0" w:color="auto"/>
              <w:bottom w:val="single" w:sz="4" w:space="0" w:color="auto"/>
              <w:right w:val="single" w:sz="4" w:space="0" w:color="auto"/>
            </w:tcBorders>
            <w:hideMark/>
          </w:tcPr>
          <w:p w14:paraId="65D744B9" w14:textId="77777777" w:rsidR="000038E5" w:rsidRDefault="000038E5">
            <w:pPr>
              <w:pStyle w:val="TAL"/>
              <w:rPr>
                <w:rFonts w:cs="Arial"/>
                <w:szCs w:val="18"/>
                <w:lang w:eastAsia="zh-CN"/>
              </w:rPr>
            </w:pPr>
            <w:proofErr w:type="spellStart"/>
            <w:r>
              <w:rPr>
                <w:lang w:eastAsia="zh-CN"/>
              </w:rPr>
              <w:t>PRACH</w:t>
            </w:r>
            <w:proofErr w:type="spellEnd"/>
            <w:r>
              <w:rPr>
                <w:lang w:eastAsia="zh-CN"/>
              </w:rPr>
              <w:t xml:space="preserve"> format for high speed train</w:t>
            </w:r>
          </w:p>
        </w:tc>
        <w:tc>
          <w:tcPr>
            <w:tcW w:w="4111" w:type="dxa"/>
            <w:tcBorders>
              <w:top w:val="single" w:sz="4" w:space="0" w:color="auto"/>
              <w:left w:val="single" w:sz="4" w:space="0" w:color="auto"/>
              <w:bottom w:val="single" w:sz="4" w:space="0" w:color="auto"/>
              <w:right w:val="single" w:sz="4" w:space="0" w:color="auto"/>
            </w:tcBorders>
            <w:hideMark/>
          </w:tcPr>
          <w:p w14:paraId="0E745E47" w14:textId="77777777" w:rsidR="000038E5" w:rsidRDefault="000038E5">
            <w:pPr>
              <w:pStyle w:val="TAL"/>
              <w:rPr>
                <w:color w:val="000000"/>
                <w:lang w:eastAsia="zh-CN"/>
              </w:rPr>
            </w:pPr>
            <w:r>
              <w:rPr>
                <w:lang w:eastAsia="zh-CN"/>
              </w:rPr>
              <w:t xml:space="preserve">Declaration of supported </w:t>
            </w:r>
            <w:proofErr w:type="spellStart"/>
            <w:r>
              <w:rPr>
                <w:lang w:eastAsia="zh-CN"/>
              </w:rPr>
              <w:t>PRACH</w:t>
            </w:r>
            <w:proofErr w:type="spellEnd"/>
            <w:r>
              <w:rPr>
                <w:lang w:eastAsia="zh-CN"/>
              </w:rPr>
              <w:t xml:space="preserve"> format(s) for high speed train scenario, i.e. format 0 restricted set type A, format 0 restricted set type B, format A2, format B4, </w:t>
            </w:r>
            <w:proofErr w:type="gramStart"/>
            <w:r>
              <w:rPr>
                <w:lang w:eastAsia="zh-CN"/>
              </w:rPr>
              <w:t>format</w:t>
            </w:r>
            <w:proofErr w:type="gramEnd"/>
            <w:r>
              <w:rPr>
                <w:lang w:eastAsia="zh-CN"/>
              </w:rPr>
              <w:t xml:space="preserve"> C2.</w:t>
            </w:r>
          </w:p>
          <w:p w14:paraId="215180F1" w14:textId="77777777" w:rsidR="000038E5" w:rsidRDefault="000038E5">
            <w:pPr>
              <w:pStyle w:val="TAL"/>
              <w:rPr>
                <w:rFonts w:cs="Arial"/>
                <w:szCs w:val="18"/>
                <w:lang w:eastAsia="zh-CN"/>
              </w:rPr>
            </w:pPr>
            <w:r>
              <w:rPr>
                <w:lang w:eastAsia="zh-CN"/>
              </w:rPr>
              <w:t xml:space="preserve">This declaration is applicable to </w:t>
            </w:r>
            <w:proofErr w:type="spellStart"/>
            <w:r>
              <w:rPr>
                <w:lang w:eastAsia="zh-CN"/>
              </w:rPr>
              <w:t>PRACH</w:t>
            </w:r>
            <w:proofErr w:type="spellEnd"/>
            <w:r>
              <w:rPr>
                <w:lang w:eastAsia="zh-CN"/>
              </w:rPr>
              <w:t xml:space="preserve"> for high speed train 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hideMark/>
          </w:tcPr>
          <w:p w14:paraId="4ECC6B67"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13411DB2"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41CEFE2" w14:textId="77777777" w:rsidR="000038E5" w:rsidRDefault="000038E5">
            <w:pPr>
              <w:pStyle w:val="TAL"/>
              <w:rPr>
                <w:lang w:eastAsia="ja-JP"/>
              </w:rPr>
            </w:pPr>
            <w:r>
              <w:rPr>
                <w:lang w:eastAsia="zh-CN"/>
              </w:rPr>
              <w:t>n/a</w:t>
            </w:r>
          </w:p>
        </w:tc>
      </w:tr>
      <w:tr w:rsidR="000038E5" w14:paraId="231C8DD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344684D" w14:textId="77777777" w:rsidR="000038E5" w:rsidRDefault="000038E5">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hideMark/>
          </w:tcPr>
          <w:p w14:paraId="42621B8D" w14:textId="77777777" w:rsidR="000038E5" w:rsidRDefault="000038E5">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hideMark/>
          </w:tcPr>
          <w:p w14:paraId="48C7D84C" w14:textId="77777777" w:rsidR="000038E5" w:rsidRDefault="000038E5">
            <w:pPr>
              <w:pStyle w:val="TAL"/>
              <w:rPr>
                <w:lang w:eastAsia="zh-CN"/>
              </w:rPr>
            </w:pPr>
            <w:r>
              <w:rPr>
                <w:lang w:eastAsia="zh-CN"/>
              </w:rPr>
              <w:t xml:space="preserve">Declaration of support of interlaced </w:t>
            </w:r>
            <w:proofErr w:type="spellStart"/>
            <w:r>
              <w:rPr>
                <w:lang w:eastAsia="zh-CN"/>
              </w:rPr>
              <w:t>PUSCH</w:t>
            </w:r>
            <w:proofErr w:type="spellEnd"/>
            <w:r>
              <w:rPr>
                <w:lang w:eastAsia="zh-CN"/>
              </w:rPr>
              <w:t xml:space="preserve"> and </w:t>
            </w:r>
            <w:proofErr w:type="spellStart"/>
            <w:r>
              <w:rPr>
                <w:lang w:eastAsia="zh-CN"/>
              </w:rPr>
              <w:t>PUCCH</w:t>
            </w:r>
            <w:proofErr w:type="spellEnd"/>
            <w:r>
              <w:rPr>
                <w:lang w:eastAsia="zh-CN"/>
              </w:rPr>
              <w:t xml:space="preserve"> formats, i.e.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hideMark/>
          </w:tcPr>
          <w:p w14:paraId="35C1C0EA" w14:textId="77777777" w:rsidR="000038E5" w:rsidRDefault="000038E5">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65129AA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5C43471" w14:textId="77777777" w:rsidR="000038E5" w:rsidRDefault="000038E5">
            <w:pPr>
              <w:pStyle w:val="TAL"/>
              <w:rPr>
                <w:lang w:eastAsia="zh-CN"/>
              </w:rPr>
            </w:pPr>
            <w:r>
              <w:rPr>
                <w:lang w:eastAsia="zh-CN"/>
              </w:rPr>
              <w:t>n/a</w:t>
            </w:r>
          </w:p>
        </w:tc>
      </w:tr>
      <w:tr w:rsidR="000038E5" w14:paraId="391D732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97B6E0B" w14:textId="77777777" w:rsidR="000038E5" w:rsidRDefault="000038E5">
            <w:pPr>
              <w:pStyle w:val="TAL"/>
              <w:rPr>
                <w:lang w:eastAsia="zh-CN"/>
              </w:rPr>
            </w:pPr>
            <w:r>
              <w:rPr>
                <w:rFonts w:cs="Arial"/>
                <w:szCs w:val="18"/>
                <w:lang w:eastAsia="zh-CN"/>
              </w:rPr>
              <w:t>D.113</w:t>
            </w:r>
          </w:p>
        </w:tc>
        <w:tc>
          <w:tcPr>
            <w:tcW w:w="1842" w:type="dxa"/>
            <w:tcBorders>
              <w:top w:val="single" w:sz="4" w:space="0" w:color="auto"/>
              <w:left w:val="single" w:sz="4" w:space="0" w:color="auto"/>
              <w:bottom w:val="single" w:sz="4" w:space="0" w:color="auto"/>
              <w:right w:val="single" w:sz="4" w:space="0" w:color="auto"/>
            </w:tcBorders>
            <w:hideMark/>
          </w:tcPr>
          <w:p w14:paraId="2F396128" w14:textId="77777777" w:rsidR="000038E5" w:rsidRDefault="000038E5">
            <w:pPr>
              <w:pStyle w:val="TAL"/>
              <w:rPr>
                <w:lang w:eastAsia="zh-CN"/>
              </w:rPr>
            </w:pPr>
            <w:proofErr w:type="spellStart"/>
            <w:r>
              <w:t>PRACH</w:t>
            </w:r>
            <w:proofErr w:type="spellEnd"/>
            <w:r>
              <w:t xml:space="preserve"> format with </w:t>
            </w:r>
            <w:proofErr w:type="spellStart"/>
            <w:r>
              <w:t>L</w:t>
            </w:r>
            <w:r>
              <w:rPr>
                <w:vertAlign w:val="subscript"/>
              </w:rPr>
              <w:t>RA</w:t>
            </w:r>
            <w:proofErr w:type="spellEnd"/>
            <w:r>
              <w:t xml:space="preserve"> = 1151 for 15 kHz </w:t>
            </w:r>
            <w:proofErr w:type="spellStart"/>
            <w:r>
              <w:t>SCS</w:t>
            </w:r>
            <w:proofErr w:type="spellEnd"/>
            <w:r>
              <w:t xml:space="preserve"> and </w:t>
            </w:r>
            <w:proofErr w:type="spellStart"/>
            <w:r>
              <w:t>L</w:t>
            </w:r>
            <w:r>
              <w:rPr>
                <w:vertAlign w:val="subscript"/>
              </w:rPr>
              <w:t>RA</w:t>
            </w:r>
            <w:proofErr w:type="spellEnd"/>
            <w:r>
              <w:t xml:space="preserve"> = 571 for 30 kHz </w:t>
            </w:r>
            <w:proofErr w:type="spellStart"/>
            <w:r>
              <w:t>SCS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4751081C" w14:textId="77777777" w:rsidR="000038E5" w:rsidRDefault="000038E5">
            <w:pPr>
              <w:pStyle w:val="TAL"/>
              <w:rPr>
                <w:color w:val="000000"/>
                <w:lang w:val="en-US" w:eastAsia="ja-JP"/>
              </w:rPr>
            </w:pPr>
            <w:r>
              <w:rPr>
                <w:lang w:val="en-US"/>
              </w:rPr>
              <w:t xml:space="preserve">Declaration of the supported </w:t>
            </w:r>
            <w:proofErr w:type="spellStart"/>
            <w:r>
              <w:rPr>
                <w:lang w:val="en-US"/>
              </w:rPr>
              <w:t>PRACH</w:t>
            </w:r>
            <w:proofErr w:type="spellEnd"/>
            <w:r>
              <w:rPr>
                <w:lang w:val="en-US"/>
              </w:rPr>
              <w:t xml:space="preserve"> format(s) as specified in </w:t>
            </w:r>
            <w:proofErr w:type="spellStart"/>
            <w:r>
              <w:rPr>
                <w:lang w:val="en-US"/>
              </w:rPr>
              <w:t>TS</w:t>
            </w:r>
            <w:proofErr w:type="spellEnd"/>
            <w:r>
              <w:rPr>
                <w:lang w:val="en-US"/>
              </w:rPr>
              <w:t xml:space="preserve"> 38.211 [17], i.e., format: A2, B4, </w:t>
            </w:r>
            <w:proofErr w:type="gramStart"/>
            <w:r>
              <w:rPr>
                <w:lang w:val="en-US"/>
              </w:rPr>
              <w:t>C2</w:t>
            </w:r>
            <w:proofErr w:type="gramEnd"/>
            <w:r>
              <w:rPr>
                <w:lang w:val="en-US"/>
              </w:rPr>
              <w:t>.</w:t>
            </w:r>
          </w:p>
          <w:p w14:paraId="0AB0E614" w14:textId="77777777" w:rsidR="000038E5" w:rsidRDefault="000038E5">
            <w:pPr>
              <w:pStyle w:val="TAL"/>
              <w:rPr>
                <w:lang w:val="en-US"/>
              </w:rPr>
            </w:pPr>
            <w:r>
              <w:rPr>
                <w:lang w:val="en-US"/>
              </w:rPr>
              <w:t> </w:t>
            </w:r>
          </w:p>
          <w:p w14:paraId="3F7740D1" w14:textId="77777777" w:rsidR="000038E5" w:rsidRDefault="000038E5">
            <w:pPr>
              <w:pStyle w:val="TAL"/>
              <w:rPr>
                <w:lang w:eastAsia="zh-CN"/>
              </w:rPr>
            </w:pPr>
            <w:r>
              <w:rPr>
                <w:lang w:val="en-US"/>
              </w:rPr>
              <w:t xml:space="preserve">Declaration of the supported </w:t>
            </w:r>
            <w:proofErr w:type="spellStart"/>
            <w:r>
              <w:rPr>
                <w:lang w:val="en-US"/>
              </w:rPr>
              <w:t>SCS</w:t>
            </w:r>
            <w:proofErr w:type="spellEnd"/>
            <w:r>
              <w:rPr>
                <w:lang w:val="en-US"/>
              </w:rPr>
              <w:t xml:space="preserve">(s) per supported </w:t>
            </w:r>
            <w:proofErr w:type="spellStart"/>
            <w:r>
              <w:rPr>
                <w:lang w:val="en-US"/>
              </w:rPr>
              <w:t>PRACH</w:t>
            </w:r>
            <w:proofErr w:type="spellEnd"/>
            <w:r>
              <w:rPr>
                <w:lang w:val="en-US"/>
              </w:rPr>
              <w:t xml:space="preserve"> format as specified in </w:t>
            </w:r>
            <w:proofErr w:type="spellStart"/>
            <w:r>
              <w:rPr>
                <w:lang w:val="en-US"/>
              </w:rPr>
              <w:t>TS</w:t>
            </w:r>
            <w:proofErr w:type="spellEnd"/>
            <w:r>
              <w:rPr>
                <w:lang w:val="en-US"/>
              </w:rPr>
              <w:t> 38.211 [17], i.e., 15 kHz, 30 kHz or both.</w:t>
            </w:r>
          </w:p>
        </w:tc>
        <w:tc>
          <w:tcPr>
            <w:tcW w:w="992" w:type="dxa"/>
            <w:tcBorders>
              <w:top w:val="single" w:sz="4" w:space="0" w:color="auto"/>
              <w:left w:val="single" w:sz="4" w:space="0" w:color="auto"/>
              <w:bottom w:val="single" w:sz="4" w:space="0" w:color="auto"/>
              <w:right w:val="single" w:sz="4" w:space="0" w:color="auto"/>
            </w:tcBorders>
            <w:hideMark/>
          </w:tcPr>
          <w:p w14:paraId="5CFE6A91"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274B11F2"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5FC3F85" w14:textId="77777777" w:rsidR="000038E5" w:rsidRDefault="000038E5">
            <w:pPr>
              <w:pStyle w:val="TAL"/>
              <w:rPr>
                <w:lang w:eastAsia="zh-CN"/>
              </w:rPr>
            </w:pPr>
            <w:r>
              <w:t>n/a</w:t>
            </w:r>
          </w:p>
        </w:tc>
      </w:tr>
      <w:tr w:rsidR="000038E5" w14:paraId="2672FA2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9D8AFCF" w14:textId="77777777" w:rsidR="000038E5" w:rsidRDefault="000038E5">
            <w:pPr>
              <w:pStyle w:val="TAL"/>
              <w:rPr>
                <w:lang w:eastAsia="zh-CN"/>
              </w:rPr>
            </w:pPr>
            <w:r>
              <w:rPr>
                <w:rFonts w:cs="Arial"/>
                <w:szCs w:val="18"/>
                <w:lang w:eastAsia="zh-CN"/>
              </w:rPr>
              <w:t>D.114</w:t>
            </w:r>
          </w:p>
        </w:tc>
        <w:tc>
          <w:tcPr>
            <w:tcW w:w="1842" w:type="dxa"/>
            <w:tcBorders>
              <w:top w:val="single" w:sz="4" w:space="0" w:color="auto"/>
              <w:left w:val="single" w:sz="4" w:space="0" w:color="auto"/>
              <w:bottom w:val="single" w:sz="4" w:space="0" w:color="auto"/>
              <w:right w:val="single" w:sz="4" w:space="0" w:color="auto"/>
            </w:tcBorders>
            <w:hideMark/>
          </w:tcPr>
          <w:p w14:paraId="48DD7AF4" w14:textId="77777777" w:rsidR="000038E5" w:rsidRDefault="000038E5">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hideMark/>
          </w:tcPr>
          <w:p w14:paraId="73C2CBE9" w14:textId="77777777" w:rsidR="000038E5" w:rsidRDefault="000038E5">
            <w:pPr>
              <w:pStyle w:val="TAL"/>
              <w:rPr>
                <w:lang w:eastAsia="zh-CN"/>
              </w:rPr>
            </w:pPr>
            <w:r>
              <w:rPr>
                <w:lang w:val="en-US"/>
              </w:rPr>
              <w:t xml:space="preserve">Declaration of support of GC-UCI multiplexed on </w:t>
            </w:r>
            <w:proofErr w:type="spellStart"/>
            <w:r>
              <w:rPr>
                <w:lang w:val="en-US"/>
              </w:rPr>
              <w:t>PUSCH</w:t>
            </w:r>
            <w:proofErr w:type="spellEnd"/>
            <w:r>
              <w:rPr>
                <w:lang w:val="en-US"/>
              </w:rPr>
              <w:t xml:space="preserve"> as specified in </w:t>
            </w:r>
            <w:proofErr w:type="spellStart"/>
            <w:r>
              <w:rPr>
                <w:lang w:val="en-US"/>
              </w:rPr>
              <w:t>TS</w:t>
            </w:r>
            <w:proofErr w:type="spellEnd"/>
            <w:r>
              <w:rPr>
                <w:lang w:val="en-US"/>
              </w:rPr>
              <w:t xml:space="preserve"> 38.211 [17]. </w:t>
            </w:r>
          </w:p>
        </w:tc>
        <w:tc>
          <w:tcPr>
            <w:tcW w:w="992" w:type="dxa"/>
            <w:tcBorders>
              <w:top w:val="single" w:sz="4" w:space="0" w:color="auto"/>
              <w:left w:val="single" w:sz="4" w:space="0" w:color="auto"/>
              <w:bottom w:val="single" w:sz="4" w:space="0" w:color="auto"/>
              <w:right w:val="single" w:sz="4" w:space="0" w:color="auto"/>
            </w:tcBorders>
            <w:hideMark/>
          </w:tcPr>
          <w:p w14:paraId="1315B1B8"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424F8DED"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1048BC7" w14:textId="77777777" w:rsidR="000038E5" w:rsidRDefault="000038E5">
            <w:pPr>
              <w:pStyle w:val="TAL"/>
              <w:rPr>
                <w:lang w:eastAsia="zh-CN"/>
              </w:rPr>
            </w:pPr>
            <w:r>
              <w:t>n/a</w:t>
            </w:r>
          </w:p>
        </w:tc>
      </w:tr>
      <w:tr w:rsidR="000038E5" w14:paraId="6D1AC49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3F29D9B" w14:textId="77777777" w:rsidR="000038E5" w:rsidRDefault="000038E5">
            <w:pPr>
              <w:pStyle w:val="TAL"/>
              <w:rPr>
                <w:rFonts w:cs="Arial"/>
                <w:szCs w:val="18"/>
                <w:lang w:eastAsia="zh-CN"/>
              </w:rPr>
            </w:pPr>
            <w:r>
              <w:rPr>
                <w:rFonts w:cs="Arial"/>
                <w:szCs w:val="18"/>
                <w:lang w:eastAsia="zh-CN"/>
              </w:rPr>
              <w:t>D.115</w:t>
            </w:r>
          </w:p>
        </w:tc>
        <w:tc>
          <w:tcPr>
            <w:tcW w:w="1842" w:type="dxa"/>
            <w:tcBorders>
              <w:top w:val="single" w:sz="4" w:space="0" w:color="auto"/>
              <w:left w:val="single" w:sz="4" w:space="0" w:color="auto"/>
              <w:bottom w:val="single" w:sz="4" w:space="0" w:color="auto"/>
              <w:right w:val="single" w:sz="4" w:space="0" w:color="auto"/>
            </w:tcBorders>
            <w:hideMark/>
          </w:tcPr>
          <w:p w14:paraId="2D950B94" w14:textId="77777777" w:rsidR="000038E5" w:rsidRDefault="000038E5">
            <w:pPr>
              <w:pStyle w:val="TAL"/>
              <w:rPr>
                <w:lang w:eastAsia="ja-JP"/>
              </w:rPr>
            </w:pPr>
            <w:r>
              <w:rPr>
                <w:lang w:eastAsia="fr-FR"/>
              </w:rPr>
              <w:t>2-step RA</w:t>
            </w:r>
          </w:p>
        </w:tc>
        <w:tc>
          <w:tcPr>
            <w:tcW w:w="4111" w:type="dxa"/>
            <w:tcBorders>
              <w:top w:val="single" w:sz="4" w:space="0" w:color="auto"/>
              <w:left w:val="single" w:sz="4" w:space="0" w:color="auto"/>
              <w:bottom w:val="single" w:sz="4" w:space="0" w:color="auto"/>
              <w:right w:val="single" w:sz="4" w:space="0" w:color="auto"/>
            </w:tcBorders>
            <w:hideMark/>
          </w:tcPr>
          <w:p w14:paraId="49E9FACE" w14:textId="77777777" w:rsidR="000038E5" w:rsidRDefault="000038E5">
            <w:pPr>
              <w:pStyle w:val="TAL"/>
              <w:rPr>
                <w:lang w:val="en-US" w:eastAsia="ja-JP"/>
              </w:rPr>
            </w:pPr>
            <w:r>
              <w:rPr>
                <w:lang w:val="en-US" w:eastAsia="fr-FR"/>
              </w:rPr>
              <w:t xml:space="preserve">Declaration of support of 2-step RA type. </w:t>
            </w:r>
          </w:p>
        </w:tc>
        <w:tc>
          <w:tcPr>
            <w:tcW w:w="992" w:type="dxa"/>
            <w:tcBorders>
              <w:top w:val="single" w:sz="4" w:space="0" w:color="auto"/>
              <w:left w:val="single" w:sz="4" w:space="0" w:color="auto"/>
              <w:bottom w:val="single" w:sz="4" w:space="0" w:color="auto"/>
              <w:right w:val="single" w:sz="4" w:space="0" w:color="auto"/>
            </w:tcBorders>
            <w:hideMark/>
          </w:tcPr>
          <w:p w14:paraId="30477E5A" w14:textId="77777777" w:rsidR="000038E5" w:rsidRDefault="000038E5">
            <w:pPr>
              <w:pStyle w:val="TAL"/>
              <w:rPr>
                <w:lang w:eastAsia="ja-JP"/>
              </w:rPr>
            </w:pPr>
            <w:r>
              <w:rPr>
                <w:lang w:eastAsia="fr-FR"/>
              </w:rPr>
              <w:t>c</w:t>
            </w:r>
          </w:p>
        </w:tc>
        <w:tc>
          <w:tcPr>
            <w:tcW w:w="910" w:type="dxa"/>
            <w:tcBorders>
              <w:top w:val="single" w:sz="4" w:space="0" w:color="auto"/>
              <w:left w:val="single" w:sz="4" w:space="0" w:color="auto"/>
              <w:bottom w:val="single" w:sz="4" w:space="0" w:color="auto"/>
              <w:right w:val="single" w:sz="4" w:space="0" w:color="auto"/>
            </w:tcBorders>
            <w:hideMark/>
          </w:tcPr>
          <w:p w14:paraId="41C705D5" w14:textId="77777777" w:rsidR="000038E5" w:rsidRDefault="000038E5">
            <w:pPr>
              <w:pStyle w:val="TAL"/>
              <w:rPr>
                <w:lang w:eastAsia="ja-JP"/>
              </w:rPr>
            </w:pPr>
            <w:r>
              <w:rPr>
                <w:lang w:eastAsia="fr-FR"/>
              </w:rPr>
              <w:t>x</w:t>
            </w:r>
          </w:p>
        </w:tc>
        <w:tc>
          <w:tcPr>
            <w:tcW w:w="933" w:type="dxa"/>
            <w:tcBorders>
              <w:top w:val="single" w:sz="4" w:space="0" w:color="auto"/>
              <w:left w:val="single" w:sz="4" w:space="0" w:color="auto"/>
              <w:bottom w:val="single" w:sz="4" w:space="0" w:color="auto"/>
              <w:right w:val="single" w:sz="4" w:space="0" w:color="auto"/>
            </w:tcBorders>
            <w:hideMark/>
          </w:tcPr>
          <w:p w14:paraId="0B378CA1" w14:textId="77777777" w:rsidR="000038E5" w:rsidRDefault="000038E5">
            <w:pPr>
              <w:pStyle w:val="TAL"/>
              <w:rPr>
                <w:lang w:eastAsia="ja-JP"/>
              </w:rPr>
            </w:pPr>
            <w:r>
              <w:rPr>
                <w:lang w:eastAsia="fr-FR"/>
              </w:rPr>
              <w:t>x</w:t>
            </w:r>
          </w:p>
        </w:tc>
      </w:tr>
      <w:tr w:rsidR="000038E5" w14:paraId="6C71445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6F3E4D7" w14:textId="77777777" w:rsidR="000038E5" w:rsidRDefault="000038E5">
            <w:pPr>
              <w:pStyle w:val="TAL"/>
              <w:rPr>
                <w:rFonts w:cs="Arial"/>
                <w:szCs w:val="18"/>
                <w:lang w:eastAsia="zh-CN"/>
              </w:rPr>
            </w:pPr>
            <w:r>
              <w:rPr>
                <w:rFonts w:cs="Arial"/>
                <w:szCs w:val="18"/>
                <w:lang w:eastAsia="zh-CN"/>
              </w:rPr>
              <w:t>D.116</w:t>
            </w:r>
          </w:p>
        </w:tc>
        <w:tc>
          <w:tcPr>
            <w:tcW w:w="1842" w:type="dxa"/>
            <w:tcBorders>
              <w:top w:val="single" w:sz="4" w:space="0" w:color="auto"/>
              <w:left w:val="single" w:sz="4" w:space="0" w:color="auto"/>
              <w:bottom w:val="single" w:sz="4" w:space="0" w:color="auto"/>
              <w:right w:val="single" w:sz="4" w:space="0" w:color="auto"/>
            </w:tcBorders>
            <w:hideMark/>
          </w:tcPr>
          <w:p w14:paraId="459ED0D1" w14:textId="77777777" w:rsidR="000038E5" w:rsidRDefault="000038E5">
            <w:pPr>
              <w:pStyle w:val="TAL"/>
              <w:rPr>
                <w:lang w:eastAsia="fr-FR"/>
              </w:rPr>
            </w:pPr>
            <w:proofErr w:type="spellStart"/>
            <w:r>
              <w:t>PUSCH</w:t>
            </w:r>
            <w:proofErr w:type="spellEnd"/>
            <w:r>
              <w:t xml:space="preserve"> 256QAM</w:t>
            </w:r>
          </w:p>
        </w:tc>
        <w:tc>
          <w:tcPr>
            <w:tcW w:w="4111" w:type="dxa"/>
            <w:tcBorders>
              <w:top w:val="single" w:sz="4" w:space="0" w:color="auto"/>
              <w:left w:val="single" w:sz="4" w:space="0" w:color="auto"/>
              <w:bottom w:val="single" w:sz="4" w:space="0" w:color="auto"/>
              <w:right w:val="single" w:sz="4" w:space="0" w:color="auto"/>
            </w:tcBorders>
            <w:hideMark/>
          </w:tcPr>
          <w:p w14:paraId="78BDAB0D" w14:textId="77777777" w:rsidR="000038E5" w:rsidRDefault="000038E5">
            <w:pPr>
              <w:pStyle w:val="TAL"/>
              <w:rPr>
                <w:lang w:val="en-US" w:eastAsia="fr-FR"/>
              </w:rPr>
            </w:pPr>
            <w:r>
              <w:t xml:space="preserve">Declaration of </w:t>
            </w:r>
            <w:proofErr w:type="spellStart"/>
            <w:r>
              <w:t>PUSCH</w:t>
            </w:r>
            <w:proofErr w:type="spellEnd"/>
            <w:r>
              <w:t xml:space="preserve"> 256QAM support</w:t>
            </w:r>
          </w:p>
        </w:tc>
        <w:tc>
          <w:tcPr>
            <w:tcW w:w="992" w:type="dxa"/>
            <w:tcBorders>
              <w:top w:val="single" w:sz="4" w:space="0" w:color="auto"/>
              <w:left w:val="single" w:sz="4" w:space="0" w:color="auto"/>
              <w:bottom w:val="single" w:sz="4" w:space="0" w:color="auto"/>
              <w:right w:val="single" w:sz="4" w:space="0" w:color="auto"/>
            </w:tcBorders>
            <w:hideMark/>
          </w:tcPr>
          <w:p w14:paraId="1F581CB8" w14:textId="77777777" w:rsidR="000038E5" w:rsidRDefault="000038E5">
            <w:pPr>
              <w:pStyle w:val="TAL"/>
              <w:rPr>
                <w:lang w:eastAsia="fr-FR"/>
              </w:rPr>
            </w:pPr>
            <w:r>
              <w:t>c</w:t>
            </w:r>
          </w:p>
        </w:tc>
        <w:tc>
          <w:tcPr>
            <w:tcW w:w="910" w:type="dxa"/>
            <w:tcBorders>
              <w:top w:val="single" w:sz="4" w:space="0" w:color="auto"/>
              <w:left w:val="single" w:sz="4" w:space="0" w:color="auto"/>
              <w:bottom w:val="single" w:sz="4" w:space="0" w:color="auto"/>
              <w:right w:val="single" w:sz="4" w:space="0" w:color="auto"/>
            </w:tcBorders>
            <w:hideMark/>
          </w:tcPr>
          <w:p w14:paraId="1252703A" w14:textId="77777777" w:rsidR="000038E5" w:rsidRDefault="000038E5">
            <w:pPr>
              <w:pStyle w:val="TAL"/>
              <w:rPr>
                <w:lang w:eastAsia="fr-FR"/>
              </w:rPr>
            </w:pPr>
            <w:r>
              <w:t>x</w:t>
            </w:r>
          </w:p>
        </w:tc>
        <w:tc>
          <w:tcPr>
            <w:tcW w:w="933" w:type="dxa"/>
            <w:tcBorders>
              <w:top w:val="single" w:sz="4" w:space="0" w:color="auto"/>
              <w:left w:val="single" w:sz="4" w:space="0" w:color="auto"/>
              <w:bottom w:val="single" w:sz="4" w:space="0" w:color="auto"/>
              <w:right w:val="single" w:sz="4" w:space="0" w:color="auto"/>
            </w:tcBorders>
            <w:hideMark/>
          </w:tcPr>
          <w:p w14:paraId="7FA80914" w14:textId="77777777" w:rsidR="000038E5" w:rsidRDefault="000038E5">
            <w:pPr>
              <w:pStyle w:val="TAL"/>
              <w:rPr>
                <w:lang w:eastAsia="fr-FR"/>
              </w:rPr>
            </w:pPr>
            <w:r>
              <w:t>n/a</w:t>
            </w:r>
          </w:p>
        </w:tc>
      </w:tr>
      <w:tr w:rsidR="000038E5" w14:paraId="21DEFE8D" w14:textId="77777777" w:rsidTr="000038E5">
        <w:trPr>
          <w:cantSplit/>
          <w:jc w:val="center"/>
        </w:trPr>
        <w:tc>
          <w:tcPr>
            <w:tcW w:w="10088" w:type="dxa"/>
            <w:gridSpan w:val="6"/>
            <w:tcBorders>
              <w:top w:val="single" w:sz="4" w:space="0" w:color="auto"/>
              <w:left w:val="single" w:sz="4" w:space="0" w:color="auto"/>
              <w:bottom w:val="single" w:sz="4" w:space="0" w:color="auto"/>
              <w:right w:val="single" w:sz="4" w:space="0" w:color="auto"/>
            </w:tcBorders>
            <w:hideMark/>
          </w:tcPr>
          <w:p w14:paraId="5056C199" w14:textId="77777777" w:rsidR="000038E5" w:rsidRDefault="000038E5">
            <w:pPr>
              <w:pStyle w:val="TAN"/>
              <w:rPr>
                <w:color w:val="000000"/>
                <w:lang w:eastAsia="zh-CN"/>
              </w:rPr>
            </w:pPr>
            <w:r>
              <w:rPr>
                <w:lang w:eastAsia="zh-CN"/>
              </w:rPr>
              <w:lastRenderedPageBreak/>
              <w:t>NOTE 1:</w:t>
            </w:r>
            <w:r>
              <w:rPr>
                <w:rFonts w:cs="Arial"/>
                <w:szCs w:val="18"/>
              </w:rPr>
              <w:tab/>
            </w:r>
            <w:r>
              <w:rPr>
                <w:lang w:eastAsia="zh-CN"/>
              </w:rPr>
              <w:t xml:space="preserve">Manufacturer declarations applicable per BS </w:t>
            </w:r>
            <w:r>
              <w:rPr>
                <w:i/>
                <w:lang w:eastAsia="zh-CN"/>
              </w:rPr>
              <w:t>requirement set</w:t>
            </w:r>
            <w:r>
              <w:rPr>
                <w:lang w:eastAsia="zh-CN"/>
              </w:rPr>
              <w:t xml:space="preserve"> were marked as "x". Manufacturer declarations not applicable per BS </w:t>
            </w:r>
            <w:r>
              <w:rPr>
                <w:i/>
                <w:lang w:eastAsia="zh-CN"/>
              </w:rPr>
              <w:t>requirement set</w:t>
            </w:r>
            <w:r>
              <w:rPr>
                <w:lang w:eastAsia="zh-CN"/>
              </w:rPr>
              <w:t xml:space="preserve"> were marked as "n/a".</w:t>
            </w:r>
          </w:p>
          <w:p w14:paraId="2B4DF342" w14:textId="77777777" w:rsidR="000038E5" w:rsidRDefault="000038E5">
            <w:pPr>
              <w:pStyle w:val="TAN"/>
              <w:rPr>
                <w:lang w:eastAsia="zh-CN"/>
              </w:rPr>
            </w:pPr>
            <w:r>
              <w:rPr>
                <w:lang w:eastAsia="zh-CN"/>
              </w:rPr>
              <w:t>NOTE 2:</w:t>
            </w:r>
            <w:r>
              <w:rPr>
                <w:rFonts w:cs="Arial"/>
                <w:szCs w:val="18"/>
              </w:rPr>
              <w:tab/>
            </w:r>
            <w:r>
              <w:rPr>
                <w:lang w:eastAsia="zh-CN"/>
              </w:rPr>
              <w:t xml:space="preserve">For </w:t>
            </w:r>
            <w:r>
              <w:rPr>
                <w:i/>
                <w:lang w:eastAsia="zh-CN"/>
              </w:rPr>
              <w:t>BS type 1-H</w:t>
            </w:r>
            <w:r>
              <w:rPr>
                <w:lang w:eastAsia="zh-CN"/>
              </w:rPr>
              <w:t xml:space="preserve">, the only radiated declarations are related to </w:t>
            </w:r>
            <w:proofErr w:type="spellStart"/>
            <w:r>
              <w:rPr>
                <w:lang w:eastAsia="zh-CN"/>
              </w:rPr>
              <w:t>EIRP</w:t>
            </w:r>
            <w:proofErr w:type="spellEnd"/>
            <w:r>
              <w:rPr>
                <w:lang w:eastAsia="zh-CN"/>
              </w:rPr>
              <w:t xml:space="preserve"> and </w:t>
            </w:r>
            <w:proofErr w:type="spellStart"/>
            <w:r>
              <w:rPr>
                <w:lang w:eastAsia="zh-CN"/>
              </w:rPr>
              <w:t>EIS</w:t>
            </w:r>
            <w:proofErr w:type="spellEnd"/>
            <w:r>
              <w:rPr>
                <w:lang w:eastAsia="zh-CN"/>
              </w:rPr>
              <w:t xml:space="preserve"> requirements. For </w:t>
            </w:r>
            <w:r>
              <w:rPr>
                <w:i/>
                <w:lang w:eastAsia="zh-CN"/>
              </w:rPr>
              <w:t>BS type 1-H</w:t>
            </w:r>
            <w:r>
              <w:rPr>
                <w:lang w:eastAsia="zh-CN"/>
              </w:rPr>
              <w:t xml:space="preserve"> declarations required for the conducted requirements testing, refer to </w:t>
            </w:r>
            <w:proofErr w:type="spellStart"/>
            <w:r>
              <w:rPr>
                <w:lang w:eastAsia="zh-CN"/>
              </w:rPr>
              <w:t>TS</w:t>
            </w:r>
            <w:proofErr w:type="spellEnd"/>
            <w:r>
              <w:rPr>
                <w:lang w:eastAsia="zh-CN"/>
              </w:rPr>
              <w:t xml:space="preserve"> 38.141-1 [3]. For declarations marked as 'c', related conducted declarations in </w:t>
            </w:r>
            <w:proofErr w:type="spellStart"/>
            <w:r>
              <w:rPr>
                <w:lang w:eastAsia="zh-CN"/>
              </w:rPr>
              <w:t>TS</w:t>
            </w:r>
            <w:proofErr w:type="spellEnd"/>
            <w:r>
              <w:rPr>
                <w:lang w:eastAsia="zh-CN"/>
              </w:rPr>
              <w:t> 38.141-1 [3] apply. When separately declared, they shall still use the same declaration identifier.</w:t>
            </w:r>
          </w:p>
          <w:p w14:paraId="6879FB4C" w14:textId="77777777" w:rsidR="000038E5" w:rsidRDefault="000038E5">
            <w:pPr>
              <w:pStyle w:val="TAN"/>
              <w:rPr>
                <w:lang w:eastAsia="ja-JP"/>
              </w:rPr>
            </w:pPr>
            <w:r>
              <w:t>NOTE 3:</w:t>
            </w:r>
            <w:r>
              <w:tab/>
              <w:t>Depending on the capability of the system some of these beams may be the same. For those same beams, testing is not repeated.</w:t>
            </w:r>
          </w:p>
          <w:p w14:paraId="2AAA8806" w14:textId="77777777" w:rsidR="000038E5" w:rsidRDefault="000038E5">
            <w:pPr>
              <w:pStyle w:val="TAN"/>
            </w:pPr>
            <w:r>
              <w:t>NOTE 4:</w:t>
            </w:r>
            <w:r>
              <w:rPr>
                <w:rFonts w:cs="Arial"/>
                <w:szCs w:val="18"/>
              </w:rPr>
              <w:tab/>
            </w:r>
            <w:r>
              <w:t xml:space="preserve">These </w:t>
            </w:r>
            <w:r>
              <w:rPr>
                <w:i/>
              </w:rPr>
              <w:t>operating bands</w:t>
            </w:r>
            <w:r>
              <w:t xml:space="preserve"> are related to their respective single</w:t>
            </w:r>
            <w:r>
              <w:noBreakHyphen/>
              <w:t xml:space="preserve">band </w:t>
            </w:r>
            <w:proofErr w:type="spellStart"/>
            <w:r>
              <w:t>RIBs</w:t>
            </w:r>
            <w:proofErr w:type="spellEnd"/>
            <w:r>
              <w:t>.</w:t>
            </w:r>
          </w:p>
          <w:p w14:paraId="6B3119DB" w14:textId="77777777" w:rsidR="000038E5" w:rsidRDefault="000038E5">
            <w:pPr>
              <w:pStyle w:val="TAN"/>
            </w:pPr>
            <w:r>
              <w:t>NOTE 5:</w:t>
            </w:r>
            <w:r>
              <w:tab/>
              <w:t xml:space="preserve">As each identified </w:t>
            </w:r>
            <w:proofErr w:type="spellStart"/>
            <w:r>
              <w:t>OSDD</w:t>
            </w:r>
            <w:proofErr w:type="spellEnd"/>
            <w:r>
              <w:t xml:space="preserve"> has a declared minimum </w:t>
            </w:r>
            <w:proofErr w:type="spellStart"/>
            <w:r>
              <w:t>EIS</w:t>
            </w:r>
            <w:proofErr w:type="spellEnd"/>
            <w:r>
              <w:t xml:space="preserve"> value (D.27), multiple operating </w:t>
            </w:r>
            <w:proofErr w:type="gramStart"/>
            <w:r>
              <w:t>band</w:t>
            </w:r>
            <w:proofErr w:type="gramEnd"/>
            <w:r>
              <w:t xml:space="preserve"> can only be declared if they have the same minimum </w:t>
            </w:r>
            <w:proofErr w:type="spellStart"/>
            <w:r>
              <w:t>EIS</w:t>
            </w:r>
            <w:proofErr w:type="spellEnd"/>
            <w:r>
              <w:t xml:space="preserve"> declaration.</w:t>
            </w:r>
          </w:p>
          <w:p w14:paraId="55B9D1EE" w14:textId="77777777" w:rsidR="000038E5" w:rsidRDefault="000038E5">
            <w:pPr>
              <w:pStyle w:val="TAN"/>
            </w:pPr>
            <w:r>
              <w:t>NOTE 6:</w:t>
            </w:r>
            <w:r>
              <w:tab/>
              <w:t xml:space="preserve">If the </w:t>
            </w:r>
            <w:r>
              <w:rPr>
                <w:i/>
              </w:rPr>
              <w:t>BS type 1-H</w:t>
            </w:r>
            <w:r>
              <w:t xml:space="preserve"> or </w:t>
            </w:r>
            <w:r>
              <w:rPr>
                <w:i/>
              </w:rPr>
              <w:t>BS type 1-O</w:t>
            </w:r>
            <w:r>
              <w:t xml:space="preserve"> is not capable of redirecting the receiver target related to the </w:t>
            </w:r>
            <w:proofErr w:type="spellStart"/>
            <w:r>
              <w:t>OSDD</w:t>
            </w:r>
            <w:proofErr w:type="spellEnd"/>
            <w:r>
              <w:t xml:space="preserve"> then there is only one </w:t>
            </w:r>
            <w:proofErr w:type="spellStart"/>
            <w:r>
              <w:t>RoAoA</w:t>
            </w:r>
            <w:proofErr w:type="spellEnd"/>
            <w:r>
              <w:t xml:space="preserve"> applicable to the </w:t>
            </w:r>
            <w:proofErr w:type="spellStart"/>
            <w:r>
              <w:t>OSDD</w:t>
            </w:r>
            <w:proofErr w:type="spellEnd"/>
            <w:r>
              <w:t>.</w:t>
            </w:r>
          </w:p>
          <w:p w14:paraId="54B77C8A" w14:textId="77777777" w:rsidR="000038E5" w:rsidRDefault="000038E5">
            <w:pPr>
              <w:pStyle w:val="TAN"/>
            </w:pPr>
            <w:r>
              <w:t>NOTE 7:</w:t>
            </w:r>
            <w:r>
              <w:tab/>
              <w:t>Although EIS</w:t>
            </w:r>
            <w:r>
              <w:rPr>
                <w:vertAlign w:val="subscript"/>
              </w:rPr>
              <w:t>REFSENS_50M</w:t>
            </w:r>
            <w:r>
              <w:t xml:space="preserve"> level is based on a </w:t>
            </w:r>
            <w:r>
              <w:rPr>
                <w:rFonts w:cs="Arial"/>
              </w:rPr>
              <w:t>reference measurement channel</w:t>
            </w:r>
            <w:r>
              <w:t xml:space="preserve"> with </w:t>
            </w:r>
            <w:proofErr w:type="spellStart"/>
            <w:r>
              <w:t>BW</w:t>
            </w:r>
            <w:r>
              <w:rPr>
                <w:vertAlign w:val="subscript"/>
              </w:rPr>
              <w:t>Channel</w:t>
            </w:r>
            <w:proofErr w:type="spellEnd"/>
            <w:r>
              <w:t xml:space="preserve"> = 50 MHz, it does not imply that BS has to support 50 MHz channel bandwidth.</w:t>
            </w:r>
          </w:p>
          <w:p w14:paraId="1E31953F" w14:textId="77777777" w:rsidR="000038E5" w:rsidRDefault="000038E5">
            <w:pPr>
              <w:pStyle w:val="TAN"/>
            </w:pPr>
            <w:r>
              <w:t>NOTE 8:</w:t>
            </w:r>
            <w:r>
              <w:tab/>
              <w:t xml:space="preserve">Not applicable for </w:t>
            </w:r>
            <w:r>
              <w:rPr>
                <w:i/>
              </w:rPr>
              <w:t>BS type 2-O</w:t>
            </w:r>
            <w:r>
              <w:t>.</w:t>
            </w:r>
          </w:p>
          <w:p w14:paraId="6F3766EE" w14:textId="77777777" w:rsidR="000038E5" w:rsidRDefault="000038E5">
            <w:pPr>
              <w:pStyle w:val="TAN"/>
              <w:rPr>
                <w:lang w:eastAsia="zh-CN"/>
              </w:rPr>
            </w:pPr>
            <w:r>
              <w:t>NOTE </w:t>
            </w:r>
            <w:r>
              <w:rPr>
                <w:lang w:eastAsia="zh-CN"/>
              </w:rPr>
              <w:t>9:</w:t>
            </w:r>
            <w:r>
              <w:rPr>
                <w:lang w:eastAsia="zh-CN"/>
              </w:rPr>
              <w:tab/>
              <w:t xml:space="preserve">For an </w:t>
            </w:r>
            <w:proofErr w:type="spellStart"/>
            <w:r>
              <w:rPr>
                <w:lang w:eastAsia="zh-CN"/>
              </w:rPr>
              <w:t>OSDD</w:t>
            </w:r>
            <w:proofErr w:type="spellEnd"/>
            <w:r>
              <w:rPr>
                <w:lang w:eastAsia="zh-CN"/>
              </w:rPr>
              <w:t xml:space="preserve"> without receiver target redirection range, this is a direction inside the sensitivity </w:t>
            </w:r>
            <w:proofErr w:type="spellStart"/>
            <w:r>
              <w:rPr>
                <w:lang w:eastAsia="zh-CN"/>
              </w:rPr>
              <w:t>RoAoA</w:t>
            </w:r>
            <w:proofErr w:type="spellEnd"/>
            <w:r>
              <w:rPr>
                <w:lang w:eastAsia="zh-CN"/>
              </w:rPr>
              <w:t>.</w:t>
            </w:r>
          </w:p>
          <w:p w14:paraId="3B749885" w14:textId="77777777" w:rsidR="000038E5" w:rsidRDefault="000038E5">
            <w:pPr>
              <w:pStyle w:val="TAN"/>
              <w:rPr>
                <w:lang w:eastAsia="ja-JP"/>
              </w:rPr>
            </w:pPr>
            <w:r>
              <w:t>NOTE 10:</w:t>
            </w:r>
            <w:r>
              <w:rPr>
                <w:lang w:eastAsia="zh-CN"/>
              </w:rPr>
              <w:tab/>
            </w:r>
            <w:r>
              <w:rPr>
                <w:i/>
              </w:rPr>
              <w:t>OTA coverage range</w:t>
            </w:r>
            <w:r>
              <w:t xml:space="preserve"> is used for conformance testing of such TX OTA requirements as occupied bandwidth, frequency error, TAE or </w:t>
            </w:r>
            <w:proofErr w:type="spellStart"/>
            <w:r>
              <w:t>EVM</w:t>
            </w:r>
            <w:proofErr w:type="spellEnd"/>
            <w:r>
              <w:t>.</w:t>
            </w:r>
          </w:p>
          <w:p w14:paraId="030BFAEA" w14:textId="77777777" w:rsidR="000038E5" w:rsidRDefault="000038E5">
            <w:pPr>
              <w:pStyle w:val="TAN"/>
              <w:rPr>
                <w:lang w:eastAsia="zh-CN"/>
              </w:rPr>
            </w:pPr>
            <w:r>
              <w:t>NOTE 11:</w:t>
            </w:r>
            <w:r>
              <w:tab/>
              <w:t xml:space="preserve">The </w:t>
            </w:r>
            <w:r>
              <w:rPr>
                <w:i/>
              </w:rPr>
              <w:t>OTA coverage reference</w:t>
            </w:r>
            <w:r>
              <w:t xml:space="preserve"> direction may be the same as the Reference beam direction pair (D.8) but does not have to be.</w:t>
            </w:r>
          </w:p>
          <w:p w14:paraId="7DA59941" w14:textId="77777777" w:rsidR="000038E5" w:rsidRDefault="000038E5">
            <w:pPr>
              <w:pStyle w:val="TAN"/>
              <w:rPr>
                <w:lang w:eastAsia="zh-CN"/>
              </w:rPr>
            </w:pPr>
            <w:r>
              <w:rPr>
                <w:lang w:eastAsia="zh-CN"/>
              </w:rPr>
              <w:t>NOTE 12:</w:t>
            </w:r>
            <w:r>
              <w:tab/>
            </w:r>
            <w:r>
              <w:rPr>
                <w:lang w:eastAsia="zh-CN"/>
              </w:rPr>
              <w:t xml:space="preserve">If a </w:t>
            </w:r>
            <w:r>
              <w:rPr>
                <w:i/>
                <w:lang w:eastAsia="zh-CN"/>
              </w:rPr>
              <w:t>BS type 2-O</w:t>
            </w:r>
            <w:r>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54F53FEF" w14:textId="77777777" w:rsidR="000038E5" w:rsidRDefault="000038E5">
            <w:pPr>
              <w:pStyle w:val="TAN"/>
              <w:rPr>
                <w:lang w:eastAsia="ja-JP"/>
              </w:rPr>
            </w:pPr>
            <w:r>
              <w:rPr>
                <w:lang w:eastAsia="zh-CN"/>
              </w:rPr>
              <w:t>NOTE </w:t>
            </w:r>
            <w:r>
              <w:t>13:</w:t>
            </w:r>
            <w:r>
              <w:tab/>
              <w:t xml:space="preserve">If </w:t>
            </w:r>
            <w:r>
              <w:rPr>
                <w:rFonts w:cs="Arial"/>
                <w:szCs w:val="18"/>
              </w:rPr>
              <w:t xml:space="preserve">D.57 and D.58 are </w:t>
            </w:r>
            <w:r>
              <w:t xml:space="preserve">declared for certain frequency range (D.56), there shall be no </w:t>
            </w:r>
            <w:r>
              <w:rPr>
                <w:lang w:eastAsia="zh-CN"/>
              </w:rPr>
              <w:t>"</w:t>
            </w:r>
            <w:r>
              <w:t xml:space="preserve">Rated beam </w:t>
            </w:r>
            <w:proofErr w:type="spellStart"/>
            <w:r>
              <w:t>EIRP</w:t>
            </w:r>
            <w:proofErr w:type="spellEnd"/>
            <w:r>
              <w:rPr>
                <w:lang w:eastAsia="zh-CN"/>
              </w:rPr>
              <w:t>"</w:t>
            </w:r>
            <w:r>
              <w:t xml:space="preserve"> declaration (D.11) for the </w:t>
            </w:r>
            <w:r>
              <w:rPr>
                <w:i/>
              </w:rPr>
              <w:t>operating band</w:t>
            </w:r>
            <w:r>
              <w:t xml:space="preserve"> containing that particular frequency range.</w:t>
            </w:r>
          </w:p>
          <w:p w14:paraId="5FA2A530" w14:textId="77777777" w:rsidR="000038E5" w:rsidRDefault="000038E5">
            <w:pPr>
              <w:pStyle w:val="TAN"/>
              <w:rPr>
                <w:lang w:eastAsia="zh-CN"/>
              </w:rPr>
            </w:pPr>
            <w:r>
              <w:rPr>
                <w:lang w:eastAsia="zh-CN"/>
              </w:rPr>
              <w:t>NOTE 14:</w:t>
            </w:r>
            <w:r>
              <w:tab/>
            </w:r>
            <w:r>
              <w:rPr>
                <w:lang w:eastAsia="zh-CN"/>
              </w:rPr>
              <w:t xml:space="preserve">If a </w:t>
            </w:r>
            <w:r>
              <w:rPr>
                <w:i/>
                <w:lang w:eastAsia="zh-CN"/>
              </w:rPr>
              <w:t>BS type 1-H</w:t>
            </w:r>
            <w:r>
              <w:rPr>
                <w:lang w:eastAsia="zh-CN"/>
              </w:rPr>
              <w:t xml:space="preserve"> or </w:t>
            </w:r>
            <w:r>
              <w:rPr>
                <w:i/>
                <w:lang w:eastAsia="zh-CN"/>
              </w:rPr>
              <w:t>BS type 1-O</w:t>
            </w:r>
            <w:r>
              <w:rPr>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7DA81BD1" w14:textId="77777777" w:rsidR="000038E5" w:rsidRDefault="000038E5">
            <w:pPr>
              <w:pStyle w:val="TAN"/>
              <w:rPr>
                <w:lang w:val="en-US" w:eastAsia="ja-JP"/>
              </w:rPr>
            </w:pPr>
            <w:r>
              <w:t>NOTE 15:</w:t>
            </w:r>
            <w:r>
              <w:tab/>
            </w:r>
            <w:r>
              <w:rPr>
                <w:lang w:val="en-US"/>
              </w:rPr>
              <w:t>Parameters for contiguous or non-contiguous spectrum operation in the operating band are assumed to be the same unless they are separately declared.</w:t>
            </w:r>
          </w:p>
          <w:p w14:paraId="35402B05" w14:textId="77777777" w:rsidR="000038E5" w:rsidRDefault="000038E5">
            <w:pPr>
              <w:pStyle w:val="TAN"/>
            </w:pPr>
            <w:r>
              <w:t>NOTE 16:</w:t>
            </w:r>
            <w:r>
              <w:tab/>
              <w:t>If BS is declared to support Band n20 (D.4), the manufacturer shall declare if the BS may operate in geographical areas allocated to broadcasting (</w:t>
            </w:r>
            <w:proofErr w:type="spellStart"/>
            <w:r>
              <w:t>DTT</w:t>
            </w:r>
            <w:proofErr w:type="spellEnd"/>
            <w:r>
              <w:t xml:space="preserve">). Additionally, related declarations of the emission levels and maximum output power shall be declared. </w:t>
            </w:r>
          </w:p>
          <w:p w14:paraId="79BF2FA9" w14:textId="77777777" w:rsidR="000038E5" w:rsidRDefault="000038E5">
            <w:pPr>
              <w:pStyle w:val="TAN"/>
              <w:rPr>
                <w:lang w:eastAsia="zh-CN"/>
              </w:rPr>
            </w:pPr>
            <w:r>
              <w:t>NOTE 17:</w:t>
            </w:r>
            <w:r>
              <w:tab/>
            </w:r>
            <w:r>
              <w:rPr>
                <w:lang w:eastAsia="zh-CN"/>
              </w:rPr>
              <w:t xml:space="preserve">In case of BS type 1-H, this declaration applies per </w:t>
            </w:r>
            <w:r>
              <w:rPr>
                <w:i/>
                <w:lang w:eastAsia="zh-CN"/>
              </w:rPr>
              <w:t>TAB connector</w:t>
            </w:r>
            <w:r>
              <w:rPr>
                <w:lang w:eastAsia="zh-CN"/>
              </w:rPr>
              <w:t xml:space="preserve">. </w:t>
            </w:r>
          </w:p>
          <w:p w14:paraId="36946639" w14:textId="77777777" w:rsidR="000038E5" w:rsidRDefault="000038E5">
            <w:pPr>
              <w:pStyle w:val="TAN"/>
              <w:rPr>
                <w:lang w:eastAsia="zh-CN"/>
              </w:rPr>
            </w:pPr>
            <w:r>
              <w:rPr>
                <w:lang w:eastAsia="zh-CN"/>
              </w:rPr>
              <w:t>NOTE 18:</w:t>
            </w:r>
            <w:r>
              <w:tab/>
            </w:r>
            <w:r>
              <w:rPr>
                <w:lang w:eastAsia="zh-CN"/>
              </w:rPr>
              <w:t xml:space="preserve">If a </w:t>
            </w:r>
            <w:r>
              <w:rPr>
                <w:i/>
                <w:lang w:eastAsia="zh-CN"/>
              </w:rPr>
              <w:t>BS type 2-O</w:t>
            </w:r>
            <w:r>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76226DE6" w14:textId="77777777" w:rsidR="000038E5" w:rsidRDefault="000038E5">
            <w:pPr>
              <w:pStyle w:val="TAN"/>
              <w:rPr>
                <w:lang w:eastAsia="zh-CN"/>
              </w:rPr>
            </w:pPr>
            <w:r>
              <w:t>NOTE 19:</w:t>
            </w:r>
            <w:r>
              <w:tab/>
              <w:t>If BS is declared to support Band n24 (D.4), the manufacturer shall declare if the BS may operate in geographical areas where FCC regulations apply. Additionally, related declarations of the emission levels and maximum output power shall be declared.</w:t>
            </w:r>
          </w:p>
        </w:tc>
      </w:tr>
    </w:tbl>
    <w:p w14:paraId="58F05799" w14:textId="77777777" w:rsidR="0048463E" w:rsidRPr="0048463E" w:rsidRDefault="0048463E" w:rsidP="0048463E">
      <w:pPr>
        <w:rPr>
          <w:lang w:eastAsia="zh-CN"/>
        </w:rPr>
      </w:pPr>
    </w:p>
    <w:bookmarkEnd w:id="3"/>
    <w:bookmarkEnd w:id="4"/>
    <w:bookmarkEnd w:id="5"/>
    <w:bookmarkEnd w:id="6"/>
    <w:bookmarkEnd w:id="7"/>
    <w:bookmarkEnd w:id="8"/>
    <w:bookmarkEnd w:id="9"/>
    <w:bookmarkEnd w:id="10"/>
    <w:bookmarkEnd w:id="11"/>
    <w:bookmarkEnd w:id="12"/>
    <w:bookmarkEnd w:id="13"/>
    <w:bookmarkEnd w:id="14"/>
    <w:bookmarkEnd w:id="15"/>
    <w:p w14:paraId="37BD4A47" w14:textId="6394FD04" w:rsidR="00170C2E" w:rsidRPr="00922690" w:rsidRDefault="00170C2E" w:rsidP="00170C2E">
      <w:pPr>
        <w:pStyle w:val="aff2"/>
        <w:jc w:val="left"/>
        <w:rPr>
          <w:b w:val="0"/>
          <w:i/>
          <w:color w:val="FF0000"/>
          <w:lang w:eastAsia="zh-CN"/>
        </w:rPr>
      </w:pPr>
      <w:r w:rsidRPr="00922690">
        <w:rPr>
          <w:rFonts w:hint="eastAsia"/>
          <w:b w:val="0"/>
          <w:i/>
          <w:color w:val="FF0000"/>
          <w:lang w:eastAsia="zh-CN"/>
        </w:rPr>
        <w:t>&lt;</w:t>
      </w:r>
      <w:r>
        <w:rPr>
          <w:rFonts w:hint="eastAsia"/>
          <w:b w:val="0"/>
          <w:i/>
          <w:color w:val="FF0000"/>
          <w:lang w:eastAsia="zh-CN"/>
        </w:rPr>
        <w:t>Next</w:t>
      </w:r>
      <w:r w:rsidRPr="00922690">
        <w:rPr>
          <w:rFonts w:hint="eastAsia"/>
          <w:b w:val="0"/>
          <w:i/>
          <w:color w:val="FF0000"/>
          <w:lang w:eastAsia="zh-CN"/>
        </w:rPr>
        <w:t xml:space="preserve"> change&gt;</w:t>
      </w:r>
    </w:p>
    <w:p w14:paraId="559AD9EA" w14:textId="77777777" w:rsidR="006F61FB" w:rsidRDefault="006F61FB" w:rsidP="006F61FB">
      <w:pPr>
        <w:pStyle w:val="H6"/>
        <w:rPr>
          <w:lang w:eastAsia="sv-SE"/>
        </w:rPr>
      </w:pPr>
      <w:bookmarkStart w:id="41" w:name="_Toc45886016"/>
      <w:bookmarkStart w:id="42" w:name="_Toc37272937"/>
      <w:bookmarkStart w:id="43" w:name="_Toc36635991"/>
      <w:bookmarkStart w:id="44" w:name="_Toc29810639"/>
      <w:bookmarkStart w:id="45" w:name="_Toc21102790"/>
      <w:r>
        <w:t>6.7.5.4.5.1</w:t>
      </w:r>
      <w:r>
        <w:tab/>
        <w:t xml:space="preserve">Test requirement for </w:t>
      </w:r>
      <w:r>
        <w:rPr>
          <w:i/>
        </w:rPr>
        <w:t>BS type 1-O</w:t>
      </w:r>
      <w:bookmarkEnd w:id="41"/>
      <w:bookmarkEnd w:id="42"/>
      <w:bookmarkEnd w:id="43"/>
      <w:bookmarkEnd w:id="44"/>
      <w:bookmarkEnd w:id="45"/>
    </w:p>
    <w:p w14:paraId="30A6B788" w14:textId="77777777" w:rsidR="006F61FB" w:rsidRDefault="006F61FB" w:rsidP="006F61FB">
      <w:pPr>
        <w:rPr>
          <w:lang w:eastAsia="ja-JP"/>
        </w:rPr>
      </w:pPr>
      <w:r>
        <w:t xml:space="preserve">The power of any spurious emission shall not exceed the test limits in table 6.7.5.4.5-1 for a BS where requirements for co-existence with the system listed in the first column apply. For </w:t>
      </w:r>
      <w:r>
        <w:rPr>
          <w:rFonts w:cs="Arial"/>
        </w:rPr>
        <w:t xml:space="preserve">a </w:t>
      </w:r>
      <w:r>
        <w:rPr>
          <w:rFonts w:cs="Arial"/>
          <w:i/>
        </w:rPr>
        <w:t>multi-band RIB</w:t>
      </w:r>
      <w:r>
        <w:t xml:space="preserve">, the exclusions and conditions in the Note column of table 6.7.5.4.5-1 apply for each supported </w:t>
      </w:r>
      <w:r>
        <w:rPr>
          <w:i/>
        </w:rPr>
        <w:t>operating band</w:t>
      </w:r>
      <w:r>
        <w:t>.</w:t>
      </w:r>
    </w:p>
    <w:p w14:paraId="06DBA7DD" w14:textId="77777777" w:rsidR="006F61FB" w:rsidRDefault="006F61FB" w:rsidP="006F61FB">
      <w:pPr>
        <w:pStyle w:val="TH"/>
      </w:pPr>
      <w:r>
        <w:lastRenderedPageBreak/>
        <w:t>Table 6.7.5.4.5-1: BS spurious emissions test limits for BS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4"/>
        <w:gridCol w:w="1701"/>
        <w:gridCol w:w="851"/>
        <w:gridCol w:w="1417"/>
        <w:gridCol w:w="4423"/>
      </w:tblGrid>
      <w:tr w:rsidR="006F61FB" w14:paraId="6E85E6BD" w14:textId="77777777" w:rsidTr="006F61FB">
        <w:trPr>
          <w:cantSplit/>
          <w:tblHeader/>
          <w:jc w:val="center"/>
        </w:trPr>
        <w:tc>
          <w:tcPr>
            <w:tcW w:w="1304" w:type="dxa"/>
            <w:tcBorders>
              <w:top w:val="single" w:sz="2" w:space="0" w:color="auto"/>
              <w:left w:val="single" w:sz="2" w:space="0" w:color="auto"/>
              <w:bottom w:val="single" w:sz="4" w:space="0" w:color="auto"/>
              <w:right w:val="single" w:sz="2" w:space="0" w:color="auto"/>
            </w:tcBorders>
            <w:hideMark/>
          </w:tcPr>
          <w:p w14:paraId="33C37964" w14:textId="77777777" w:rsidR="006F61FB" w:rsidRDefault="006F61FB">
            <w:pPr>
              <w:pStyle w:val="TAH"/>
              <w:rPr>
                <w:lang w:eastAsia="ja-JP"/>
              </w:rPr>
            </w:pPr>
            <w: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6D14BC54" w14:textId="77777777" w:rsidR="006F61FB" w:rsidRDefault="006F61FB">
            <w:pPr>
              <w:pStyle w:val="TAH"/>
              <w:rPr>
                <w:lang w:eastAsia="ja-JP"/>
              </w:rPr>
            </w:pPr>
            <w: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F89DBE6" w14:textId="77777777" w:rsidR="006F61FB" w:rsidRDefault="006F61FB">
            <w:pPr>
              <w:pStyle w:val="TAH"/>
              <w:rPr>
                <w:lang w:eastAsia="ja-JP"/>
              </w:rPr>
            </w:pPr>
            <w:r>
              <w:t>Test limit</w:t>
            </w:r>
          </w:p>
        </w:tc>
        <w:tc>
          <w:tcPr>
            <w:tcW w:w="1417" w:type="dxa"/>
            <w:tcBorders>
              <w:top w:val="single" w:sz="2" w:space="0" w:color="auto"/>
              <w:left w:val="single" w:sz="2" w:space="0" w:color="auto"/>
              <w:bottom w:val="single" w:sz="2" w:space="0" w:color="auto"/>
              <w:right w:val="single" w:sz="2" w:space="0" w:color="auto"/>
            </w:tcBorders>
            <w:hideMark/>
          </w:tcPr>
          <w:p w14:paraId="76C5EA48" w14:textId="77777777" w:rsidR="006F61FB" w:rsidRDefault="006F61FB">
            <w:pPr>
              <w:pStyle w:val="TAH"/>
              <w:rPr>
                <w:lang w:eastAsia="ja-JP"/>
              </w:rPr>
            </w:pPr>
            <w:r>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21B9C34B" w14:textId="77777777" w:rsidR="006F61FB" w:rsidRDefault="006F61FB">
            <w:pPr>
              <w:pStyle w:val="TAH"/>
              <w:rPr>
                <w:lang w:eastAsia="ja-JP"/>
              </w:rPr>
            </w:pPr>
            <w:r>
              <w:t>Notes</w:t>
            </w:r>
          </w:p>
        </w:tc>
      </w:tr>
      <w:tr w:rsidR="006F61FB" w14:paraId="63D59941"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1F1E057" w14:textId="77777777" w:rsidR="006F61FB" w:rsidRDefault="006F61FB">
            <w:pPr>
              <w:pStyle w:val="TAC"/>
              <w:rPr>
                <w:lang w:eastAsia="ja-JP"/>
              </w:rPr>
            </w:pPr>
            <w:r>
              <w:t>GSM900</w:t>
            </w:r>
          </w:p>
        </w:tc>
        <w:tc>
          <w:tcPr>
            <w:tcW w:w="1701" w:type="dxa"/>
            <w:tcBorders>
              <w:top w:val="single" w:sz="2" w:space="0" w:color="auto"/>
              <w:left w:val="single" w:sz="4" w:space="0" w:color="auto"/>
              <w:bottom w:val="single" w:sz="2" w:space="0" w:color="auto"/>
              <w:right w:val="single" w:sz="2" w:space="0" w:color="auto"/>
            </w:tcBorders>
            <w:hideMark/>
          </w:tcPr>
          <w:p w14:paraId="573830DC" w14:textId="77777777" w:rsidR="006F61FB" w:rsidRDefault="006F61FB">
            <w:pPr>
              <w:pStyle w:val="TAC"/>
              <w:rPr>
                <w:lang w:eastAsia="ja-JP"/>
              </w:rPr>
            </w:pPr>
            <w:r>
              <w:t>921 – 960 MHz</w:t>
            </w:r>
          </w:p>
        </w:tc>
        <w:tc>
          <w:tcPr>
            <w:tcW w:w="851" w:type="dxa"/>
            <w:tcBorders>
              <w:top w:val="single" w:sz="2" w:space="0" w:color="auto"/>
              <w:left w:val="single" w:sz="2" w:space="0" w:color="auto"/>
              <w:bottom w:val="single" w:sz="2" w:space="0" w:color="auto"/>
              <w:right w:val="single" w:sz="2" w:space="0" w:color="auto"/>
            </w:tcBorders>
            <w:hideMark/>
          </w:tcPr>
          <w:p w14:paraId="21B75E29" w14:textId="77777777" w:rsidR="006F61FB" w:rsidRDefault="006F61FB">
            <w:pPr>
              <w:pStyle w:val="TAC"/>
              <w:rPr>
                <w:lang w:eastAsia="ko-KR"/>
              </w:rPr>
            </w:pPr>
            <w:r>
              <w:t>-45.4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A41680"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3BFFEA8B" w14:textId="77777777" w:rsidR="006F61FB" w:rsidRDefault="006F61FB">
            <w:pPr>
              <w:pStyle w:val="TAL"/>
              <w:rPr>
                <w:lang w:eastAsia="ja-JP"/>
              </w:rPr>
            </w:pPr>
            <w:r>
              <w:t>This requirement does not apply to BS operating in band n8.</w:t>
            </w:r>
          </w:p>
        </w:tc>
      </w:tr>
      <w:tr w:rsidR="006F61FB" w14:paraId="1AADF113"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14654CC0"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0D3E1814" w14:textId="77777777" w:rsidR="006F61FB" w:rsidRDefault="006F61FB">
            <w:pPr>
              <w:pStyle w:val="TAC"/>
              <w:rPr>
                <w:lang w:eastAsia="ja-JP"/>
              </w:rPr>
            </w:pPr>
            <w:r>
              <w:t>876 – 915 MHz</w:t>
            </w:r>
          </w:p>
        </w:tc>
        <w:tc>
          <w:tcPr>
            <w:tcW w:w="851" w:type="dxa"/>
            <w:tcBorders>
              <w:top w:val="single" w:sz="2" w:space="0" w:color="auto"/>
              <w:left w:val="single" w:sz="2" w:space="0" w:color="auto"/>
              <w:bottom w:val="single" w:sz="2" w:space="0" w:color="auto"/>
              <w:right w:val="single" w:sz="2" w:space="0" w:color="auto"/>
            </w:tcBorders>
            <w:hideMark/>
          </w:tcPr>
          <w:p w14:paraId="222E5ED4"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F8C142"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4D1ADD70" w14:textId="77777777" w:rsidR="006F61FB" w:rsidRDefault="006F61FB">
            <w:pPr>
              <w:pStyle w:val="TAL"/>
              <w:rPr>
                <w:lang w:eastAsia="ja-JP"/>
              </w:rPr>
            </w:pPr>
            <w:r>
              <w:t>For the frequency range 880-915 MHz, this requirement does not apply to BS operating in band n8, since it is already covered by the requirement in clause 6.7.5.3.</w:t>
            </w:r>
          </w:p>
        </w:tc>
      </w:tr>
      <w:tr w:rsidR="006F61FB" w14:paraId="1B4F43DD"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E062226" w14:textId="77777777" w:rsidR="006F61FB" w:rsidRDefault="006F61FB">
            <w:pPr>
              <w:pStyle w:val="TAC"/>
              <w:rPr>
                <w:lang w:eastAsia="ja-JP"/>
              </w:rPr>
            </w:pPr>
            <w:r>
              <w:t>DCS1800</w:t>
            </w:r>
          </w:p>
        </w:tc>
        <w:tc>
          <w:tcPr>
            <w:tcW w:w="1701" w:type="dxa"/>
            <w:tcBorders>
              <w:top w:val="single" w:sz="2" w:space="0" w:color="auto"/>
              <w:left w:val="single" w:sz="4" w:space="0" w:color="auto"/>
              <w:bottom w:val="single" w:sz="2" w:space="0" w:color="auto"/>
              <w:right w:val="single" w:sz="2" w:space="0" w:color="auto"/>
            </w:tcBorders>
            <w:hideMark/>
          </w:tcPr>
          <w:p w14:paraId="6C58C0C7" w14:textId="77777777" w:rsidR="006F61FB" w:rsidRDefault="006F61FB">
            <w:pPr>
              <w:pStyle w:val="TAC"/>
              <w:rPr>
                <w:lang w:eastAsia="ja-JP"/>
              </w:rPr>
            </w:pPr>
            <w:r>
              <w:t>1805 – 1880 MHz</w:t>
            </w:r>
          </w:p>
        </w:tc>
        <w:tc>
          <w:tcPr>
            <w:tcW w:w="851" w:type="dxa"/>
            <w:tcBorders>
              <w:top w:val="single" w:sz="2" w:space="0" w:color="auto"/>
              <w:left w:val="single" w:sz="2" w:space="0" w:color="auto"/>
              <w:bottom w:val="single" w:sz="2" w:space="0" w:color="auto"/>
              <w:right w:val="single" w:sz="2" w:space="0" w:color="auto"/>
            </w:tcBorders>
            <w:hideMark/>
          </w:tcPr>
          <w:p w14:paraId="23E87C3E" w14:textId="77777777" w:rsidR="006F61FB" w:rsidRDefault="006F61FB">
            <w:pPr>
              <w:pStyle w:val="TAC"/>
              <w:rPr>
                <w:lang w:eastAsia="ko-KR"/>
              </w:rPr>
            </w:pPr>
            <w:r>
              <w:t>-35.4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8F32A38"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13A77C11" w14:textId="77777777" w:rsidR="006F61FB" w:rsidRDefault="006F61FB">
            <w:pPr>
              <w:pStyle w:val="TAL"/>
              <w:rPr>
                <w:lang w:eastAsia="ja-JP"/>
              </w:rPr>
            </w:pPr>
            <w:r>
              <w:t xml:space="preserve">This requirement does not apply to BS operating in band n3. </w:t>
            </w:r>
          </w:p>
        </w:tc>
      </w:tr>
      <w:tr w:rsidR="006F61FB" w14:paraId="255E0B7E"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4AEB24CA"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39EF395E" w14:textId="77777777" w:rsidR="006F61FB" w:rsidRDefault="006F61FB">
            <w:pPr>
              <w:pStyle w:val="TAC"/>
              <w:rPr>
                <w:lang w:eastAsia="ja-JP"/>
              </w:rPr>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297898C7"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89C4AA"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4A4A7457" w14:textId="77777777" w:rsidR="006F61FB" w:rsidRDefault="006F61FB">
            <w:pPr>
              <w:pStyle w:val="TAL"/>
              <w:rPr>
                <w:lang w:eastAsia="ja-JP"/>
              </w:rPr>
            </w:pPr>
            <w:r>
              <w:t>This requirement does not apply to BS operating in band n3, since it is already covered by the requirement in clause 6.7.5.3.</w:t>
            </w:r>
          </w:p>
        </w:tc>
      </w:tr>
      <w:tr w:rsidR="006F61FB" w14:paraId="64A8EAB8"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3EBAB1B" w14:textId="77777777" w:rsidR="006F61FB" w:rsidRDefault="006F61FB">
            <w:pPr>
              <w:pStyle w:val="TAC"/>
              <w:rPr>
                <w:lang w:eastAsia="ja-JP"/>
              </w:rPr>
            </w:pPr>
            <w:r>
              <w:t>PCS1900</w:t>
            </w:r>
          </w:p>
        </w:tc>
        <w:tc>
          <w:tcPr>
            <w:tcW w:w="1701" w:type="dxa"/>
            <w:tcBorders>
              <w:top w:val="single" w:sz="2" w:space="0" w:color="auto"/>
              <w:left w:val="single" w:sz="4" w:space="0" w:color="auto"/>
              <w:bottom w:val="single" w:sz="2" w:space="0" w:color="auto"/>
              <w:right w:val="single" w:sz="2" w:space="0" w:color="auto"/>
            </w:tcBorders>
            <w:hideMark/>
          </w:tcPr>
          <w:p w14:paraId="230FE57B" w14:textId="77777777" w:rsidR="006F61FB" w:rsidRDefault="006F61FB">
            <w:pPr>
              <w:pStyle w:val="TAC"/>
              <w:rPr>
                <w:lang w:eastAsia="ja-JP"/>
              </w:rPr>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33E35BC7" w14:textId="77777777" w:rsidR="006F61FB" w:rsidRDefault="006F61FB">
            <w:pPr>
              <w:pStyle w:val="TAC"/>
              <w:rPr>
                <w:lang w:eastAsia="ko-KR"/>
              </w:rPr>
            </w:pPr>
            <w:r>
              <w:t>-35.4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44AEB2"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49EEAE7E" w14:textId="77777777" w:rsidR="006F61FB" w:rsidRDefault="006F61FB">
            <w:pPr>
              <w:pStyle w:val="TAL"/>
              <w:rPr>
                <w:lang w:eastAsia="ja-JP"/>
              </w:rPr>
            </w:pPr>
            <w:r>
              <w:t xml:space="preserve">This requirement does not apply to BS operating in band n2, n25 or band n70.  </w:t>
            </w:r>
          </w:p>
        </w:tc>
      </w:tr>
      <w:tr w:rsidR="006F61FB" w14:paraId="2BBE225E"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3F41719B"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4CB01C34" w14:textId="77777777" w:rsidR="006F61FB" w:rsidRDefault="006F61FB">
            <w:pPr>
              <w:pStyle w:val="TAC"/>
              <w:rPr>
                <w:lang w:eastAsia="ja-JP"/>
              </w:rPr>
            </w:pPr>
            <w:r>
              <w:t>1850 – 1910 MHz</w:t>
            </w:r>
          </w:p>
        </w:tc>
        <w:tc>
          <w:tcPr>
            <w:tcW w:w="851" w:type="dxa"/>
            <w:tcBorders>
              <w:top w:val="single" w:sz="2" w:space="0" w:color="auto"/>
              <w:left w:val="single" w:sz="2" w:space="0" w:color="auto"/>
              <w:bottom w:val="single" w:sz="2" w:space="0" w:color="auto"/>
              <w:right w:val="single" w:sz="2" w:space="0" w:color="auto"/>
            </w:tcBorders>
            <w:hideMark/>
          </w:tcPr>
          <w:p w14:paraId="1B36C904"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CA54EE"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3028E3F6" w14:textId="77777777" w:rsidR="006F61FB" w:rsidRDefault="006F61FB">
            <w:pPr>
              <w:pStyle w:val="TAL"/>
              <w:rPr>
                <w:lang w:eastAsia="ja-JP"/>
              </w:rPr>
            </w:pPr>
            <w:r>
              <w:t xml:space="preserve">This requirement does not apply to BS operating in band n2 or n25 since it is already covered by the requirement in clause 6.7.5.3.  </w:t>
            </w:r>
          </w:p>
        </w:tc>
      </w:tr>
      <w:tr w:rsidR="006F61FB" w14:paraId="3DAB0305"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8394D5C" w14:textId="77777777" w:rsidR="006F61FB" w:rsidRDefault="006F61FB">
            <w:pPr>
              <w:pStyle w:val="TAC"/>
              <w:rPr>
                <w:lang w:eastAsia="ja-JP"/>
              </w:rPr>
            </w:pPr>
            <w:r>
              <w:t>GSM850 or CDMA850</w:t>
            </w:r>
          </w:p>
        </w:tc>
        <w:tc>
          <w:tcPr>
            <w:tcW w:w="1701" w:type="dxa"/>
            <w:tcBorders>
              <w:top w:val="single" w:sz="2" w:space="0" w:color="auto"/>
              <w:left w:val="single" w:sz="4" w:space="0" w:color="auto"/>
              <w:bottom w:val="single" w:sz="2" w:space="0" w:color="auto"/>
              <w:right w:val="single" w:sz="2" w:space="0" w:color="auto"/>
            </w:tcBorders>
            <w:hideMark/>
          </w:tcPr>
          <w:p w14:paraId="09599AC4" w14:textId="77777777" w:rsidR="006F61FB" w:rsidRDefault="006F61FB">
            <w:pPr>
              <w:pStyle w:val="TAC"/>
              <w:rPr>
                <w:lang w:eastAsia="ja-JP"/>
              </w:rPr>
            </w:pPr>
            <w:r>
              <w:t>869 – 894 MHz</w:t>
            </w:r>
          </w:p>
        </w:tc>
        <w:tc>
          <w:tcPr>
            <w:tcW w:w="851" w:type="dxa"/>
            <w:tcBorders>
              <w:top w:val="single" w:sz="2" w:space="0" w:color="auto"/>
              <w:left w:val="single" w:sz="2" w:space="0" w:color="auto"/>
              <w:bottom w:val="single" w:sz="2" w:space="0" w:color="auto"/>
              <w:right w:val="single" w:sz="2" w:space="0" w:color="auto"/>
            </w:tcBorders>
            <w:hideMark/>
          </w:tcPr>
          <w:p w14:paraId="4D930A99" w14:textId="77777777" w:rsidR="006F61FB" w:rsidRDefault="006F61FB">
            <w:pPr>
              <w:pStyle w:val="TAC"/>
              <w:rPr>
                <w:lang w:eastAsia="ko-KR"/>
              </w:rPr>
            </w:pPr>
            <w:r>
              <w:t>-45.4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D0A6EAB"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34445CDB" w14:textId="77777777" w:rsidR="006F61FB" w:rsidRDefault="006F61FB">
            <w:pPr>
              <w:pStyle w:val="TAL"/>
              <w:rPr>
                <w:lang w:eastAsia="ja-JP"/>
              </w:rPr>
            </w:pPr>
            <w:r>
              <w:t xml:space="preserve">This requirement does not apply to BS operating in band n5 or n26. </w:t>
            </w:r>
          </w:p>
        </w:tc>
      </w:tr>
      <w:tr w:rsidR="006F61FB" w14:paraId="5E7D0731"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649F98E7"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59B9B7B3" w14:textId="77777777" w:rsidR="006F61FB" w:rsidRDefault="006F61FB">
            <w:pPr>
              <w:pStyle w:val="TAC"/>
              <w:rPr>
                <w:lang w:eastAsia="ja-JP"/>
              </w:rPr>
            </w:pPr>
            <w:r>
              <w:t>824 – 849 MHz</w:t>
            </w:r>
          </w:p>
        </w:tc>
        <w:tc>
          <w:tcPr>
            <w:tcW w:w="851" w:type="dxa"/>
            <w:tcBorders>
              <w:top w:val="single" w:sz="2" w:space="0" w:color="auto"/>
              <w:left w:val="single" w:sz="2" w:space="0" w:color="auto"/>
              <w:bottom w:val="single" w:sz="2" w:space="0" w:color="auto"/>
              <w:right w:val="single" w:sz="2" w:space="0" w:color="auto"/>
            </w:tcBorders>
            <w:hideMark/>
          </w:tcPr>
          <w:p w14:paraId="44C92971"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479E9A"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7A9C6FE1" w14:textId="77777777" w:rsidR="006F61FB" w:rsidRDefault="006F61FB">
            <w:pPr>
              <w:pStyle w:val="TAL"/>
              <w:rPr>
                <w:lang w:eastAsia="ja-JP"/>
              </w:rPr>
            </w:pPr>
            <w:r>
              <w:t>This requirement does not apply to BS operating in band n5 or n26, since it is already covered by the requirement in clause 6.7.5.3.</w:t>
            </w:r>
          </w:p>
        </w:tc>
      </w:tr>
      <w:tr w:rsidR="006F61FB" w14:paraId="787AA4F6"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D89D7C3" w14:textId="77777777" w:rsidR="006F61FB" w:rsidRDefault="006F61FB">
            <w:pPr>
              <w:pStyle w:val="TAC"/>
              <w:rPr>
                <w:lang w:val="sv-FI" w:eastAsia="ja-JP"/>
              </w:rPr>
            </w:pPr>
            <w:r>
              <w:rPr>
                <w:lang w:val="sv-FI"/>
              </w:rPr>
              <w:t>UTRA FDD Band I or</w:t>
            </w:r>
          </w:p>
        </w:tc>
        <w:tc>
          <w:tcPr>
            <w:tcW w:w="1701" w:type="dxa"/>
            <w:tcBorders>
              <w:top w:val="single" w:sz="2" w:space="0" w:color="auto"/>
              <w:left w:val="single" w:sz="4" w:space="0" w:color="auto"/>
              <w:bottom w:val="single" w:sz="2" w:space="0" w:color="auto"/>
              <w:right w:val="single" w:sz="2" w:space="0" w:color="auto"/>
            </w:tcBorders>
            <w:hideMark/>
          </w:tcPr>
          <w:p w14:paraId="2C27426F" w14:textId="77777777" w:rsidR="006F61FB" w:rsidRDefault="006F61FB">
            <w:pPr>
              <w:pStyle w:val="TAC"/>
              <w:rPr>
                <w:lang w:eastAsia="ja-JP"/>
              </w:rPr>
            </w:pPr>
            <w:r>
              <w:t>2110 – 2170 MHz</w:t>
            </w:r>
          </w:p>
        </w:tc>
        <w:tc>
          <w:tcPr>
            <w:tcW w:w="851" w:type="dxa"/>
            <w:tcBorders>
              <w:top w:val="single" w:sz="2" w:space="0" w:color="auto"/>
              <w:left w:val="single" w:sz="2" w:space="0" w:color="auto"/>
              <w:bottom w:val="single" w:sz="2" w:space="0" w:color="auto"/>
              <w:right w:val="single" w:sz="2" w:space="0" w:color="auto"/>
            </w:tcBorders>
            <w:hideMark/>
          </w:tcPr>
          <w:p w14:paraId="792C7A0E" w14:textId="77777777" w:rsidR="006F61FB" w:rsidRDefault="006F61FB">
            <w:pPr>
              <w:pStyle w:val="TAC"/>
              <w:rPr>
                <w:lang w:eastAsia="ko-KR"/>
              </w:rPr>
            </w:pPr>
            <w:r>
              <w:t>-40.4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53743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E9DD82B" w14:textId="77777777" w:rsidR="006F61FB" w:rsidRDefault="006F61FB">
            <w:pPr>
              <w:pStyle w:val="TAL"/>
              <w:rPr>
                <w:lang w:eastAsia="ja-JP"/>
              </w:rPr>
            </w:pPr>
            <w:r>
              <w:t>This requirement does not apply to BS operating in band n1 or n65.</w:t>
            </w:r>
          </w:p>
        </w:tc>
      </w:tr>
      <w:tr w:rsidR="006F61FB" w14:paraId="1B943739"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4176C2D" w14:textId="77777777" w:rsidR="006F61FB" w:rsidRDefault="006F61FB">
            <w:pPr>
              <w:pStyle w:val="TAC"/>
              <w:rPr>
                <w:lang w:eastAsia="ja-JP"/>
              </w:rPr>
            </w:pPr>
            <w:r>
              <w:t>E-</w:t>
            </w:r>
            <w:proofErr w:type="spellStart"/>
            <w:r>
              <w:t>UTRA</w:t>
            </w:r>
            <w:proofErr w:type="spellEnd"/>
            <w:r>
              <w:t xml:space="preserve">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619DC918" w14:textId="77777777" w:rsidR="006F61FB" w:rsidRDefault="006F61FB">
            <w:pPr>
              <w:pStyle w:val="TAC"/>
              <w:rPr>
                <w:lang w:eastAsia="ja-JP"/>
              </w:rPr>
            </w:pPr>
            <w:r>
              <w:t>1920 – 1980 MHz</w:t>
            </w:r>
          </w:p>
        </w:tc>
        <w:tc>
          <w:tcPr>
            <w:tcW w:w="851" w:type="dxa"/>
            <w:tcBorders>
              <w:top w:val="single" w:sz="2" w:space="0" w:color="auto"/>
              <w:left w:val="single" w:sz="2" w:space="0" w:color="auto"/>
              <w:bottom w:val="single" w:sz="2" w:space="0" w:color="auto"/>
              <w:right w:val="single" w:sz="2" w:space="0" w:color="auto"/>
            </w:tcBorders>
            <w:hideMark/>
          </w:tcPr>
          <w:p w14:paraId="7D389A3F" w14:textId="77777777" w:rsidR="006F61FB" w:rsidRDefault="006F61FB">
            <w:pPr>
              <w:pStyle w:val="TAC"/>
              <w:rPr>
                <w:lang w:eastAsia="ko-KR"/>
              </w:rPr>
            </w:pPr>
            <w:r>
              <w:rPr>
                <w:lang w:eastAsia="ko-KR"/>
              </w:rPr>
              <w:t xml:space="preserve">-37.4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825EB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779829A" w14:textId="77777777" w:rsidR="006F61FB" w:rsidRDefault="006F61FB">
            <w:pPr>
              <w:pStyle w:val="TAL"/>
              <w:rPr>
                <w:lang w:eastAsia="ja-JP"/>
              </w:rPr>
            </w:pPr>
            <w:r>
              <w:t>This requirement does not apply to BS operating in band n1 or n65, since it is already covered by the requirement in clause 6.7.5.3.</w:t>
            </w:r>
          </w:p>
        </w:tc>
      </w:tr>
      <w:tr w:rsidR="006F61FB" w14:paraId="1FC0BA91"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017410D"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II or</w:t>
            </w:r>
          </w:p>
        </w:tc>
        <w:tc>
          <w:tcPr>
            <w:tcW w:w="1701" w:type="dxa"/>
            <w:tcBorders>
              <w:top w:val="single" w:sz="2" w:space="0" w:color="auto"/>
              <w:left w:val="single" w:sz="4" w:space="0" w:color="auto"/>
              <w:bottom w:val="single" w:sz="2" w:space="0" w:color="auto"/>
              <w:right w:val="single" w:sz="2" w:space="0" w:color="auto"/>
            </w:tcBorders>
            <w:hideMark/>
          </w:tcPr>
          <w:p w14:paraId="3727642B" w14:textId="77777777" w:rsidR="006F61FB" w:rsidRDefault="006F61FB">
            <w:pPr>
              <w:pStyle w:val="TAC"/>
              <w:rPr>
                <w:lang w:eastAsia="ja-JP"/>
              </w:rPr>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7D3A944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57F6C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8A43CE4" w14:textId="77777777" w:rsidR="006F61FB" w:rsidRDefault="006F61FB">
            <w:pPr>
              <w:pStyle w:val="TAL"/>
              <w:rPr>
                <w:lang w:eastAsia="ja-JP"/>
              </w:rPr>
            </w:pPr>
            <w:r>
              <w:t xml:space="preserve">This requirement does not apply to BS operating in band n2 or n70.  </w:t>
            </w:r>
          </w:p>
        </w:tc>
      </w:tr>
      <w:tr w:rsidR="006F61FB" w14:paraId="471FEB7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FC207F2" w14:textId="77777777" w:rsidR="006F61FB" w:rsidRDefault="006F61FB">
            <w:pPr>
              <w:pStyle w:val="TAC"/>
              <w:rPr>
                <w:lang w:eastAsia="ja-JP"/>
              </w:rPr>
            </w:pPr>
            <w:r>
              <w:t>E-</w:t>
            </w:r>
            <w:proofErr w:type="spellStart"/>
            <w:r>
              <w:t>UTRA</w:t>
            </w:r>
            <w:proofErr w:type="spellEnd"/>
            <w:r>
              <w:t xml:space="preserve">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11B79C65" w14:textId="77777777" w:rsidR="006F61FB" w:rsidRDefault="006F61FB">
            <w:pPr>
              <w:pStyle w:val="TAC"/>
              <w:rPr>
                <w:lang w:eastAsia="ja-JP"/>
              </w:rPr>
            </w:pPr>
            <w:r>
              <w:t>1850 – 1910 MHz</w:t>
            </w:r>
          </w:p>
        </w:tc>
        <w:tc>
          <w:tcPr>
            <w:tcW w:w="851" w:type="dxa"/>
            <w:tcBorders>
              <w:top w:val="single" w:sz="2" w:space="0" w:color="auto"/>
              <w:left w:val="single" w:sz="2" w:space="0" w:color="auto"/>
              <w:bottom w:val="single" w:sz="2" w:space="0" w:color="auto"/>
              <w:right w:val="single" w:sz="2" w:space="0" w:color="auto"/>
            </w:tcBorders>
            <w:hideMark/>
          </w:tcPr>
          <w:p w14:paraId="4BF77B2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3B497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D7D9DEA" w14:textId="77777777" w:rsidR="006F61FB" w:rsidRDefault="006F61FB">
            <w:pPr>
              <w:pStyle w:val="TAL"/>
              <w:rPr>
                <w:lang w:eastAsia="ja-JP"/>
              </w:rPr>
            </w:pPr>
            <w:r>
              <w:t>This requirement does not apply to BS operating in band n2, since it is already covered by the requirement in clause 6.7.5.3.</w:t>
            </w:r>
          </w:p>
        </w:tc>
      </w:tr>
      <w:tr w:rsidR="006F61FB" w14:paraId="56BB1723"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E98ABFD"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III or</w:t>
            </w:r>
          </w:p>
        </w:tc>
        <w:tc>
          <w:tcPr>
            <w:tcW w:w="1701" w:type="dxa"/>
            <w:tcBorders>
              <w:top w:val="single" w:sz="2" w:space="0" w:color="auto"/>
              <w:left w:val="single" w:sz="4" w:space="0" w:color="auto"/>
              <w:bottom w:val="single" w:sz="2" w:space="0" w:color="auto"/>
              <w:right w:val="single" w:sz="2" w:space="0" w:color="auto"/>
            </w:tcBorders>
            <w:hideMark/>
          </w:tcPr>
          <w:p w14:paraId="320AE380" w14:textId="77777777" w:rsidR="006F61FB" w:rsidRDefault="006F61FB">
            <w:pPr>
              <w:pStyle w:val="TAC"/>
              <w:rPr>
                <w:lang w:eastAsia="ja-JP"/>
              </w:rPr>
            </w:pPr>
            <w:r>
              <w:t>1805 – 1880 MHz</w:t>
            </w:r>
          </w:p>
        </w:tc>
        <w:tc>
          <w:tcPr>
            <w:tcW w:w="851" w:type="dxa"/>
            <w:tcBorders>
              <w:top w:val="single" w:sz="2" w:space="0" w:color="auto"/>
              <w:left w:val="single" w:sz="2" w:space="0" w:color="auto"/>
              <w:bottom w:val="single" w:sz="2" w:space="0" w:color="auto"/>
              <w:right w:val="single" w:sz="2" w:space="0" w:color="auto"/>
            </w:tcBorders>
            <w:hideMark/>
          </w:tcPr>
          <w:p w14:paraId="66C67020"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C87887"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6C4CB60" w14:textId="77777777" w:rsidR="006F61FB" w:rsidRDefault="006F61FB">
            <w:pPr>
              <w:pStyle w:val="TAL"/>
              <w:rPr>
                <w:lang w:eastAsia="ja-JP"/>
              </w:rPr>
            </w:pPr>
            <w:r>
              <w:t>This requirement does not apply to BS operating in band n3.</w:t>
            </w:r>
          </w:p>
        </w:tc>
      </w:tr>
      <w:tr w:rsidR="006F61FB" w14:paraId="225805A6"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62737DD1" w14:textId="77777777" w:rsidR="006F61FB" w:rsidRDefault="006F61FB">
            <w:pPr>
              <w:pStyle w:val="TAC"/>
              <w:rPr>
                <w:lang w:eastAsia="ja-JP"/>
              </w:rPr>
            </w:pPr>
            <w:r>
              <w:t>E-</w:t>
            </w:r>
            <w:proofErr w:type="spellStart"/>
            <w:r>
              <w:t>UTRA</w:t>
            </w:r>
            <w:proofErr w:type="spellEnd"/>
            <w:r>
              <w:t xml:space="preserve">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03AEAE8B" w14:textId="77777777" w:rsidR="006F61FB" w:rsidRDefault="006F61FB">
            <w:pPr>
              <w:pStyle w:val="TAC"/>
              <w:rPr>
                <w:lang w:eastAsia="ja-JP"/>
              </w:rPr>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5F6AC863"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96592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8E7092F" w14:textId="77777777" w:rsidR="006F61FB" w:rsidRDefault="006F61FB">
            <w:pPr>
              <w:pStyle w:val="TAL"/>
              <w:rPr>
                <w:lang w:eastAsia="ja-JP"/>
              </w:rPr>
            </w:pPr>
            <w:r>
              <w:t xml:space="preserve">This requirement does not apply to BS operating in band n3, since it is already covered by the requirement in clause 6.7.5.3. </w:t>
            </w:r>
          </w:p>
        </w:tc>
      </w:tr>
      <w:tr w:rsidR="006F61FB" w14:paraId="33D3F557"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5DD8646" w14:textId="77777777" w:rsidR="006F61FB" w:rsidRDefault="006F61FB">
            <w:pPr>
              <w:pStyle w:val="TAC"/>
              <w:rPr>
                <w:lang w:val="sv-SE" w:eastAsia="ja-JP"/>
              </w:rPr>
            </w:pPr>
            <w:r>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hideMark/>
          </w:tcPr>
          <w:p w14:paraId="3E750485" w14:textId="77777777" w:rsidR="006F61FB" w:rsidRDefault="006F61FB">
            <w:pPr>
              <w:pStyle w:val="TAC"/>
              <w:rPr>
                <w:lang w:eastAsia="ja-JP"/>
              </w:rPr>
            </w:pPr>
            <w:r>
              <w:t>2110 – 2155 MHz</w:t>
            </w:r>
          </w:p>
        </w:tc>
        <w:tc>
          <w:tcPr>
            <w:tcW w:w="851" w:type="dxa"/>
            <w:tcBorders>
              <w:top w:val="single" w:sz="2" w:space="0" w:color="auto"/>
              <w:left w:val="single" w:sz="2" w:space="0" w:color="auto"/>
              <w:bottom w:val="single" w:sz="2" w:space="0" w:color="auto"/>
              <w:right w:val="single" w:sz="2" w:space="0" w:color="auto"/>
            </w:tcBorders>
            <w:hideMark/>
          </w:tcPr>
          <w:p w14:paraId="2A3B3B0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547E2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D781BEB" w14:textId="77777777" w:rsidR="006F61FB" w:rsidRDefault="006F61FB">
            <w:pPr>
              <w:pStyle w:val="TAL"/>
              <w:rPr>
                <w:lang w:eastAsia="ja-JP"/>
              </w:rPr>
            </w:pPr>
            <w:r>
              <w:t>This requirement does not apply to BS operating in band n66.</w:t>
            </w:r>
          </w:p>
        </w:tc>
      </w:tr>
      <w:tr w:rsidR="006F61FB" w14:paraId="42FFBBFC"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6577E4E4" w14:textId="77777777" w:rsidR="006F61FB" w:rsidRDefault="006F61FB">
            <w:pPr>
              <w:pStyle w:val="TAC"/>
              <w:rPr>
                <w:lang w:eastAsia="ja-JP"/>
              </w:rPr>
            </w:pPr>
            <w:r>
              <w:rPr>
                <w:lang w:val="sv-SE"/>
              </w:rPr>
              <w:t>E-UTRA Band 4</w:t>
            </w:r>
          </w:p>
        </w:tc>
        <w:tc>
          <w:tcPr>
            <w:tcW w:w="1701" w:type="dxa"/>
            <w:tcBorders>
              <w:top w:val="single" w:sz="2" w:space="0" w:color="auto"/>
              <w:left w:val="single" w:sz="4" w:space="0" w:color="auto"/>
              <w:bottom w:val="single" w:sz="2" w:space="0" w:color="auto"/>
              <w:right w:val="single" w:sz="2" w:space="0" w:color="auto"/>
            </w:tcBorders>
            <w:hideMark/>
          </w:tcPr>
          <w:p w14:paraId="4394FA4F" w14:textId="77777777" w:rsidR="006F61FB" w:rsidRDefault="006F61FB">
            <w:pPr>
              <w:pStyle w:val="TAC"/>
              <w:rPr>
                <w:lang w:eastAsia="ja-JP"/>
              </w:rPr>
            </w:pPr>
            <w:r>
              <w:t>1710 – 1755 MHz</w:t>
            </w:r>
          </w:p>
        </w:tc>
        <w:tc>
          <w:tcPr>
            <w:tcW w:w="851" w:type="dxa"/>
            <w:tcBorders>
              <w:top w:val="single" w:sz="2" w:space="0" w:color="auto"/>
              <w:left w:val="single" w:sz="2" w:space="0" w:color="auto"/>
              <w:bottom w:val="single" w:sz="2" w:space="0" w:color="auto"/>
              <w:right w:val="single" w:sz="2" w:space="0" w:color="auto"/>
            </w:tcBorders>
            <w:hideMark/>
          </w:tcPr>
          <w:p w14:paraId="45538FBA"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BDA30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324B9FB" w14:textId="77777777" w:rsidR="006F61FB" w:rsidRDefault="006F61FB">
            <w:pPr>
              <w:pStyle w:val="TAL"/>
              <w:rPr>
                <w:lang w:eastAsia="ja-JP"/>
              </w:rPr>
            </w:pPr>
            <w:r>
              <w:t>This requirement does not apply to BS operating in band n66, since it is already covered by the requirement in clause 6.7.5.3.</w:t>
            </w:r>
          </w:p>
        </w:tc>
      </w:tr>
      <w:tr w:rsidR="006F61FB" w14:paraId="01F195B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67DB784E"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V or</w:t>
            </w:r>
          </w:p>
        </w:tc>
        <w:tc>
          <w:tcPr>
            <w:tcW w:w="1701" w:type="dxa"/>
            <w:tcBorders>
              <w:top w:val="single" w:sz="2" w:space="0" w:color="auto"/>
              <w:left w:val="single" w:sz="4" w:space="0" w:color="auto"/>
              <w:bottom w:val="single" w:sz="2" w:space="0" w:color="auto"/>
              <w:right w:val="single" w:sz="2" w:space="0" w:color="auto"/>
            </w:tcBorders>
            <w:hideMark/>
          </w:tcPr>
          <w:p w14:paraId="69A3264B" w14:textId="77777777" w:rsidR="006F61FB" w:rsidRDefault="006F61FB">
            <w:pPr>
              <w:pStyle w:val="TAC"/>
              <w:rPr>
                <w:lang w:eastAsia="ja-JP"/>
              </w:rPr>
            </w:pPr>
            <w:r>
              <w:t>869 – 894 MHz</w:t>
            </w:r>
          </w:p>
        </w:tc>
        <w:tc>
          <w:tcPr>
            <w:tcW w:w="851" w:type="dxa"/>
            <w:tcBorders>
              <w:top w:val="single" w:sz="2" w:space="0" w:color="auto"/>
              <w:left w:val="single" w:sz="2" w:space="0" w:color="auto"/>
              <w:bottom w:val="single" w:sz="2" w:space="0" w:color="auto"/>
              <w:right w:val="single" w:sz="2" w:space="0" w:color="auto"/>
            </w:tcBorders>
            <w:hideMark/>
          </w:tcPr>
          <w:p w14:paraId="330102E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D95B3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58C49A1" w14:textId="77777777" w:rsidR="006F61FB" w:rsidRDefault="006F61FB">
            <w:pPr>
              <w:pStyle w:val="TAL"/>
              <w:rPr>
                <w:lang w:eastAsia="ja-JP"/>
              </w:rPr>
            </w:pPr>
            <w:r>
              <w:t xml:space="preserve">This requirement does not apply to BS operating in band n5 or n26. </w:t>
            </w:r>
          </w:p>
        </w:tc>
      </w:tr>
      <w:tr w:rsidR="006F61FB" w14:paraId="604153E1"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2C0A0485" w14:textId="77777777" w:rsidR="006F61FB" w:rsidRDefault="006F61FB">
            <w:pPr>
              <w:pStyle w:val="TAC"/>
              <w:rPr>
                <w:lang w:eastAsia="ja-JP"/>
              </w:rPr>
            </w:pPr>
            <w:r>
              <w:t>E-</w:t>
            </w:r>
            <w:proofErr w:type="spellStart"/>
            <w:r>
              <w:t>UTRA</w:t>
            </w:r>
            <w:proofErr w:type="spellEnd"/>
            <w:r>
              <w:t xml:space="preserve">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175C3724" w14:textId="77777777" w:rsidR="006F61FB" w:rsidRDefault="006F61FB">
            <w:pPr>
              <w:pStyle w:val="TAC"/>
              <w:rPr>
                <w:lang w:eastAsia="ja-JP"/>
              </w:rPr>
            </w:pPr>
            <w:r>
              <w:t>824 – 849 MHz</w:t>
            </w:r>
          </w:p>
        </w:tc>
        <w:tc>
          <w:tcPr>
            <w:tcW w:w="851" w:type="dxa"/>
            <w:tcBorders>
              <w:top w:val="single" w:sz="2" w:space="0" w:color="auto"/>
              <w:left w:val="single" w:sz="2" w:space="0" w:color="auto"/>
              <w:bottom w:val="single" w:sz="2" w:space="0" w:color="auto"/>
              <w:right w:val="single" w:sz="2" w:space="0" w:color="auto"/>
            </w:tcBorders>
            <w:hideMark/>
          </w:tcPr>
          <w:p w14:paraId="47BC1BD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8611E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069A73B" w14:textId="77777777" w:rsidR="006F61FB" w:rsidRDefault="006F61FB">
            <w:pPr>
              <w:pStyle w:val="TAL"/>
              <w:rPr>
                <w:lang w:eastAsia="ja-JP"/>
              </w:rPr>
            </w:pPr>
            <w:r>
              <w:t>This requirement does not apply to BS operating in band n5 or n26, since it is already covered by the requirement in clause 6.7.5.3.</w:t>
            </w:r>
          </w:p>
        </w:tc>
      </w:tr>
      <w:tr w:rsidR="006F61FB" w14:paraId="0C77D9C9"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53BC996" w14:textId="77777777" w:rsidR="006F61FB" w:rsidRDefault="006F61FB">
            <w:pPr>
              <w:pStyle w:val="TAC"/>
              <w:rPr>
                <w:lang w:val="sv-FI" w:eastAsia="ja-JP"/>
              </w:rPr>
            </w:pPr>
            <w:r>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hideMark/>
          </w:tcPr>
          <w:p w14:paraId="21B15A15" w14:textId="77777777" w:rsidR="006F61FB" w:rsidRDefault="006F61FB">
            <w:pPr>
              <w:pStyle w:val="TAC"/>
              <w:rPr>
                <w:lang w:eastAsia="ja-JP"/>
              </w:rPr>
            </w:pPr>
            <w:r>
              <w:t xml:space="preserve">860 – 890 MHz </w:t>
            </w:r>
          </w:p>
        </w:tc>
        <w:tc>
          <w:tcPr>
            <w:tcW w:w="851" w:type="dxa"/>
            <w:tcBorders>
              <w:top w:val="single" w:sz="2" w:space="0" w:color="auto"/>
              <w:left w:val="single" w:sz="2" w:space="0" w:color="auto"/>
              <w:bottom w:val="single" w:sz="2" w:space="0" w:color="auto"/>
              <w:right w:val="single" w:sz="2" w:space="0" w:color="auto"/>
            </w:tcBorders>
            <w:hideMark/>
          </w:tcPr>
          <w:p w14:paraId="2BD9A24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732948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4A78844A" w14:textId="77777777" w:rsidR="006F61FB" w:rsidRDefault="006F61FB">
            <w:pPr>
              <w:pStyle w:val="TAL"/>
              <w:rPr>
                <w:lang w:eastAsia="ja-JP"/>
              </w:rPr>
            </w:pPr>
          </w:p>
        </w:tc>
      </w:tr>
      <w:tr w:rsidR="006F61FB" w14:paraId="6264E042" w14:textId="77777777" w:rsidTr="006F61FB">
        <w:trPr>
          <w:cantSplit/>
          <w:jc w:val="center"/>
        </w:trPr>
        <w:tc>
          <w:tcPr>
            <w:tcW w:w="1304" w:type="dxa"/>
            <w:tcBorders>
              <w:top w:val="nil"/>
              <w:left w:val="single" w:sz="4" w:space="0" w:color="auto"/>
              <w:bottom w:val="nil"/>
              <w:right w:val="single" w:sz="4" w:space="0" w:color="auto"/>
            </w:tcBorders>
            <w:hideMark/>
          </w:tcPr>
          <w:p w14:paraId="6CEAB1C2" w14:textId="77777777" w:rsidR="006F61FB" w:rsidRDefault="006F61FB">
            <w:pPr>
              <w:pStyle w:val="TAC"/>
              <w:rPr>
                <w:lang w:eastAsia="ja-JP"/>
              </w:rPr>
            </w:pPr>
            <w:r>
              <w:rPr>
                <w:lang w:val="sv-SE"/>
              </w:rPr>
              <w:t>or</w:t>
            </w:r>
            <w:r>
              <w:t xml:space="preserve"> E-</w:t>
            </w:r>
            <w:proofErr w:type="spellStart"/>
            <w:r>
              <w:t>UTRA</w:t>
            </w:r>
            <w:proofErr w:type="spellEnd"/>
            <w:r>
              <w:t xml:space="preserve"> Band 6, 18,</w:t>
            </w:r>
          </w:p>
        </w:tc>
        <w:tc>
          <w:tcPr>
            <w:tcW w:w="1701" w:type="dxa"/>
            <w:tcBorders>
              <w:top w:val="single" w:sz="2" w:space="0" w:color="auto"/>
              <w:left w:val="single" w:sz="4" w:space="0" w:color="auto"/>
              <w:bottom w:val="single" w:sz="2" w:space="0" w:color="auto"/>
              <w:right w:val="single" w:sz="2" w:space="0" w:color="auto"/>
            </w:tcBorders>
            <w:hideMark/>
          </w:tcPr>
          <w:p w14:paraId="02B25318" w14:textId="77777777" w:rsidR="006F61FB" w:rsidRDefault="006F61FB">
            <w:pPr>
              <w:pStyle w:val="TAC"/>
              <w:rPr>
                <w:lang w:eastAsia="ja-JP"/>
              </w:rPr>
            </w:pPr>
            <w:r>
              <w:t xml:space="preserve">815 – 830 MHz </w:t>
            </w:r>
          </w:p>
        </w:tc>
        <w:tc>
          <w:tcPr>
            <w:tcW w:w="851" w:type="dxa"/>
            <w:tcBorders>
              <w:top w:val="single" w:sz="2" w:space="0" w:color="auto"/>
              <w:left w:val="single" w:sz="2" w:space="0" w:color="auto"/>
              <w:bottom w:val="single" w:sz="2" w:space="0" w:color="auto"/>
              <w:right w:val="single" w:sz="2" w:space="0" w:color="auto"/>
            </w:tcBorders>
            <w:hideMark/>
          </w:tcPr>
          <w:p w14:paraId="0E2A7DB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2484BC"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0704E8D5" w14:textId="77777777" w:rsidR="006F61FB" w:rsidRDefault="006F61FB">
            <w:pPr>
              <w:pStyle w:val="TAL"/>
              <w:rPr>
                <w:lang w:eastAsia="ja-JP"/>
              </w:rPr>
            </w:pPr>
          </w:p>
        </w:tc>
      </w:tr>
      <w:tr w:rsidR="006F61FB" w14:paraId="67E755E9"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52FC3C9C" w14:textId="77777777" w:rsidR="006F61FB" w:rsidRDefault="006F61FB">
            <w:pPr>
              <w:pStyle w:val="TAC"/>
              <w:rPr>
                <w:lang w:eastAsia="ja-JP"/>
              </w:rPr>
            </w:pPr>
            <w:r>
              <w:t>19</w:t>
            </w:r>
          </w:p>
        </w:tc>
        <w:tc>
          <w:tcPr>
            <w:tcW w:w="1701" w:type="dxa"/>
            <w:tcBorders>
              <w:top w:val="single" w:sz="2" w:space="0" w:color="auto"/>
              <w:left w:val="single" w:sz="4" w:space="0" w:color="auto"/>
              <w:bottom w:val="single" w:sz="2" w:space="0" w:color="auto"/>
              <w:right w:val="single" w:sz="2" w:space="0" w:color="auto"/>
            </w:tcBorders>
            <w:hideMark/>
          </w:tcPr>
          <w:p w14:paraId="31AE1772" w14:textId="77777777" w:rsidR="006F61FB" w:rsidRDefault="006F61FB">
            <w:pPr>
              <w:pStyle w:val="TAC"/>
              <w:rPr>
                <w:lang w:eastAsia="ja-JP"/>
              </w:rPr>
            </w:pPr>
            <w:r>
              <w:t>830 – 845 MHz</w:t>
            </w:r>
          </w:p>
        </w:tc>
        <w:tc>
          <w:tcPr>
            <w:tcW w:w="851" w:type="dxa"/>
            <w:tcBorders>
              <w:top w:val="single" w:sz="2" w:space="0" w:color="auto"/>
              <w:left w:val="single" w:sz="2" w:space="0" w:color="auto"/>
              <w:bottom w:val="single" w:sz="2" w:space="0" w:color="auto"/>
              <w:right w:val="single" w:sz="2" w:space="0" w:color="auto"/>
            </w:tcBorders>
            <w:hideMark/>
          </w:tcPr>
          <w:p w14:paraId="7EC64408"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2CDC0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2F01820F" w14:textId="77777777" w:rsidR="006F61FB" w:rsidRDefault="006F61FB">
            <w:pPr>
              <w:pStyle w:val="TAL"/>
              <w:rPr>
                <w:lang w:eastAsia="ja-JP"/>
              </w:rPr>
            </w:pPr>
          </w:p>
        </w:tc>
      </w:tr>
      <w:tr w:rsidR="006F61FB" w14:paraId="565E8FF4"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0D7AB08"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VII or</w:t>
            </w:r>
          </w:p>
        </w:tc>
        <w:tc>
          <w:tcPr>
            <w:tcW w:w="1701" w:type="dxa"/>
            <w:tcBorders>
              <w:top w:val="single" w:sz="2" w:space="0" w:color="auto"/>
              <w:left w:val="single" w:sz="4" w:space="0" w:color="auto"/>
              <w:bottom w:val="single" w:sz="2" w:space="0" w:color="auto"/>
              <w:right w:val="single" w:sz="2" w:space="0" w:color="auto"/>
            </w:tcBorders>
            <w:hideMark/>
          </w:tcPr>
          <w:p w14:paraId="5CC90E26" w14:textId="77777777" w:rsidR="006F61FB" w:rsidRDefault="006F61FB">
            <w:pPr>
              <w:pStyle w:val="TAC"/>
              <w:rPr>
                <w:lang w:eastAsia="ja-JP"/>
              </w:rPr>
            </w:pPr>
            <w:r>
              <w:t>2620 – 2690 MHz</w:t>
            </w:r>
          </w:p>
        </w:tc>
        <w:tc>
          <w:tcPr>
            <w:tcW w:w="851" w:type="dxa"/>
            <w:tcBorders>
              <w:top w:val="single" w:sz="2" w:space="0" w:color="auto"/>
              <w:left w:val="single" w:sz="2" w:space="0" w:color="auto"/>
              <w:bottom w:val="single" w:sz="2" w:space="0" w:color="auto"/>
              <w:right w:val="single" w:sz="2" w:space="0" w:color="auto"/>
            </w:tcBorders>
            <w:hideMark/>
          </w:tcPr>
          <w:p w14:paraId="2830A325"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EF860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BF58E3D" w14:textId="77777777" w:rsidR="006F61FB" w:rsidRDefault="006F61FB">
            <w:pPr>
              <w:pStyle w:val="TAL"/>
              <w:rPr>
                <w:lang w:eastAsia="ja-JP"/>
              </w:rPr>
            </w:pPr>
            <w:r>
              <w:t>This requirement does not apply to BS operating in band n7.</w:t>
            </w:r>
          </w:p>
        </w:tc>
      </w:tr>
      <w:tr w:rsidR="006F61FB" w14:paraId="60EEF3E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4C55CA9" w14:textId="77777777" w:rsidR="006F61FB" w:rsidRDefault="006F61FB">
            <w:pPr>
              <w:pStyle w:val="TAC"/>
              <w:rPr>
                <w:lang w:eastAsia="ja-JP"/>
              </w:rPr>
            </w:pPr>
            <w:r>
              <w:t>E-</w:t>
            </w:r>
            <w:proofErr w:type="spellStart"/>
            <w:r>
              <w:t>UTRA</w:t>
            </w:r>
            <w:proofErr w:type="spellEnd"/>
            <w:r>
              <w:t xml:space="preserve">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22806AC8" w14:textId="77777777" w:rsidR="006F61FB" w:rsidRDefault="006F61FB">
            <w:pPr>
              <w:pStyle w:val="TAC"/>
              <w:rPr>
                <w:lang w:eastAsia="ja-JP"/>
              </w:rPr>
            </w:pPr>
            <w:r>
              <w:t>2500 – 2570 MHz</w:t>
            </w:r>
          </w:p>
        </w:tc>
        <w:tc>
          <w:tcPr>
            <w:tcW w:w="851" w:type="dxa"/>
            <w:tcBorders>
              <w:top w:val="single" w:sz="2" w:space="0" w:color="auto"/>
              <w:left w:val="single" w:sz="2" w:space="0" w:color="auto"/>
              <w:bottom w:val="single" w:sz="2" w:space="0" w:color="auto"/>
              <w:right w:val="single" w:sz="2" w:space="0" w:color="auto"/>
            </w:tcBorders>
            <w:hideMark/>
          </w:tcPr>
          <w:p w14:paraId="338D34A7"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29B4C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A08DC0F" w14:textId="77777777" w:rsidR="006F61FB" w:rsidRDefault="006F61FB">
            <w:pPr>
              <w:pStyle w:val="TAL"/>
              <w:rPr>
                <w:lang w:eastAsia="ja-JP"/>
              </w:rPr>
            </w:pPr>
            <w:r>
              <w:t>This requirement does not apply to BS operating in band n7, since it is already covered by the requirement in clause 6.7.5.3.</w:t>
            </w:r>
          </w:p>
        </w:tc>
      </w:tr>
      <w:tr w:rsidR="006F61FB" w14:paraId="041A88A4"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A0FD78F"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VIII or</w:t>
            </w:r>
          </w:p>
        </w:tc>
        <w:tc>
          <w:tcPr>
            <w:tcW w:w="1701" w:type="dxa"/>
            <w:tcBorders>
              <w:top w:val="single" w:sz="2" w:space="0" w:color="auto"/>
              <w:left w:val="single" w:sz="4" w:space="0" w:color="auto"/>
              <w:bottom w:val="single" w:sz="2" w:space="0" w:color="auto"/>
              <w:right w:val="single" w:sz="2" w:space="0" w:color="auto"/>
            </w:tcBorders>
            <w:hideMark/>
          </w:tcPr>
          <w:p w14:paraId="5CCD5F57" w14:textId="77777777" w:rsidR="006F61FB" w:rsidRDefault="006F61FB">
            <w:pPr>
              <w:pStyle w:val="TAC"/>
              <w:rPr>
                <w:lang w:eastAsia="ja-JP"/>
              </w:rPr>
            </w:pPr>
            <w:r>
              <w:t>925 – 960 MHz</w:t>
            </w:r>
          </w:p>
        </w:tc>
        <w:tc>
          <w:tcPr>
            <w:tcW w:w="851" w:type="dxa"/>
            <w:tcBorders>
              <w:top w:val="single" w:sz="2" w:space="0" w:color="auto"/>
              <w:left w:val="single" w:sz="2" w:space="0" w:color="auto"/>
              <w:bottom w:val="single" w:sz="2" w:space="0" w:color="auto"/>
              <w:right w:val="single" w:sz="2" w:space="0" w:color="auto"/>
            </w:tcBorders>
            <w:hideMark/>
          </w:tcPr>
          <w:p w14:paraId="4DCF7701"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15388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8259037" w14:textId="77777777" w:rsidR="006F61FB" w:rsidRDefault="006F61FB">
            <w:pPr>
              <w:pStyle w:val="TAL"/>
              <w:rPr>
                <w:lang w:eastAsia="ja-JP"/>
              </w:rPr>
            </w:pPr>
            <w:r>
              <w:t>This requirement does not apply to BS operating in band n8.</w:t>
            </w:r>
          </w:p>
        </w:tc>
      </w:tr>
      <w:tr w:rsidR="006F61FB" w14:paraId="645C8F6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8F8BC52" w14:textId="77777777" w:rsidR="006F61FB" w:rsidRDefault="006F61FB">
            <w:pPr>
              <w:pStyle w:val="TAC"/>
              <w:rPr>
                <w:lang w:eastAsia="ja-JP"/>
              </w:rPr>
            </w:pPr>
            <w:r>
              <w:lastRenderedPageBreak/>
              <w:t>E-</w:t>
            </w:r>
            <w:proofErr w:type="spellStart"/>
            <w:r>
              <w:t>UTRA</w:t>
            </w:r>
            <w:proofErr w:type="spellEnd"/>
            <w:r>
              <w:t xml:space="preserve">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495D46DE" w14:textId="77777777" w:rsidR="006F61FB" w:rsidRDefault="006F61FB">
            <w:pPr>
              <w:pStyle w:val="TAC"/>
              <w:rPr>
                <w:lang w:eastAsia="ja-JP"/>
              </w:rPr>
            </w:pPr>
            <w:r>
              <w:t>880 – 915 MHz</w:t>
            </w:r>
          </w:p>
        </w:tc>
        <w:tc>
          <w:tcPr>
            <w:tcW w:w="851" w:type="dxa"/>
            <w:tcBorders>
              <w:top w:val="single" w:sz="2" w:space="0" w:color="auto"/>
              <w:left w:val="single" w:sz="2" w:space="0" w:color="auto"/>
              <w:bottom w:val="single" w:sz="2" w:space="0" w:color="auto"/>
              <w:right w:val="single" w:sz="2" w:space="0" w:color="auto"/>
            </w:tcBorders>
            <w:hideMark/>
          </w:tcPr>
          <w:p w14:paraId="1A748B84"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190AC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FBEC370" w14:textId="77777777" w:rsidR="006F61FB" w:rsidRDefault="006F61FB">
            <w:pPr>
              <w:pStyle w:val="TAL"/>
              <w:rPr>
                <w:lang w:eastAsia="ja-JP"/>
              </w:rPr>
            </w:pPr>
            <w:r>
              <w:t>This requirement does not apply to BS operating in band n8, since it is already covered by the requirement in clause 6.7.5.3.</w:t>
            </w:r>
          </w:p>
        </w:tc>
      </w:tr>
      <w:tr w:rsidR="006F61FB" w14:paraId="3666C388"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DF65BF3" w14:textId="77777777" w:rsidR="006F61FB" w:rsidRDefault="006F61FB">
            <w:pPr>
              <w:pStyle w:val="TAC"/>
              <w:rPr>
                <w:lang w:val="sv-SE" w:eastAsia="ja-JP"/>
              </w:rPr>
            </w:pPr>
            <w:r>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hideMark/>
          </w:tcPr>
          <w:p w14:paraId="7F326AF1" w14:textId="77777777" w:rsidR="006F61FB" w:rsidRDefault="006F61FB">
            <w:pPr>
              <w:pStyle w:val="TAC"/>
              <w:rPr>
                <w:lang w:eastAsia="ja-JP"/>
              </w:rPr>
            </w:pPr>
            <w:r>
              <w:t>1844.9 – 1879.9 MHz</w:t>
            </w:r>
          </w:p>
        </w:tc>
        <w:tc>
          <w:tcPr>
            <w:tcW w:w="851" w:type="dxa"/>
            <w:tcBorders>
              <w:top w:val="single" w:sz="2" w:space="0" w:color="auto"/>
              <w:left w:val="single" w:sz="2" w:space="0" w:color="auto"/>
              <w:bottom w:val="single" w:sz="2" w:space="0" w:color="auto"/>
              <w:right w:val="single" w:sz="2" w:space="0" w:color="auto"/>
            </w:tcBorders>
            <w:hideMark/>
          </w:tcPr>
          <w:p w14:paraId="4C3D8E7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8E7EA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59DEBAB" w14:textId="77777777" w:rsidR="006F61FB" w:rsidRDefault="006F61FB">
            <w:pPr>
              <w:pStyle w:val="TAL"/>
              <w:rPr>
                <w:lang w:eastAsia="ja-JP"/>
              </w:rPr>
            </w:pPr>
            <w:r>
              <w:t>This requirement does not apply to BS operating in band n3.</w:t>
            </w:r>
          </w:p>
        </w:tc>
      </w:tr>
      <w:tr w:rsidR="006F61FB" w14:paraId="4AC84BF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F680C07" w14:textId="77777777" w:rsidR="006F61FB" w:rsidRDefault="006F61FB">
            <w:pPr>
              <w:pStyle w:val="TAC"/>
              <w:rPr>
                <w:lang w:eastAsia="ja-JP"/>
              </w:rPr>
            </w:pPr>
            <w:r>
              <w:rPr>
                <w:lang w:val="sv-SE"/>
              </w:rPr>
              <w:t>E-UTRA Band 9</w:t>
            </w:r>
          </w:p>
        </w:tc>
        <w:tc>
          <w:tcPr>
            <w:tcW w:w="1701" w:type="dxa"/>
            <w:tcBorders>
              <w:top w:val="single" w:sz="2" w:space="0" w:color="auto"/>
              <w:left w:val="single" w:sz="4" w:space="0" w:color="auto"/>
              <w:bottom w:val="single" w:sz="2" w:space="0" w:color="auto"/>
              <w:right w:val="single" w:sz="2" w:space="0" w:color="auto"/>
            </w:tcBorders>
            <w:hideMark/>
          </w:tcPr>
          <w:p w14:paraId="75A2374A" w14:textId="77777777" w:rsidR="006F61FB" w:rsidRDefault="006F61FB">
            <w:pPr>
              <w:pStyle w:val="TAC"/>
              <w:rPr>
                <w:lang w:eastAsia="ja-JP"/>
              </w:rPr>
            </w:pPr>
            <w:r>
              <w:t>1749.9 – 1784.9 MHz</w:t>
            </w:r>
          </w:p>
        </w:tc>
        <w:tc>
          <w:tcPr>
            <w:tcW w:w="851" w:type="dxa"/>
            <w:tcBorders>
              <w:top w:val="single" w:sz="2" w:space="0" w:color="auto"/>
              <w:left w:val="single" w:sz="2" w:space="0" w:color="auto"/>
              <w:bottom w:val="single" w:sz="2" w:space="0" w:color="auto"/>
              <w:right w:val="single" w:sz="2" w:space="0" w:color="auto"/>
            </w:tcBorders>
            <w:hideMark/>
          </w:tcPr>
          <w:p w14:paraId="6B300E69"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DA5CE0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CDCB994" w14:textId="77777777" w:rsidR="006F61FB" w:rsidRDefault="006F61FB">
            <w:pPr>
              <w:pStyle w:val="TAL"/>
              <w:rPr>
                <w:lang w:eastAsia="ja-JP"/>
              </w:rPr>
            </w:pPr>
            <w:r>
              <w:t>This requirement does not apply to BS operating in band n3, since it is already covered by the requirement in clause 6.7.5.3.</w:t>
            </w:r>
          </w:p>
        </w:tc>
      </w:tr>
      <w:tr w:rsidR="006F61FB" w14:paraId="22D90C52"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01171D79" w14:textId="77777777" w:rsidR="006F61FB" w:rsidRDefault="006F61FB">
            <w:pPr>
              <w:pStyle w:val="TAC"/>
              <w:rPr>
                <w:lang w:val="sv-SE" w:eastAsia="ja-JP"/>
              </w:rPr>
            </w:pPr>
            <w:r>
              <w:rPr>
                <w:lang w:val="sv-SE"/>
              </w:rPr>
              <w:t>UTRA FDD Band X or</w:t>
            </w:r>
          </w:p>
        </w:tc>
        <w:tc>
          <w:tcPr>
            <w:tcW w:w="1701" w:type="dxa"/>
            <w:tcBorders>
              <w:top w:val="single" w:sz="2" w:space="0" w:color="auto"/>
              <w:left w:val="single" w:sz="4" w:space="0" w:color="auto"/>
              <w:bottom w:val="single" w:sz="2" w:space="0" w:color="auto"/>
              <w:right w:val="single" w:sz="2" w:space="0" w:color="auto"/>
            </w:tcBorders>
            <w:hideMark/>
          </w:tcPr>
          <w:p w14:paraId="6ED25D28" w14:textId="77777777" w:rsidR="006F61FB" w:rsidRDefault="006F61FB">
            <w:pPr>
              <w:pStyle w:val="TAC"/>
              <w:rPr>
                <w:lang w:eastAsia="ja-JP"/>
              </w:rPr>
            </w:pPr>
            <w:r>
              <w:t>2110 – 2170 MHz</w:t>
            </w:r>
          </w:p>
        </w:tc>
        <w:tc>
          <w:tcPr>
            <w:tcW w:w="851" w:type="dxa"/>
            <w:tcBorders>
              <w:top w:val="single" w:sz="2" w:space="0" w:color="auto"/>
              <w:left w:val="single" w:sz="2" w:space="0" w:color="auto"/>
              <w:bottom w:val="single" w:sz="2" w:space="0" w:color="auto"/>
              <w:right w:val="single" w:sz="2" w:space="0" w:color="auto"/>
            </w:tcBorders>
            <w:hideMark/>
          </w:tcPr>
          <w:p w14:paraId="174CBC33"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DCA859"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D334489" w14:textId="77777777" w:rsidR="006F61FB" w:rsidRDefault="006F61FB">
            <w:pPr>
              <w:pStyle w:val="TAL"/>
              <w:rPr>
                <w:lang w:eastAsia="ja-JP"/>
              </w:rPr>
            </w:pPr>
            <w:r>
              <w:t>This requirement does not apply to BS operating in band n66</w:t>
            </w:r>
          </w:p>
        </w:tc>
      </w:tr>
      <w:tr w:rsidR="006F61FB" w14:paraId="63E0218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7BBA6360" w14:textId="77777777" w:rsidR="006F61FB" w:rsidRDefault="006F61FB">
            <w:pPr>
              <w:pStyle w:val="TAC"/>
              <w:rPr>
                <w:lang w:eastAsia="ja-JP"/>
              </w:rPr>
            </w:pPr>
            <w:r>
              <w:rPr>
                <w:lang w:val="sv-SE"/>
              </w:rPr>
              <w:t>E-UTRA Band 10</w:t>
            </w:r>
          </w:p>
        </w:tc>
        <w:tc>
          <w:tcPr>
            <w:tcW w:w="1701" w:type="dxa"/>
            <w:tcBorders>
              <w:top w:val="single" w:sz="2" w:space="0" w:color="auto"/>
              <w:left w:val="single" w:sz="4" w:space="0" w:color="auto"/>
              <w:bottom w:val="single" w:sz="2" w:space="0" w:color="auto"/>
              <w:right w:val="single" w:sz="2" w:space="0" w:color="auto"/>
            </w:tcBorders>
            <w:hideMark/>
          </w:tcPr>
          <w:p w14:paraId="388365EB" w14:textId="77777777" w:rsidR="006F61FB" w:rsidRDefault="006F61FB">
            <w:pPr>
              <w:pStyle w:val="TAC"/>
              <w:rPr>
                <w:lang w:eastAsia="ja-JP"/>
              </w:rPr>
            </w:pPr>
            <w:r>
              <w:t>1710 – 1770 MHz</w:t>
            </w:r>
          </w:p>
        </w:tc>
        <w:tc>
          <w:tcPr>
            <w:tcW w:w="851" w:type="dxa"/>
            <w:tcBorders>
              <w:top w:val="single" w:sz="2" w:space="0" w:color="auto"/>
              <w:left w:val="single" w:sz="2" w:space="0" w:color="auto"/>
              <w:bottom w:val="single" w:sz="2" w:space="0" w:color="auto"/>
              <w:right w:val="single" w:sz="2" w:space="0" w:color="auto"/>
            </w:tcBorders>
            <w:hideMark/>
          </w:tcPr>
          <w:p w14:paraId="23E9AE95"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DB452C"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4F987EB" w14:textId="77777777" w:rsidR="006F61FB" w:rsidRDefault="006F61FB">
            <w:pPr>
              <w:pStyle w:val="TAL"/>
              <w:rPr>
                <w:lang w:eastAsia="ja-JP"/>
              </w:rPr>
            </w:pPr>
            <w:r>
              <w:t>This requirement does not apply to BS operating in band n66, since it is already covered by the requirement in clause 6.7.5.3.</w:t>
            </w:r>
          </w:p>
        </w:tc>
      </w:tr>
      <w:tr w:rsidR="006F61FB" w14:paraId="5670F47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8732C1C"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XI or XXI or</w:t>
            </w:r>
          </w:p>
        </w:tc>
        <w:tc>
          <w:tcPr>
            <w:tcW w:w="1701" w:type="dxa"/>
            <w:tcBorders>
              <w:top w:val="single" w:sz="2" w:space="0" w:color="auto"/>
              <w:left w:val="single" w:sz="4" w:space="0" w:color="auto"/>
              <w:bottom w:val="single" w:sz="2" w:space="0" w:color="auto"/>
              <w:right w:val="single" w:sz="2" w:space="0" w:color="auto"/>
            </w:tcBorders>
            <w:hideMark/>
          </w:tcPr>
          <w:p w14:paraId="656FEF82" w14:textId="77777777" w:rsidR="006F61FB" w:rsidRDefault="006F61FB">
            <w:pPr>
              <w:pStyle w:val="TAC"/>
              <w:rPr>
                <w:lang w:eastAsia="ja-JP"/>
              </w:rPr>
            </w:pPr>
            <w:r>
              <w:t>1475.9 – 1510.9 MHz</w:t>
            </w:r>
          </w:p>
        </w:tc>
        <w:tc>
          <w:tcPr>
            <w:tcW w:w="851" w:type="dxa"/>
            <w:tcBorders>
              <w:top w:val="single" w:sz="2" w:space="0" w:color="auto"/>
              <w:left w:val="single" w:sz="2" w:space="0" w:color="auto"/>
              <w:bottom w:val="single" w:sz="2" w:space="0" w:color="auto"/>
              <w:right w:val="single" w:sz="2" w:space="0" w:color="auto"/>
            </w:tcBorders>
            <w:hideMark/>
          </w:tcPr>
          <w:p w14:paraId="1244370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00CBF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F9E495A" w14:textId="77777777" w:rsidR="006F61FB" w:rsidRDefault="006F61FB">
            <w:pPr>
              <w:pStyle w:val="TAL"/>
              <w:rPr>
                <w:lang w:eastAsia="ja-JP"/>
              </w:rPr>
            </w:pPr>
            <w:r>
              <w:t xml:space="preserve">This requirement does not apply to BS operating in Band n50, n74 or </w:t>
            </w:r>
            <w:r>
              <w:rPr>
                <w:lang w:eastAsia="ko-KR"/>
              </w:rPr>
              <w:t>n75.</w:t>
            </w:r>
          </w:p>
        </w:tc>
      </w:tr>
      <w:tr w:rsidR="006F61FB" w14:paraId="11A925F4" w14:textId="77777777" w:rsidTr="006F61FB">
        <w:trPr>
          <w:cantSplit/>
          <w:jc w:val="center"/>
        </w:trPr>
        <w:tc>
          <w:tcPr>
            <w:tcW w:w="1304" w:type="dxa"/>
            <w:tcBorders>
              <w:top w:val="nil"/>
              <w:left w:val="single" w:sz="4" w:space="0" w:color="auto"/>
              <w:bottom w:val="nil"/>
              <w:right w:val="single" w:sz="4" w:space="0" w:color="auto"/>
            </w:tcBorders>
            <w:hideMark/>
          </w:tcPr>
          <w:p w14:paraId="46601D60" w14:textId="77777777" w:rsidR="006F61FB" w:rsidRDefault="006F61FB">
            <w:pPr>
              <w:pStyle w:val="TAC"/>
              <w:rPr>
                <w:lang w:eastAsia="ja-JP"/>
              </w:rPr>
            </w:pPr>
            <w:r>
              <w:t>E-</w:t>
            </w:r>
            <w:proofErr w:type="spellStart"/>
            <w:r>
              <w:t>UTRA</w:t>
            </w:r>
            <w:proofErr w:type="spellEnd"/>
            <w:r>
              <w:t xml:space="preserve"> Band 11 or</w:t>
            </w:r>
          </w:p>
        </w:tc>
        <w:tc>
          <w:tcPr>
            <w:tcW w:w="1701" w:type="dxa"/>
            <w:tcBorders>
              <w:top w:val="single" w:sz="2" w:space="0" w:color="auto"/>
              <w:left w:val="single" w:sz="4" w:space="0" w:color="auto"/>
              <w:bottom w:val="single" w:sz="2" w:space="0" w:color="auto"/>
              <w:right w:val="single" w:sz="2" w:space="0" w:color="auto"/>
            </w:tcBorders>
            <w:hideMark/>
          </w:tcPr>
          <w:p w14:paraId="7053CE07" w14:textId="77777777" w:rsidR="006F61FB" w:rsidRDefault="006F61FB">
            <w:pPr>
              <w:pStyle w:val="TAC"/>
              <w:rPr>
                <w:lang w:eastAsia="ja-JP"/>
              </w:rPr>
            </w:pPr>
            <w:r>
              <w:t xml:space="preserve">1427.9 – 1447.9 MHz </w:t>
            </w:r>
          </w:p>
        </w:tc>
        <w:tc>
          <w:tcPr>
            <w:tcW w:w="851" w:type="dxa"/>
            <w:tcBorders>
              <w:top w:val="single" w:sz="2" w:space="0" w:color="auto"/>
              <w:left w:val="single" w:sz="2" w:space="0" w:color="auto"/>
              <w:bottom w:val="single" w:sz="2" w:space="0" w:color="auto"/>
              <w:right w:val="single" w:sz="2" w:space="0" w:color="auto"/>
            </w:tcBorders>
            <w:hideMark/>
          </w:tcPr>
          <w:p w14:paraId="5A13E0CC"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7A3CE7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235B68D" w14:textId="77777777" w:rsidR="006F61FB" w:rsidRDefault="006F61FB">
            <w:pPr>
              <w:pStyle w:val="TAL"/>
              <w:rPr>
                <w:lang w:eastAsia="ja-JP"/>
              </w:rPr>
            </w:pPr>
            <w:r>
              <w:rPr>
                <w:lang w:eastAsia="ko-KR"/>
              </w:rPr>
              <w:t xml:space="preserve">This requirement does not apply to BS operating in Band n50, n51, </w:t>
            </w:r>
            <w:r>
              <w:t xml:space="preserve">n74, </w:t>
            </w:r>
            <w:r>
              <w:rPr>
                <w:lang w:eastAsia="ko-KR"/>
              </w:rPr>
              <w:t>n75 or n76</w:t>
            </w:r>
            <w:r>
              <w:t>.</w:t>
            </w:r>
          </w:p>
        </w:tc>
      </w:tr>
      <w:tr w:rsidR="006F61FB" w14:paraId="095AD849"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2121B651" w14:textId="77777777" w:rsidR="006F61FB" w:rsidRDefault="006F61FB">
            <w:pPr>
              <w:pStyle w:val="TAC"/>
              <w:rPr>
                <w:lang w:eastAsia="ja-JP"/>
              </w:rPr>
            </w:pPr>
            <w:r>
              <w:t>21</w:t>
            </w:r>
          </w:p>
        </w:tc>
        <w:tc>
          <w:tcPr>
            <w:tcW w:w="1701" w:type="dxa"/>
            <w:tcBorders>
              <w:top w:val="single" w:sz="2" w:space="0" w:color="auto"/>
              <w:left w:val="single" w:sz="4" w:space="0" w:color="auto"/>
              <w:bottom w:val="single" w:sz="2" w:space="0" w:color="auto"/>
              <w:right w:val="single" w:sz="2" w:space="0" w:color="auto"/>
            </w:tcBorders>
            <w:hideMark/>
          </w:tcPr>
          <w:p w14:paraId="255C0F81" w14:textId="77777777" w:rsidR="006F61FB" w:rsidRDefault="006F61FB">
            <w:pPr>
              <w:pStyle w:val="TAC"/>
              <w:rPr>
                <w:lang w:eastAsia="ja-JP"/>
              </w:rPr>
            </w:pPr>
            <w:r>
              <w:t>1447.9 – 1462.9 MHz</w:t>
            </w:r>
          </w:p>
        </w:tc>
        <w:tc>
          <w:tcPr>
            <w:tcW w:w="851" w:type="dxa"/>
            <w:tcBorders>
              <w:top w:val="single" w:sz="2" w:space="0" w:color="auto"/>
              <w:left w:val="single" w:sz="2" w:space="0" w:color="auto"/>
              <w:bottom w:val="single" w:sz="2" w:space="0" w:color="auto"/>
              <w:right w:val="single" w:sz="2" w:space="0" w:color="auto"/>
            </w:tcBorders>
            <w:hideMark/>
          </w:tcPr>
          <w:p w14:paraId="57CB85AE"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D4386E"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985B418" w14:textId="77777777" w:rsidR="006F61FB" w:rsidRDefault="006F61FB">
            <w:pPr>
              <w:pStyle w:val="TAL"/>
              <w:rPr>
                <w:lang w:eastAsia="ja-JP"/>
              </w:rPr>
            </w:pPr>
            <w:r>
              <w:rPr>
                <w:lang w:eastAsia="ko-KR"/>
              </w:rPr>
              <w:t xml:space="preserve">This requirement does not apply to BS operating in Band </w:t>
            </w:r>
            <w:r>
              <w:t xml:space="preserve">n50, n74 or </w:t>
            </w:r>
            <w:r>
              <w:rPr>
                <w:lang w:eastAsia="ko-KR"/>
              </w:rPr>
              <w:t>n75</w:t>
            </w:r>
            <w:r>
              <w:t>.</w:t>
            </w:r>
          </w:p>
        </w:tc>
      </w:tr>
      <w:tr w:rsidR="006F61FB" w14:paraId="5F2E6FC3"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D281AA5" w14:textId="77777777" w:rsidR="006F61FB" w:rsidRDefault="006F61FB">
            <w:pPr>
              <w:pStyle w:val="TAC"/>
              <w:rPr>
                <w:lang w:val="sv-SE" w:eastAsia="ja-JP"/>
              </w:rPr>
            </w:pPr>
            <w:r>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hideMark/>
          </w:tcPr>
          <w:p w14:paraId="069319A4" w14:textId="77777777" w:rsidR="006F61FB" w:rsidRDefault="006F61FB">
            <w:pPr>
              <w:pStyle w:val="TAC"/>
              <w:rPr>
                <w:lang w:eastAsia="ja-JP"/>
              </w:rPr>
            </w:pPr>
            <w:r>
              <w:t>729 – 746 MHz</w:t>
            </w:r>
          </w:p>
        </w:tc>
        <w:tc>
          <w:tcPr>
            <w:tcW w:w="851" w:type="dxa"/>
            <w:tcBorders>
              <w:top w:val="single" w:sz="2" w:space="0" w:color="auto"/>
              <w:left w:val="single" w:sz="2" w:space="0" w:color="auto"/>
              <w:bottom w:val="single" w:sz="2" w:space="0" w:color="auto"/>
              <w:right w:val="single" w:sz="2" w:space="0" w:color="auto"/>
            </w:tcBorders>
            <w:hideMark/>
          </w:tcPr>
          <w:p w14:paraId="544B590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A45BEE"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1679E3D" w14:textId="77777777" w:rsidR="006F61FB" w:rsidRDefault="006F61FB">
            <w:pPr>
              <w:pStyle w:val="TAL"/>
              <w:rPr>
                <w:lang w:eastAsia="ja-JP"/>
              </w:rPr>
            </w:pPr>
            <w:r>
              <w:t>This requirement does not apply to BS operating in band n12 or n85.</w:t>
            </w:r>
          </w:p>
        </w:tc>
      </w:tr>
      <w:tr w:rsidR="006F61FB" w14:paraId="02376E56"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382715F" w14:textId="77777777" w:rsidR="006F61FB" w:rsidRDefault="006F61FB">
            <w:pPr>
              <w:pStyle w:val="TAC"/>
              <w:rPr>
                <w:lang w:eastAsia="ja-JP"/>
              </w:rPr>
            </w:pPr>
            <w:r>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0E4401B6" w14:textId="77777777" w:rsidR="006F61FB" w:rsidRDefault="006F61FB">
            <w:pPr>
              <w:pStyle w:val="TAC"/>
              <w:rPr>
                <w:lang w:eastAsia="ja-JP"/>
              </w:rPr>
            </w:pPr>
            <w:r>
              <w:t>699 – 716 MHz</w:t>
            </w:r>
          </w:p>
        </w:tc>
        <w:tc>
          <w:tcPr>
            <w:tcW w:w="851" w:type="dxa"/>
            <w:tcBorders>
              <w:top w:val="single" w:sz="2" w:space="0" w:color="auto"/>
              <w:left w:val="single" w:sz="2" w:space="0" w:color="auto"/>
              <w:bottom w:val="single" w:sz="2" w:space="0" w:color="auto"/>
              <w:right w:val="single" w:sz="2" w:space="0" w:color="auto"/>
            </w:tcBorders>
            <w:hideMark/>
          </w:tcPr>
          <w:p w14:paraId="62025F6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1407A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B759150" w14:textId="77777777" w:rsidR="006F61FB" w:rsidRDefault="006F61FB">
            <w:pPr>
              <w:pStyle w:val="TAL"/>
              <w:rPr>
                <w:color w:val="000000"/>
                <w:lang w:eastAsia="ja-JP"/>
              </w:rPr>
            </w:pPr>
            <w:r>
              <w:t>This requirement does not apply to BS operating in band n12 or n85, since it is already covered by the requirement in clause 6.7.5.3.</w:t>
            </w:r>
          </w:p>
          <w:p w14:paraId="1854A480" w14:textId="77777777" w:rsidR="006F61FB" w:rsidRDefault="006F61FB">
            <w:pPr>
              <w:pStyle w:val="TAL"/>
              <w:rPr>
                <w:szCs w:val="18"/>
                <w:lang w:eastAsia="ja-JP"/>
              </w:rPr>
            </w:pPr>
            <w:r>
              <w:t>For NR BS operating in n29, it</w:t>
            </w:r>
            <w:r>
              <w:rPr>
                <w:rFonts w:eastAsia="MS PGothic"/>
              </w:rPr>
              <w:t xml:space="preserve"> applies 1 MHz below the Band n29 downlink operating band (Note 5).</w:t>
            </w:r>
          </w:p>
        </w:tc>
      </w:tr>
      <w:tr w:rsidR="006F61FB" w14:paraId="4E80B60B"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39096AF" w14:textId="77777777" w:rsidR="006F61FB" w:rsidRDefault="006F61FB">
            <w:pPr>
              <w:pStyle w:val="TAC"/>
              <w:rPr>
                <w:lang w:val="sv-SE" w:eastAsia="ja-JP"/>
              </w:rPr>
            </w:pPr>
            <w:r>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hideMark/>
          </w:tcPr>
          <w:p w14:paraId="7CF18F50" w14:textId="77777777" w:rsidR="006F61FB" w:rsidRDefault="006F61FB">
            <w:pPr>
              <w:pStyle w:val="TAC"/>
              <w:rPr>
                <w:lang w:eastAsia="ja-JP"/>
              </w:rPr>
            </w:pPr>
            <w:r>
              <w:t>746 – 756 MHz</w:t>
            </w:r>
          </w:p>
        </w:tc>
        <w:tc>
          <w:tcPr>
            <w:tcW w:w="851" w:type="dxa"/>
            <w:tcBorders>
              <w:top w:val="single" w:sz="2" w:space="0" w:color="auto"/>
              <w:left w:val="single" w:sz="2" w:space="0" w:color="auto"/>
              <w:bottom w:val="single" w:sz="2" w:space="0" w:color="auto"/>
              <w:right w:val="single" w:sz="2" w:space="0" w:color="auto"/>
            </w:tcBorders>
            <w:hideMark/>
          </w:tcPr>
          <w:p w14:paraId="5A13FBC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AFDE89"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4F8F94C" w14:textId="77777777" w:rsidR="006F61FB" w:rsidRDefault="006F61FB">
            <w:pPr>
              <w:pStyle w:val="TAL"/>
              <w:rPr>
                <w:lang w:eastAsia="ja-JP"/>
              </w:rPr>
            </w:pPr>
            <w:r>
              <w:t>This requirement does not apply to BS operating in band n13.</w:t>
            </w:r>
          </w:p>
        </w:tc>
      </w:tr>
      <w:tr w:rsidR="006F61FB" w14:paraId="5504F86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AD4B13E" w14:textId="77777777" w:rsidR="006F61FB" w:rsidRDefault="006F61FB">
            <w:pPr>
              <w:pStyle w:val="TAC"/>
              <w:rPr>
                <w:lang w:eastAsia="ja-JP"/>
              </w:rPr>
            </w:pPr>
            <w:r>
              <w:rPr>
                <w:lang w:val="sv-SE"/>
              </w:rPr>
              <w:t>E-UTRA Band 13 or NR Band n13</w:t>
            </w:r>
          </w:p>
        </w:tc>
        <w:tc>
          <w:tcPr>
            <w:tcW w:w="1701" w:type="dxa"/>
            <w:tcBorders>
              <w:top w:val="single" w:sz="2" w:space="0" w:color="auto"/>
              <w:left w:val="single" w:sz="4" w:space="0" w:color="auto"/>
              <w:bottom w:val="single" w:sz="2" w:space="0" w:color="auto"/>
              <w:right w:val="single" w:sz="2" w:space="0" w:color="auto"/>
            </w:tcBorders>
            <w:hideMark/>
          </w:tcPr>
          <w:p w14:paraId="0CA06AEC" w14:textId="77777777" w:rsidR="006F61FB" w:rsidRDefault="006F61FB">
            <w:pPr>
              <w:pStyle w:val="TAC"/>
              <w:rPr>
                <w:lang w:eastAsia="ja-JP"/>
              </w:rPr>
            </w:pPr>
            <w:r>
              <w:t>777 – 787 MHz</w:t>
            </w:r>
          </w:p>
        </w:tc>
        <w:tc>
          <w:tcPr>
            <w:tcW w:w="851" w:type="dxa"/>
            <w:tcBorders>
              <w:top w:val="single" w:sz="2" w:space="0" w:color="auto"/>
              <w:left w:val="single" w:sz="2" w:space="0" w:color="auto"/>
              <w:bottom w:val="single" w:sz="2" w:space="0" w:color="auto"/>
              <w:right w:val="single" w:sz="2" w:space="0" w:color="auto"/>
            </w:tcBorders>
            <w:hideMark/>
          </w:tcPr>
          <w:p w14:paraId="01329995"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3AA54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DE428FB" w14:textId="77777777" w:rsidR="006F61FB" w:rsidRDefault="006F61FB">
            <w:pPr>
              <w:pStyle w:val="TAL"/>
              <w:rPr>
                <w:lang w:eastAsia="ja-JP"/>
              </w:rPr>
            </w:pPr>
            <w:r>
              <w:t>This requirement does not apply to BS operating in band n13, since it is already covered by the requirement in clause 6.7.5.3.</w:t>
            </w:r>
          </w:p>
        </w:tc>
      </w:tr>
      <w:tr w:rsidR="006F61FB" w14:paraId="4549ADCB"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AB9F64C" w14:textId="77777777" w:rsidR="006F61FB" w:rsidRDefault="006F61FB">
            <w:pPr>
              <w:pStyle w:val="TAC"/>
              <w:rPr>
                <w:lang w:val="sv-SE" w:eastAsia="ja-JP"/>
              </w:rPr>
            </w:pPr>
            <w:r>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hideMark/>
          </w:tcPr>
          <w:p w14:paraId="0B2A9B4D" w14:textId="77777777" w:rsidR="006F61FB" w:rsidRDefault="006F61FB">
            <w:pPr>
              <w:pStyle w:val="TAC"/>
              <w:rPr>
                <w:lang w:eastAsia="ja-JP"/>
              </w:rPr>
            </w:pPr>
            <w:r>
              <w:t>758 – 768 MHz</w:t>
            </w:r>
          </w:p>
        </w:tc>
        <w:tc>
          <w:tcPr>
            <w:tcW w:w="851" w:type="dxa"/>
            <w:tcBorders>
              <w:top w:val="single" w:sz="2" w:space="0" w:color="auto"/>
              <w:left w:val="single" w:sz="2" w:space="0" w:color="auto"/>
              <w:bottom w:val="single" w:sz="2" w:space="0" w:color="auto"/>
              <w:right w:val="single" w:sz="2" w:space="0" w:color="auto"/>
            </w:tcBorders>
            <w:hideMark/>
          </w:tcPr>
          <w:p w14:paraId="7C949CB4"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4CAD6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4A47C84" w14:textId="77777777" w:rsidR="006F61FB" w:rsidRDefault="006F61FB">
            <w:pPr>
              <w:pStyle w:val="TAL"/>
              <w:rPr>
                <w:lang w:eastAsia="ja-JP"/>
              </w:rPr>
            </w:pPr>
            <w:r>
              <w:t>This requirement does not apply to BS operating in band n14.</w:t>
            </w:r>
          </w:p>
        </w:tc>
      </w:tr>
      <w:tr w:rsidR="006F61FB" w14:paraId="5BB107FF"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69D166B" w14:textId="77777777" w:rsidR="006F61FB" w:rsidRDefault="006F61FB">
            <w:pPr>
              <w:pStyle w:val="TAC"/>
              <w:rPr>
                <w:lang w:eastAsia="ja-JP"/>
              </w:rPr>
            </w:pPr>
            <w:r>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4371E043" w14:textId="77777777" w:rsidR="006F61FB" w:rsidRDefault="006F61FB">
            <w:pPr>
              <w:pStyle w:val="TAC"/>
              <w:rPr>
                <w:lang w:eastAsia="ja-JP"/>
              </w:rPr>
            </w:pPr>
            <w:r>
              <w:t>788 – 798 MHz</w:t>
            </w:r>
          </w:p>
        </w:tc>
        <w:tc>
          <w:tcPr>
            <w:tcW w:w="851" w:type="dxa"/>
            <w:tcBorders>
              <w:top w:val="single" w:sz="2" w:space="0" w:color="auto"/>
              <w:left w:val="single" w:sz="2" w:space="0" w:color="auto"/>
              <w:bottom w:val="single" w:sz="2" w:space="0" w:color="auto"/>
              <w:right w:val="single" w:sz="2" w:space="0" w:color="auto"/>
            </w:tcBorders>
            <w:hideMark/>
          </w:tcPr>
          <w:p w14:paraId="02B53892"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47DE6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92CEDF1" w14:textId="77777777" w:rsidR="006F61FB" w:rsidRDefault="006F61FB">
            <w:pPr>
              <w:pStyle w:val="TAL"/>
              <w:rPr>
                <w:lang w:eastAsia="ja-JP"/>
              </w:rPr>
            </w:pPr>
            <w:r>
              <w:t>This requirement does not apply to BS operating in band n14, since it is already covered by the requirement in clause 6.7.5.3.</w:t>
            </w:r>
          </w:p>
        </w:tc>
      </w:tr>
      <w:tr w:rsidR="006F61FB" w14:paraId="584ED0B6"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18CAC7C" w14:textId="77777777" w:rsidR="006F61FB" w:rsidRDefault="006F61FB">
            <w:pPr>
              <w:pStyle w:val="TAC"/>
              <w:rPr>
                <w:lang w:eastAsia="ja-JP"/>
              </w:rPr>
            </w:pPr>
            <w:r>
              <w:t>E-</w:t>
            </w:r>
            <w:proofErr w:type="spellStart"/>
            <w:r>
              <w:t>UTRA</w:t>
            </w:r>
            <w:proofErr w:type="spellEnd"/>
            <w:r>
              <w:t xml:space="preserve"> Band 17</w:t>
            </w:r>
          </w:p>
        </w:tc>
        <w:tc>
          <w:tcPr>
            <w:tcW w:w="1701" w:type="dxa"/>
            <w:tcBorders>
              <w:top w:val="single" w:sz="2" w:space="0" w:color="auto"/>
              <w:left w:val="single" w:sz="4" w:space="0" w:color="auto"/>
              <w:bottom w:val="single" w:sz="2" w:space="0" w:color="auto"/>
              <w:right w:val="single" w:sz="2" w:space="0" w:color="auto"/>
            </w:tcBorders>
            <w:hideMark/>
          </w:tcPr>
          <w:p w14:paraId="7CC1EBA2" w14:textId="77777777" w:rsidR="006F61FB" w:rsidRDefault="006F61FB">
            <w:pPr>
              <w:pStyle w:val="TAC"/>
              <w:rPr>
                <w:lang w:eastAsia="ja-JP"/>
              </w:rPr>
            </w:pPr>
            <w:r>
              <w:t>734 – 746 MHz</w:t>
            </w:r>
          </w:p>
        </w:tc>
        <w:tc>
          <w:tcPr>
            <w:tcW w:w="851" w:type="dxa"/>
            <w:tcBorders>
              <w:top w:val="single" w:sz="2" w:space="0" w:color="auto"/>
              <w:left w:val="single" w:sz="2" w:space="0" w:color="auto"/>
              <w:bottom w:val="single" w:sz="2" w:space="0" w:color="auto"/>
              <w:right w:val="single" w:sz="2" w:space="0" w:color="auto"/>
            </w:tcBorders>
            <w:hideMark/>
          </w:tcPr>
          <w:p w14:paraId="367996D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9CB30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238C4C10" w14:textId="77777777" w:rsidR="006F61FB" w:rsidRDefault="006F61FB">
            <w:pPr>
              <w:pStyle w:val="TAL"/>
              <w:rPr>
                <w:lang w:eastAsia="ja-JP"/>
              </w:rPr>
            </w:pPr>
          </w:p>
        </w:tc>
      </w:tr>
      <w:tr w:rsidR="006F61FB" w14:paraId="5DEB9500"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62A9BA38"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2459E9F6" w14:textId="77777777" w:rsidR="006F61FB" w:rsidRDefault="006F61FB">
            <w:pPr>
              <w:pStyle w:val="TAC"/>
              <w:rPr>
                <w:lang w:eastAsia="ja-JP"/>
              </w:rPr>
            </w:pPr>
            <w:r>
              <w:t>704 – 716 MHz</w:t>
            </w:r>
          </w:p>
        </w:tc>
        <w:tc>
          <w:tcPr>
            <w:tcW w:w="851" w:type="dxa"/>
            <w:tcBorders>
              <w:top w:val="single" w:sz="2" w:space="0" w:color="auto"/>
              <w:left w:val="single" w:sz="2" w:space="0" w:color="auto"/>
              <w:bottom w:val="single" w:sz="2" w:space="0" w:color="auto"/>
              <w:right w:val="single" w:sz="2" w:space="0" w:color="auto"/>
            </w:tcBorders>
            <w:hideMark/>
          </w:tcPr>
          <w:p w14:paraId="28714042"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BAFF2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FDBCA44" w14:textId="77777777" w:rsidR="006F61FB" w:rsidRDefault="006F61FB">
            <w:pPr>
              <w:pStyle w:val="TAL"/>
              <w:rPr>
                <w:szCs w:val="18"/>
                <w:lang w:eastAsia="ja-JP"/>
              </w:rPr>
            </w:pPr>
            <w:r>
              <w:t>For NR BS operating in n29, it</w:t>
            </w:r>
            <w:r>
              <w:rPr>
                <w:rFonts w:eastAsia="MS PGothic"/>
              </w:rPr>
              <w:t xml:space="preserve"> applies 1 MHz below the Band n29 downlink operating band (Note 5).</w:t>
            </w:r>
          </w:p>
        </w:tc>
      </w:tr>
      <w:tr w:rsidR="006F61FB" w14:paraId="30642822"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1C01C68"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XX or</w:t>
            </w:r>
          </w:p>
        </w:tc>
        <w:tc>
          <w:tcPr>
            <w:tcW w:w="1701" w:type="dxa"/>
            <w:tcBorders>
              <w:top w:val="single" w:sz="2" w:space="0" w:color="auto"/>
              <w:left w:val="single" w:sz="4" w:space="0" w:color="auto"/>
              <w:bottom w:val="single" w:sz="2" w:space="0" w:color="auto"/>
              <w:right w:val="single" w:sz="2" w:space="0" w:color="auto"/>
            </w:tcBorders>
            <w:hideMark/>
          </w:tcPr>
          <w:p w14:paraId="320EA1D7" w14:textId="77777777" w:rsidR="006F61FB" w:rsidRDefault="006F61FB">
            <w:pPr>
              <w:pStyle w:val="TAC"/>
              <w:rPr>
                <w:lang w:eastAsia="ja-JP"/>
              </w:rPr>
            </w:pPr>
            <w:r>
              <w:t>791 – 821 MHz</w:t>
            </w:r>
          </w:p>
        </w:tc>
        <w:tc>
          <w:tcPr>
            <w:tcW w:w="851" w:type="dxa"/>
            <w:tcBorders>
              <w:top w:val="single" w:sz="2" w:space="0" w:color="auto"/>
              <w:left w:val="single" w:sz="2" w:space="0" w:color="auto"/>
              <w:bottom w:val="single" w:sz="2" w:space="0" w:color="auto"/>
              <w:right w:val="single" w:sz="2" w:space="0" w:color="auto"/>
            </w:tcBorders>
            <w:hideMark/>
          </w:tcPr>
          <w:p w14:paraId="766389B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3A674A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3D57E8A" w14:textId="77777777" w:rsidR="006F61FB" w:rsidRDefault="006F61FB">
            <w:pPr>
              <w:pStyle w:val="TAL"/>
              <w:rPr>
                <w:lang w:eastAsia="ja-JP"/>
              </w:rPr>
            </w:pPr>
            <w:r>
              <w:t>This requirement does not apply to BS operating in band n20 or n28.</w:t>
            </w:r>
          </w:p>
        </w:tc>
      </w:tr>
      <w:tr w:rsidR="006F61FB" w14:paraId="0766E7A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D647C71" w14:textId="77777777" w:rsidR="006F61FB" w:rsidRDefault="006F61FB">
            <w:pPr>
              <w:pStyle w:val="TAC"/>
              <w:rPr>
                <w:lang w:eastAsia="ja-JP"/>
              </w:rPr>
            </w:pPr>
            <w:r>
              <w:t>E-</w:t>
            </w:r>
            <w:proofErr w:type="spellStart"/>
            <w:r>
              <w:t>UTRA</w:t>
            </w:r>
            <w:proofErr w:type="spellEnd"/>
            <w:r>
              <w:t xml:space="preserve">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6306B797" w14:textId="77777777" w:rsidR="006F61FB" w:rsidRDefault="006F61FB">
            <w:pPr>
              <w:pStyle w:val="TAC"/>
              <w:rPr>
                <w:lang w:eastAsia="ja-JP"/>
              </w:rPr>
            </w:pPr>
            <w:r>
              <w:t>832 – 862 MHz</w:t>
            </w:r>
          </w:p>
        </w:tc>
        <w:tc>
          <w:tcPr>
            <w:tcW w:w="851" w:type="dxa"/>
            <w:tcBorders>
              <w:top w:val="single" w:sz="2" w:space="0" w:color="auto"/>
              <w:left w:val="single" w:sz="2" w:space="0" w:color="auto"/>
              <w:bottom w:val="single" w:sz="2" w:space="0" w:color="auto"/>
              <w:right w:val="single" w:sz="2" w:space="0" w:color="auto"/>
            </w:tcBorders>
            <w:hideMark/>
          </w:tcPr>
          <w:p w14:paraId="13BE1312"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EE4CA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9FF04C6" w14:textId="77777777" w:rsidR="006F61FB" w:rsidRDefault="006F61FB">
            <w:pPr>
              <w:pStyle w:val="TAL"/>
              <w:rPr>
                <w:lang w:eastAsia="ja-JP"/>
              </w:rPr>
            </w:pPr>
            <w:r>
              <w:t>This requirement does not apply to BS operating in band n20, since it is already covered by the requirement in clause 6.7.5.3.</w:t>
            </w:r>
          </w:p>
        </w:tc>
      </w:tr>
      <w:tr w:rsidR="006F61FB" w14:paraId="758CD71A"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1D12B8A" w14:textId="77777777" w:rsidR="006F61FB" w:rsidRDefault="006F61FB">
            <w:pPr>
              <w:pStyle w:val="TAC"/>
              <w:rPr>
                <w:lang w:val="sv-SE" w:eastAsia="ja-JP"/>
              </w:rPr>
            </w:pPr>
            <w:r>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hideMark/>
          </w:tcPr>
          <w:p w14:paraId="20800003" w14:textId="77777777" w:rsidR="006F61FB" w:rsidRDefault="006F61FB">
            <w:pPr>
              <w:pStyle w:val="TAC"/>
              <w:rPr>
                <w:lang w:eastAsia="ja-JP"/>
              </w:rPr>
            </w:pPr>
            <w:r>
              <w:t>3510 – 3590 MHz</w:t>
            </w:r>
          </w:p>
        </w:tc>
        <w:tc>
          <w:tcPr>
            <w:tcW w:w="851" w:type="dxa"/>
            <w:tcBorders>
              <w:top w:val="single" w:sz="2" w:space="0" w:color="auto"/>
              <w:left w:val="single" w:sz="2" w:space="0" w:color="auto"/>
              <w:bottom w:val="single" w:sz="2" w:space="0" w:color="auto"/>
              <w:right w:val="single" w:sz="2" w:space="0" w:color="auto"/>
            </w:tcBorders>
            <w:hideMark/>
          </w:tcPr>
          <w:p w14:paraId="698D3360"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8F8E43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F589D07" w14:textId="77777777" w:rsidR="006F61FB" w:rsidRDefault="006F61FB">
            <w:pPr>
              <w:pStyle w:val="TAL"/>
              <w:rPr>
                <w:lang w:eastAsia="ja-JP"/>
              </w:rPr>
            </w:pPr>
            <w:r>
              <w:rPr>
                <w:lang w:eastAsia="ko-KR"/>
              </w:rPr>
              <w:t>This requirement does not apply to BS operating in Band n77 or n78.</w:t>
            </w:r>
          </w:p>
        </w:tc>
      </w:tr>
      <w:tr w:rsidR="006F61FB" w14:paraId="58BFB6A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724FE2D" w14:textId="77777777" w:rsidR="006F61FB" w:rsidRDefault="006F61FB">
            <w:pPr>
              <w:pStyle w:val="TAC"/>
              <w:rPr>
                <w:lang w:eastAsia="ja-JP"/>
              </w:rPr>
            </w:pPr>
            <w:r>
              <w:rPr>
                <w:lang w:val="sv-SE"/>
              </w:rPr>
              <w:t>E-UTRA Band 22</w:t>
            </w:r>
          </w:p>
        </w:tc>
        <w:tc>
          <w:tcPr>
            <w:tcW w:w="1701" w:type="dxa"/>
            <w:tcBorders>
              <w:top w:val="single" w:sz="2" w:space="0" w:color="auto"/>
              <w:left w:val="single" w:sz="4" w:space="0" w:color="auto"/>
              <w:bottom w:val="single" w:sz="2" w:space="0" w:color="auto"/>
              <w:right w:val="single" w:sz="2" w:space="0" w:color="auto"/>
            </w:tcBorders>
            <w:hideMark/>
          </w:tcPr>
          <w:p w14:paraId="2137D63F" w14:textId="77777777" w:rsidR="006F61FB" w:rsidRDefault="006F61FB">
            <w:pPr>
              <w:pStyle w:val="TAC"/>
              <w:rPr>
                <w:lang w:eastAsia="ja-JP"/>
              </w:rPr>
            </w:pPr>
            <w:r>
              <w:t>3410 – 3490 MHz</w:t>
            </w:r>
          </w:p>
        </w:tc>
        <w:tc>
          <w:tcPr>
            <w:tcW w:w="851" w:type="dxa"/>
            <w:tcBorders>
              <w:top w:val="single" w:sz="2" w:space="0" w:color="auto"/>
              <w:left w:val="single" w:sz="2" w:space="0" w:color="auto"/>
              <w:bottom w:val="single" w:sz="2" w:space="0" w:color="auto"/>
              <w:right w:val="single" w:sz="2" w:space="0" w:color="auto"/>
            </w:tcBorders>
            <w:hideMark/>
          </w:tcPr>
          <w:p w14:paraId="7622F6D1" w14:textId="77777777" w:rsidR="006F61FB" w:rsidRDefault="006F61FB">
            <w:pPr>
              <w:pStyle w:val="TAC"/>
              <w:rPr>
                <w:rFonts w:cs="Arial"/>
                <w:szCs w:val="18"/>
                <w:lang w:eastAsia="ko-KR"/>
              </w:rPr>
            </w:pPr>
            <w:r>
              <w:t xml:space="preserve">-37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639827"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5D0DD1F" w14:textId="77777777" w:rsidR="006F61FB" w:rsidRDefault="006F61FB">
            <w:pPr>
              <w:pStyle w:val="TAL"/>
              <w:rPr>
                <w:lang w:eastAsia="ja-JP"/>
              </w:rPr>
            </w:pPr>
            <w:r>
              <w:rPr>
                <w:lang w:eastAsia="ko-KR"/>
              </w:rPr>
              <w:t>This requirement does not apply to BS operating in Band n77 or n78.</w:t>
            </w:r>
          </w:p>
        </w:tc>
      </w:tr>
      <w:tr w:rsidR="006F61FB" w14:paraId="50C1CEC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DCE9D40" w14:textId="77777777" w:rsidR="006F61FB" w:rsidRDefault="006F61FB">
            <w:pPr>
              <w:pStyle w:val="TAC"/>
              <w:rPr>
                <w:lang w:eastAsia="ja-JP"/>
              </w:rPr>
            </w:pPr>
            <w:r>
              <w:t>E-</w:t>
            </w:r>
            <w:proofErr w:type="spellStart"/>
            <w:r>
              <w:t>UTRA</w:t>
            </w:r>
            <w:proofErr w:type="spellEnd"/>
            <w:r>
              <w:t xml:space="preserve"> Band 24 or NR Band n24</w:t>
            </w:r>
          </w:p>
        </w:tc>
        <w:tc>
          <w:tcPr>
            <w:tcW w:w="1701" w:type="dxa"/>
            <w:tcBorders>
              <w:top w:val="single" w:sz="2" w:space="0" w:color="auto"/>
              <w:left w:val="single" w:sz="4" w:space="0" w:color="auto"/>
              <w:bottom w:val="single" w:sz="2" w:space="0" w:color="auto"/>
              <w:right w:val="single" w:sz="2" w:space="0" w:color="auto"/>
            </w:tcBorders>
            <w:hideMark/>
          </w:tcPr>
          <w:p w14:paraId="0A737AC4" w14:textId="77777777" w:rsidR="006F61FB" w:rsidRDefault="006F61FB">
            <w:pPr>
              <w:pStyle w:val="TAC"/>
              <w:rPr>
                <w:lang w:eastAsia="ja-JP"/>
              </w:rPr>
            </w:pPr>
            <w:r>
              <w:t>1525 – 1559 MHz</w:t>
            </w:r>
          </w:p>
        </w:tc>
        <w:tc>
          <w:tcPr>
            <w:tcW w:w="851" w:type="dxa"/>
            <w:tcBorders>
              <w:top w:val="single" w:sz="2" w:space="0" w:color="auto"/>
              <w:left w:val="single" w:sz="2" w:space="0" w:color="auto"/>
              <w:bottom w:val="single" w:sz="2" w:space="0" w:color="auto"/>
              <w:right w:val="single" w:sz="2" w:space="0" w:color="auto"/>
            </w:tcBorders>
            <w:hideMark/>
          </w:tcPr>
          <w:p w14:paraId="0B3974D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451CF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147467E1" w14:textId="77777777" w:rsidR="006F61FB" w:rsidRDefault="006F61FB">
            <w:pPr>
              <w:pStyle w:val="TAL"/>
              <w:rPr>
                <w:lang w:eastAsia="ja-JP"/>
              </w:rPr>
            </w:pPr>
          </w:p>
        </w:tc>
      </w:tr>
      <w:tr w:rsidR="006F61FB" w14:paraId="125A5454"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36273A75"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19FA65E2" w14:textId="77777777" w:rsidR="006F61FB" w:rsidRDefault="006F61FB">
            <w:pPr>
              <w:pStyle w:val="TAC"/>
              <w:rPr>
                <w:lang w:eastAsia="ja-JP"/>
              </w:rPr>
            </w:pPr>
            <w:r>
              <w:t>1626.5 – 1660.5 MHz</w:t>
            </w:r>
          </w:p>
        </w:tc>
        <w:tc>
          <w:tcPr>
            <w:tcW w:w="851" w:type="dxa"/>
            <w:tcBorders>
              <w:top w:val="single" w:sz="2" w:space="0" w:color="auto"/>
              <w:left w:val="single" w:sz="2" w:space="0" w:color="auto"/>
              <w:bottom w:val="single" w:sz="2" w:space="0" w:color="auto"/>
              <w:right w:val="single" w:sz="2" w:space="0" w:color="auto"/>
            </w:tcBorders>
            <w:hideMark/>
          </w:tcPr>
          <w:p w14:paraId="36235E9A"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F1091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0AF5CA30" w14:textId="77777777" w:rsidR="006F61FB" w:rsidRDefault="006F61FB">
            <w:pPr>
              <w:pStyle w:val="TAL"/>
              <w:rPr>
                <w:lang w:eastAsia="ja-JP"/>
              </w:rPr>
            </w:pPr>
          </w:p>
        </w:tc>
      </w:tr>
      <w:tr w:rsidR="006F61FB" w14:paraId="1D9FBA82"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E61D988" w14:textId="77777777" w:rsidR="006F61FB" w:rsidRDefault="006F61FB">
            <w:pPr>
              <w:pStyle w:val="TAC"/>
              <w:rPr>
                <w:lang w:val="sv-SE" w:eastAsia="ja-JP"/>
              </w:rPr>
            </w:pPr>
            <w:r>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hideMark/>
          </w:tcPr>
          <w:p w14:paraId="7AE30707" w14:textId="77777777" w:rsidR="006F61FB" w:rsidRDefault="006F61FB">
            <w:pPr>
              <w:pStyle w:val="TAC"/>
              <w:rPr>
                <w:lang w:eastAsia="ja-JP"/>
              </w:rPr>
            </w:pPr>
            <w:r>
              <w:t>1930 – 1995 MHz</w:t>
            </w:r>
          </w:p>
        </w:tc>
        <w:tc>
          <w:tcPr>
            <w:tcW w:w="851" w:type="dxa"/>
            <w:tcBorders>
              <w:top w:val="single" w:sz="2" w:space="0" w:color="auto"/>
              <w:left w:val="single" w:sz="2" w:space="0" w:color="auto"/>
              <w:bottom w:val="single" w:sz="2" w:space="0" w:color="auto"/>
              <w:right w:val="single" w:sz="2" w:space="0" w:color="auto"/>
            </w:tcBorders>
            <w:hideMark/>
          </w:tcPr>
          <w:p w14:paraId="7291827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46F0DC"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3931BD6" w14:textId="77777777" w:rsidR="006F61FB" w:rsidRDefault="006F61FB">
            <w:pPr>
              <w:pStyle w:val="TAL"/>
              <w:rPr>
                <w:lang w:eastAsia="ja-JP"/>
              </w:rPr>
            </w:pPr>
            <w:r>
              <w:t>This requirement does not apply to BS operating in band n2, n25 or n70.</w:t>
            </w:r>
          </w:p>
        </w:tc>
      </w:tr>
      <w:tr w:rsidR="006F61FB" w14:paraId="085990A5"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3C2D7EF" w14:textId="77777777" w:rsidR="006F61FB" w:rsidRDefault="006F61FB">
            <w:pPr>
              <w:pStyle w:val="TAC"/>
              <w:rPr>
                <w:lang w:eastAsia="ja-JP"/>
              </w:rPr>
            </w:pPr>
            <w:r>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34E2A2F9" w14:textId="77777777" w:rsidR="006F61FB" w:rsidRDefault="006F61FB">
            <w:pPr>
              <w:pStyle w:val="TAC"/>
              <w:rPr>
                <w:lang w:eastAsia="ja-JP"/>
              </w:rPr>
            </w:pPr>
            <w:r>
              <w:t>1850 – 1915 MHz</w:t>
            </w:r>
          </w:p>
        </w:tc>
        <w:tc>
          <w:tcPr>
            <w:tcW w:w="851" w:type="dxa"/>
            <w:tcBorders>
              <w:top w:val="single" w:sz="2" w:space="0" w:color="auto"/>
              <w:left w:val="single" w:sz="2" w:space="0" w:color="auto"/>
              <w:bottom w:val="single" w:sz="2" w:space="0" w:color="auto"/>
              <w:right w:val="single" w:sz="2" w:space="0" w:color="auto"/>
            </w:tcBorders>
            <w:hideMark/>
          </w:tcPr>
          <w:p w14:paraId="7592F84E"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4CBDFA"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520DA09" w14:textId="77777777" w:rsidR="006F61FB" w:rsidRDefault="006F61FB">
            <w:pPr>
              <w:pStyle w:val="TAL"/>
              <w:rPr>
                <w:lang w:eastAsia="ja-JP"/>
              </w:rPr>
            </w:pPr>
            <w:r>
              <w:t>This requirement does not apply to BS operating in band n25 since it is already covered by the requirement in clause 6.7.5.3. For BS operating in Band n2, it applies for 1910 MHz to 1915 MHz, while the rest is covered in clause 6.7.5.3.</w:t>
            </w:r>
          </w:p>
        </w:tc>
      </w:tr>
      <w:tr w:rsidR="006F61FB" w14:paraId="4C58C1B8"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6F0EC9B4" w14:textId="77777777" w:rsidR="006F61FB" w:rsidRDefault="006F61FB">
            <w:pPr>
              <w:pStyle w:val="TAC"/>
              <w:rPr>
                <w:lang w:val="sv-SE" w:eastAsia="ja-JP"/>
              </w:rPr>
            </w:pPr>
            <w:r>
              <w:rPr>
                <w:lang w:val="sv-SE"/>
              </w:rPr>
              <w:lastRenderedPageBreak/>
              <w:t>UTRA FDD Band XXVI or</w:t>
            </w:r>
          </w:p>
        </w:tc>
        <w:tc>
          <w:tcPr>
            <w:tcW w:w="1701" w:type="dxa"/>
            <w:tcBorders>
              <w:top w:val="single" w:sz="2" w:space="0" w:color="auto"/>
              <w:left w:val="single" w:sz="4" w:space="0" w:color="auto"/>
              <w:bottom w:val="single" w:sz="2" w:space="0" w:color="auto"/>
              <w:right w:val="single" w:sz="2" w:space="0" w:color="auto"/>
            </w:tcBorders>
            <w:hideMark/>
          </w:tcPr>
          <w:p w14:paraId="255CEE56" w14:textId="77777777" w:rsidR="006F61FB" w:rsidRDefault="006F61FB">
            <w:pPr>
              <w:pStyle w:val="TAC"/>
              <w:rPr>
                <w:lang w:eastAsia="ja-JP"/>
              </w:rPr>
            </w:pPr>
            <w:r>
              <w:t>859 – 894 MHz</w:t>
            </w:r>
          </w:p>
        </w:tc>
        <w:tc>
          <w:tcPr>
            <w:tcW w:w="851" w:type="dxa"/>
            <w:tcBorders>
              <w:top w:val="single" w:sz="2" w:space="0" w:color="auto"/>
              <w:left w:val="single" w:sz="2" w:space="0" w:color="auto"/>
              <w:bottom w:val="single" w:sz="2" w:space="0" w:color="auto"/>
              <w:right w:val="single" w:sz="2" w:space="0" w:color="auto"/>
            </w:tcBorders>
            <w:hideMark/>
          </w:tcPr>
          <w:p w14:paraId="79301AF3"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86E7F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37CF891" w14:textId="77777777" w:rsidR="006F61FB" w:rsidRDefault="006F61FB">
            <w:pPr>
              <w:pStyle w:val="TAL"/>
              <w:rPr>
                <w:lang w:eastAsia="ja-JP"/>
              </w:rPr>
            </w:pPr>
            <w:r>
              <w:t xml:space="preserve">This requirement does not apply to BS operating in band n5 or n26. </w:t>
            </w:r>
          </w:p>
        </w:tc>
      </w:tr>
      <w:tr w:rsidR="006F61FB" w14:paraId="7B71F6BC"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40C9108" w14:textId="77777777" w:rsidR="006F61FB" w:rsidRDefault="006F61FB">
            <w:pPr>
              <w:pStyle w:val="TAC"/>
              <w:rPr>
                <w:lang w:eastAsia="ja-JP"/>
              </w:rPr>
            </w:pPr>
            <w:r>
              <w:rPr>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71248392" w14:textId="77777777" w:rsidR="006F61FB" w:rsidRDefault="006F61FB">
            <w:pPr>
              <w:pStyle w:val="TAC"/>
              <w:rPr>
                <w:lang w:eastAsia="ja-JP"/>
              </w:rPr>
            </w:pPr>
            <w:r>
              <w:t>814 – 849 MHz</w:t>
            </w:r>
          </w:p>
        </w:tc>
        <w:tc>
          <w:tcPr>
            <w:tcW w:w="851" w:type="dxa"/>
            <w:tcBorders>
              <w:top w:val="single" w:sz="2" w:space="0" w:color="auto"/>
              <w:left w:val="single" w:sz="2" w:space="0" w:color="auto"/>
              <w:bottom w:val="single" w:sz="2" w:space="0" w:color="auto"/>
              <w:right w:val="single" w:sz="2" w:space="0" w:color="auto"/>
            </w:tcBorders>
            <w:hideMark/>
          </w:tcPr>
          <w:p w14:paraId="20D8639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87057F7"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8EB7199" w14:textId="77777777" w:rsidR="006F61FB" w:rsidRDefault="006F61FB">
            <w:pPr>
              <w:pStyle w:val="TAL"/>
              <w:rPr>
                <w:szCs w:val="18"/>
                <w:lang w:eastAsia="ja-JP"/>
              </w:rPr>
            </w:pPr>
            <w:r>
              <w:t xml:space="preserve">This requirement does not apply to BS operating in band n26 since it is already covered by the requirement in clause 6.7.5.3. </w:t>
            </w:r>
            <w:r>
              <w:rPr>
                <w:szCs w:val="18"/>
              </w:rPr>
              <w:t>For BS operating in Band n5, it applies for 814 MHz to 824 MHz, while the rest is covered in clause 6.7.5.3.</w:t>
            </w:r>
          </w:p>
        </w:tc>
      </w:tr>
      <w:tr w:rsidR="006F61FB" w14:paraId="24CB67D0"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5E1389C0" w14:textId="77777777" w:rsidR="006F61FB" w:rsidRDefault="006F61FB">
            <w:pPr>
              <w:pStyle w:val="TAC"/>
              <w:rPr>
                <w:lang w:eastAsia="ja-JP"/>
              </w:rPr>
            </w:pPr>
            <w:r>
              <w:t>E-</w:t>
            </w:r>
            <w:proofErr w:type="spellStart"/>
            <w:r>
              <w:t>UTRA</w:t>
            </w:r>
            <w:proofErr w:type="spellEnd"/>
            <w:r>
              <w:t xml:space="preserve"> Band 27</w:t>
            </w:r>
          </w:p>
        </w:tc>
        <w:tc>
          <w:tcPr>
            <w:tcW w:w="1701" w:type="dxa"/>
            <w:tcBorders>
              <w:top w:val="single" w:sz="2" w:space="0" w:color="auto"/>
              <w:left w:val="single" w:sz="4" w:space="0" w:color="auto"/>
              <w:bottom w:val="single" w:sz="2" w:space="0" w:color="auto"/>
              <w:right w:val="single" w:sz="2" w:space="0" w:color="auto"/>
            </w:tcBorders>
            <w:hideMark/>
          </w:tcPr>
          <w:p w14:paraId="2E98638B" w14:textId="77777777" w:rsidR="006F61FB" w:rsidRDefault="006F61FB">
            <w:pPr>
              <w:pStyle w:val="TAC"/>
              <w:rPr>
                <w:lang w:eastAsia="ja-JP"/>
              </w:rPr>
            </w:pPr>
            <w:r>
              <w:t>852 – 869 MHz</w:t>
            </w:r>
          </w:p>
        </w:tc>
        <w:tc>
          <w:tcPr>
            <w:tcW w:w="851" w:type="dxa"/>
            <w:tcBorders>
              <w:top w:val="single" w:sz="2" w:space="0" w:color="auto"/>
              <w:left w:val="single" w:sz="2" w:space="0" w:color="auto"/>
              <w:bottom w:val="single" w:sz="2" w:space="0" w:color="auto"/>
              <w:right w:val="single" w:sz="2" w:space="0" w:color="auto"/>
            </w:tcBorders>
            <w:hideMark/>
          </w:tcPr>
          <w:p w14:paraId="272F8857"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8E37F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C05C7B7" w14:textId="77777777" w:rsidR="006F61FB" w:rsidRDefault="006F61FB">
            <w:pPr>
              <w:pStyle w:val="TAL"/>
              <w:rPr>
                <w:lang w:eastAsia="ja-JP"/>
              </w:rPr>
            </w:pPr>
            <w:r>
              <w:t>This requirement does not apply to BS operating in Band n5.</w:t>
            </w:r>
          </w:p>
        </w:tc>
      </w:tr>
      <w:tr w:rsidR="006F61FB" w14:paraId="267903B0"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2A5A501C"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65C008D4" w14:textId="77777777" w:rsidR="006F61FB" w:rsidRDefault="006F61FB">
            <w:pPr>
              <w:pStyle w:val="TAC"/>
              <w:rPr>
                <w:lang w:eastAsia="ja-JP"/>
              </w:rPr>
            </w:pPr>
            <w:r>
              <w:t>807 – 824 MHz</w:t>
            </w:r>
          </w:p>
        </w:tc>
        <w:tc>
          <w:tcPr>
            <w:tcW w:w="851" w:type="dxa"/>
            <w:tcBorders>
              <w:top w:val="single" w:sz="2" w:space="0" w:color="auto"/>
              <w:left w:val="single" w:sz="2" w:space="0" w:color="auto"/>
              <w:bottom w:val="single" w:sz="2" w:space="0" w:color="auto"/>
              <w:right w:val="single" w:sz="2" w:space="0" w:color="auto"/>
            </w:tcBorders>
            <w:hideMark/>
          </w:tcPr>
          <w:p w14:paraId="131F91D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2BDE3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6F8EBC0" w14:textId="77777777" w:rsidR="006F61FB" w:rsidRDefault="006F61FB">
            <w:pPr>
              <w:pStyle w:val="TAL"/>
              <w:rPr>
                <w:lang w:eastAsia="ja-JP"/>
              </w:rPr>
            </w:pPr>
            <w:r>
              <w:t xml:space="preserve">This requirement also applies to BS operating in Band n28, starting 4 MHz above the Band n28 downlink </w:t>
            </w:r>
            <w:r>
              <w:rPr>
                <w:i/>
              </w:rPr>
              <w:t>operating band</w:t>
            </w:r>
            <w:r>
              <w:t xml:space="preserve"> (Note 5).</w:t>
            </w:r>
          </w:p>
        </w:tc>
      </w:tr>
      <w:tr w:rsidR="006F61FB" w14:paraId="06749F80"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0B8F2FBD" w14:textId="77777777" w:rsidR="006F61FB" w:rsidRDefault="006F61FB">
            <w:pPr>
              <w:pStyle w:val="TAC"/>
              <w:rPr>
                <w:lang w:eastAsia="ja-JP"/>
              </w:rPr>
            </w:pPr>
            <w:r>
              <w:t>E-</w:t>
            </w:r>
            <w:proofErr w:type="spellStart"/>
            <w:r>
              <w:t>UTRA</w:t>
            </w:r>
            <w:proofErr w:type="spellEnd"/>
            <w:r>
              <w:t xml:space="preserve"> Band 28 or</w:t>
            </w:r>
          </w:p>
        </w:tc>
        <w:tc>
          <w:tcPr>
            <w:tcW w:w="1701" w:type="dxa"/>
            <w:tcBorders>
              <w:top w:val="single" w:sz="2" w:space="0" w:color="auto"/>
              <w:left w:val="single" w:sz="4" w:space="0" w:color="auto"/>
              <w:bottom w:val="single" w:sz="2" w:space="0" w:color="auto"/>
              <w:right w:val="single" w:sz="2" w:space="0" w:color="auto"/>
            </w:tcBorders>
            <w:hideMark/>
          </w:tcPr>
          <w:p w14:paraId="0F270D00" w14:textId="77777777" w:rsidR="006F61FB" w:rsidRDefault="006F61FB">
            <w:pPr>
              <w:pStyle w:val="TAC"/>
              <w:rPr>
                <w:lang w:eastAsia="ja-JP"/>
              </w:rPr>
            </w:pPr>
            <w:r>
              <w:t>758 – 803 MHz</w:t>
            </w:r>
          </w:p>
        </w:tc>
        <w:tc>
          <w:tcPr>
            <w:tcW w:w="851" w:type="dxa"/>
            <w:tcBorders>
              <w:top w:val="single" w:sz="2" w:space="0" w:color="auto"/>
              <w:left w:val="single" w:sz="2" w:space="0" w:color="auto"/>
              <w:bottom w:val="single" w:sz="2" w:space="0" w:color="auto"/>
              <w:right w:val="single" w:sz="2" w:space="0" w:color="auto"/>
            </w:tcBorders>
            <w:hideMark/>
          </w:tcPr>
          <w:p w14:paraId="682A7A5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0A41E1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322506F" w14:textId="77777777" w:rsidR="006F61FB" w:rsidRDefault="006F61FB">
            <w:pPr>
              <w:pStyle w:val="TAL"/>
              <w:rPr>
                <w:lang w:eastAsia="ja-JP"/>
              </w:rPr>
            </w:pPr>
            <w:r>
              <w:t>This requirement does not apply to BS operating in band n20, n67 or n28.</w:t>
            </w:r>
          </w:p>
        </w:tc>
      </w:tr>
      <w:tr w:rsidR="006F61FB" w14:paraId="4BEDF95E"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431797A3" w14:textId="77777777" w:rsidR="006F61FB" w:rsidRDefault="006F61FB">
            <w:pPr>
              <w:pStyle w:val="TAC"/>
              <w:rPr>
                <w:lang w:eastAsia="ja-JP"/>
              </w:rPr>
            </w:pPr>
            <w:r>
              <w:t>NR Band n28</w:t>
            </w:r>
          </w:p>
        </w:tc>
        <w:tc>
          <w:tcPr>
            <w:tcW w:w="1701" w:type="dxa"/>
            <w:tcBorders>
              <w:top w:val="single" w:sz="2" w:space="0" w:color="auto"/>
              <w:left w:val="single" w:sz="4" w:space="0" w:color="auto"/>
              <w:bottom w:val="single" w:sz="2" w:space="0" w:color="auto"/>
              <w:right w:val="single" w:sz="2" w:space="0" w:color="auto"/>
            </w:tcBorders>
            <w:hideMark/>
          </w:tcPr>
          <w:p w14:paraId="7B213382" w14:textId="77777777" w:rsidR="006F61FB" w:rsidRDefault="006F61FB">
            <w:pPr>
              <w:pStyle w:val="TAC"/>
              <w:rPr>
                <w:lang w:eastAsia="ja-JP"/>
              </w:rPr>
            </w:pPr>
            <w:r>
              <w:t>703 – 748 MHz</w:t>
            </w:r>
          </w:p>
        </w:tc>
        <w:tc>
          <w:tcPr>
            <w:tcW w:w="851" w:type="dxa"/>
            <w:tcBorders>
              <w:top w:val="single" w:sz="2" w:space="0" w:color="auto"/>
              <w:left w:val="single" w:sz="2" w:space="0" w:color="auto"/>
              <w:bottom w:val="single" w:sz="2" w:space="0" w:color="auto"/>
              <w:right w:val="single" w:sz="2" w:space="0" w:color="auto"/>
            </w:tcBorders>
            <w:hideMark/>
          </w:tcPr>
          <w:p w14:paraId="43C206A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85007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A6FB4FD" w14:textId="77777777" w:rsidR="006F61FB" w:rsidRDefault="006F61FB">
            <w:pPr>
              <w:pStyle w:val="TAL"/>
              <w:rPr>
                <w:color w:val="000000"/>
                <w:lang w:eastAsia="ja-JP"/>
              </w:rPr>
            </w:pPr>
            <w:r>
              <w:t xml:space="preserve">This requirement does not apply to BS operating in band n28, since it is already covered by the requirement in clause 6.7.5.3. </w:t>
            </w:r>
          </w:p>
          <w:p w14:paraId="0A7F2CFF" w14:textId="77777777" w:rsidR="006F61FB" w:rsidRDefault="006F61FB">
            <w:pPr>
              <w:pStyle w:val="TAL"/>
              <w:rPr>
                <w:lang w:eastAsia="ja-JP"/>
              </w:rPr>
            </w:pPr>
            <w:r>
              <w:rPr>
                <w:rFonts w:cs="v5.0.0"/>
              </w:rPr>
              <w:t xml:space="preserve">For BS operating in band n67, it applies for 703 MHz to 736 </w:t>
            </w:r>
            <w:proofErr w:type="spellStart"/>
            <w:r>
              <w:rPr>
                <w:rFonts w:cs="v5.0.0"/>
              </w:rPr>
              <w:t>MHz.</w:t>
            </w:r>
            <w:proofErr w:type="spellEnd"/>
          </w:p>
        </w:tc>
      </w:tr>
      <w:tr w:rsidR="006F61FB" w14:paraId="19EC0FC5" w14:textId="77777777" w:rsidTr="006F61FB">
        <w:trPr>
          <w:cantSplit/>
          <w:jc w:val="center"/>
        </w:trPr>
        <w:tc>
          <w:tcPr>
            <w:tcW w:w="1304" w:type="dxa"/>
            <w:tcBorders>
              <w:top w:val="single" w:sz="4" w:space="0" w:color="auto"/>
              <w:left w:val="single" w:sz="2" w:space="0" w:color="auto"/>
              <w:bottom w:val="single" w:sz="2" w:space="0" w:color="auto"/>
              <w:right w:val="single" w:sz="2" w:space="0" w:color="auto"/>
            </w:tcBorders>
            <w:hideMark/>
          </w:tcPr>
          <w:p w14:paraId="038476F9" w14:textId="77777777" w:rsidR="006F61FB" w:rsidRDefault="006F61FB">
            <w:pPr>
              <w:pStyle w:val="TAC"/>
              <w:rPr>
                <w:lang w:val="sv-SE" w:eastAsia="ja-JP"/>
              </w:rPr>
            </w:pPr>
            <w:r>
              <w:t>E-</w:t>
            </w:r>
            <w:proofErr w:type="spellStart"/>
            <w:r>
              <w:t>UTRA</w:t>
            </w:r>
            <w:proofErr w:type="spellEnd"/>
            <w:r>
              <w:t xml:space="preserve"> Band 29 or NR Band n29</w:t>
            </w:r>
          </w:p>
        </w:tc>
        <w:tc>
          <w:tcPr>
            <w:tcW w:w="1701" w:type="dxa"/>
            <w:tcBorders>
              <w:top w:val="single" w:sz="2" w:space="0" w:color="auto"/>
              <w:left w:val="single" w:sz="2" w:space="0" w:color="auto"/>
              <w:bottom w:val="single" w:sz="2" w:space="0" w:color="auto"/>
              <w:right w:val="single" w:sz="2" w:space="0" w:color="auto"/>
            </w:tcBorders>
            <w:hideMark/>
          </w:tcPr>
          <w:p w14:paraId="0BD4F08C" w14:textId="77777777" w:rsidR="006F61FB" w:rsidRDefault="006F61FB">
            <w:pPr>
              <w:pStyle w:val="TAC"/>
              <w:rPr>
                <w:lang w:eastAsia="ja-JP"/>
              </w:rPr>
            </w:pPr>
            <w:r>
              <w:t>717 – 728 MHz</w:t>
            </w:r>
          </w:p>
        </w:tc>
        <w:tc>
          <w:tcPr>
            <w:tcW w:w="851" w:type="dxa"/>
            <w:tcBorders>
              <w:top w:val="single" w:sz="2" w:space="0" w:color="auto"/>
              <w:left w:val="single" w:sz="2" w:space="0" w:color="auto"/>
              <w:bottom w:val="single" w:sz="2" w:space="0" w:color="auto"/>
              <w:right w:val="single" w:sz="2" w:space="0" w:color="auto"/>
            </w:tcBorders>
            <w:hideMark/>
          </w:tcPr>
          <w:p w14:paraId="031CE64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BB0D3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0F674CF" w14:textId="77777777" w:rsidR="006F61FB" w:rsidRDefault="006F61FB">
            <w:pPr>
              <w:pStyle w:val="TAL"/>
              <w:rPr>
                <w:lang w:eastAsia="ja-JP"/>
              </w:rPr>
            </w:pPr>
            <w:r>
              <w:rPr>
                <w:lang w:eastAsia="en-GB"/>
              </w:rPr>
              <w:t xml:space="preserve">This requirement does not apply to BS operating in Band </w:t>
            </w:r>
            <w:r>
              <w:t>n29 or n85.</w:t>
            </w:r>
          </w:p>
        </w:tc>
      </w:tr>
      <w:tr w:rsidR="006F61FB" w14:paraId="73C81D5E"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025B650" w14:textId="77777777" w:rsidR="006F61FB" w:rsidRDefault="006F61FB">
            <w:pPr>
              <w:pStyle w:val="TAC"/>
              <w:rPr>
                <w:lang w:eastAsia="ja-JP"/>
              </w:rPr>
            </w:pPr>
            <w:r>
              <w:t>E-</w:t>
            </w:r>
            <w:proofErr w:type="spellStart"/>
            <w:r>
              <w:t>UTRA</w:t>
            </w:r>
            <w:proofErr w:type="spellEnd"/>
            <w:r>
              <w:t xml:space="preserve"> Band 30 or</w:t>
            </w:r>
          </w:p>
        </w:tc>
        <w:tc>
          <w:tcPr>
            <w:tcW w:w="1701" w:type="dxa"/>
            <w:tcBorders>
              <w:top w:val="single" w:sz="2" w:space="0" w:color="auto"/>
              <w:left w:val="single" w:sz="4" w:space="0" w:color="auto"/>
              <w:bottom w:val="single" w:sz="2" w:space="0" w:color="auto"/>
              <w:right w:val="single" w:sz="2" w:space="0" w:color="auto"/>
            </w:tcBorders>
            <w:hideMark/>
          </w:tcPr>
          <w:p w14:paraId="11CFC1F4" w14:textId="77777777" w:rsidR="006F61FB" w:rsidRDefault="006F61FB">
            <w:pPr>
              <w:pStyle w:val="TAC"/>
              <w:rPr>
                <w:lang w:eastAsia="ja-JP"/>
              </w:rPr>
            </w:pPr>
            <w:r>
              <w:t>2350 – 2360 MHz</w:t>
            </w:r>
          </w:p>
        </w:tc>
        <w:tc>
          <w:tcPr>
            <w:tcW w:w="851" w:type="dxa"/>
            <w:tcBorders>
              <w:top w:val="single" w:sz="2" w:space="0" w:color="auto"/>
              <w:left w:val="single" w:sz="2" w:space="0" w:color="auto"/>
              <w:bottom w:val="single" w:sz="2" w:space="0" w:color="auto"/>
              <w:right w:val="single" w:sz="2" w:space="0" w:color="auto"/>
            </w:tcBorders>
            <w:hideMark/>
          </w:tcPr>
          <w:p w14:paraId="6A506B87"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A3A1B9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241723C" w14:textId="77777777" w:rsidR="006F61FB" w:rsidRDefault="006F61FB">
            <w:pPr>
              <w:pStyle w:val="TAL"/>
              <w:rPr>
                <w:szCs w:val="18"/>
                <w:lang w:eastAsia="ja-JP"/>
              </w:rPr>
            </w:pPr>
            <w:r>
              <w:t>This requirement does not apply to BS operating in band n30.</w:t>
            </w:r>
          </w:p>
        </w:tc>
      </w:tr>
      <w:tr w:rsidR="006F61FB" w14:paraId="7A29966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5F1B9A7B" w14:textId="77777777" w:rsidR="006F61FB" w:rsidRDefault="006F61FB">
            <w:pPr>
              <w:pStyle w:val="TAC"/>
              <w:rPr>
                <w:lang w:eastAsia="ja-JP"/>
              </w:rPr>
            </w:pPr>
            <w:r>
              <w:t>NR Band n30</w:t>
            </w:r>
          </w:p>
        </w:tc>
        <w:tc>
          <w:tcPr>
            <w:tcW w:w="1701" w:type="dxa"/>
            <w:tcBorders>
              <w:top w:val="single" w:sz="2" w:space="0" w:color="auto"/>
              <w:left w:val="single" w:sz="4" w:space="0" w:color="auto"/>
              <w:bottom w:val="single" w:sz="2" w:space="0" w:color="auto"/>
              <w:right w:val="single" w:sz="2" w:space="0" w:color="auto"/>
            </w:tcBorders>
            <w:hideMark/>
          </w:tcPr>
          <w:p w14:paraId="410239C6" w14:textId="77777777" w:rsidR="006F61FB" w:rsidRDefault="006F61FB">
            <w:pPr>
              <w:pStyle w:val="TAC"/>
              <w:rPr>
                <w:lang w:eastAsia="ja-JP"/>
              </w:rPr>
            </w:pPr>
            <w:r>
              <w:t>2305 – 2315 MHz</w:t>
            </w:r>
          </w:p>
        </w:tc>
        <w:tc>
          <w:tcPr>
            <w:tcW w:w="851" w:type="dxa"/>
            <w:tcBorders>
              <w:top w:val="single" w:sz="2" w:space="0" w:color="auto"/>
              <w:left w:val="single" w:sz="2" w:space="0" w:color="auto"/>
              <w:bottom w:val="single" w:sz="2" w:space="0" w:color="auto"/>
              <w:right w:val="single" w:sz="2" w:space="0" w:color="auto"/>
            </w:tcBorders>
            <w:hideMark/>
          </w:tcPr>
          <w:p w14:paraId="0D6F39A6"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034B2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C67EE31" w14:textId="77777777" w:rsidR="006F61FB" w:rsidRDefault="006F61FB">
            <w:pPr>
              <w:pStyle w:val="TAL"/>
              <w:rPr>
                <w:rFonts w:cs="Arial"/>
                <w:szCs w:val="18"/>
                <w:lang w:eastAsia="ja-JP"/>
              </w:rPr>
            </w:pPr>
            <w:r>
              <w:rPr>
                <w:rFonts w:cs="Arial"/>
              </w:rPr>
              <w:t>This requirement does not apply to BS operating in band n30,</w:t>
            </w:r>
            <w:r>
              <w:t xml:space="preserve"> since it is already covered by the requirement in clause 6.7.5.3.</w:t>
            </w:r>
          </w:p>
        </w:tc>
      </w:tr>
      <w:tr w:rsidR="006F61FB" w14:paraId="25A903BD"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87BEDFF" w14:textId="77777777" w:rsidR="006F61FB" w:rsidRDefault="006F61FB">
            <w:pPr>
              <w:pStyle w:val="TAC"/>
              <w:rPr>
                <w:lang w:eastAsia="ja-JP"/>
              </w:rPr>
            </w:pPr>
            <w:r>
              <w:t>E-</w:t>
            </w:r>
            <w:proofErr w:type="spellStart"/>
            <w:r>
              <w:t>UTRA</w:t>
            </w:r>
            <w:proofErr w:type="spellEnd"/>
            <w:r>
              <w:t xml:space="preserve"> Band </w:t>
            </w:r>
            <w:r>
              <w:rPr>
                <w:lang w:eastAsia="zh-CN"/>
              </w:rPr>
              <w:t>31</w:t>
            </w:r>
          </w:p>
        </w:tc>
        <w:tc>
          <w:tcPr>
            <w:tcW w:w="1701" w:type="dxa"/>
            <w:tcBorders>
              <w:top w:val="single" w:sz="2" w:space="0" w:color="auto"/>
              <w:left w:val="single" w:sz="4" w:space="0" w:color="auto"/>
              <w:bottom w:val="single" w:sz="2" w:space="0" w:color="auto"/>
              <w:right w:val="single" w:sz="2" w:space="0" w:color="auto"/>
            </w:tcBorders>
            <w:hideMark/>
          </w:tcPr>
          <w:p w14:paraId="35661DCA" w14:textId="77777777" w:rsidR="006F61FB" w:rsidRDefault="006F61FB">
            <w:pPr>
              <w:pStyle w:val="TAC"/>
              <w:rPr>
                <w:lang w:eastAsia="ja-JP"/>
              </w:rPr>
            </w:pPr>
            <w:r>
              <w:t>462.5 -467.5 MHz</w:t>
            </w:r>
          </w:p>
        </w:tc>
        <w:tc>
          <w:tcPr>
            <w:tcW w:w="851" w:type="dxa"/>
            <w:tcBorders>
              <w:top w:val="single" w:sz="2" w:space="0" w:color="auto"/>
              <w:left w:val="single" w:sz="2" w:space="0" w:color="auto"/>
              <w:bottom w:val="single" w:sz="2" w:space="0" w:color="auto"/>
              <w:right w:val="single" w:sz="2" w:space="0" w:color="auto"/>
            </w:tcBorders>
            <w:hideMark/>
          </w:tcPr>
          <w:p w14:paraId="2991932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C7A8B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16A07B5B" w14:textId="77777777" w:rsidR="006F61FB" w:rsidRDefault="006F61FB">
            <w:pPr>
              <w:pStyle w:val="TAL"/>
              <w:rPr>
                <w:lang w:eastAsia="ja-JP"/>
              </w:rPr>
            </w:pPr>
          </w:p>
        </w:tc>
      </w:tr>
      <w:tr w:rsidR="006F61FB" w14:paraId="300EDEEB"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60012D8B"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283D1D11" w14:textId="77777777" w:rsidR="006F61FB" w:rsidRDefault="006F61FB">
            <w:pPr>
              <w:pStyle w:val="TAC"/>
              <w:rPr>
                <w:lang w:eastAsia="ja-JP"/>
              </w:rPr>
            </w:pPr>
            <w:r>
              <w:t>452.5 -457.5 MHz</w:t>
            </w:r>
          </w:p>
        </w:tc>
        <w:tc>
          <w:tcPr>
            <w:tcW w:w="851" w:type="dxa"/>
            <w:tcBorders>
              <w:top w:val="single" w:sz="2" w:space="0" w:color="auto"/>
              <w:left w:val="single" w:sz="2" w:space="0" w:color="auto"/>
              <w:bottom w:val="single" w:sz="2" w:space="0" w:color="auto"/>
              <w:right w:val="single" w:sz="2" w:space="0" w:color="auto"/>
            </w:tcBorders>
            <w:hideMark/>
          </w:tcPr>
          <w:p w14:paraId="4B90DA69"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17C1B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1D6E6B16" w14:textId="77777777" w:rsidR="006F61FB" w:rsidRDefault="006F61FB">
            <w:pPr>
              <w:pStyle w:val="TAL"/>
              <w:rPr>
                <w:lang w:eastAsia="ja-JP"/>
              </w:rPr>
            </w:pPr>
          </w:p>
        </w:tc>
      </w:tr>
      <w:tr w:rsidR="006F61FB" w14:paraId="08DFA2C4" w14:textId="77777777" w:rsidTr="006F61FB">
        <w:trPr>
          <w:cantSplit/>
          <w:jc w:val="center"/>
        </w:trPr>
        <w:tc>
          <w:tcPr>
            <w:tcW w:w="1304" w:type="dxa"/>
            <w:tcBorders>
              <w:top w:val="single" w:sz="4" w:space="0" w:color="auto"/>
              <w:left w:val="single" w:sz="2" w:space="0" w:color="auto"/>
              <w:bottom w:val="single" w:sz="2" w:space="0" w:color="auto"/>
              <w:right w:val="single" w:sz="2" w:space="0" w:color="auto"/>
            </w:tcBorders>
            <w:hideMark/>
          </w:tcPr>
          <w:p w14:paraId="458AB27D" w14:textId="77777777" w:rsidR="006F61FB" w:rsidRDefault="006F61FB">
            <w:pPr>
              <w:pStyle w:val="TAC"/>
              <w:rPr>
                <w:lang w:val="sv-SE" w:eastAsia="ja-JP"/>
              </w:rPr>
            </w:pPr>
            <w:r>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74EE4C6F" w14:textId="77777777" w:rsidR="006F61FB" w:rsidRDefault="006F61FB">
            <w:pPr>
              <w:pStyle w:val="TAC"/>
              <w:rPr>
                <w:lang w:eastAsia="ja-JP"/>
              </w:rPr>
            </w:pPr>
            <w:r>
              <w:rPr>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74F7352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BF42E1" w14:textId="77777777" w:rsidR="006F61FB" w:rsidRDefault="006F61FB">
            <w:pPr>
              <w:pStyle w:val="TAC"/>
              <w:rPr>
                <w:lang w:eastAsia="ja-JP"/>
              </w:rPr>
            </w:pPr>
            <w:r>
              <w:rPr>
                <w:lang w:eastAsia="en-GB"/>
              </w:rPr>
              <w:t>1 MHz</w:t>
            </w:r>
          </w:p>
        </w:tc>
        <w:tc>
          <w:tcPr>
            <w:tcW w:w="4423" w:type="dxa"/>
            <w:tcBorders>
              <w:top w:val="single" w:sz="2" w:space="0" w:color="auto"/>
              <w:left w:val="single" w:sz="2" w:space="0" w:color="auto"/>
              <w:bottom w:val="single" w:sz="2" w:space="0" w:color="auto"/>
              <w:right w:val="single" w:sz="2" w:space="0" w:color="auto"/>
            </w:tcBorders>
            <w:hideMark/>
          </w:tcPr>
          <w:p w14:paraId="26759B9D" w14:textId="77777777" w:rsidR="006F61FB" w:rsidRDefault="006F61FB">
            <w:pPr>
              <w:pStyle w:val="TAL"/>
              <w:rPr>
                <w:lang w:eastAsia="ja-JP"/>
              </w:rPr>
            </w:pPr>
            <w:r>
              <w:rPr>
                <w:lang w:eastAsia="en-GB"/>
              </w:rPr>
              <w:t xml:space="preserve">This requirement does not apply to BS operating in Band </w:t>
            </w:r>
            <w:r>
              <w:t xml:space="preserve">n50, n74 or </w:t>
            </w:r>
            <w:r>
              <w:rPr>
                <w:lang w:eastAsia="en-GB"/>
              </w:rPr>
              <w:t>n75.</w:t>
            </w:r>
          </w:p>
        </w:tc>
      </w:tr>
      <w:tr w:rsidR="006F61FB" w14:paraId="04C1DA18"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0673ECAF" w14:textId="77777777" w:rsidR="006F61FB" w:rsidRDefault="006F61FB">
            <w:pPr>
              <w:pStyle w:val="TAC"/>
              <w:rPr>
                <w:lang w:eastAsia="ja-JP"/>
              </w:rPr>
            </w:pPr>
            <w:proofErr w:type="spellStart"/>
            <w:r>
              <w:t>UTRA</w:t>
            </w:r>
            <w:proofErr w:type="spellEnd"/>
            <w:r>
              <w:t xml:space="preserve"> </w:t>
            </w:r>
            <w:proofErr w:type="spellStart"/>
            <w:r>
              <w:t>TDD</w:t>
            </w:r>
            <w:proofErr w:type="spellEnd"/>
            <w:r>
              <w:t xml:space="preserve"> Band a) or E-</w:t>
            </w:r>
            <w:proofErr w:type="spellStart"/>
            <w:r>
              <w:t>UTRA</w:t>
            </w:r>
            <w:proofErr w:type="spellEnd"/>
            <w:r>
              <w:t xml:space="preserve"> Band 33</w:t>
            </w:r>
          </w:p>
        </w:tc>
        <w:tc>
          <w:tcPr>
            <w:tcW w:w="1701" w:type="dxa"/>
            <w:tcBorders>
              <w:top w:val="single" w:sz="2" w:space="0" w:color="auto"/>
              <w:left w:val="single" w:sz="2" w:space="0" w:color="auto"/>
              <w:bottom w:val="single" w:sz="2" w:space="0" w:color="auto"/>
              <w:right w:val="single" w:sz="2" w:space="0" w:color="auto"/>
            </w:tcBorders>
            <w:hideMark/>
          </w:tcPr>
          <w:p w14:paraId="284BA0E2" w14:textId="77777777" w:rsidR="006F61FB" w:rsidRDefault="006F61FB">
            <w:pPr>
              <w:pStyle w:val="TAC"/>
              <w:rPr>
                <w:lang w:eastAsia="ja-JP"/>
              </w:rPr>
            </w:pPr>
            <w:r>
              <w:t>1900 – 1920 MHz</w:t>
            </w:r>
          </w:p>
        </w:tc>
        <w:tc>
          <w:tcPr>
            <w:tcW w:w="851" w:type="dxa"/>
            <w:tcBorders>
              <w:top w:val="single" w:sz="2" w:space="0" w:color="auto"/>
              <w:left w:val="single" w:sz="2" w:space="0" w:color="auto"/>
              <w:bottom w:val="single" w:sz="2" w:space="0" w:color="auto"/>
              <w:right w:val="single" w:sz="2" w:space="0" w:color="auto"/>
            </w:tcBorders>
            <w:hideMark/>
          </w:tcPr>
          <w:p w14:paraId="7867D77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C2CB00"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45F28AC1" w14:textId="77777777" w:rsidR="006F61FB" w:rsidRDefault="006F61FB">
            <w:pPr>
              <w:pStyle w:val="TAL"/>
              <w:rPr>
                <w:lang w:eastAsia="ja-JP"/>
              </w:rPr>
            </w:pPr>
          </w:p>
        </w:tc>
      </w:tr>
      <w:tr w:rsidR="006F61FB" w14:paraId="2EFE1280"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BD8853E" w14:textId="77777777" w:rsidR="006F61FB" w:rsidRDefault="006F61FB">
            <w:pPr>
              <w:pStyle w:val="TAC"/>
              <w:rPr>
                <w:lang w:eastAsia="ja-JP"/>
              </w:rPr>
            </w:pPr>
            <w:proofErr w:type="spellStart"/>
            <w:r>
              <w:t>UTRA</w:t>
            </w:r>
            <w:proofErr w:type="spellEnd"/>
            <w:r>
              <w:t xml:space="preserve"> </w:t>
            </w:r>
            <w:proofErr w:type="spellStart"/>
            <w:r>
              <w:t>TDD</w:t>
            </w:r>
            <w:proofErr w:type="spellEnd"/>
            <w:r>
              <w:t xml:space="preserve"> Band a) or E-</w:t>
            </w:r>
            <w:proofErr w:type="spellStart"/>
            <w:r>
              <w:t>UTRA</w:t>
            </w:r>
            <w:proofErr w:type="spellEnd"/>
            <w:r>
              <w:t xml:space="preserve"> Band 34</w:t>
            </w:r>
            <w:r>
              <w:rPr>
                <w:rFonts w:eastAsia="宋体"/>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5C7C49AE" w14:textId="77777777" w:rsidR="006F61FB" w:rsidRDefault="006F61FB">
            <w:pPr>
              <w:pStyle w:val="TAC"/>
              <w:rPr>
                <w:lang w:eastAsia="ja-JP"/>
              </w:rPr>
            </w:pPr>
            <w:r>
              <w:t>2010 – 2025 MHz</w:t>
            </w:r>
          </w:p>
        </w:tc>
        <w:tc>
          <w:tcPr>
            <w:tcW w:w="851" w:type="dxa"/>
            <w:tcBorders>
              <w:top w:val="single" w:sz="2" w:space="0" w:color="auto"/>
              <w:left w:val="single" w:sz="2" w:space="0" w:color="auto"/>
              <w:bottom w:val="single" w:sz="2" w:space="0" w:color="auto"/>
              <w:right w:val="single" w:sz="2" w:space="0" w:color="auto"/>
            </w:tcBorders>
            <w:hideMark/>
          </w:tcPr>
          <w:p w14:paraId="27236DD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53A35A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5288833" w14:textId="77777777" w:rsidR="006F61FB" w:rsidRDefault="006F61FB">
            <w:pPr>
              <w:pStyle w:val="TAL"/>
              <w:rPr>
                <w:lang w:eastAsia="ja-JP"/>
              </w:rPr>
            </w:pPr>
            <w:r>
              <w:t>This requirement does not apply to BS operating in Band</w:t>
            </w:r>
            <w:r>
              <w:rPr>
                <w:lang w:val="en-US" w:eastAsia="zh-CN"/>
              </w:rPr>
              <w:t xml:space="preserve"> n34</w:t>
            </w:r>
            <w:r>
              <w:t>.</w:t>
            </w:r>
          </w:p>
        </w:tc>
      </w:tr>
      <w:tr w:rsidR="006F61FB" w14:paraId="535F0266"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641889A5" w14:textId="77777777" w:rsidR="006F61FB" w:rsidRDefault="006F61FB">
            <w:pPr>
              <w:pStyle w:val="TAC"/>
              <w:rPr>
                <w:lang w:val="sv-SE" w:eastAsia="ja-JP"/>
              </w:rPr>
            </w:pPr>
            <w:r>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hideMark/>
          </w:tcPr>
          <w:p w14:paraId="1C657448" w14:textId="77777777" w:rsidR="006F61FB" w:rsidRDefault="006F61FB">
            <w:pPr>
              <w:pStyle w:val="TAC"/>
              <w:rPr>
                <w:lang w:eastAsia="ja-JP"/>
              </w:rPr>
            </w:pPr>
            <w:r>
              <w:t>1850 – 1910 MHz</w:t>
            </w:r>
          </w:p>
        </w:tc>
        <w:tc>
          <w:tcPr>
            <w:tcW w:w="851" w:type="dxa"/>
            <w:tcBorders>
              <w:top w:val="single" w:sz="2" w:space="0" w:color="auto"/>
              <w:left w:val="single" w:sz="2" w:space="0" w:color="auto"/>
              <w:bottom w:val="single" w:sz="2" w:space="0" w:color="auto"/>
              <w:right w:val="single" w:sz="2" w:space="0" w:color="auto"/>
            </w:tcBorders>
            <w:hideMark/>
          </w:tcPr>
          <w:p w14:paraId="7B2AB2D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1CB7C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58C331EC" w14:textId="77777777" w:rsidR="006F61FB" w:rsidRDefault="006F61FB">
            <w:pPr>
              <w:pStyle w:val="TAL"/>
              <w:rPr>
                <w:lang w:eastAsia="ja-JP"/>
              </w:rPr>
            </w:pPr>
          </w:p>
        </w:tc>
      </w:tr>
      <w:tr w:rsidR="006F61FB" w14:paraId="16D72620"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EEBF0D2" w14:textId="77777777" w:rsidR="006F61FB" w:rsidRDefault="006F61FB">
            <w:pPr>
              <w:pStyle w:val="TAC"/>
              <w:rPr>
                <w:lang w:val="sv-SE" w:eastAsia="ja-JP"/>
              </w:rPr>
            </w:pPr>
            <w:r>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3C82AC77" w14:textId="77777777" w:rsidR="006F61FB" w:rsidRDefault="006F61FB">
            <w:pPr>
              <w:pStyle w:val="TAC"/>
              <w:rPr>
                <w:lang w:eastAsia="ja-JP"/>
              </w:rPr>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7C1F149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F65CA0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F0390D0" w14:textId="77777777" w:rsidR="006F61FB" w:rsidRDefault="006F61FB">
            <w:pPr>
              <w:pStyle w:val="TAL"/>
              <w:rPr>
                <w:lang w:eastAsia="ja-JP"/>
              </w:rPr>
            </w:pPr>
            <w:r>
              <w:t>This requirement does not apply to BS operating in Band n2 or n25.</w:t>
            </w:r>
          </w:p>
        </w:tc>
      </w:tr>
      <w:tr w:rsidR="006F61FB" w14:paraId="6E9B6DD7"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6DE53B2" w14:textId="77777777" w:rsidR="006F61FB" w:rsidRDefault="006F61FB">
            <w:pPr>
              <w:pStyle w:val="TAC"/>
              <w:rPr>
                <w:lang w:val="sv-SE" w:eastAsia="ja-JP"/>
              </w:rPr>
            </w:pPr>
            <w:r>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2A3DA4BD" w14:textId="77777777" w:rsidR="006F61FB" w:rsidRDefault="006F61FB">
            <w:pPr>
              <w:pStyle w:val="TAC"/>
              <w:rPr>
                <w:lang w:eastAsia="ja-JP"/>
              </w:rPr>
            </w:pPr>
            <w:r>
              <w:t>1910 – 1930 MHz</w:t>
            </w:r>
          </w:p>
        </w:tc>
        <w:tc>
          <w:tcPr>
            <w:tcW w:w="851" w:type="dxa"/>
            <w:tcBorders>
              <w:top w:val="single" w:sz="2" w:space="0" w:color="auto"/>
              <w:left w:val="single" w:sz="2" w:space="0" w:color="auto"/>
              <w:bottom w:val="single" w:sz="2" w:space="0" w:color="auto"/>
              <w:right w:val="single" w:sz="2" w:space="0" w:color="auto"/>
            </w:tcBorders>
            <w:hideMark/>
          </w:tcPr>
          <w:p w14:paraId="19E5AEA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6A9EF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6460BF65" w14:textId="77777777" w:rsidR="006F61FB" w:rsidRDefault="006F61FB">
            <w:pPr>
              <w:pStyle w:val="TAL"/>
              <w:rPr>
                <w:lang w:eastAsia="ja-JP"/>
              </w:rPr>
            </w:pPr>
          </w:p>
        </w:tc>
      </w:tr>
      <w:tr w:rsidR="006F61FB" w14:paraId="1364F145"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BD1BD60" w14:textId="77777777" w:rsidR="006F61FB" w:rsidRDefault="006F61FB">
            <w:pPr>
              <w:pStyle w:val="TAC"/>
              <w:rPr>
                <w:lang w:eastAsia="ja-JP"/>
              </w:rPr>
            </w:pPr>
            <w:proofErr w:type="spellStart"/>
            <w:r>
              <w:t>UTRA</w:t>
            </w:r>
            <w:proofErr w:type="spellEnd"/>
            <w:r>
              <w:t xml:space="preserve"> </w:t>
            </w:r>
            <w:proofErr w:type="spellStart"/>
            <w:r>
              <w:t>TDD</w:t>
            </w:r>
            <w:proofErr w:type="spellEnd"/>
            <w:r>
              <w:t xml:space="preserve"> Band d) or E-</w:t>
            </w:r>
            <w:proofErr w:type="spellStart"/>
            <w:r>
              <w:t>UTRA</w:t>
            </w:r>
            <w:proofErr w:type="spellEnd"/>
            <w:r>
              <w:t xml:space="preserve">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185AF7D9" w14:textId="77777777" w:rsidR="006F61FB" w:rsidRDefault="006F61FB">
            <w:pPr>
              <w:pStyle w:val="TAC"/>
              <w:rPr>
                <w:lang w:eastAsia="ja-JP"/>
              </w:rPr>
            </w:pPr>
            <w:r>
              <w:t>2570 – 2620 MHz</w:t>
            </w:r>
          </w:p>
        </w:tc>
        <w:tc>
          <w:tcPr>
            <w:tcW w:w="851" w:type="dxa"/>
            <w:tcBorders>
              <w:top w:val="single" w:sz="2" w:space="0" w:color="auto"/>
              <w:left w:val="single" w:sz="2" w:space="0" w:color="auto"/>
              <w:bottom w:val="single" w:sz="2" w:space="0" w:color="auto"/>
              <w:right w:val="single" w:sz="2" w:space="0" w:color="auto"/>
            </w:tcBorders>
            <w:hideMark/>
          </w:tcPr>
          <w:p w14:paraId="74E30FDA"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E41E19"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B638151" w14:textId="77777777" w:rsidR="006F61FB" w:rsidRDefault="006F61FB">
            <w:pPr>
              <w:pStyle w:val="TAL"/>
              <w:rPr>
                <w:lang w:eastAsia="ja-JP"/>
              </w:rPr>
            </w:pPr>
            <w:r>
              <w:t xml:space="preserve">This requirement does not apply to BS operating in Band n38. </w:t>
            </w:r>
          </w:p>
        </w:tc>
      </w:tr>
      <w:tr w:rsidR="006F61FB" w14:paraId="1F807233"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288ACAD" w14:textId="77777777" w:rsidR="006F61FB" w:rsidRDefault="006F61FB">
            <w:pPr>
              <w:pStyle w:val="TAC"/>
              <w:rPr>
                <w:lang w:val="sv-SE" w:eastAsia="ja-JP"/>
              </w:rPr>
            </w:pPr>
            <w:r>
              <w:rPr>
                <w:lang w:val="sv-SE"/>
              </w:rPr>
              <w:lastRenderedPageBreak/>
              <w:t>UTRA TDD Band f) or E-UTRA Band 3</w:t>
            </w:r>
            <w:r>
              <w:rPr>
                <w:lang w:val="sv-SE" w:eastAsia="zh-CN"/>
              </w:rPr>
              <w:t>9</w:t>
            </w:r>
            <w:r>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14:paraId="70551CB2" w14:textId="77777777" w:rsidR="006F61FB" w:rsidRDefault="006F61FB">
            <w:pPr>
              <w:pStyle w:val="TAC"/>
              <w:rPr>
                <w:lang w:eastAsia="ja-JP"/>
              </w:rPr>
            </w:pPr>
            <w:r>
              <w:rPr>
                <w:lang w:eastAsia="zh-CN"/>
              </w:rPr>
              <w:t>1880</w:t>
            </w:r>
            <w:r>
              <w:t xml:space="preserve"> – </w:t>
            </w:r>
            <w:r>
              <w:rPr>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0C3ACD2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DE229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2E1121B" w14:textId="77777777" w:rsidR="006F61FB" w:rsidRDefault="006F61FB">
            <w:pPr>
              <w:pStyle w:val="TAL"/>
              <w:rPr>
                <w:lang w:eastAsia="ja-JP"/>
              </w:rPr>
            </w:pPr>
            <w:r>
              <w:t>This requirement does not apply to BS operating in Band</w:t>
            </w:r>
            <w:r>
              <w:rPr>
                <w:lang w:val="en-US" w:eastAsia="zh-CN"/>
              </w:rPr>
              <w:t xml:space="preserve"> n39</w:t>
            </w:r>
            <w:r>
              <w:t>.</w:t>
            </w:r>
          </w:p>
        </w:tc>
      </w:tr>
      <w:tr w:rsidR="006F61FB" w14:paraId="3C1454B5"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DA9C095" w14:textId="77777777" w:rsidR="006F61FB" w:rsidRDefault="006F61FB">
            <w:pPr>
              <w:pStyle w:val="TAC"/>
              <w:rPr>
                <w:lang w:val="sv-SE" w:eastAsia="ja-JP"/>
              </w:rPr>
            </w:pPr>
            <w:r>
              <w:rPr>
                <w:lang w:val="sv-SE"/>
              </w:rPr>
              <w:t xml:space="preserve">UTRA TDD Band e) or E-UTRA Band </w:t>
            </w:r>
            <w:r>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144DD47F" w14:textId="77777777" w:rsidR="006F61FB" w:rsidRDefault="006F61FB">
            <w:pPr>
              <w:pStyle w:val="TAC"/>
              <w:rPr>
                <w:lang w:eastAsia="ja-JP"/>
              </w:rPr>
            </w:pPr>
            <w:r>
              <w:rPr>
                <w:lang w:eastAsia="zh-CN"/>
              </w:rPr>
              <w:t xml:space="preserve">2300 </w:t>
            </w:r>
            <w:r>
              <w:t xml:space="preserve">– </w:t>
            </w:r>
            <w:r>
              <w:rPr>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08DDC0B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37D9C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FAA1C80" w14:textId="77777777" w:rsidR="006F61FB" w:rsidRDefault="006F61FB">
            <w:pPr>
              <w:pStyle w:val="TAL"/>
              <w:rPr>
                <w:lang w:eastAsia="ja-JP"/>
              </w:rPr>
            </w:pPr>
            <w:r>
              <w:t>This requirement does not apply to BS operating in Bands n30 or n40.</w:t>
            </w:r>
          </w:p>
        </w:tc>
      </w:tr>
      <w:tr w:rsidR="006F61FB" w14:paraId="74F07160"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302877B" w14:textId="77777777" w:rsidR="006F61FB" w:rsidRDefault="006F61FB">
            <w:pPr>
              <w:pStyle w:val="TAC"/>
              <w:rPr>
                <w:lang w:eastAsia="ja-JP"/>
              </w:rPr>
            </w:pPr>
            <w:r>
              <w:t>E-</w:t>
            </w:r>
            <w:proofErr w:type="spellStart"/>
            <w:r>
              <w:t>UTRA</w:t>
            </w:r>
            <w:proofErr w:type="spellEnd"/>
            <w:r>
              <w:t xml:space="preserve"> Band </w:t>
            </w:r>
            <w:r>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hideMark/>
          </w:tcPr>
          <w:p w14:paraId="431470D2" w14:textId="77777777" w:rsidR="006F61FB" w:rsidRDefault="006F61FB">
            <w:pPr>
              <w:pStyle w:val="TAC"/>
              <w:rPr>
                <w:lang w:eastAsia="ja-JP"/>
              </w:rPr>
            </w:pPr>
            <w:r>
              <w:rPr>
                <w:lang w:eastAsia="zh-CN"/>
              </w:rPr>
              <w:t>2496</w:t>
            </w:r>
            <w:r>
              <w:t xml:space="preserve"> – </w:t>
            </w:r>
            <w:r>
              <w:rPr>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0238FACA"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F9CA5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FD40C81" w14:textId="77777777" w:rsidR="006F61FB" w:rsidRDefault="006F61FB">
            <w:pPr>
              <w:pStyle w:val="TAL"/>
              <w:rPr>
                <w:lang w:eastAsia="ja-JP"/>
              </w:rPr>
            </w:pPr>
            <w:r>
              <w:t>This is not applicable to BS operating in Band n</w:t>
            </w:r>
            <w:r>
              <w:rPr>
                <w:lang w:eastAsia="zh-CN"/>
              </w:rPr>
              <w:t>41.</w:t>
            </w:r>
          </w:p>
        </w:tc>
      </w:tr>
      <w:tr w:rsidR="006F61FB" w14:paraId="0623FF7E"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473A58C6" w14:textId="77777777" w:rsidR="006F61FB" w:rsidRDefault="006F61FB">
            <w:pPr>
              <w:pStyle w:val="TAC"/>
              <w:rPr>
                <w:lang w:eastAsia="ja-JP"/>
              </w:rPr>
            </w:pPr>
            <w:r>
              <w:t>E-</w:t>
            </w:r>
            <w:proofErr w:type="spellStart"/>
            <w:r>
              <w:t>UTRA</w:t>
            </w:r>
            <w:proofErr w:type="spellEnd"/>
            <w:r>
              <w:t xml:space="preserve"> Band </w:t>
            </w:r>
            <w:r>
              <w:rPr>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246C8929" w14:textId="77777777" w:rsidR="006F61FB" w:rsidRDefault="006F61FB">
            <w:pPr>
              <w:pStyle w:val="TAC"/>
              <w:rPr>
                <w:lang w:eastAsia="ja-JP"/>
              </w:rPr>
            </w:pPr>
            <w:r>
              <w:rPr>
                <w:lang w:eastAsia="zh-CN"/>
              </w:rPr>
              <w:t>3400</w:t>
            </w:r>
            <w:r>
              <w:t xml:space="preserve"> – 360</w:t>
            </w:r>
            <w:r>
              <w:rPr>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72D6AC94"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A79CE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93C3758" w14:textId="77777777" w:rsidR="006F61FB" w:rsidRDefault="006F61FB">
            <w:pPr>
              <w:pStyle w:val="TAL"/>
              <w:rPr>
                <w:lang w:eastAsia="ja-JP"/>
              </w:rPr>
            </w:pPr>
            <w:r>
              <w:rPr>
                <w:lang w:eastAsia="ko-KR"/>
              </w:rPr>
              <w:t>This requirement does not apply to BS operating in Band n77 or n78.</w:t>
            </w:r>
          </w:p>
        </w:tc>
      </w:tr>
      <w:tr w:rsidR="006F61FB" w14:paraId="5A09657E"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E0D340E" w14:textId="77777777" w:rsidR="006F61FB" w:rsidRDefault="006F61FB">
            <w:pPr>
              <w:pStyle w:val="TAC"/>
              <w:rPr>
                <w:lang w:eastAsia="ja-JP"/>
              </w:rPr>
            </w:pPr>
            <w:r>
              <w:t>E-</w:t>
            </w:r>
            <w:proofErr w:type="spellStart"/>
            <w:r>
              <w:t>UTRA</w:t>
            </w:r>
            <w:proofErr w:type="spellEnd"/>
            <w:r>
              <w:t xml:space="preserve"> Band </w:t>
            </w:r>
            <w:r>
              <w:rPr>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4B92C82A" w14:textId="77777777" w:rsidR="006F61FB" w:rsidRDefault="006F61FB">
            <w:pPr>
              <w:pStyle w:val="TAC"/>
              <w:rPr>
                <w:lang w:eastAsia="ja-JP"/>
              </w:rPr>
            </w:pPr>
            <w:r>
              <w:rPr>
                <w:lang w:eastAsia="zh-CN"/>
              </w:rPr>
              <w:t>3600</w:t>
            </w:r>
            <w:r>
              <w:t xml:space="preserve"> – 380</w:t>
            </w:r>
            <w:r>
              <w:rPr>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5915CD3F"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6FC97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F91DE49" w14:textId="77777777" w:rsidR="006F61FB" w:rsidRDefault="006F61FB">
            <w:pPr>
              <w:pStyle w:val="TAL"/>
              <w:rPr>
                <w:lang w:eastAsia="ja-JP"/>
              </w:rPr>
            </w:pPr>
            <w:r>
              <w:rPr>
                <w:lang w:eastAsia="ko-KR"/>
              </w:rPr>
              <w:t>This requirement does not apply to BS operating in Band n77 or n78.</w:t>
            </w:r>
          </w:p>
        </w:tc>
      </w:tr>
      <w:tr w:rsidR="006F61FB" w14:paraId="1B14EAD6"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35877DD9" w14:textId="77777777" w:rsidR="006F61FB" w:rsidRDefault="006F61FB">
            <w:pPr>
              <w:pStyle w:val="TAC"/>
              <w:rPr>
                <w:lang w:eastAsia="ja-JP"/>
              </w:rPr>
            </w:pPr>
            <w:r>
              <w:t>E-</w:t>
            </w:r>
            <w:proofErr w:type="spellStart"/>
            <w:r>
              <w:t>UTRA</w:t>
            </w:r>
            <w:proofErr w:type="spellEnd"/>
            <w:r>
              <w:t xml:space="preserve"> Band 44</w:t>
            </w:r>
          </w:p>
        </w:tc>
        <w:tc>
          <w:tcPr>
            <w:tcW w:w="1701" w:type="dxa"/>
            <w:tcBorders>
              <w:top w:val="single" w:sz="2" w:space="0" w:color="auto"/>
              <w:left w:val="single" w:sz="2" w:space="0" w:color="auto"/>
              <w:bottom w:val="single" w:sz="2" w:space="0" w:color="auto"/>
              <w:right w:val="single" w:sz="2" w:space="0" w:color="auto"/>
            </w:tcBorders>
            <w:hideMark/>
          </w:tcPr>
          <w:p w14:paraId="29F3B6F7" w14:textId="77777777" w:rsidR="006F61FB" w:rsidRDefault="006F61FB">
            <w:pPr>
              <w:pStyle w:val="TAC"/>
              <w:rPr>
                <w:lang w:eastAsia="ja-JP"/>
              </w:rPr>
            </w:pPr>
            <w:r>
              <w:rPr>
                <w:lang w:eastAsia="zh-CN"/>
              </w:rPr>
              <w:t>703</w:t>
            </w:r>
            <w:r>
              <w:t xml:space="preserve"> – 80</w:t>
            </w:r>
            <w:r>
              <w:rPr>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05BEE000"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A4114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F38A4BE" w14:textId="77777777" w:rsidR="006F61FB" w:rsidRDefault="006F61FB">
            <w:pPr>
              <w:pStyle w:val="TAL"/>
              <w:rPr>
                <w:lang w:eastAsia="ja-JP"/>
              </w:rPr>
            </w:pPr>
            <w:r>
              <w:t>This is not applicable to BS operating in Band n28.</w:t>
            </w:r>
          </w:p>
        </w:tc>
      </w:tr>
      <w:tr w:rsidR="006F61FB" w14:paraId="42D455E8"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0C81D71B" w14:textId="77777777" w:rsidR="006F61FB" w:rsidRDefault="006F61FB">
            <w:pPr>
              <w:pStyle w:val="TAC"/>
              <w:rPr>
                <w:lang w:eastAsia="ja-JP"/>
              </w:rPr>
            </w:pPr>
            <w:r>
              <w:t>E-</w:t>
            </w:r>
            <w:proofErr w:type="spellStart"/>
            <w:r>
              <w:t>UTRA</w:t>
            </w:r>
            <w:proofErr w:type="spellEnd"/>
            <w:r>
              <w:t xml:space="preserve"> Band 4</w:t>
            </w:r>
            <w:r>
              <w:rPr>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6C25E599" w14:textId="77777777" w:rsidR="006F61FB" w:rsidRDefault="006F61FB">
            <w:pPr>
              <w:pStyle w:val="TAC"/>
              <w:rPr>
                <w:lang w:eastAsia="ja-JP"/>
              </w:rPr>
            </w:pPr>
            <w:r>
              <w:rPr>
                <w:lang w:eastAsia="zh-CN"/>
              </w:rPr>
              <w:t>1447</w:t>
            </w:r>
            <w:r>
              <w:t xml:space="preserve"> – </w:t>
            </w:r>
            <w:r>
              <w:rPr>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04E600A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B44AC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4DA4B584" w14:textId="77777777" w:rsidR="006F61FB" w:rsidRDefault="006F61FB">
            <w:pPr>
              <w:pStyle w:val="TAL"/>
              <w:rPr>
                <w:lang w:eastAsia="ja-JP"/>
              </w:rPr>
            </w:pPr>
          </w:p>
        </w:tc>
      </w:tr>
      <w:tr w:rsidR="006F61FB" w14:paraId="285B8381"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66F06DA9" w14:textId="77777777" w:rsidR="006F61FB" w:rsidRDefault="006F61FB">
            <w:pPr>
              <w:pStyle w:val="TAC"/>
              <w:rPr>
                <w:lang w:eastAsia="ja-JP"/>
              </w:rPr>
            </w:pPr>
            <w:r>
              <w:t>E-</w:t>
            </w:r>
            <w:proofErr w:type="spellStart"/>
            <w:r>
              <w:t>UTRA</w:t>
            </w:r>
            <w:proofErr w:type="spellEnd"/>
            <w:r>
              <w:t xml:space="preserve"> Band 4</w:t>
            </w:r>
            <w:r>
              <w:rPr>
                <w:lang w:eastAsia="zh-CN"/>
              </w:rPr>
              <w:t>6 or NR Band n46</w:t>
            </w:r>
          </w:p>
        </w:tc>
        <w:tc>
          <w:tcPr>
            <w:tcW w:w="1701" w:type="dxa"/>
            <w:tcBorders>
              <w:top w:val="single" w:sz="2" w:space="0" w:color="auto"/>
              <w:left w:val="single" w:sz="2" w:space="0" w:color="auto"/>
              <w:bottom w:val="single" w:sz="2" w:space="0" w:color="auto"/>
              <w:right w:val="single" w:sz="2" w:space="0" w:color="auto"/>
            </w:tcBorders>
            <w:hideMark/>
          </w:tcPr>
          <w:p w14:paraId="30ABD811" w14:textId="77777777" w:rsidR="006F61FB" w:rsidRDefault="006F61FB">
            <w:pPr>
              <w:pStyle w:val="TAC"/>
              <w:rPr>
                <w:lang w:eastAsia="ja-JP"/>
              </w:rPr>
            </w:pPr>
            <w:r>
              <w:rPr>
                <w:lang w:eastAsia="zh-CN"/>
              </w:rPr>
              <w:t>5150</w:t>
            </w:r>
            <w: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4B8CDEB0" w14:textId="77777777" w:rsidR="006F61FB" w:rsidRDefault="006F61FB">
            <w:pPr>
              <w:pStyle w:val="TAC"/>
              <w:rPr>
                <w:lang w:eastAsia="ko-KR"/>
              </w:rPr>
            </w:pPr>
            <w:r>
              <w:rPr>
                <w:lang w:eastAsia="ko-KR"/>
              </w:rPr>
              <w:t xml:space="preserve">-39.5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647EFF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0CD8B08" w14:textId="77777777" w:rsidR="006F61FB" w:rsidRDefault="006F61FB">
            <w:pPr>
              <w:pStyle w:val="TAL"/>
              <w:rPr>
                <w:lang w:eastAsia="ja-JP"/>
              </w:rPr>
            </w:pPr>
            <w:r>
              <w:t>This is not applicable to BS operating in Band n46</w:t>
            </w:r>
            <w:r>
              <w:rPr>
                <w:rFonts w:eastAsia="宋体"/>
                <w:lang w:val="en-US" w:eastAsia="zh-CN"/>
              </w:rPr>
              <w:t>,</w:t>
            </w:r>
            <w:r>
              <w:t xml:space="preserve"> n96</w:t>
            </w:r>
            <w:r>
              <w:rPr>
                <w:rFonts w:eastAsia="宋体"/>
                <w:lang w:val="en-US" w:eastAsia="zh-CN"/>
              </w:rPr>
              <w:t xml:space="preserve"> or n102</w:t>
            </w:r>
            <w:r>
              <w:t>.</w:t>
            </w:r>
          </w:p>
        </w:tc>
      </w:tr>
      <w:tr w:rsidR="006F61FB" w14:paraId="699F4CE8"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9D0BE48" w14:textId="77777777" w:rsidR="006F61FB" w:rsidRDefault="006F61FB">
            <w:pPr>
              <w:pStyle w:val="TAC"/>
              <w:rPr>
                <w:lang w:eastAsia="ja-JP"/>
              </w:rPr>
            </w:pPr>
            <w:r>
              <w:rPr>
                <w:lang w:eastAsia="ko-KR"/>
              </w:rPr>
              <w:t>E-</w:t>
            </w:r>
            <w:proofErr w:type="spellStart"/>
            <w:r>
              <w:rPr>
                <w:lang w:eastAsia="ko-KR"/>
              </w:rPr>
              <w:t>UTRA</w:t>
            </w:r>
            <w:proofErr w:type="spellEnd"/>
            <w:r>
              <w:rPr>
                <w:lang w:eastAsia="ko-KR"/>
              </w:rPr>
              <w:t xml:space="preserve"> Band 4</w:t>
            </w:r>
            <w:r>
              <w:rPr>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3820C8DE" w14:textId="77777777" w:rsidR="006F61FB" w:rsidRDefault="006F61FB">
            <w:pPr>
              <w:pStyle w:val="TAC"/>
              <w:rPr>
                <w:lang w:eastAsia="ja-JP"/>
              </w:rPr>
            </w:pPr>
            <w:r>
              <w:rPr>
                <w:lang w:eastAsia="zh-CN"/>
              </w:rPr>
              <w:t>5855</w:t>
            </w:r>
            <w:r>
              <w:rPr>
                <w:lang w:eastAsia="ko-KR"/>
              </w:rP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5CC6B806" w14:textId="77777777" w:rsidR="006F61FB" w:rsidRDefault="006F61FB">
            <w:pPr>
              <w:pStyle w:val="TAC"/>
              <w:rPr>
                <w:lang w:eastAsia="ko-KR"/>
              </w:rPr>
            </w:pPr>
            <w:r>
              <w:rPr>
                <w:lang w:eastAsia="ko-KR"/>
              </w:rPr>
              <w:t xml:space="preserve">-39.5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E8EB40B" w14:textId="77777777" w:rsidR="006F61FB" w:rsidRDefault="006F61FB">
            <w:pPr>
              <w:pStyle w:val="TAC"/>
              <w:rPr>
                <w:lang w:eastAsia="ja-JP"/>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39DD91F" w14:textId="77777777" w:rsidR="006F61FB" w:rsidRDefault="006F61FB">
            <w:pPr>
              <w:pStyle w:val="TAL"/>
              <w:rPr>
                <w:lang w:eastAsia="ja-JP"/>
              </w:rPr>
            </w:pPr>
          </w:p>
        </w:tc>
      </w:tr>
      <w:tr w:rsidR="006F61FB" w14:paraId="32714FF5"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F564789" w14:textId="77777777" w:rsidR="006F61FB" w:rsidRDefault="006F61FB">
            <w:pPr>
              <w:pStyle w:val="TAC"/>
              <w:rPr>
                <w:lang w:eastAsia="ja-JP"/>
              </w:rPr>
            </w:pPr>
            <w:r>
              <w:t>E-</w:t>
            </w:r>
            <w:proofErr w:type="spellStart"/>
            <w:r>
              <w:t>UTRA</w:t>
            </w:r>
            <w:proofErr w:type="spellEnd"/>
            <w:r>
              <w:t xml:space="preserve"> Band </w:t>
            </w:r>
            <w:r>
              <w:rPr>
                <w:lang w:eastAsia="zh-CN"/>
              </w:rPr>
              <w:t>48</w:t>
            </w:r>
          </w:p>
        </w:tc>
        <w:tc>
          <w:tcPr>
            <w:tcW w:w="1701" w:type="dxa"/>
            <w:tcBorders>
              <w:top w:val="single" w:sz="2" w:space="0" w:color="auto"/>
              <w:left w:val="single" w:sz="2" w:space="0" w:color="auto"/>
              <w:bottom w:val="single" w:sz="2" w:space="0" w:color="auto"/>
              <w:right w:val="single" w:sz="2" w:space="0" w:color="auto"/>
            </w:tcBorders>
            <w:hideMark/>
          </w:tcPr>
          <w:p w14:paraId="4C0311C9" w14:textId="77777777" w:rsidR="006F61FB" w:rsidRDefault="006F61FB">
            <w:pPr>
              <w:pStyle w:val="TAC"/>
              <w:rPr>
                <w:lang w:eastAsia="ja-JP"/>
              </w:rPr>
            </w:pPr>
            <w:r>
              <w:rPr>
                <w:lang w:eastAsia="zh-CN"/>
              </w:rPr>
              <w:t>3550</w:t>
            </w:r>
            <w:r>
              <w:t xml:space="preserve"> – </w:t>
            </w:r>
            <w:r>
              <w:rPr>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2CCE1CA5"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2DAA7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4F2D20F" w14:textId="77777777" w:rsidR="006F61FB" w:rsidRDefault="006F61FB">
            <w:pPr>
              <w:pStyle w:val="TAL"/>
              <w:rPr>
                <w:lang w:eastAsia="ja-JP"/>
              </w:rPr>
            </w:pPr>
            <w:r>
              <w:rPr>
                <w:lang w:eastAsia="ko-KR"/>
              </w:rPr>
              <w:t>This requirement does not apply to BS operating in Band n77 or n78.</w:t>
            </w:r>
          </w:p>
        </w:tc>
      </w:tr>
      <w:tr w:rsidR="006F61FB" w14:paraId="3C1A329F"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401540EC" w14:textId="77777777" w:rsidR="006F61FB" w:rsidRDefault="006F61FB">
            <w:pPr>
              <w:pStyle w:val="TAC"/>
              <w:rPr>
                <w:lang w:eastAsia="ja-JP"/>
              </w:rPr>
            </w:pPr>
            <w:r>
              <w:rPr>
                <w:lang w:eastAsia="ko-KR"/>
              </w:rPr>
              <w:t>E-</w:t>
            </w:r>
            <w:proofErr w:type="spellStart"/>
            <w:r>
              <w:rPr>
                <w:lang w:eastAsia="ko-KR"/>
              </w:rPr>
              <w:t>UTRA</w:t>
            </w:r>
            <w:proofErr w:type="spellEnd"/>
            <w:r>
              <w:rPr>
                <w:lang w:eastAsia="ko-KR"/>
              </w:rPr>
              <w:t xml:space="preserve"> Band 50 or NR Band n50</w:t>
            </w:r>
          </w:p>
        </w:tc>
        <w:tc>
          <w:tcPr>
            <w:tcW w:w="1701" w:type="dxa"/>
            <w:tcBorders>
              <w:top w:val="single" w:sz="2" w:space="0" w:color="auto"/>
              <w:left w:val="single" w:sz="2" w:space="0" w:color="auto"/>
              <w:bottom w:val="single" w:sz="2" w:space="0" w:color="auto"/>
              <w:right w:val="single" w:sz="2" w:space="0" w:color="auto"/>
            </w:tcBorders>
            <w:hideMark/>
          </w:tcPr>
          <w:p w14:paraId="0A686C30" w14:textId="77777777" w:rsidR="006F61FB" w:rsidRDefault="006F61FB">
            <w:pPr>
              <w:pStyle w:val="TAC"/>
              <w:rPr>
                <w:lang w:eastAsia="ja-JP"/>
              </w:rPr>
            </w:pPr>
            <w:r>
              <w:rPr>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30B27B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0016E9" w14:textId="77777777" w:rsidR="006F61FB" w:rsidRDefault="006F61FB">
            <w:pPr>
              <w:pStyle w:val="TAC"/>
              <w:rPr>
                <w:lang w:eastAsia="ja-JP"/>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47BCAA7" w14:textId="77777777" w:rsidR="006F61FB" w:rsidRDefault="006F61FB">
            <w:pPr>
              <w:pStyle w:val="TAL"/>
              <w:rPr>
                <w:lang w:eastAsia="ja-JP"/>
              </w:rPr>
            </w:pPr>
            <w:r>
              <w:rPr>
                <w:lang w:eastAsia="ko-KR"/>
              </w:rPr>
              <w:t xml:space="preserve">This requirement does not apply to BS operating in Band n50, n51, </w:t>
            </w:r>
            <w:r>
              <w:t xml:space="preserve">n74, </w:t>
            </w:r>
            <w:r>
              <w:rPr>
                <w:lang w:eastAsia="ko-KR"/>
              </w:rPr>
              <w:t>n75 or n76.</w:t>
            </w:r>
          </w:p>
        </w:tc>
      </w:tr>
      <w:tr w:rsidR="006F61FB" w14:paraId="18C80633"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414E251" w14:textId="77777777" w:rsidR="006F61FB" w:rsidRDefault="006F61FB">
            <w:pPr>
              <w:pStyle w:val="TAC"/>
              <w:rPr>
                <w:lang w:eastAsia="ja-JP"/>
              </w:rPr>
            </w:pPr>
            <w:r>
              <w:rPr>
                <w:lang w:eastAsia="ko-KR"/>
              </w:rPr>
              <w:t>E-</w:t>
            </w:r>
            <w:proofErr w:type="spellStart"/>
            <w:r>
              <w:rPr>
                <w:lang w:eastAsia="ko-KR"/>
              </w:rPr>
              <w:t>UTRA</w:t>
            </w:r>
            <w:proofErr w:type="spellEnd"/>
            <w:r>
              <w:rPr>
                <w:lang w:eastAsia="ko-KR"/>
              </w:rPr>
              <w:t xml:space="preserve">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403B0E20" w14:textId="77777777" w:rsidR="006F61FB" w:rsidRDefault="006F61FB">
            <w:pPr>
              <w:pStyle w:val="TAC"/>
              <w:rPr>
                <w:lang w:eastAsia="ja-JP"/>
              </w:rPr>
            </w:pPr>
            <w:r>
              <w:rPr>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499AD27"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948E9B" w14:textId="77777777" w:rsidR="006F61FB" w:rsidRDefault="006F61FB">
            <w:pPr>
              <w:pStyle w:val="TAC"/>
              <w:rPr>
                <w:lang w:eastAsia="ja-JP"/>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0C2F9732" w14:textId="77777777" w:rsidR="006F61FB" w:rsidRDefault="006F61FB">
            <w:pPr>
              <w:pStyle w:val="TAL"/>
              <w:rPr>
                <w:lang w:eastAsia="ja-JP"/>
              </w:rPr>
            </w:pPr>
            <w:r>
              <w:rPr>
                <w:lang w:eastAsia="ko-KR"/>
              </w:rPr>
              <w:t>This requirement does not apply to BS operating in Band n50, n51, n75 or n76.</w:t>
            </w:r>
          </w:p>
        </w:tc>
      </w:tr>
      <w:tr w:rsidR="006F61FB" w14:paraId="09DCF6FB" w14:textId="77777777" w:rsidTr="006F61FB">
        <w:trPr>
          <w:cantSplit/>
          <w:jc w:val="center"/>
        </w:trPr>
        <w:tc>
          <w:tcPr>
            <w:tcW w:w="1304" w:type="dxa"/>
            <w:tcBorders>
              <w:top w:val="single" w:sz="2" w:space="0" w:color="auto"/>
              <w:left w:val="single" w:sz="2" w:space="0" w:color="auto"/>
              <w:bottom w:val="single" w:sz="4" w:space="0" w:color="auto"/>
              <w:right w:val="single" w:sz="2" w:space="0" w:color="auto"/>
            </w:tcBorders>
            <w:hideMark/>
          </w:tcPr>
          <w:p w14:paraId="4CA28C5F" w14:textId="77777777" w:rsidR="006F61FB" w:rsidRDefault="006F61FB">
            <w:pPr>
              <w:pStyle w:val="TAC"/>
              <w:rPr>
                <w:szCs w:val="18"/>
                <w:lang w:eastAsia="ko-KR"/>
              </w:rPr>
            </w:pPr>
            <w:r>
              <w:t>E-</w:t>
            </w:r>
            <w:proofErr w:type="spellStart"/>
            <w:r>
              <w:t>UTRA</w:t>
            </w:r>
            <w:proofErr w:type="spellEnd"/>
            <w:r>
              <w:t xml:space="preserve"> Band </w:t>
            </w:r>
            <w:r>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12EFFB0C" w14:textId="77777777" w:rsidR="006F61FB" w:rsidRDefault="006F61FB">
            <w:pPr>
              <w:pStyle w:val="TAC"/>
              <w:rPr>
                <w:szCs w:val="18"/>
                <w:lang w:eastAsia="ko-KR"/>
              </w:rPr>
            </w:pPr>
            <w:r>
              <w:rPr>
                <w:lang w:eastAsia="zh-CN"/>
              </w:rPr>
              <w:t>2483.5</w:t>
            </w:r>
            <w:r>
              <w:t xml:space="preserve"> - 2495</w:t>
            </w:r>
            <w:r>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B7EA95E"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3442DA" w14:textId="77777777" w:rsidR="006F61FB" w:rsidRDefault="006F61FB">
            <w:pPr>
              <w:pStyle w:val="TAC"/>
              <w:rPr>
                <w:szCs w:val="18"/>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0F59EE2" w14:textId="77777777" w:rsidR="006F61FB" w:rsidRDefault="006F61FB">
            <w:pPr>
              <w:pStyle w:val="TAL"/>
              <w:rPr>
                <w:szCs w:val="18"/>
                <w:lang w:eastAsia="ko-KR"/>
              </w:rPr>
            </w:pPr>
            <w:r>
              <w:t>This requirement does not apply to BS operating in Band</w:t>
            </w:r>
            <w:r>
              <w:rPr>
                <w:lang w:eastAsia="zh-CN"/>
              </w:rPr>
              <w:t xml:space="preserve"> n41 or n90.</w:t>
            </w:r>
          </w:p>
        </w:tc>
      </w:tr>
      <w:tr w:rsidR="006F61FB" w14:paraId="6619C4BD"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CFBBB78" w14:textId="77777777" w:rsidR="006F61FB" w:rsidRDefault="006F61FB">
            <w:pPr>
              <w:pStyle w:val="TAC"/>
              <w:rPr>
                <w:lang w:eastAsia="ko-KR"/>
              </w:rPr>
            </w:pPr>
            <w:r>
              <w:t>E-</w:t>
            </w:r>
            <w:proofErr w:type="spellStart"/>
            <w:r>
              <w:t>UTRA</w:t>
            </w:r>
            <w:proofErr w:type="spellEnd"/>
            <w:r>
              <w:t xml:space="preserve"> Band 65 or</w:t>
            </w:r>
          </w:p>
        </w:tc>
        <w:tc>
          <w:tcPr>
            <w:tcW w:w="1701" w:type="dxa"/>
            <w:tcBorders>
              <w:top w:val="single" w:sz="2" w:space="0" w:color="auto"/>
              <w:left w:val="single" w:sz="4" w:space="0" w:color="auto"/>
              <w:bottom w:val="single" w:sz="2" w:space="0" w:color="auto"/>
              <w:right w:val="single" w:sz="2" w:space="0" w:color="auto"/>
            </w:tcBorders>
            <w:hideMark/>
          </w:tcPr>
          <w:p w14:paraId="6053E4F3" w14:textId="77777777" w:rsidR="006F61FB" w:rsidRDefault="006F61FB">
            <w:pPr>
              <w:pStyle w:val="TAC"/>
              <w:rPr>
                <w:lang w:eastAsia="ko-KR"/>
              </w:rPr>
            </w:pPr>
            <w:r>
              <w:t>2110 – 2200 MHz</w:t>
            </w:r>
          </w:p>
        </w:tc>
        <w:tc>
          <w:tcPr>
            <w:tcW w:w="851" w:type="dxa"/>
            <w:tcBorders>
              <w:top w:val="single" w:sz="2" w:space="0" w:color="auto"/>
              <w:left w:val="single" w:sz="2" w:space="0" w:color="auto"/>
              <w:bottom w:val="single" w:sz="2" w:space="0" w:color="auto"/>
              <w:right w:val="single" w:sz="2" w:space="0" w:color="auto"/>
            </w:tcBorders>
            <w:hideMark/>
          </w:tcPr>
          <w:p w14:paraId="0D832FF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D31F71"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A6A2BA9" w14:textId="77777777" w:rsidR="006F61FB" w:rsidRDefault="006F61FB">
            <w:pPr>
              <w:pStyle w:val="TAL"/>
              <w:rPr>
                <w:lang w:eastAsia="ko-KR"/>
              </w:rPr>
            </w:pPr>
            <w:r>
              <w:t xml:space="preserve">This requirement does not apply to BS operating in band n1 or n65. </w:t>
            </w:r>
          </w:p>
        </w:tc>
      </w:tr>
      <w:tr w:rsidR="006F61FB" w14:paraId="17F4E605"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59D7868" w14:textId="77777777" w:rsidR="006F61FB" w:rsidRDefault="006F61FB">
            <w:pPr>
              <w:pStyle w:val="TAC"/>
              <w:rPr>
                <w:lang w:eastAsia="ko-KR"/>
              </w:rPr>
            </w:pPr>
            <w:r>
              <w:t>NR Band n65</w:t>
            </w:r>
          </w:p>
        </w:tc>
        <w:tc>
          <w:tcPr>
            <w:tcW w:w="1701" w:type="dxa"/>
            <w:tcBorders>
              <w:top w:val="single" w:sz="2" w:space="0" w:color="auto"/>
              <w:left w:val="single" w:sz="4" w:space="0" w:color="auto"/>
              <w:bottom w:val="single" w:sz="2" w:space="0" w:color="auto"/>
              <w:right w:val="single" w:sz="2" w:space="0" w:color="auto"/>
            </w:tcBorders>
            <w:hideMark/>
          </w:tcPr>
          <w:p w14:paraId="0520D6EC" w14:textId="77777777" w:rsidR="006F61FB" w:rsidRDefault="006F61FB">
            <w:pPr>
              <w:pStyle w:val="TAC"/>
              <w:rPr>
                <w:lang w:eastAsia="ko-KR"/>
              </w:rPr>
            </w:pPr>
            <w:r>
              <w:t>1920 – 2010 MHz</w:t>
            </w:r>
          </w:p>
        </w:tc>
        <w:tc>
          <w:tcPr>
            <w:tcW w:w="851" w:type="dxa"/>
            <w:tcBorders>
              <w:top w:val="single" w:sz="2" w:space="0" w:color="auto"/>
              <w:left w:val="single" w:sz="2" w:space="0" w:color="auto"/>
              <w:bottom w:val="single" w:sz="2" w:space="0" w:color="auto"/>
              <w:right w:val="single" w:sz="2" w:space="0" w:color="auto"/>
            </w:tcBorders>
            <w:hideMark/>
          </w:tcPr>
          <w:p w14:paraId="57E1C47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3C0EC9"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A0FF5E9" w14:textId="77777777" w:rsidR="006F61FB" w:rsidRDefault="006F61FB">
            <w:pPr>
              <w:pStyle w:val="TAL"/>
              <w:rPr>
                <w:color w:val="000000"/>
                <w:lang w:eastAsia="ja-JP"/>
              </w:rPr>
            </w:pPr>
            <w:r>
              <w:t>For BS operating in Band n1, it applies for 1980 MHz to 2010 MHz, while the rest is covered in clause 6.7.5.3.</w:t>
            </w:r>
          </w:p>
          <w:p w14:paraId="7159AAA8" w14:textId="77777777" w:rsidR="006F61FB" w:rsidRDefault="006F61FB">
            <w:pPr>
              <w:pStyle w:val="TAL"/>
              <w:rPr>
                <w:rFonts w:cs="Arial"/>
                <w:szCs w:val="18"/>
                <w:lang w:eastAsia="ko-KR"/>
              </w:rPr>
            </w:pPr>
            <w:r>
              <w:rPr>
                <w:rFonts w:cs="Arial"/>
              </w:rPr>
              <w:t xml:space="preserve">This requirement does not apply to BS operating in band n65, </w:t>
            </w:r>
            <w:r>
              <w:t>since it is already covered by the requirement in clause 6.7.5.3.</w:t>
            </w:r>
          </w:p>
        </w:tc>
      </w:tr>
      <w:tr w:rsidR="006F61FB" w14:paraId="7C52D21A"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9291261" w14:textId="77777777" w:rsidR="006F61FB" w:rsidRDefault="006F61FB">
            <w:pPr>
              <w:pStyle w:val="TAC"/>
              <w:rPr>
                <w:lang w:eastAsia="ko-KR"/>
              </w:rPr>
            </w:pPr>
            <w:r>
              <w:t>E-</w:t>
            </w:r>
            <w:proofErr w:type="spellStart"/>
            <w:r>
              <w:t>UTRA</w:t>
            </w:r>
            <w:proofErr w:type="spellEnd"/>
            <w:r>
              <w:t xml:space="preserve"> Band 66 or</w:t>
            </w:r>
          </w:p>
        </w:tc>
        <w:tc>
          <w:tcPr>
            <w:tcW w:w="1701" w:type="dxa"/>
            <w:tcBorders>
              <w:top w:val="single" w:sz="2" w:space="0" w:color="auto"/>
              <w:left w:val="single" w:sz="4" w:space="0" w:color="auto"/>
              <w:bottom w:val="single" w:sz="2" w:space="0" w:color="auto"/>
              <w:right w:val="single" w:sz="2" w:space="0" w:color="auto"/>
            </w:tcBorders>
            <w:hideMark/>
          </w:tcPr>
          <w:p w14:paraId="27B2CE6F" w14:textId="77777777" w:rsidR="006F61FB" w:rsidRDefault="006F61FB">
            <w:pPr>
              <w:pStyle w:val="TAC"/>
              <w:rPr>
                <w:lang w:eastAsia="ko-KR"/>
              </w:rPr>
            </w:pPr>
            <w:r>
              <w:t>2110 – 2200 MHz</w:t>
            </w:r>
          </w:p>
        </w:tc>
        <w:tc>
          <w:tcPr>
            <w:tcW w:w="851" w:type="dxa"/>
            <w:tcBorders>
              <w:top w:val="single" w:sz="2" w:space="0" w:color="auto"/>
              <w:left w:val="single" w:sz="2" w:space="0" w:color="auto"/>
              <w:bottom w:val="single" w:sz="2" w:space="0" w:color="auto"/>
              <w:right w:val="single" w:sz="2" w:space="0" w:color="auto"/>
            </w:tcBorders>
            <w:hideMark/>
          </w:tcPr>
          <w:p w14:paraId="11A63ED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C5484C"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8735A0E" w14:textId="77777777" w:rsidR="006F61FB" w:rsidRDefault="006F61FB">
            <w:pPr>
              <w:pStyle w:val="TAL"/>
              <w:rPr>
                <w:lang w:eastAsia="ko-KR"/>
              </w:rPr>
            </w:pPr>
            <w:r>
              <w:t>This requirement does not apply to BS operating in band n66.</w:t>
            </w:r>
          </w:p>
        </w:tc>
      </w:tr>
      <w:tr w:rsidR="006F61FB" w14:paraId="718827E5"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0533BCA" w14:textId="77777777" w:rsidR="006F61FB" w:rsidRDefault="006F61FB">
            <w:pPr>
              <w:pStyle w:val="TAC"/>
              <w:rPr>
                <w:lang w:eastAsia="ko-KR"/>
              </w:rPr>
            </w:pPr>
            <w:r>
              <w:t>NR Band n66</w:t>
            </w:r>
          </w:p>
        </w:tc>
        <w:tc>
          <w:tcPr>
            <w:tcW w:w="1701" w:type="dxa"/>
            <w:tcBorders>
              <w:top w:val="single" w:sz="2" w:space="0" w:color="auto"/>
              <w:left w:val="single" w:sz="4" w:space="0" w:color="auto"/>
              <w:bottom w:val="single" w:sz="2" w:space="0" w:color="auto"/>
              <w:right w:val="single" w:sz="2" w:space="0" w:color="auto"/>
            </w:tcBorders>
            <w:hideMark/>
          </w:tcPr>
          <w:p w14:paraId="64297019" w14:textId="77777777" w:rsidR="006F61FB" w:rsidRDefault="006F61FB">
            <w:pPr>
              <w:pStyle w:val="TAC"/>
              <w:rPr>
                <w:lang w:eastAsia="ko-KR"/>
              </w:rPr>
            </w:pPr>
            <w:r>
              <w:t>1710 – 1780 MHz</w:t>
            </w:r>
          </w:p>
        </w:tc>
        <w:tc>
          <w:tcPr>
            <w:tcW w:w="851" w:type="dxa"/>
            <w:tcBorders>
              <w:top w:val="single" w:sz="2" w:space="0" w:color="auto"/>
              <w:left w:val="single" w:sz="2" w:space="0" w:color="auto"/>
              <w:bottom w:val="single" w:sz="2" w:space="0" w:color="auto"/>
              <w:right w:val="single" w:sz="2" w:space="0" w:color="auto"/>
            </w:tcBorders>
            <w:hideMark/>
          </w:tcPr>
          <w:p w14:paraId="24BE665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6A0495"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93E9933" w14:textId="77777777" w:rsidR="006F61FB" w:rsidRDefault="006F61FB">
            <w:pPr>
              <w:pStyle w:val="TAL"/>
              <w:rPr>
                <w:lang w:eastAsia="ko-KR"/>
              </w:rPr>
            </w:pPr>
            <w:r>
              <w:t>This requirement does not apply to BS operating in band n66, since it is already covered by the requirement in clause 6.7.5.3.</w:t>
            </w:r>
          </w:p>
        </w:tc>
      </w:tr>
      <w:tr w:rsidR="006F61FB" w14:paraId="54EC1105" w14:textId="77777777" w:rsidTr="006F61FB">
        <w:trPr>
          <w:cantSplit/>
          <w:jc w:val="center"/>
        </w:trPr>
        <w:tc>
          <w:tcPr>
            <w:tcW w:w="1304" w:type="dxa"/>
            <w:tcBorders>
              <w:top w:val="single" w:sz="4" w:space="0" w:color="auto"/>
              <w:left w:val="single" w:sz="2" w:space="0" w:color="auto"/>
              <w:bottom w:val="single" w:sz="4" w:space="0" w:color="auto"/>
              <w:right w:val="single" w:sz="2" w:space="0" w:color="auto"/>
            </w:tcBorders>
            <w:hideMark/>
          </w:tcPr>
          <w:p w14:paraId="0F6F6B77" w14:textId="77777777" w:rsidR="006F61FB" w:rsidRDefault="006F61FB">
            <w:pPr>
              <w:pStyle w:val="TAC"/>
              <w:rPr>
                <w:lang w:eastAsia="ko-KR"/>
              </w:rPr>
            </w:pPr>
            <w:r>
              <w:t>E-</w:t>
            </w:r>
            <w:proofErr w:type="spellStart"/>
            <w:r>
              <w:t>UTRA</w:t>
            </w:r>
            <w:proofErr w:type="spellEnd"/>
            <w:r>
              <w:t xml:space="preserve"> Band 67 or NR Band n67</w:t>
            </w:r>
          </w:p>
        </w:tc>
        <w:tc>
          <w:tcPr>
            <w:tcW w:w="1701" w:type="dxa"/>
            <w:tcBorders>
              <w:top w:val="single" w:sz="2" w:space="0" w:color="auto"/>
              <w:left w:val="single" w:sz="2" w:space="0" w:color="auto"/>
              <w:bottom w:val="single" w:sz="2" w:space="0" w:color="auto"/>
              <w:right w:val="single" w:sz="2" w:space="0" w:color="auto"/>
            </w:tcBorders>
            <w:hideMark/>
          </w:tcPr>
          <w:p w14:paraId="407A5DAB" w14:textId="77777777" w:rsidR="006F61FB" w:rsidRDefault="006F61FB">
            <w:pPr>
              <w:pStyle w:val="TAC"/>
              <w:rPr>
                <w:lang w:eastAsia="ko-KR"/>
              </w:rPr>
            </w:pPr>
            <w:r>
              <w:rPr>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31682DC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B02DA4"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5D3AEF6" w14:textId="77777777" w:rsidR="006F61FB" w:rsidRDefault="006F61FB">
            <w:pPr>
              <w:pStyle w:val="TAL"/>
              <w:rPr>
                <w:lang w:eastAsia="ko-KR"/>
              </w:rPr>
            </w:pPr>
            <w:r>
              <w:t>This requirement does not apply to BS operating in Band n28 or n67.</w:t>
            </w:r>
          </w:p>
        </w:tc>
      </w:tr>
      <w:tr w:rsidR="006F61FB" w14:paraId="39464F3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F55DE2E" w14:textId="77777777" w:rsidR="006F61FB" w:rsidRDefault="006F61FB">
            <w:pPr>
              <w:pStyle w:val="TAC"/>
              <w:rPr>
                <w:lang w:eastAsia="ko-KR"/>
              </w:rPr>
            </w:pPr>
            <w:r>
              <w:t>E-</w:t>
            </w:r>
            <w:proofErr w:type="spellStart"/>
            <w:r>
              <w:t>UTRA</w:t>
            </w:r>
            <w:proofErr w:type="spellEnd"/>
            <w:r>
              <w:t xml:space="preserve"> Band 68</w:t>
            </w:r>
          </w:p>
        </w:tc>
        <w:tc>
          <w:tcPr>
            <w:tcW w:w="1701" w:type="dxa"/>
            <w:tcBorders>
              <w:top w:val="single" w:sz="2" w:space="0" w:color="auto"/>
              <w:left w:val="single" w:sz="4" w:space="0" w:color="auto"/>
              <w:bottom w:val="single" w:sz="2" w:space="0" w:color="auto"/>
              <w:right w:val="single" w:sz="2" w:space="0" w:color="auto"/>
            </w:tcBorders>
            <w:hideMark/>
          </w:tcPr>
          <w:p w14:paraId="1C398419" w14:textId="77777777" w:rsidR="006F61FB" w:rsidRDefault="006F61FB">
            <w:pPr>
              <w:pStyle w:val="TAC"/>
              <w:rPr>
                <w:lang w:eastAsia="ko-KR"/>
              </w:rPr>
            </w:pPr>
            <w:r>
              <w:t>753 -783 MHz</w:t>
            </w:r>
          </w:p>
        </w:tc>
        <w:tc>
          <w:tcPr>
            <w:tcW w:w="851" w:type="dxa"/>
            <w:tcBorders>
              <w:top w:val="single" w:sz="2" w:space="0" w:color="auto"/>
              <w:left w:val="single" w:sz="2" w:space="0" w:color="auto"/>
              <w:bottom w:val="single" w:sz="2" w:space="0" w:color="auto"/>
              <w:right w:val="single" w:sz="2" w:space="0" w:color="auto"/>
            </w:tcBorders>
            <w:hideMark/>
          </w:tcPr>
          <w:p w14:paraId="658D707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E1FBC8C"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2913FB9" w14:textId="77777777" w:rsidR="006F61FB" w:rsidRDefault="006F61FB">
            <w:pPr>
              <w:pStyle w:val="TAL"/>
              <w:rPr>
                <w:lang w:eastAsia="ko-KR"/>
              </w:rPr>
            </w:pPr>
            <w:r>
              <w:t>This requirement does not apply to BS operating in band n28.</w:t>
            </w:r>
          </w:p>
        </w:tc>
      </w:tr>
      <w:tr w:rsidR="006F61FB" w14:paraId="5BDD7F68"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595A7F05" w14:textId="77777777" w:rsidR="006F61FB" w:rsidRDefault="006F61FB">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7FC7D4EE" w14:textId="77777777" w:rsidR="006F61FB" w:rsidRDefault="006F61FB">
            <w:pPr>
              <w:pStyle w:val="TAC"/>
              <w:rPr>
                <w:lang w:eastAsia="ko-KR"/>
              </w:rPr>
            </w:pPr>
            <w:r>
              <w:t>698-728 MHz</w:t>
            </w:r>
          </w:p>
        </w:tc>
        <w:tc>
          <w:tcPr>
            <w:tcW w:w="851" w:type="dxa"/>
            <w:tcBorders>
              <w:top w:val="single" w:sz="2" w:space="0" w:color="auto"/>
              <w:left w:val="single" w:sz="2" w:space="0" w:color="auto"/>
              <w:bottom w:val="single" w:sz="2" w:space="0" w:color="auto"/>
              <w:right w:val="single" w:sz="2" w:space="0" w:color="auto"/>
            </w:tcBorders>
            <w:hideMark/>
          </w:tcPr>
          <w:p w14:paraId="3040A0CE"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65B95B"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B84AC93" w14:textId="77777777" w:rsidR="006F61FB" w:rsidRDefault="006F61FB">
            <w:pPr>
              <w:pStyle w:val="TAL"/>
              <w:rPr>
                <w:lang w:eastAsia="ko-KR"/>
              </w:rPr>
            </w:pPr>
            <w:r>
              <w:t>For BS operating in Band n28, this requirement applies between 698 MHz and 703 MHz, while the rest is covered in clause 6.7.5.3.</w:t>
            </w:r>
          </w:p>
        </w:tc>
      </w:tr>
      <w:tr w:rsidR="006F61FB" w14:paraId="5EC60CA3" w14:textId="77777777" w:rsidTr="006F61FB">
        <w:trPr>
          <w:cantSplit/>
          <w:jc w:val="center"/>
        </w:trPr>
        <w:tc>
          <w:tcPr>
            <w:tcW w:w="1304" w:type="dxa"/>
            <w:tcBorders>
              <w:top w:val="single" w:sz="4" w:space="0" w:color="auto"/>
              <w:left w:val="single" w:sz="2" w:space="0" w:color="auto"/>
              <w:bottom w:val="single" w:sz="4" w:space="0" w:color="auto"/>
              <w:right w:val="single" w:sz="2" w:space="0" w:color="auto"/>
            </w:tcBorders>
            <w:hideMark/>
          </w:tcPr>
          <w:p w14:paraId="5B6DAA4C" w14:textId="77777777" w:rsidR="006F61FB" w:rsidRDefault="006F61FB">
            <w:pPr>
              <w:pStyle w:val="TAC"/>
              <w:rPr>
                <w:lang w:eastAsia="ko-KR"/>
              </w:rPr>
            </w:pPr>
            <w:r>
              <w:t>E-</w:t>
            </w:r>
            <w:proofErr w:type="spellStart"/>
            <w:r>
              <w:t>UTRA</w:t>
            </w:r>
            <w:proofErr w:type="spellEnd"/>
            <w:r>
              <w:t xml:space="preserve"> Band 69</w:t>
            </w:r>
          </w:p>
        </w:tc>
        <w:tc>
          <w:tcPr>
            <w:tcW w:w="1701" w:type="dxa"/>
            <w:tcBorders>
              <w:top w:val="single" w:sz="2" w:space="0" w:color="auto"/>
              <w:left w:val="single" w:sz="2" w:space="0" w:color="auto"/>
              <w:bottom w:val="single" w:sz="2" w:space="0" w:color="auto"/>
              <w:right w:val="single" w:sz="2" w:space="0" w:color="auto"/>
            </w:tcBorders>
            <w:hideMark/>
          </w:tcPr>
          <w:p w14:paraId="192B0692" w14:textId="77777777" w:rsidR="006F61FB" w:rsidRDefault="006F61FB">
            <w:pPr>
              <w:pStyle w:val="TAC"/>
              <w:rPr>
                <w:lang w:eastAsia="ko-KR"/>
              </w:rPr>
            </w:pPr>
            <w:r>
              <w:t>2570 – 2620 MHz</w:t>
            </w:r>
          </w:p>
        </w:tc>
        <w:tc>
          <w:tcPr>
            <w:tcW w:w="851" w:type="dxa"/>
            <w:tcBorders>
              <w:top w:val="single" w:sz="2" w:space="0" w:color="auto"/>
              <w:left w:val="single" w:sz="2" w:space="0" w:color="auto"/>
              <w:bottom w:val="single" w:sz="2" w:space="0" w:color="auto"/>
              <w:right w:val="single" w:sz="2" w:space="0" w:color="auto"/>
            </w:tcBorders>
            <w:hideMark/>
          </w:tcPr>
          <w:p w14:paraId="22A7C42A"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91D50C8"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4B0D41D" w14:textId="77777777" w:rsidR="006F61FB" w:rsidRDefault="006F61FB">
            <w:pPr>
              <w:pStyle w:val="TAL"/>
              <w:rPr>
                <w:lang w:eastAsia="ko-KR"/>
              </w:rPr>
            </w:pPr>
            <w:r>
              <w:t>This requirement does not apply to BS operating in Band n38.</w:t>
            </w:r>
          </w:p>
        </w:tc>
      </w:tr>
      <w:tr w:rsidR="006F61FB" w14:paraId="6D164196"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6EDFBA94" w14:textId="77777777" w:rsidR="006F61FB" w:rsidRDefault="006F61FB">
            <w:pPr>
              <w:pStyle w:val="TAC"/>
              <w:rPr>
                <w:lang w:eastAsia="ko-KR"/>
              </w:rPr>
            </w:pPr>
            <w:r>
              <w:t>E-</w:t>
            </w:r>
            <w:proofErr w:type="spellStart"/>
            <w:r>
              <w:t>UTRA</w:t>
            </w:r>
            <w:proofErr w:type="spellEnd"/>
            <w:r>
              <w:t xml:space="preserve"> Band 70 or</w:t>
            </w:r>
          </w:p>
        </w:tc>
        <w:tc>
          <w:tcPr>
            <w:tcW w:w="1701" w:type="dxa"/>
            <w:tcBorders>
              <w:top w:val="single" w:sz="2" w:space="0" w:color="auto"/>
              <w:left w:val="single" w:sz="4" w:space="0" w:color="auto"/>
              <w:bottom w:val="single" w:sz="2" w:space="0" w:color="auto"/>
              <w:right w:val="single" w:sz="2" w:space="0" w:color="auto"/>
            </w:tcBorders>
            <w:hideMark/>
          </w:tcPr>
          <w:p w14:paraId="1805B927" w14:textId="77777777" w:rsidR="006F61FB" w:rsidRDefault="006F61FB">
            <w:pPr>
              <w:pStyle w:val="TAC"/>
              <w:rPr>
                <w:lang w:eastAsia="ja-JP"/>
              </w:rPr>
            </w:pPr>
            <w:r>
              <w:t>1995 – 2020 MHz</w:t>
            </w:r>
          </w:p>
        </w:tc>
        <w:tc>
          <w:tcPr>
            <w:tcW w:w="851" w:type="dxa"/>
            <w:tcBorders>
              <w:top w:val="single" w:sz="2" w:space="0" w:color="auto"/>
              <w:left w:val="single" w:sz="2" w:space="0" w:color="auto"/>
              <w:bottom w:val="single" w:sz="2" w:space="0" w:color="auto"/>
              <w:right w:val="single" w:sz="2" w:space="0" w:color="auto"/>
            </w:tcBorders>
            <w:hideMark/>
          </w:tcPr>
          <w:p w14:paraId="2E9CCA89"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12BA8B"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98B38FD" w14:textId="77777777" w:rsidR="006F61FB" w:rsidRDefault="006F61FB">
            <w:pPr>
              <w:pStyle w:val="TAL"/>
              <w:rPr>
                <w:lang w:eastAsia="ko-KR"/>
              </w:rPr>
            </w:pPr>
            <w:r>
              <w:t>This requirement does not apply to BS operating in band n2, n25 or n70</w:t>
            </w:r>
          </w:p>
        </w:tc>
      </w:tr>
      <w:tr w:rsidR="006F61FB" w14:paraId="06D7A35F"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9DF051E" w14:textId="77777777" w:rsidR="006F61FB" w:rsidRDefault="006F61FB">
            <w:pPr>
              <w:pStyle w:val="TAC"/>
              <w:rPr>
                <w:lang w:eastAsia="ko-KR"/>
              </w:rPr>
            </w:pPr>
            <w:r>
              <w:lastRenderedPageBreak/>
              <w:t>NR Band n70</w:t>
            </w:r>
          </w:p>
        </w:tc>
        <w:tc>
          <w:tcPr>
            <w:tcW w:w="1701" w:type="dxa"/>
            <w:tcBorders>
              <w:top w:val="single" w:sz="2" w:space="0" w:color="auto"/>
              <w:left w:val="single" w:sz="4" w:space="0" w:color="auto"/>
              <w:bottom w:val="single" w:sz="2" w:space="0" w:color="auto"/>
              <w:right w:val="single" w:sz="2" w:space="0" w:color="auto"/>
            </w:tcBorders>
            <w:hideMark/>
          </w:tcPr>
          <w:p w14:paraId="4BD3F97C" w14:textId="77777777" w:rsidR="006F61FB" w:rsidRDefault="006F61FB">
            <w:pPr>
              <w:pStyle w:val="TAC"/>
              <w:rPr>
                <w:lang w:eastAsia="ja-JP"/>
              </w:rPr>
            </w:pPr>
            <w:r>
              <w:t>1695 – 1710 MHz</w:t>
            </w:r>
          </w:p>
        </w:tc>
        <w:tc>
          <w:tcPr>
            <w:tcW w:w="851" w:type="dxa"/>
            <w:tcBorders>
              <w:top w:val="single" w:sz="2" w:space="0" w:color="auto"/>
              <w:left w:val="single" w:sz="2" w:space="0" w:color="auto"/>
              <w:bottom w:val="single" w:sz="2" w:space="0" w:color="auto"/>
              <w:right w:val="single" w:sz="2" w:space="0" w:color="auto"/>
            </w:tcBorders>
            <w:hideMark/>
          </w:tcPr>
          <w:p w14:paraId="1E16DC9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1A79AE"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8BAF1B7" w14:textId="77777777" w:rsidR="006F61FB" w:rsidRDefault="006F61FB">
            <w:pPr>
              <w:pStyle w:val="TAL"/>
              <w:rPr>
                <w:lang w:eastAsia="ko-KR"/>
              </w:rPr>
            </w:pPr>
            <w:r>
              <w:t>This requirement does not apply to BS operating in band n70, since it is already covered by the requirement in clause 6.7.5.3.</w:t>
            </w:r>
          </w:p>
        </w:tc>
      </w:tr>
      <w:tr w:rsidR="006F61FB" w14:paraId="2052E867"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9A3153B"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71 or</w:t>
            </w:r>
          </w:p>
        </w:tc>
        <w:tc>
          <w:tcPr>
            <w:tcW w:w="1701" w:type="dxa"/>
            <w:tcBorders>
              <w:top w:val="single" w:sz="2" w:space="0" w:color="auto"/>
              <w:left w:val="single" w:sz="4" w:space="0" w:color="auto"/>
              <w:bottom w:val="single" w:sz="2" w:space="0" w:color="auto"/>
              <w:right w:val="single" w:sz="2" w:space="0" w:color="auto"/>
            </w:tcBorders>
            <w:hideMark/>
          </w:tcPr>
          <w:p w14:paraId="2072483C" w14:textId="77777777" w:rsidR="006F61FB" w:rsidRDefault="006F61FB">
            <w:pPr>
              <w:pStyle w:val="TAC"/>
              <w:rPr>
                <w:lang w:eastAsia="ja-JP"/>
              </w:rPr>
            </w:pPr>
            <w:r>
              <w:t>617 – 652 MHz</w:t>
            </w:r>
          </w:p>
        </w:tc>
        <w:tc>
          <w:tcPr>
            <w:tcW w:w="851" w:type="dxa"/>
            <w:tcBorders>
              <w:top w:val="single" w:sz="2" w:space="0" w:color="auto"/>
              <w:left w:val="single" w:sz="2" w:space="0" w:color="auto"/>
              <w:bottom w:val="single" w:sz="2" w:space="0" w:color="auto"/>
              <w:right w:val="single" w:sz="2" w:space="0" w:color="auto"/>
            </w:tcBorders>
            <w:hideMark/>
          </w:tcPr>
          <w:p w14:paraId="5B49EA6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B3667D"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66F8BCC" w14:textId="77777777" w:rsidR="006F61FB" w:rsidRDefault="006F61FB">
            <w:pPr>
              <w:pStyle w:val="TAL"/>
              <w:rPr>
                <w:lang w:eastAsia="ko-KR"/>
              </w:rPr>
            </w:pPr>
            <w:r>
              <w:rPr>
                <w:lang w:eastAsia="ko-KR"/>
              </w:rPr>
              <w:t>This requirement does not apply to BS operating in band n71</w:t>
            </w:r>
          </w:p>
        </w:tc>
      </w:tr>
      <w:tr w:rsidR="006F61FB" w14:paraId="0E4EE4BA"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27AA8259" w14:textId="77777777" w:rsidR="006F61FB" w:rsidRDefault="006F61FB">
            <w:pPr>
              <w:pStyle w:val="TAC"/>
              <w:rPr>
                <w:lang w:eastAsia="ko-KR"/>
              </w:rPr>
            </w:pPr>
            <w:r>
              <w:rPr>
                <w:lang w:eastAsia="ko-KR"/>
              </w:rPr>
              <w:t>NR Band n71</w:t>
            </w:r>
          </w:p>
        </w:tc>
        <w:tc>
          <w:tcPr>
            <w:tcW w:w="1701" w:type="dxa"/>
            <w:tcBorders>
              <w:top w:val="single" w:sz="2" w:space="0" w:color="auto"/>
              <w:left w:val="single" w:sz="4" w:space="0" w:color="auto"/>
              <w:bottom w:val="single" w:sz="2" w:space="0" w:color="auto"/>
              <w:right w:val="single" w:sz="2" w:space="0" w:color="auto"/>
            </w:tcBorders>
            <w:hideMark/>
          </w:tcPr>
          <w:p w14:paraId="53575C62" w14:textId="77777777" w:rsidR="006F61FB" w:rsidRDefault="006F61FB">
            <w:pPr>
              <w:pStyle w:val="TAC"/>
              <w:rPr>
                <w:lang w:eastAsia="ja-JP"/>
              </w:rPr>
            </w:pPr>
            <w:r>
              <w:t>663 – 698 MHz</w:t>
            </w:r>
          </w:p>
        </w:tc>
        <w:tc>
          <w:tcPr>
            <w:tcW w:w="851" w:type="dxa"/>
            <w:tcBorders>
              <w:top w:val="single" w:sz="2" w:space="0" w:color="auto"/>
              <w:left w:val="single" w:sz="2" w:space="0" w:color="auto"/>
              <w:bottom w:val="single" w:sz="2" w:space="0" w:color="auto"/>
              <w:right w:val="single" w:sz="2" w:space="0" w:color="auto"/>
            </w:tcBorders>
            <w:hideMark/>
          </w:tcPr>
          <w:p w14:paraId="59800373"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11498B"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753F0926" w14:textId="77777777" w:rsidR="006F61FB" w:rsidRDefault="006F61FB">
            <w:pPr>
              <w:pStyle w:val="TAL"/>
              <w:rPr>
                <w:lang w:eastAsia="ko-KR"/>
              </w:rPr>
            </w:pPr>
            <w:r>
              <w:rPr>
                <w:lang w:eastAsia="ko-KR"/>
              </w:rPr>
              <w:t>This requirement does not apply to BS operating in band n71, since it is already covered by the requirement in clause 6.7.5.3</w:t>
            </w:r>
            <w:r>
              <w:t>.</w:t>
            </w:r>
          </w:p>
        </w:tc>
      </w:tr>
      <w:tr w:rsidR="006F61FB" w14:paraId="1EE3E4AA"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03A97908"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72</w:t>
            </w:r>
          </w:p>
        </w:tc>
        <w:tc>
          <w:tcPr>
            <w:tcW w:w="1701" w:type="dxa"/>
            <w:tcBorders>
              <w:top w:val="single" w:sz="2" w:space="0" w:color="auto"/>
              <w:left w:val="single" w:sz="4" w:space="0" w:color="auto"/>
              <w:bottom w:val="single" w:sz="2" w:space="0" w:color="auto"/>
              <w:right w:val="single" w:sz="2" w:space="0" w:color="auto"/>
            </w:tcBorders>
            <w:hideMark/>
          </w:tcPr>
          <w:p w14:paraId="1794E9FF" w14:textId="77777777" w:rsidR="006F61FB" w:rsidRDefault="006F61FB">
            <w:pPr>
              <w:pStyle w:val="TAC"/>
              <w:rPr>
                <w:lang w:eastAsia="ko-KR"/>
              </w:rPr>
            </w:pPr>
            <w:r>
              <w:rPr>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46E1970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76CCF7F"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4612C0F" w14:textId="77777777" w:rsidR="006F61FB" w:rsidRDefault="006F61FB">
            <w:pPr>
              <w:pStyle w:val="TAL"/>
              <w:rPr>
                <w:lang w:eastAsia="ko-KR"/>
              </w:rPr>
            </w:pPr>
          </w:p>
        </w:tc>
      </w:tr>
      <w:tr w:rsidR="006F61FB" w14:paraId="013C183C"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27C7FD7D" w14:textId="77777777" w:rsidR="006F61FB" w:rsidRDefault="006F61FB">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3E5472EF" w14:textId="77777777" w:rsidR="006F61FB" w:rsidRDefault="006F61FB">
            <w:pPr>
              <w:pStyle w:val="TAC"/>
              <w:rPr>
                <w:lang w:eastAsia="ko-KR"/>
              </w:rPr>
            </w:pPr>
            <w:r>
              <w:rPr>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48CA2273"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9877A3"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D32643C" w14:textId="77777777" w:rsidR="006F61FB" w:rsidRDefault="006F61FB">
            <w:pPr>
              <w:pStyle w:val="TAL"/>
              <w:rPr>
                <w:lang w:eastAsia="ko-KR"/>
              </w:rPr>
            </w:pPr>
          </w:p>
        </w:tc>
      </w:tr>
      <w:tr w:rsidR="006F61FB" w14:paraId="33C09263"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97A5F61" w14:textId="77777777" w:rsidR="006F61FB" w:rsidRDefault="006F61FB">
            <w:pPr>
              <w:pStyle w:val="TAC"/>
              <w:rPr>
                <w:lang w:eastAsia="ko-KR"/>
              </w:rPr>
            </w:pPr>
            <w:r>
              <w:rPr>
                <w:lang w:eastAsia="ko-KR"/>
              </w:rPr>
              <w:t>E-</w:t>
            </w:r>
            <w:proofErr w:type="spellStart"/>
            <w:r>
              <w:rPr>
                <w:lang w:eastAsia="ko-KR"/>
              </w:rPr>
              <w:t>UTRA</w:t>
            </w:r>
            <w:proofErr w:type="spellEnd"/>
            <w:r>
              <w:t xml:space="preserve"> Band 74 or</w:t>
            </w:r>
          </w:p>
        </w:tc>
        <w:tc>
          <w:tcPr>
            <w:tcW w:w="1701" w:type="dxa"/>
            <w:tcBorders>
              <w:top w:val="single" w:sz="2" w:space="0" w:color="auto"/>
              <w:left w:val="single" w:sz="4" w:space="0" w:color="auto"/>
              <w:bottom w:val="single" w:sz="2" w:space="0" w:color="auto"/>
              <w:right w:val="single" w:sz="2" w:space="0" w:color="auto"/>
            </w:tcBorders>
            <w:hideMark/>
          </w:tcPr>
          <w:p w14:paraId="66AA052C" w14:textId="77777777" w:rsidR="006F61FB" w:rsidRDefault="006F61FB">
            <w:pPr>
              <w:pStyle w:val="TAC"/>
              <w:rPr>
                <w:lang w:eastAsia="ko-KR"/>
              </w:rPr>
            </w:pPr>
            <w:r>
              <w:t>1475 – 1518 MHz</w:t>
            </w:r>
          </w:p>
        </w:tc>
        <w:tc>
          <w:tcPr>
            <w:tcW w:w="851" w:type="dxa"/>
            <w:tcBorders>
              <w:top w:val="single" w:sz="2" w:space="0" w:color="auto"/>
              <w:left w:val="single" w:sz="2" w:space="0" w:color="auto"/>
              <w:bottom w:val="single" w:sz="2" w:space="0" w:color="auto"/>
              <w:right w:val="single" w:sz="2" w:space="0" w:color="auto"/>
            </w:tcBorders>
            <w:hideMark/>
          </w:tcPr>
          <w:p w14:paraId="239554CF"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2E34B49"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4CC114D" w14:textId="77777777" w:rsidR="006F61FB" w:rsidRDefault="006F61FB">
            <w:pPr>
              <w:pStyle w:val="TAL"/>
              <w:rPr>
                <w:lang w:eastAsia="ko-KR"/>
              </w:rPr>
            </w:pPr>
            <w:r>
              <w:rPr>
                <w:lang w:eastAsia="ko-KR"/>
              </w:rPr>
              <w:t>This requirement does not apply to BS operating in Band n50, n74 or</w:t>
            </w:r>
            <w:r>
              <w:t xml:space="preserve"> n75.</w:t>
            </w:r>
          </w:p>
        </w:tc>
      </w:tr>
      <w:tr w:rsidR="006F61FB" w14:paraId="440DEFCD"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7DBCAA84" w14:textId="77777777" w:rsidR="006F61FB" w:rsidRDefault="006F61FB">
            <w:pPr>
              <w:pStyle w:val="TAC"/>
              <w:rPr>
                <w:lang w:eastAsia="ko-KR"/>
              </w:rPr>
            </w:pPr>
            <w:r>
              <w:t>NR Band n74</w:t>
            </w:r>
          </w:p>
        </w:tc>
        <w:tc>
          <w:tcPr>
            <w:tcW w:w="1701" w:type="dxa"/>
            <w:tcBorders>
              <w:top w:val="single" w:sz="2" w:space="0" w:color="auto"/>
              <w:left w:val="single" w:sz="4" w:space="0" w:color="auto"/>
              <w:bottom w:val="single" w:sz="2" w:space="0" w:color="auto"/>
              <w:right w:val="single" w:sz="2" w:space="0" w:color="auto"/>
            </w:tcBorders>
            <w:hideMark/>
          </w:tcPr>
          <w:p w14:paraId="49E67FE4" w14:textId="77777777" w:rsidR="006F61FB" w:rsidRDefault="006F61FB">
            <w:pPr>
              <w:pStyle w:val="TAC"/>
              <w:rPr>
                <w:lang w:eastAsia="ko-KR"/>
              </w:rPr>
            </w:pPr>
            <w:r>
              <w:t>1427 – 1470 MHz</w:t>
            </w:r>
          </w:p>
        </w:tc>
        <w:tc>
          <w:tcPr>
            <w:tcW w:w="851" w:type="dxa"/>
            <w:tcBorders>
              <w:top w:val="single" w:sz="2" w:space="0" w:color="auto"/>
              <w:left w:val="single" w:sz="2" w:space="0" w:color="auto"/>
              <w:bottom w:val="single" w:sz="2" w:space="0" w:color="auto"/>
              <w:right w:val="single" w:sz="2" w:space="0" w:color="auto"/>
            </w:tcBorders>
            <w:hideMark/>
          </w:tcPr>
          <w:p w14:paraId="2AC523EC"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FFE342" w14:textId="77777777" w:rsidR="006F61FB" w:rsidRDefault="006F61FB">
            <w:pPr>
              <w:pStyle w:val="TAC"/>
              <w:rPr>
                <w:lang w:eastAsia="ko-KR"/>
              </w:rPr>
            </w:pPr>
            <w:r>
              <w:t>1MHz</w:t>
            </w:r>
          </w:p>
        </w:tc>
        <w:tc>
          <w:tcPr>
            <w:tcW w:w="4423" w:type="dxa"/>
            <w:tcBorders>
              <w:top w:val="single" w:sz="2" w:space="0" w:color="auto"/>
              <w:left w:val="single" w:sz="2" w:space="0" w:color="auto"/>
              <w:bottom w:val="single" w:sz="2" w:space="0" w:color="auto"/>
              <w:right w:val="single" w:sz="2" w:space="0" w:color="auto"/>
            </w:tcBorders>
            <w:hideMark/>
          </w:tcPr>
          <w:p w14:paraId="5EBE429A" w14:textId="77777777" w:rsidR="006F61FB" w:rsidRDefault="006F61FB">
            <w:pPr>
              <w:pStyle w:val="TAL"/>
              <w:rPr>
                <w:lang w:eastAsia="ko-KR"/>
              </w:rPr>
            </w:pPr>
            <w:r>
              <w:rPr>
                <w:lang w:eastAsia="ko-KR"/>
              </w:rPr>
              <w:t>This requirement does not apply to BS operating in Band n50, n51, n74, n75 or n76.</w:t>
            </w:r>
          </w:p>
        </w:tc>
      </w:tr>
      <w:tr w:rsidR="006F61FB" w14:paraId="14E1B54C" w14:textId="77777777" w:rsidTr="006F61FB">
        <w:trPr>
          <w:cantSplit/>
          <w:jc w:val="center"/>
        </w:trPr>
        <w:tc>
          <w:tcPr>
            <w:tcW w:w="1304" w:type="dxa"/>
            <w:tcBorders>
              <w:top w:val="single" w:sz="4" w:space="0" w:color="auto"/>
              <w:left w:val="single" w:sz="2" w:space="0" w:color="auto"/>
              <w:bottom w:val="single" w:sz="2" w:space="0" w:color="auto"/>
              <w:right w:val="single" w:sz="2" w:space="0" w:color="auto"/>
            </w:tcBorders>
            <w:hideMark/>
          </w:tcPr>
          <w:p w14:paraId="65B56DDA"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7C4430FD" w14:textId="77777777" w:rsidR="006F61FB" w:rsidRDefault="006F61FB">
            <w:pPr>
              <w:pStyle w:val="TAC"/>
              <w:rPr>
                <w:lang w:eastAsia="ko-KR"/>
              </w:rPr>
            </w:pPr>
            <w:r>
              <w:rPr>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5F18503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CA6D5A"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6AD1FCF2" w14:textId="77777777" w:rsidR="006F61FB" w:rsidRDefault="006F61FB">
            <w:pPr>
              <w:pStyle w:val="TAL"/>
              <w:rPr>
                <w:lang w:eastAsia="ko-KR"/>
              </w:rPr>
            </w:pPr>
            <w:r>
              <w:rPr>
                <w:lang w:eastAsia="ko-KR"/>
              </w:rPr>
              <w:t>This requirement does not apply to BS operating in Band n50, n51, n74, n75 or n76.</w:t>
            </w:r>
          </w:p>
        </w:tc>
      </w:tr>
      <w:tr w:rsidR="006F61FB" w14:paraId="5FF046C9"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31F4CEF2"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17B3E572" w14:textId="77777777" w:rsidR="006F61FB" w:rsidRDefault="006F61FB">
            <w:pPr>
              <w:pStyle w:val="TAC"/>
              <w:rPr>
                <w:lang w:eastAsia="ko-KR"/>
              </w:rPr>
            </w:pPr>
            <w:r>
              <w:rPr>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6B75FD7C"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88A6B4B"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6142EFA4" w14:textId="77777777" w:rsidR="006F61FB" w:rsidRDefault="006F61FB">
            <w:pPr>
              <w:pStyle w:val="TAL"/>
              <w:rPr>
                <w:lang w:eastAsia="ko-KR"/>
              </w:rPr>
            </w:pPr>
            <w:r>
              <w:rPr>
                <w:lang w:eastAsia="ko-KR"/>
              </w:rPr>
              <w:t>This requirement does not apply to BS operating in Band n50, n51, n75 or n76.</w:t>
            </w:r>
          </w:p>
        </w:tc>
      </w:tr>
      <w:tr w:rsidR="006F61FB" w14:paraId="581B0FD3"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FD86F8D" w14:textId="77777777" w:rsidR="006F61FB" w:rsidRDefault="006F61FB">
            <w:pPr>
              <w:pStyle w:val="TAC"/>
              <w:rPr>
                <w:lang w:eastAsia="ko-KR"/>
              </w:rPr>
            </w:pPr>
            <w:r>
              <w:rPr>
                <w:lang w:eastAsia="ko-KR"/>
              </w:rPr>
              <w:t>NR Band n77</w:t>
            </w:r>
          </w:p>
        </w:tc>
        <w:tc>
          <w:tcPr>
            <w:tcW w:w="1701" w:type="dxa"/>
            <w:tcBorders>
              <w:top w:val="single" w:sz="2" w:space="0" w:color="auto"/>
              <w:left w:val="single" w:sz="2" w:space="0" w:color="auto"/>
              <w:bottom w:val="single" w:sz="2" w:space="0" w:color="auto"/>
              <w:right w:val="single" w:sz="2" w:space="0" w:color="auto"/>
            </w:tcBorders>
            <w:hideMark/>
          </w:tcPr>
          <w:p w14:paraId="4D3C4897" w14:textId="77777777" w:rsidR="006F61FB" w:rsidRDefault="006F61FB">
            <w:pPr>
              <w:pStyle w:val="TAC"/>
              <w:rPr>
                <w:lang w:eastAsia="ko-KR"/>
              </w:rPr>
            </w:pPr>
            <w:r>
              <w:t>3.3 – 4.2 GHz</w:t>
            </w:r>
          </w:p>
        </w:tc>
        <w:tc>
          <w:tcPr>
            <w:tcW w:w="851" w:type="dxa"/>
            <w:tcBorders>
              <w:top w:val="single" w:sz="2" w:space="0" w:color="auto"/>
              <w:left w:val="single" w:sz="2" w:space="0" w:color="auto"/>
              <w:bottom w:val="single" w:sz="2" w:space="0" w:color="auto"/>
              <w:right w:val="single" w:sz="2" w:space="0" w:color="auto"/>
            </w:tcBorders>
            <w:hideMark/>
          </w:tcPr>
          <w:p w14:paraId="1CB9B6ED"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AB756C"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1BC4631D" w14:textId="77777777" w:rsidR="006F61FB" w:rsidRDefault="006F61FB">
            <w:pPr>
              <w:pStyle w:val="TAL"/>
              <w:rPr>
                <w:lang w:eastAsia="ko-KR"/>
              </w:rPr>
            </w:pPr>
            <w:r>
              <w:rPr>
                <w:lang w:eastAsia="ko-KR"/>
              </w:rPr>
              <w:t>This requirement does not apply to BS operating in Band n77 or n78</w:t>
            </w:r>
          </w:p>
        </w:tc>
      </w:tr>
      <w:tr w:rsidR="006F61FB" w14:paraId="529D67B6"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13AE5A6" w14:textId="77777777" w:rsidR="006F61FB" w:rsidRDefault="006F61FB">
            <w:pPr>
              <w:pStyle w:val="TAC"/>
              <w:rPr>
                <w:lang w:eastAsia="ko-KR"/>
              </w:rPr>
            </w:pPr>
            <w:r>
              <w:rPr>
                <w:lang w:eastAsia="ko-KR"/>
              </w:rPr>
              <w:t>NR Band n78</w:t>
            </w:r>
          </w:p>
        </w:tc>
        <w:tc>
          <w:tcPr>
            <w:tcW w:w="1701" w:type="dxa"/>
            <w:tcBorders>
              <w:top w:val="single" w:sz="2" w:space="0" w:color="auto"/>
              <w:left w:val="single" w:sz="2" w:space="0" w:color="auto"/>
              <w:bottom w:val="single" w:sz="2" w:space="0" w:color="auto"/>
              <w:right w:val="single" w:sz="2" w:space="0" w:color="auto"/>
            </w:tcBorders>
            <w:hideMark/>
          </w:tcPr>
          <w:p w14:paraId="6B88DC88" w14:textId="77777777" w:rsidR="006F61FB" w:rsidRDefault="006F61FB">
            <w:pPr>
              <w:pStyle w:val="TAC"/>
              <w:rPr>
                <w:lang w:eastAsia="ko-KR"/>
              </w:rPr>
            </w:pPr>
            <w:r>
              <w:t>3.3 – 3.8 GHz</w:t>
            </w:r>
          </w:p>
        </w:tc>
        <w:tc>
          <w:tcPr>
            <w:tcW w:w="851" w:type="dxa"/>
            <w:tcBorders>
              <w:top w:val="single" w:sz="2" w:space="0" w:color="auto"/>
              <w:left w:val="single" w:sz="2" w:space="0" w:color="auto"/>
              <w:bottom w:val="single" w:sz="2" w:space="0" w:color="auto"/>
              <w:right w:val="single" w:sz="2" w:space="0" w:color="auto"/>
            </w:tcBorders>
            <w:hideMark/>
          </w:tcPr>
          <w:p w14:paraId="7C813554"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E7D553"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6FEF83BA" w14:textId="77777777" w:rsidR="006F61FB" w:rsidRDefault="006F61FB">
            <w:pPr>
              <w:pStyle w:val="TAL"/>
              <w:rPr>
                <w:lang w:eastAsia="ko-KR"/>
              </w:rPr>
            </w:pPr>
            <w:r>
              <w:rPr>
                <w:lang w:eastAsia="ko-KR"/>
              </w:rPr>
              <w:t>This requirement does not apply to BS operating in Band n77 or n78</w:t>
            </w:r>
          </w:p>
        </w:tc>
      </w:tr>
      <w:tr w:rsidR="006F61FB" w14:paraId="0747A28A"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BA09598" w14:textId="77777777" w:rsidR="006F61FB" w:rsidRDefault="006F61FB">
            <w:pPr>
              <w:pStyle w:val="TAC"/>
              <w:rPr>
                <w:lang w:eastAsia="ko-KR"/>
              </w:rPr>
            </w:pPr>
            <w:r>
              <w:rPr>
                <w:lang w:eastAsia="ko-KR"/>
              </w:rPr>
              <w:t>NR Band n79</w:t>
            </w:r>
          </w:p>
        </w:tc>
        <w:tc>
          <w:tcPr>
            <w:tcW w:w="1701" w:type="dxa"/>
            <w:tcBorders>
              <w:top w:val="single" w:sz="2" w:space="0" w:color="auto"/>
              <w:left w:val="single" w:sz="2" w:space="0" w:color="auto"/>
              <w:bottom w:val="single" w:sz="2" w:space="0" w:color="auto"/>
              <w:right w:val="single" w:sz="2" w:space="0" w:color="auto"/>
            </w:tcBorders>
            <w:hideMark/>
          </w:tcPr>
          <w:p w14:paraId="5A97D84F" w14:textId="77777777" w:rsidR="006F61FB" w:rsidRDefault="006F61FB">
            <w:pPr>
              <w:pStyle w:val="TAC"/>
              <w:rPr>
                <w:lang w:eastAsia="ko-KR"/>
              </w:rPr>
            </w:pPr>
            <w:r>
              <w:t>4.4 – 5.0 GHz</w:t>
            </w:r>
          </w:p>
        </w:tc>
        <w:tc>
          <w:tcPr>
            <w:tcW w:w="851" w:type="dxa"/>
            <w:tcBorders>
              <w:top w:val="single" w:sz="2" w:space="0" w:color="auto"/>
              <w:left w:val="single" w:sz="2" w:space="0" w:color="auto"/>
              <w:bottom w:val="single" w:sz="2" w:space="0" w:color="auto"/>
              <w:right w:val="single" w:sz="2" w:space="0" w:color="auto"/>
            </w:tcBorders>
            <w:hideMark/>
          </w:tcPr>
          <w:p w14:paraId="0E5244B7" w14:textId="77777777" w:rsidR="006F61FB" w:rsidRDefault="006F61FB">
            <w:pPr>
              <w:pStyle w:val="TAC"/>
              <w:rPr>
                <w:lang w:eastAsia="ko-KR"/>
              </w:rPr>
            </w:pPr>
            <w:r>
              <w:rPr>
                <w:lang w:eastAsia="ko-KR"/>
              </w:rPr>
              <w:t xml:space="preserve">-39.5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22D72F"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4A5CA1E" w14:textId="77777777" w:rsidR="006F61FB" w:rsidRDefault="006F61FB">
            <w:pPr>
              <w:pStyle w:val="TAL"/>
              <w:rPr>
                <w:lang w:eastAsia="ko-KR"/>
              </w:rPr>
            </w:pPr>
            <w:r>
              <w:rPr>
                <w:lang w:eastAsia="ko-KR"/>
              </w:rPr>
              <w:t>This requirement does not apply to BS operating in Band n79</w:t>
            </w:r>
          </w:p>
        </w:tc>
      </w:tr>
      <w:tr w:rsidR="006F61FB" w14:paraId="0DF00DF0" w14:textId="77777777" w:rsidTr="00D96E04">
        <w:trPr>
          <w:cantSplit/>
          <w:jc w:val="center"/>
          <w:ins w:id="46" w:author="CATT" w:date="2022-04-14T14:21:00Z"/>
        </w:trPr>
        <w:tc>
          <w:tcPr>
            <w:tcW w:w="1304" w:type="dxa"/>
            <w:tcBorders>
              <w:top w:val="single" w:sz="2" w:space="0" w:color="auto"/>
              <w:left w:val="single" w:sz="2" w:space="0" w:color="auto"/>
              <w:bottom w:val="single" w:sz="2" w:space="0" w:color="auto"/>
              <w:right w:val="single" w:sz="2" w:space="0" w:color="auto"/>
            </w:tcBorders>
          </w:tcPr>
          <w:p w14:paraId="79365EB5" w14:textId="77777777" w:rsidR="006F61FB" w:rsidRDefault="006F61FB" w:rsidP="00D96E04">
            <w:pPr>
              <w:pStyle w:val="TAC"/>
              <w:rPr>
                <w:ins w:id="47" w:author="CATT" w:date="2022-04-14T14:21:00Z"/>
                <w:lang w:eastAsia="ko-KR"/>
              </w:rPr>
            </w:pPr>
            <w:ins w:id="48" w:author="CATT" w:date="2022-04-14T14:21:00Z">
              <w:r>
                <w:rPr>
                  <w:rFonts w:cs="Arial"/>
                  <w:lang w:eastAsia="ko-KR"/>
                </w:rPr>
                <w:t>NR Band n80</w:t>
              </w:r>
            </w:ins>
          </w:p>
        </w:tc>
        <w:tc>
          <w:tcPr>
            <w:tcW w:w="1701" w:type="dxa"/>
            <w:tcBorders>
              <w:top w:val="single" w:sz="2" w:space="0" w:color="auto"/>
              <w:left w:val="single" w:sz="2" w:space="0" w:color="auto"/>
              <w:bottom w:val="single" w:sz="2" w:space="0" w:color="auto"/>
              <w:right w:val="single" w:sz="2" w:space="0" w:color="auto"/>
            </w:tcBorders>
          </w:tcPr>
          <w:p w14:paraId="35DC321A" w14:textId="77777777" w:rsidR="006F61FB" w:rsidRDefault="006F61FB" w:rsidP="00D96E04">
            <w:pPr>
              <w:pStyle w:val="TAC"/>
              <w:rPr>
                <w:ins w:id="49" w:author="CATT" w:date="2022-04-14T14:21:00Z"/>
              </w:rPr>
            </w:pPr>
            <w:ins w:id="50" w:author="CATT" w:date="2022-04-14T14:21:00Z">
              <w:r>
                <w:t>1710 – 1785 MHz</w:t>
              </w:r>
            </w:ins>
          </w:p>
        </w:tc>
        <w:tc>
          <w:tcPr>
            <w:tcW w:w="851" w:type="dxa"/>
            <w:tcBorders>
              <w:top w:val="single" w:sz="2" w:space="0" w:color="auto"/>
              <w:left w:val="single" w:sz="2" w:space="0" w:color="auto"/>
              <w:bottom w:val="single" w:sz="2" w:space="0" w:color="auto"/>
              <w:right w:val="single" w:sz="2" w:space="0" w:color="auto"/>
            </w:tcBorders>
          </w:tcPr>
          <w:p w14:paraId="5B7ADBF2" w14:textId="77777777" w:rsidR="006F61FB" w:rsidRDefault="006F61FB" w:rsidP="00D96E04">
            <w:pPr>
              <w:pStyle w:val="TAC"/>
              <w:rPr>
                <w:ins w:id="51" w:author="CATT" w:date="2022-04-14T14:21:00Z"/>
                <w:lang w:eastAsia="ko-KR"/>
              </w:rPr>
            </w:pPr>
            <w:ins w:id="52"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354BE37" w14:textId="77777777" w:rsidR="006F61FB" w:rsidRDefault="006F61FB" w:rsidP="00D96E04">
            <w:pPr>
              <w:pStyle w:val="TAC"/>
              <w:rPr>
                <w:ins w:id="53" w:author="CATT" w:date="2022-04-14T14:21:00Z"/>
                <w:lang w:eastAsia="ko-KR"/>
              </w:rPr>
            </w:pPr>
            <w:ins w:id="54"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3511FBA7" w14:textId="77777777" w:rsidR="006F61FB" w:rsidRDefault="006F61FB" w:rsidP="00D96E04">
            <w:pPr>
              <w:pStyle w:val="TAL"/>
              <w:rPr>
                <w:ins w:id="55" w:author="CATT" w:date="2022-04-14T14:21:00Z"/>
                <w:lang w:eastAsia="ko-KR"/>
              </w:rPr>
            </w:pPr>
            <w:ins w:id="56" w:author="CATT" w:date="2022-04-14T14:21:00Z">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ins>
          </w:p>
        </w:tc>
      </w:tr>
      <w:tr w:rsidR="006F61FB" w14:paraId="22B468C6" w14:textId="77777777" w:rsidTr="00D96E04">
        <w:trPr>
          <w:cantSplit/>
          <w:jc w:val="center"/>
          <w:ins w:id="57" w:author="CATT" w:date="2022-04-14T14:21:00Z"/>
        </w:trPr>
        <w:tc>
          <w:tcPr>
            <w:tcW w:w="1304" w:type="dxa"/>
            <w:tcBorders>
              <w:top w:val="single" w:sz="2" w:space="0" w:color="auto"/>
              <w:left w:val="single" w:sz="2" w:space="0" w:color="auto"/>
              <w:bottom w:val="single" w:sz="2" w:space="0" w:color="auto"/>
              <w:right w:val="single" w:sz="2" w:space="0" w:color="auto"/>
            </w:tcBorders>
          </w:tcPr>
          <w:p w14:paraId="4D53629D" w14:textId="77777777" w:rsidR="006F61FB" w:rsidRDefault="006F61FB" w:rsidP="00D96E04">
            <w:pPr>
              <w:pStyle w:val="TAC"/>
              <w:rPr>
                <w:ins w:id="58" w:author="CATT" w:date="2022-04-14T14:21:00Z"/>
                <w:lang w:eastAsia="ko-KR"/>
              </w:rPr>
            </w:pPr>
            <w:ins w:id="59" w:author="CATT" w:date="2022-04-14T14:21:00Z">
              <w:r>
                <w:rPr>
                  <w:rFonts w:cs="Arial"/>
                  <w:lang w:eastAsia="ko-KR"/>
                </w:rPr>
                <w:t>NR Band n81</w:t>
              </w:r>
            </w:ins>
          </w:p>
        </w:tc>
        <w:tc>
          <w:tcPr>
            <w:tcW w:w="1701" w:type="dxa"/>
            <w:tcBorders>
              <w:top w:val="single" w:sz="2" w:space="0" w:color="auto"/>
              <w:left w:val="single" w:sz="2" w:space="0" w:color="auto"/>
              <w:bottom w:val="single" w:sz="2" w:space="0" w:color="auto"/>
              <w:right w:val="single" w:sz="2" w:space="0" w:color="auto"/>
            </w:tcBorders>
          </w:tcPr>
          <w:p w14:paraId="12FB043E" w14:textId="77777777" w:rsidR="006F61FB" w:rsidRDefault="006F61FB" w:rsidP="00D96E04">
            <w:pPr>
              <w:pStyle w:val="TAC"/>
              <w:rPr>
                <w:ins w:id="60" w:author="CATT" w:date="2022-04-14T14:21:00Z"/>
              </w:rPr>
            </w:pPr>
            <w:ins w:id="61" w:author="CATT" w:date="2022-04-14T14:21:00Z">
              <w:r>
                <w:t>880 – 915 MHz</w:t>
              </w:r>
            </w:ins>
          </w:p>
        </w:tc>
        <w:tc>
          <w:tcPr>
            <w:tcW w:w="851" w:type="dxa"/>
            <w:tcBorders>
              <w:top w:val="single" w:sz="2" w:space="0" w:color="auto"/>
              <w:left w:val="single" w:sz="2" w:space="0" w:color="auto"/>
              <w:bottom w:val="single" w:sz="2" w:space="0" w:color="auto"/>
              <w:right w:val="single" w:sz="2" w:space="0" w:color="auto"/>
            </w:tcBorders>
          </w:tcPr>
          <w:p w14:paraId="42DE84E2" w14:textId="77777777" w:rsidR="006F61FB" w:rsidRDefault="006F61FB" w:rsidP="00D96E04">
            <w:pPr>
              <w:pStyle w:val="TAC"/>
              <w:rPr>
                <w:ins w:id="62" w:author="CATT" w:date="2022-04-14T14:21:00Z"/>
                <w:lang w:eastAsia="ko-KR"/>
              </w:rPr>
            </w:pPr>
            <w:ins w:id="63"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D9C9B14" w14:textId="77777777" w:rsidR="006F61FB" w:rsidRDefault="006F61FB" w:rsidP="00D96E04">
            <w:pPr>
              <w:pStyle w:val="TAC"/>
              <w:rPr>
                <w:ins w:id="64" w:author="CATT" w:date="2022-04-14T14:21:00Z"/>
                <w:lang w:eastAsia="ko-KR"/>
              </w:rPr>
            </w:pPr>
            <w:ins w:id="65"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2BF64B53" w14:textId="77777777" w:rsidR="006F61FB" w:rsidRDefault="006F61FB" w:rsidP="00D96E04">
            <w:pPr>
              <w:pStyle w:val="TAL"/>
              <w:rPr>
                <w:ins w:id="66" w:author="CATT" w:date="2022-04-14T14:21:00Z"/>
                <w:lang w:eastAsia="ko-KR"/>
              </w:rPr>
            </w:pPr>
            <w:ins w:id="67" w:author="CATT" w:date="2022-04-14T14:21: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6F61FB" w14:paraId="192A56D7" w14:textId="77777777" w:rsidTr="00D96E04">
        <w:trPr>
          <w:cantSplit/>
          <w:jc w:val="center"/>
          <w:ins w:id="68" w:author="CATT" w:date="2022-04-14T14:21:00Z"/>
        </w:trPr>
        <w:tc>
          <w:tcPr>
            <w:tcW w:w="1304" w:type="dxa"/>
            <w:tcBorders>
              <w:top w:val="single" w:sz="2" w:space="0" w:color="auto"/>
              <w:left w:val="single" w:sz="2" w:space="0" w:color="auto"/>
              <w:bottom w:val="single" w:sz="2" w:space="0" w:color="auto"/>
              <w:right w:val="single" w:sz="2" w:space="0" w:color="auto"/>
            </w:tcBorders>
          </w:tcPr>
          <w:p w14:paraId="7E24418D" w14:textId="77777777" w:rsidR="006F61FB" w:rsidRDefault="006F61FB" w:rsidP="00D96E04">
            <w:pPr>
              <w:pStyle w:val="TAC"/>
              <w:rPr>
                <w:ins w:id="69" w:author="CATT" w:date="2022-04-14T14:21:00Z"/>
                <w:lang w:eastAsia="ko-KR"/>
              </w:rPr>
            </w:pPr>
            <w:ins w:id="70" w:author="CATT" w:date="2022-04-14T14:21:00Z">
              <w:r>
                <w:rPr>
                  <w:rFonts w:cs="Arial"/>
                  <w:lang w:eastAsia="ko-KR"/>
                </w:rPr>
                <w:t>NR Band n82</w:t>
              </w:r>
            </w:ins>
          </w:p>
        </w:tc>
        <w:tc>
          <w:tcPr>
            <w:tcW w:w="1701" w:type="dxa"/>
            <w:tcBorders>
              <w:top w:val="single" w:sz="2" w:space="0" w:color="auto"/>
              <w:left w:val="single" w:sz="2" w:space="0" w:color="auto"/>
              <w:bottom w:val="single" w:sz="2" w:space="0" w:color="auto"/>
              <w:right w:val="single" w:sz="2" w:space="0" w:color="auto"/>
            </w:tcBorders>
          </w:tcPr>
          <w:p w14:paraId="4FF3C551" w14:textId="77777777" w:rsidR="006F61FB" w:rsidRDefault="006F61FB" w:rsidP="00D96E04">
            <w:pPr>
              <w:pStyle w:val="TAC"/>
              <w:rPr>
                <w:ins w:id="71" w:author="CATT" w:date="2022-04-14T14:21:00Z"/>
              </w:rPr>
            </w:pPr>
            <w:ins w:id="72" w:author="CATT" w:date="2022-04-14T14:21:00Z">
              <w:r>
                <w:t>832 – 862 MHz</w:t>
              </w:r>
            </w:ins>
          </w:p>
        </w:tc>
        <w:tc>
          <w:tcPr>
            <w:tcW w:w="851" w:type="dxa"/>
            <w:tcBorders>
              <w:top w:val="single" w:sz="2" w:space="0" w:color="auto"/>
              <w:left w:val="single" w:sz="2" w:space="0" w:color="auto"/>
              <w:bottom w:val="single" w:sz="2" w:space="0" w:color="auto"/>
              <w:right w:val="single" w:sz="2" w:space="0" w:color="auto"/>
            </w:tcBorders>
          </w:tcPr>
          <w:p w14:paraId="55E5A172" w14:textId="77777777" w:rsidR="006F61FB" w:rsidRDefault="006F61FB" w:rsidP="00D96E04">
            <w:pPr>
              <w:pStyle w:val="TAC"/>
              <w:rPr>
                <w:ins w:id="73" w:author="CATT" w:date="2022-04-14T14:21:00Z"/>
                <w:lang w:eastAsia="ko-KR"/>
              </w:rPr>
            </w:pPr>
            <w:ins w:id="74"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56F7744" w14:textId="77777777" w:rsidR="006F61FB" w:rsidRDefault="006F61FB" w:rsidP="00D96E04">
            <w:pPr>
              <w:pStyle w:val="TAC"/>
              <w:rPr>
                <w:ins w:id="75" w:author="CATT" w:date="2022-04-14T14:21:00Z"/>
                <w:lang w:eastAsia="ko-KR"/>
              </w:rPr>
            </w:pPr>
            <w:ins w:id="76"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03F5847" w14:textId="77777777" w:rsidR="006F61FB" w:rsidRDefault="006F61FB" w:rsidP="00D96E04">
            <w:pPr>
              <w:pStyle w:val="TAL"/>
              <w:rPr>
                <w:ins w:id="77" w:author="CATT" w:date="2022-04-14T14:21:00Z"/>
                <w:lang w:eastAsia="ko-KR"/>
              </w:rPr>
            </w:pPr>
            <w:ins w:id="78" w:author="CATT" w:date="2022-04-14T14:21: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6F61FB" w14:paraId="0DF09124" w14:textId="77777777" w:rsidTr="00D96E04">
        <w:trPr>
          <w:cantSplit/>
          <w:jc w:val="center"/>
          <w:ins w:id="79" w:author="CATT" w:date="2022-04-14T14:21:00Z"/>
        </w:trPr>
        <w:tc>
          <w:tcPr>
            <w:tcW w:w="1304" w:type="dxa"/>
            <w:tcBorders>
              <w:top w:val="single" w:sz="2" w:space="0" w:color="auto"/>
              <w:left w:val="single" w:sz="2" w:space="0" w:color="auto"/>
              <w:bottom w:val="single" w:sz="2" w:space="0" w:color="auto"/>
              <w:right w:val="single" w:sz="2" w:space="0" w:color="auto"/>
            </w:tcBorders>
          </w:tcPr>
          <w:p w14:paraId="08522EAE" w14:textId="77777777" w:rsidR="006F61FB" w:rsidRDefault="006F61FB" w:rsidP="00D96E04">
            <w:pPr>
              <w:pStyle w:val="TAC"/>
              <w:rPr>
                <w:ins w:id="80" w:author="CATT" w:date="2022-04-14T14:21:00Z"/>
                <w:lang w:eastAsia="ko-KR"/>
              </w:rPr>
            </w:pPr>
            <w:ins w:id="81" w:author="CATT" w:date="2022-04-14T14:21:00Z">
              <w:r>
                <w:rPr>
                  <w:rFonts w:cs="Arial"/>
                  <w:lang w:eastAsia="ko-KR"/>
                </w:rPr>
                <w:t>NR Band n83</w:t>
              </w:r>
            </w:ins>
          </w:p>
        </w:tc>
        <w:tc>
          <w:tcPr>
            <w:tcW w:w="1701" w:type="dxa"/>
            <w:tcBorders>
              <w:top w:val="single" w:sz="2" w:space="0" w:color="auto"/>
              <w:left w:val="single" w:sz="2" w:space="0" w:color="auto"/>
              <w:bottom w:val="single" w:sz="2" w:space="0" w:color="auto"/>
              <w:right w:val="single" w:sz="2" w:space="0" w:color="auto"/>
            </w:tcBorders>
          </w:tcPr>
          <w:p w14:paraId="53D59060" w14:textId="77777777" w:rsidR="006F61FB" w:rsidRDefault="006F61FB" w:rsidP="00D96E04">
            <w:pPr>
              <w:pStyle w:val="TAC"/>
              <w:rPr>
                <w:ins w:id="82" w:author="CATT" w:date="2022-04-14T14:21:00Z"/>
              </w:rPr>
            </w:pPr>
            <w:ins w:id="83" w:author="CATT" w:date="2022-04-14T14:21:00Z">
              <w:r>
                <w:t>703 – 748 MHz</w:t>
              </w:r>
            </w:ins>
          </w:p>
        </w:tc>
        <w:tc>
          <w:tcPr>
            <w:tcW w:w="851" w:type="dxa"/>
            <w:tcBorders>
              <w:top w:val="single" w:sz="2" w:space="0" w:color="auto"/>
              <w:left w:val="single" w:sz="2" w:space="0" w:color="auto"/>
              <w:bottom w:val="single" w:sz="2" w:space="0" w:color="auto"/>
              <w:right w:val="single" w:sz="2" w:space="0" w:color="auto"/>
            </w:tcBorders>
          </w:tcPr>
          <w:p w14:paraId="431083A1" w14:textId="77777777" w:rsidR="006F61FB" w:rsidRDefault="006F61FB" w:rsidP="00D96E04">
            <w:pPr>
              <w:pStyle w:val="TAC"/>
              <w:rPr>
                <w:ins w:id="84" w:author="CATT" w:date="2022-04-14T14:21:00Z"/>
                <w:lang w:eastAsia="ko-KR"/>
              </w:rPr>
            </w:pPr>
            <w:ins w:id="85"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B9691D9" w14:textId="77777777" w:rsidR="006F61FB" w:rsidRDefault="006F61FB" w:rsidP="00D96E04">
            <w:pPr>
              <w:pStyle w:val="TAC"/>
              <w:rPr>
                <w:ins w:id="86" w:author="CATT" w:date="2022-04-14T14:21:00Z"/>
                <w:lang w:eastAsia="ko-KR"/>
              </w:rPr>
            </w:pPr>
            <w:ins w:id="87"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A663449" w14:textId="77777777" w:rsidR="006F61FB" w:rsidRDefault="006F61FB" w:rsidP="00D96E04">
            <w:pPr>
              <w:pStyle w:val="TAL"/>
              <w:rPr>
                <w:ins w:id="88" w:author="CATT" w:date="2022-04-14T14:21:00Z"/>
                <w:lang w:eastAsia="ko-KR"/>
              </w:rPr>
            </w:pPr>
            <w:ins w:id="89" w:author="CATT" w:date="2022-04-14T14:21:00Z">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ins>
          </w:p>
        </w:tc>
      </w:tr>
      <w:tr w:rsidR="006F61FB" w14:paraId="549B6EF1" w14:textId="77777777" w:rsidTr="00D96E04">
        <w:trPr>
          <w:cantSplit/>
          <w:jc w:val="center"/>
          <w:ins w:id="90" w:author="CATT" w:date="2022-04-14T14:21:00Z"/>
        </w:trPr>
        <w:tc>
          <w:tcPr>
            <w:tcW w:w="1304" w:type="dxa"/>
            <w:tcBorders>
              <w:top w:val="single" w:sz="2" w:space="0" w:color="auto"/>
              <w:left w:val="single" w:sz="2" w:space="0" w:color="auto"/>
              <w:bottom w:val="single" w:sz="2" w:space="0" w:color="auto"/>
              <w:right w:val="single" w:sz="2" w:space="0" w:color="auto"/>
            </w:tcBorders>
          </w:tcPr>
          <w:p w14:paraId="60FCC387" w14:textId="77777777" w:rsidR="006F61FB" w:rsidRDefault="006F61FB" w:rsidP="00D96E04">
            <w:pPr>
              <w:pStyle w:val="TAC"/>
              <w:rPr>
                <w:ins w:id="91" w:author="CATT" w:date="2022-04-14T14:21:00Z"/>
                <w:lang w:eastAsia="ko-KR"/>
              </w:rPr>
            </w:pPr>
            <w:ins w:id="92" w:author="CATT" w:date="2022-04-14T14:21:00Z">
              <w:r>
                <w:rPr>
                  <w:rFonts w:cs="Arial"/>
                  <w:lang w:eastAsia="ko-KR"/>
                </w:rPr>
                <w:t>NR Band n84</w:t>
              </w:r>
            </w:ins>
          </w:p>
        </w:tc>
        <w:tc>
          <w:tcPr>
            <w:tcW w:w="1701" w:type="dxa"/>
            <w:tcBorders>
              <w:top w:val="single" w:sz="2" w:space="0" w:color="auto"/>
              <w:left w:val="single" w:sz="2" w:space="0" w:color="auto"/>
              <w:bottom w:val="single" w:sz="2" w:space="0" w:color="auto"/>
              <w:right w:val="single" w:sz="2" w:space="0" w:color="auto"/>
            </w:tcBorders>
          </w:tcPr>
          <w:p w14:paraId="5BE60DC0" w14:textId="77777777" w:rsidR="006F61FB" w:rsidRDefault="006F61FB" w:rsidP="00D96E04">
            <w:pPr>
              <w:pStyle w:val="TAC"/>
              <w:rPr>
                <w:ins w:id="93" w:author="CATT" w:date="2022-04-14T14:21:00Z"/>
              </w:rPr>
            </w:pPr>
            <w:ins w:id="94" w:author="CATT" w:date="2022-04-14T14:21:00Z">
              <w:r>
                <w:t>1920 – 1980 MHz</w:t>
              </w:r>
            </w:ins>
          </w:p>
          <w:p w14:paraId="23AA5452" w14:textId="77777777" w:rsidR="006F61FB" w:rsidRDefault="006F61FB" w:rsidP="00D96E04">
            <w:pPr>
              <w:pStyle w:val="TAC"/>
              <w:rPr>
                <w:ins w:id="95" w:author="CATT" w:date="2022-04-14T14:21:00Z"/>
              </w:rPr>
            </w:pPr>
          </w:p>
        </w:tc>
        <w:tc>
          <w:tcPr>
            <w:tcW w:w="851" w:type="dxa"/>
            <w:tcBorders>
              <w:top w:val="single" w:sz="2" w:space="0" w:color="auto"/>
              <w:left w:val="single" w:sz="2" w:space="0" w:color="auto"/>
              <w:bottom w:val="single" w:sz="2" w:space="0" w:color="auto"/>
              <w:right w:val="single" w:sz="2" w:space="0" w:color="auto"/>
            </w:tcBorders>
          </w:tcPr>
          <w:p w14:paraId="587191E6" w14:textId="77777777" w:rsidR="006F61FB" w:rsidRDefault="006F61FB" w:rsidP="00D96E04">
            <w:pPr>
              <w:pStyle w:val="TAC"/>
              <w:rPr>
                <w:ins w:id="96" w:author="CATT" w:date="2022-04-14T14:21:00Z"/>
                <w:lang w:eastAsia="ko-KR"/>
              </w:rPr>
            </w:pPr>
            <w:ins w:id="97"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7F702AB" w14:textId="77777777" w:rsidR="006F61FB" w:rsidRDefault="006F61FB" w:rsidP="00D96E04">
            <w:pPr>
              <w:pStyle w:val="TAC"/>
              <w:rPr>
                <w:ins w:id="98" w:author="CATT" w:date="2022-04-14T14:21:00Z"/>
                <w:lang w:eastAsia="ko-KR"/>
              </w:rPr>
            </w:pPr>
            <w:ins w:id="99"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7A2E12FD" w14:textId="77777777" w:rsidR="006F61FB" w:rsidRDefault="006F61FB" w:rsidP="00D96E04">
            <w:pPr>
              <w:pStyle w:val="TAL"/>
              <w:rPr>
                <w:ins w:id="100" w:author="CATT" w:date="2022-04-14T14:21:00Z"/>
                <w:lang w:eastAsia="ko-KR"/>
              </w:rPr>
            </w:pPr>
            <w:ins w:id="101" w:author="CATT" w:date="2022-04-14T14:21:00Z">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ins>
          </w:p>
        </w:tc>
      </w:tr>
      <w:tr w:rsidR="006F61FB" w14:paraId="7E9062E2" w14:textId="77777777" w:rsidTr="006F61FB">
        <w:trPr>
          <w:cantSplit/>
          <w:jc w:val="center"/>
        </w:trPr>
        <w:tc>
          <w:tcPr>
            <w:tcW w:w="1304" w:type="dxa"/>
            <w:vMerge w:val="restart"/>
            <w:tcBorders>
              <w:top w:val="single" w:sz="2" w:space="0" w:color="auto"/>
              <w:left w:val="single" w:sz="2" w:space="0" w:color="auto"/>
              <w:bottom w:val="single" w:sz="2" w:space="0" w:color="auto"/>
              <w:right w:val="single" w:sz="2" w:space="0" w:color="auto"/>
            </w:tcBorders>
            <w:hideMark/>
          </w:tcPr>
          <w:p w14:paraId="6233401A" w14:textId="77777777" w:rsidR="006F61FB" w:rsidRDefault="006F61FB">
            <w:pPr>
              <w:pStyle w:val="TAC"/>
              <w:rPr>
                <w:lang w:val="en-US" w:eastAsia="ko-KR"/>
              </w:rPr>
            </w:pPr>
            <w:r>
              <w:rPr>
                <w:lang w:eastAsia="ko-KR"/>
              </w:rPr>
              <w:t>E-</w:t>
            </w:r>
            <w:proofErr w:type="spellStart"/>
            <w:r>
              <w:rPr>
                <w:lang w:eastAsia="ko-KR"/>
              </w:rPr>
              <w:t>UTRA</w:t>
            </w:r>
            <w:proofErr w:type="spellEnd"/>
            <w:r>
              <w:rPr>
                <w:lang w:eastAsia="ko-KR"/>
              </w:rPr>
              <w:t xml:space="preserve"> Band 85 or NR Band n85</w:t>
            </w:r>
          </w:p>
        </w:tc>
        <w:tc>
          <w:tcPr>
            <w:tcW w:w="1701" w:type="dxa"/>
            <w:tcBorders>
              <w:top w:val="single" w:sz="2" w:space="0" w:color="auto"/>
              <w:left w:val="single" w:sz="2" w:space="0" w:color="auto"/>
              <w:bottom w:val="single" w:sz="2" w:space="0" w:color="auto"/>
              <w:right w:val="single" w:sz="2" w:space="0" w:color="auto"/>
            </w:tcBorders>
            <w:hideMark/>
          </w:tcPr>
          <w:p w14:paraId="632F1995" w14:textId="77777777" w:rsidR="006F61FB" w:rsidRDefault="006F61FB">
            <w:pPr>
              <w:pStyle w:val="TAC"/>
              <w:rPr>
                <w:lang w:val="en-US" w:eastAsia="ja-JP"/>
              </w:rPr>
            </w:pPr>
            <w:r>
              <w:rPr>
                <w:lang w:eastAsia="ko-KR"/>
              </w:rPr>
              <w:t>728 - 746 MHz</w:t>
            </w:r>
          </w:p>
        </w:tc>
        <w:tc>
          <w:tcPr>
            <w:tcW w:w="851" w:type="dxa"/>
            <w:tcBorders>
              <w:top w:val="single" w:sz="2" w:space="0" w:color="auto"/>
              <w:left w:val="single" w:sz="2" w:space="0" w:color="auto"/>
              <w:bottom w:val="single" w:sz="2" w:space="0" w:color="auto"/>
              <w:right w:val="single" w:sz="2" w:space="0" w:color="auto"/>
            </w:tcBorders>
            <w:hideMark/>
          </w:tcPr>
          <w:p w14:paraId="20F557CD" w14:textId="52253F32" w:rsidR="006F61FB" w:rsidRDefault="006F61FB" w:rsidP="00C9464B">
            <w:pPr>
              <w:pStyle w:val="TAC"/>
              <w:rPr>
                <w:lang w:val="en-US" w:eastAsia="ja-JP"/>
              </w:rPr>
            </w:pPr>
            <w:r>
              <w:rPr>
                <w:rFonts w:cs="Arial"/>
                <w:lang w:eastAsia="ko-KR"/>
              </w:rPr>
              <w:t>-</w:t>
            </w:r>
            <w:del w:id="102" w:author="CATT" w:date="2022-04-15T11:05:00Z">
              <w:r w:rsidDel="00C9464B">
                <w:rPr>
                  <w:rFonts w:cs="Arial"/>
                  <w:lang w:eastAsia="ko-KR"/>
                </w:rPr>
                <w:delText xml:space="preserve">52 </w:delText>
              </w:r>
            </w:del>
            <w:ins w:id="103" w:author="CATT" w:date="2022-04-15T11:05:00Z">
              <w:r w:rsidR="00C9464B">
                <w:rPr>
                  <w:rFonts w:cs="Arial" w:hint="eastAsia"/>
                  <w:lang w:eastAsia="zh-CN"/>
                </w:rPr>
                <w:t>40.4</w:t>
              </w:r>
              <w:r w:rsidR="00C9464B">
                <w:rPr>
                  <w:rFonts w:cs="Arial"/>
                  <w:lang w:eastAsia="ko-KR"/>
                </w:rPr>
                <w:t xml:space="preserve"> </w:t>
              </w:r>
            </w:ins>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3611CF" w14:textId="77777777" w:rsidR="006F61FB" w:rsidRDefault="006F61FB">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58563732" w14:textId="77777777" w:rsidR="006F61FB" w:rsidRDefault="006F61FB">
            <w:pPr>
              <w:pStyle w:val="TAL"/>
              <w:rPr>
                <w:lang w:val="en-US" w:eastAsia="ko-KR"/>
              </w:rPr>
            </w:pPr>
            <w:r>
              <w:rPr>
                <w:rFonts w:cs="Arial"/>
                <w:lang w:eastAsia="ko-KR"/>
              </w:rPr>
              <w:t>This requirement does not apply to BS operating in band n12 or n85.</w:t>
            </w:r>
          </w:p>
        </w:tc>
      </w:tr>
      <w:tr w:rsidR="006F61FB" w14:paraId="17DF7F30" w14:textId="77777777" w:rsidTr="006F61FB">
        <w:trPr>
          <w:cantSplit/>
          <w:jc w:val="center"/>
        </w:trPr>
        <w:tc>
          <w:tcPr>
            <w:tcW w:w="1304" w:type="dxa"/>
            <w:vMerge/>
            <w:tcBorders>
              <w:top w:val="single" w:sz="2" w:space="0" w:color="auto"/>
              <w:left w:val="single" w:sz="2" w:space="0" w:color="auto"/>
              <w:bottom w:val="single" w:sz="2" w:space="0" w:color="auto"/>
              <w:right w:val="single" w:sz="2" w:space="0" w:color="auto"/>
            </w:tcBorders>
            <w:vAlign w:val="center"/>
            <w:hideMark/>
          </w:tcPr>
          <w:p w14:paraId="042E839F" w14:textId="77777777" w:rsidR="006F61FB" w:rsidRDefault="006F61FB">
            <w:pPr>
              <w:spacing w:after="0"/>
              <w:rPr>
                <w:rFonts w:ascii="Arial" w:hAnsi="Arial"/>
                <w:color w:val="000000"/>
                <w:sz w:val="18"/>
                <w:lang w:val="en-US" w:eastAsia="ko-KR"/>
              </w:rPr>
            </w:pPr>
          </w:p>
        </w:tc>
        <w:tc>
          <w:tcPr>
            <w:tcW w:w="1701" w:type="dxa"/>
            <w:tcBorders>
              <w:top w:val="single" w:sz="2" w:space="0" w:color="auto"/>
              <w:left w:val="single" w:sz="2" w:space="0" w:color="auto"/>
              <w:bottom w:val="single" w:sz="2" w:space="0" w:color="auto"/>
              <w:right w:val="single" w:sz="2" w:space="0" w:color="auto"/>
            </w:tcBorders>
            <w:hideMark/>
          </w:tcPr>
          <w:p w14:paraId="077C267C" w14:textId="77777777" w:rsidR="006F61FB" w:rsidRDefault="006F61FB">
            <w:pPr>
              <w:pStyle w:val="TAC"/>
              <w:rPr>
                <w:lang w:val="en-US" w:eastAsia="ja-JP"/>
              </w:rPr>
            </w:pPr>
            <w:r>
              <w:rPr>
                <w:lang w:eastAsia="ko-KR"/>
              </w:rPr>
              <w:t>698 - 716 MHz</w:t>
            </w:r>
          </w:p>
        </w:tc>
        <w:tc>
          <w:tcPr>
            <w:tcW w:w="851" w:type="dxa"/>
            <w:tcBorders>
              <w:top w:val="single" w:sz="2" w:space="0" w:color="auto"/>
              <w:left w:val="single" w:sz="2" w:space="0" w:color="auto"/>
              <w:bottom w:val="single" w:sz="2" w:space="0" w:color="auto"/>
              <w:right w:val="single" w:sz="2" w:space="0" w:color="auto"/>
            </w:tcBorders>
            <w:hideMark/>
          </w:tcPr>
          <w:p w14:paraId="40DD0D9B" w14:textId="3D05F6D8" w:rsidR="006F61FB" w:rsidRDefault="006F61FB" w:rsidP="00C9464B">
            <w:pPr>
              <w:pStyle w:val="TAC"/>
              <w:rPr>
                <w:lang w:val="en-US" w:eastAsia="ja-JP"/>
              </w:rPr>
            </w:pPr>
            <w:r>
              <w:rPr>
                <w:rFonts w:cs="Arial"/>
                <w:lang w:eastAsia="ko-KR"/>
              </w:rPr>
              <w:t>-</w:t>
            </w:r>
            <w:del w:id="104" w:author="CATT" w:date="2022-04-15T11:06:00Z">
              <w:r w:rsidDel="00C9464B">
                <w:rPr>
                  <w:rFonts w:cs="Arial"/>
                  <w:lang w:eastAsia="ko-KR"/>
                </w:rPr>
                <w:delText xml:space="preserve">49 </w:delText>
              </w:r>
            </w:del>
            <w:ins w:id="105" w:author="CATT" w:date="2022-04-15T11:06:00Z">
              <w:r w:rsidR="00C9464B">
                <w:rPr>
                  <w:rFonts w:cs="Arial" w:hint="eastAsia"/>
                  <w:lang w:eastAsia="zh-CN"/>
                </w:rPr>
                <w:t>37.4</w:t>
              </w:r>
              <w:r w:rsidR="00C9464B">
                <w:rPr>
                  <w:rFonts w:cs="Arial"/>
                  <w:lang w:eastAsia="ko-KR"/>
                </w:rPr>
                <w:t xml:space="preserve"> </w:t>
              </w:r>
            </w:ins>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5FD3BD" w14:textId="77777777" w:rsidR="006F61FB" w:rsidRDefault="006F61FB">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64AF119" w14:textId="0A297120" w:rsidR="006F61FB" w:rsidRDefault="006F61FB">
            <w:pPr>
              <w:pStyle w:val="TAL"/>
              <w:rPr>
                <w:rFonts w:cs="Arial"/>
                <w:color w:val="000000"/>
                <w:lang w:eastAsia="ko-KR"/>
              </w:rPr>
            </w:pPr>
            <w:r>
              <w:rPr>
                <w:rFonts w:cs="Arial"/>
                <w:lang w:eastAsia="ko-KR"/>
              </w:rPr>
              <w:t>This requirement does not apply to BS operating in band n12 or n85, since it is already covered by the requirement in clause </w:t>
            </w:r>
            <w:del w:id="106" w:author="CATT" w:date="2022-04-14T14:17:00Z">
              <w:r w:rsidDel="006F61FB">
                <w:rPr>
                  <w:rFonts w:cs="Arial"/>
                  <w:lang w:eastAsia="ko-KR"/>
                </w:rPr>
                <w:delText>6.6.5.5.1.2</w:delText>
              </w:r>
            </w:del>
            <w:ins w:id="107" w:author="CATT" w:date="2022-04-14T14:17:00Z">
              <w:r>
                <w:rPr>
                  <w:rFonts w:cs="Arial" w:hint="eastAsia"/>
                  <w:lang w:eastAsia="zh-CN"/>
                </w:rPr>
                <w:t>6.7.5.3</w:t>
              </w:r>
            </w:ins>
            <w:r>
              <w:rPr>
                <w:rFonts w:cs="Arial"/>
                <w:lang w:eastAsia="ko-KR"/>
              </w:rPr>
              <w:t>.</w:t>
            </w:r>
          </w:p>
          <w:p w14:paraId="24101417" w14:textId="77777777" w:rsidR="006F61FB" w:rsidRDefault="006F61FB">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F61FB" w14:paraId="44A45153" w14:textId="77777777" w:rsidTr="00D96E04">
        <w:trPr>
          <w:cantSplit/>
          <w:jc w:val="center"/>
          <w:ins w:id="108" w:author="CATT" w:date="2022-04-14T14:22:00Z"/>
        </w:trPr>
        <w:tc>
          <w:tcPr>
            <w:tcW w:w="1304" w:type="dxa"/>
            <w:tcBorders>
              <w:top w:val="single" w:sz="2" w:space="0" w:color="auto"/>
              <w:left w:val="single" w:sz="2" w:space="0" w:color="auto"/>
              <w:bottom w:val="single" w:sz="2" w:space="0" w:color="auto"/>
              <w:right w:val="single" w:sz="2" w:space="0" w:color="auto"/>
            </w:tcBorders>
          </w:tcPr>
          <w:p w14:paraId="05439D51" w14:textId="77777777" w:rsidR="006F61FB" w:rsidRDefault="006F61FB" w:rsidP="00D96E04">
            <w:pPr>
              <w:pStyle w:val="TAC"/>
              <w:rPr>
                <w:ins w:id="109" w:author="CATT" w:date="2022-04-14T14:22:00Z"/>
                <w:lang w:eastAsia="ko-KR"/>
              </w:rPr>
            </w:pPr>
            <w:ins w:id="110" w:author="CATT" w:date="2022-04-14T14:22:00Z">
              <w:r>
                <w:rPr>
                  <w:rFonts w:cs="Arial"/>
                  <w:lang w:eastAsia="ko-KR"/>
                </w:rPr>
                <w:lastRenderedPageBreak/>
                <w:t>NR Band n86</w:t>
              </w:r>
            </w:ins>
          </w:p>
        </w:tc>
        <w:tc>
          <w:tcPr>
            <w:tcW w:w="1701" w:type="dxa"/>
            <w:tcBorders>
              <w:top w:val="single" w:sz="2" w:space="0" w:color="auto"/>
              <w:left w:val="single" w:sz="2" w:space="0" w:color="auto"/>
              <w:bottom w:val="single" w:sz="2" w:space="0" w:color="auto"/>
              <w:right w:val="single" w:sz="2" w:space="0" w:color="auto"/>
            </w:tcBorders>
          </w:tcPr>
          <w:p w14:paraId="0DF6F230" w14:textId="77777777" w:rsidR="006F61FB" w:rsidRDefault="006F61FB" w:rsidP="00D96E04">
            <w:pPr>
              <w:pStyle w:val="TAC"/>
              <w:rPr>
                <w:ins w:id="111" w:author="CATT" w:date="2022-04-14T14:22:00Z"/>
              </w:rPr>
            </w:pPr>
            <w:ins w:id="112" w:author="CATT" w:date="2022-04-14T14:22:00Z">
              <w:r>
                <w:t>1710 – 1780 MHz</w:t>
              </w:r>
            </w:ins>
          </w:p>
        </w:tc>
        <w:tc>
          <w:tcPr>
            <w:tcW w:w="851" w:type="dxa"/>
            <w:tcBorders>
              <w:top w:val="single" w:sz="2" w:space="0" w:color="auto"/>
              <w:left w:val="single" w:sz="2" w:space="0" w:color="auto"/>
              <w:bottom w:val="single" w:sz="2" w:space="0" w:color="auto"/>
              <w:right w:val="single" w:sz="2" w:space="0" w:color="auto"/>
            </w:tcBorders>
          </w:tcPr>
          <w:p w14:paraId="55B5D309" w14:textId="77777777" w:rsidR="006F61FB" w:rsidRDefault="006F61FB" w:rsidP="00D96E04">
            <w:pPr>
              <w:pStyle w:val="TAC"/>
              <w:rPr>
                <w:ins w:id="113" w:author="CATT" w:date="2022-04-14T14:22:00Z"/>
                <w:lang w:eastAsia="ko-KR"/>
              </w:rPr>
            </w:pPr>
            <w:ins w:id="114" w:author="CATT" w:date="2022-04-14T14:22: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B6DD191" w14:textId="77777777" w:rsidR="006F61FB" w:rsidRDefault="006F61FB" w:rsidP="00D96E04">
            <w:pPr>
              <w:pStyle w:val="TAC"/>
              <w:rPr>
                <w:ins w:id="115" w:author="CATT" w:date="2022-04-14T14:22:00Z"/>
                <w:lang w:eastAsia="ko-KR"/>
              </w:rPr>
            </w:pPr>
            <w:ins w:id="116" w:author="CATT" w:date="2022-04-14T14:22: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7F0D8495" w14:textId="77777777" w:rsidR="006F61FB" w:rsidRDefault="006F61FB" w:rsidP="00D96E04">
            <w:pPr>
              <w:pStyle w:val="TAL"/>
              <w:rPr>
                <w:ins w:id="117" w:author="CATT" w:date="2022-04-14T14:22:00Z"/>
                <w:lang w:eastAsia="ko-KR"/>
              </w:rPr>
            </w:pPr>
            <w:ins w:id="118" w:author="CATT" w:date="2022-04-14T14:22:00Z">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ins>
          </w:p>
        </w:tc>
      </w:tr>
      <w:tr w:rsidR="006F61FB" w14:paraId="44645A24"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41F1D31" w14:textId="77777777" w:rsidR="006F61FB" w:rsidRDefault="006F61FB">
            <w:pPr>
              <w:pStyle w:val="TAC"/>
              <w:rPr>
                <w:lang w:eastAsia="ko-KR"/>
              </w:rPr>
            </w:pPr>
            <w:r>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hideMark/>
          </w:tcPr>
          <w:p w14:paraId="68AFC8F3" w14:textId="77777777" w:rsidR="006F61FB" w:rsidRDefault="006F61FB">
            <w:pPr>
              <w:pStyle w:val="TAC"/>
              <w:rPr>
                <w:lang w:eastAsia="ja-JP"/>
              </w:rPr>
            </w:pPr>
            <w:r>
              <w:rPr>
                <w:lang w:val="en-US"/>
              </w:rPr>
              <w:t>824 – 849 MHz</w:t>
            </w:r>
          </w:p>
        </w:tc>
        <w:tc>
          <w:tcPr>
            <w:tcW w:w="851" w:type="dxa"/>
            <w:tcBorders>
              <w:top w:val="single" w:sz="2" w:space="0" w:color="auto"/>
              <w:left w:val="single" w:sz="2" w:space="0" w:color="auto"/>
              <w:bottom w:val="single" w:sz="2" w:space="0" w:color="auto"/>
              <w:right w:val="single" w:sz="2" w:space="0" w:color="auto"/>
            </w:tcBorders>
            <w:hideMark/>
          </w:tcPr>
          <w:p w14:paraId="3ABCFE8D" w14:textId="77777777" w:rsidR="006F61FB" w:rsidRDefault="006F61FB">
            <w:pPr>
              <w:pStyle w:val="TAC"/>
              <w:rPr>
                <w:rFonts w:cs="Arial"/>
                <w:szCs w:val="18"/>
                <w:lang w:eastAsia="ko-KR"/>
              </w:rPr>
            </w:pPr>
            <w:r>
              <w:rPr>
                <w:lang w:val="en-US"/>
              </w:rPr>
              <w:t xml:space="preserve">-37.4 </w:t>
            </w:r>
            <w:proofErr w:type="spellStart"/>
            <w:r>
              <w:rPr>
                <w:lang w:val="en-US"/>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7E2CC1" w14:textId="77777777" w:rsidR="006F61FB" w:rsidRDefault="006F61FB">
            <w:pPr>
              <w:pStyle w:val="TAC"/>
              <w:rPr>
                <w:lang w:eastAsia="ko-KR"/>
              </w:rPr>
            </w:pPr>
            <w:r>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687D789" w14:textId="77777777" w:rsidR="006F61FB" w:rsidRDefault="006F61FB">
            <w:pPr>
              <w:pStyle w:val="TAL"/>
              <w:rPr>
                <w:lang w:eastAsia="ko-KR"/>
              </w:rPr>
            </w:pPr>
            <w:r>
              <w:rPr>
                <w:lang w:val="en-US" w:eastAsia="ko-KR"/>
              </w:rPr>
              <w:t>This requirement does not apply to BS operating in band n5, since it is already covered by the requirement in clause 6.7.5.3.</w:t>
            </w:r>
          </w:p>
        </w:tc>
      </w:tr>
      <w:tr w:rsidR="000336E8" w14:paraId="3BDBD283" w14:textId="77777777" w:rsidTr="00D248E8">
        <w:trPr>
          <w:cantSplit/>
          <w:jc w:val="center"/>
          <w:ins w:id="119" w:author="CATT" w:date="2022-05-17T13:45:00Z"/>
        </w:trPr>
        <w:tc>
          <w:tcPr>
            <w:tcW w:w="1304" w:type="dxa"/>
            <w:vMerge w:val="restart"/>
            <w:tcBorders>
              <w:top w:val="single" w:sz="2" w:space="0" w:color="auto"/>
              <w:left w:val="single" w:sz="2" w:space="0" w:color="auto"/>
              <w:right w:val="single" w:sz="2" w:space="0" w:color="auto"/>
            </w:tcBorders>
          </w:tcPr>
          <w:p w14:paraId="35B62161" w14:textId="57148658" w:rsidR="000336E8" w:rsidRDefault="000336E8" w:rsidP="00D96E04">
            <w:pPr>
              <w:pStyle w:val="TAC"/>
              <w:rPr>
                <w:ins w:id="120" w:author="CATT" w:date="2022-05-17T13:45:00Z"/>
                <w:lang w:val="en-US" w:eastAsia="ko-KR"/>
              </w:rPr>
            </w:pPr>
            <w:ins w:id="121" w:author="CATT" w:date="2022-04-14T14:23:00Z">
              <w:r>
                <w:rPr>
                  <w:rFonts w:cs="Arial"/>
                  <w:lang w:eastAsia="ko-KR"/>
                </w:rPr>
                <w:t>NR Band n91</w:t>
              </w:r>
            </w:ins>
          </w:p>
        </w:tc>
        <w:tc>
          <w:tcPr>
            <w:tcW w:w="1701" w:type="dxa"/>
            <w:tcBorders>
              <w:top w:val="single" w:sz="2" w:space="0" w:color="auto"/>
              <w:left w:val="single" w:sz="2" w:space="0" w:color="auto"/>
              <w:bottom w:val="single" w:sz="2" w:space="0" w:color="auto"/>
              <w:right w:val="single" w:sz="2" w:space="0" w:color="auto"/>
            </w:tcBorders>
          </w:tcPr>
          <w:p w14:paraId="272B53CA" w14:textId="7344FDE9" w:rsidR="000336E8" w:rsidRDefault="000336E8">
            <w:pPr>
              <w:pStyle w:val="TAC"/>
              <w:rPr>
                <w:ins w:id="122" w:author="CATT" w:date="2022-05-17T13:45:00Z"/>
                <w:lang w:val="en-US"/>
              </w:rPr>
            </w:pPr>
            <w:ins w:id="123" w:author="CATT" w:date="2022-05-17T13:49:00Z">
              <w:r>
                <w:rPr>
                  <w:rFonts w:cs="Arial" w:hint="eastAsia"/>
                  <w:lang w:eastAsia="zh-CN"/>
                </w:rPr>
                <w:t>1</w:t>
              </w:r>
            </w:ins>
            <w:ins w:id="124" w:author="CATT" w:date="2022-05-17T13:48:00Z">
              <w:r>
                <w:rPr>
                  <w:rFonts w:cs="Arial"/>
                  <w:lang w:eastAsia="en-GB"/>
                </w:rPr>
                <w:t>427 – 1432 MHz</w:t>
              </w:r>
            </w:ins>
          </w:p>
        </w:tc>
        <w:tc>
          <w:tcPr>
            <w:tcW w:w="851" w:type="dxa"/>
            <w:tcBorders>
              <w:top w:val="single" w:sz="2" w:space="0" w:color="auto"/>
              <w:left w:val="single" w:sz="2" w:space="0" w:color="auto"/>
              <w:bottom w:val="single" w:sz="2" w:space="0" w:color="auto"/>
              <w:right w:val="single" w:sz="2" w:space="0" w:color="auto"/>
            </w:tcBorders>
          </w:tcPr>
          <w:p w14:paraId="443A4626" w14:textId="38CDD9B1" w:rsidR="000336E8" w:rsidRDefault="000336E8">
            <w:pPr>
              <w:pStyle w:val="TAC"/>
              <w:rPr>
                <w:ins w:id="125" w:author="CATT" w:date="2022-05-17T13:45:00Z"/>
                <w:rFonts w:hint="eastAsia"/>
                <w:lang w:val="en-US" w:eastAsia="zh-CN"/>
              </w:rPr>
            </w:pPr>
            <w:ins w:id="126" w:author="CATT" w:date="2022-05-17T13:49:00Z">
              <w:r>
                <w:rPr>
                  <w:rFonts w:hint="eastAsia"/>
                  <w:lang w:val="en-US" w:eastAsia="zh-CN"/>
                </w:rPr>
                <w:t>-40.4</w:t>
              </w:r>
            </w:ins>
          </w:p>
        </w:tc>
        <w:tc>
          <w:tcPr>
            <w:tcW w:w="1417" w:type="dxa"/>
            <w:tcBorders>
              <w:top w:val="single" w:sz="2" w:space="0" w:color="auto"/>
              <w:left w:val="single" w:sz="2" w:space="0" w:color="auto"/>
              <w:bottom w:val="single" w:sz="2" w:space="0" w:color="auto"/>
              <w:right w:val="single" w:sz="2" w:space="0" w:color="auto"/>
            </w:tcBorders>
          </w:tcPr>
          <w:p w14:paraId="0AA1EA83" w14:textId="7715C08B" w:rsidR="000336E8" w:rsidRDefault="000336E8">
            <w:pPr>
              <w:pStyle w:val="TAC"/>
              <w:rPr>
                <w:ins w:id="127" w:author="CATT" w:date="2022-05-17T13:45:00Z"/>
                <w:lang w:val="en-US" w:eastAsia="ko-KR"/>
              </w:rPr>
            </w:pPr>
            <w:ins w:id="128" w:author="CATT" w:date="2022-05-17T13:49: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00AE5ABE" w14:textId="067F14E0" w:rsidR="000336E8" w:rsidRDefault="000336E8">
            <w:pPr>
              <w:pStyle w:val="TAL"/>
              <w:rPr>
                <w:ins w:id="129" w:author="CATT" w:date="2022-05-17T13:45:00Z"/>
                <w:lang w:val="en-US" w:eastAsia="ko-KR"/>
              </w:rPr>
            </w:pPr>
            <w:ins w:id="130" w:author="CATT" w:date="2022-05-17T13:50:00Z">
              <w:r>
                <w:rPr>
                  <w:rFonts w:cs="Arial"/>
                  <w:lang w:eastAsia="ko-KR"/>
                </w:rPr>
                <w:t>This requirement does not apply to BS operating in Band n50, n51, n75 or n76.</w:t>
              </w:r>
            </w:ins>
          </w:p>
        </w:tc>
      </w:tr>
      <w:tr w:rsidR="000336E8" w14:paraId="2C5E6CDB" w14:textId="77777777" w:rsidTr="00D248E8">
        <w:trPr>
          <w:cantSplit/>
          <w:jc w:val="center"/>
          <w:ins w:id="131" w:author="CATT" w:date="2022-04-14T14:23:00Z"/>
        </w:trPr>
        <w:tc>
          <w:tcPr>
            <w:tcW w:w="1304" w:type="dxa"/>
            <w:vMerge/>
            <w:tcBorders>
              <w:left w:val="single" w:sz="2" w:space="0" w:color="auto"/>
              <w:bottom w:val="single" w:sz="2" w:space="0" w:color="auto"/>
              <w:right w:val="single" w:sz="2" w:space="0" w:color="auto"/>
            </w:tcBorders>
          </w:tcPr>
          <w:p w14:paraId="1E44812A" w14:textId="46E4EAE7" w:rsidR="000336E8" w:rsidRDefault="000336E8" w:rsidP="00D96E04">
            <w:pPr>
              <w:pStyle w:val="TAC"/>
              <w:rPr>
                <w:ins w:id="132" w:author="CATT" w:date="2022-04-14T14:23: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451BF5A9" w14:textId="77777777" w:rsidR="000336E8" w:rsidRDefault="000336E8" w:rsidP="00D96E04">
            <w:pPr>
              <w:pStyle w:val="TAC"/>
              <w:rPr>
                <w:ins w:id="133" w:author="CATT" w:date="2022-04-14T14:23:00Z"/>
                <w:lang w:val="en-US"/>
              </w:rPr>
            </w:pPr>
            <w:ins w:id="134" w:author="CATT" w:date="2022-04-14T14:23:00Z">
              <w:r>
                <w:rPr>
                  <w:rFonts w:cs="Arial"/>
                </w:rPr>
                <w:t>832 – 862 MHz</w:t>
              </w:r>
              <w:bookmarkStart w:id="135" w:name="_GoBack"/>
              <w:bookmarkEnd w:id="135"/>
            </w:ins>
          </w:p>
        </w:tc>
        <w:tc>
          <w:tcPr>
            <w:tcW w:w="851" w:type="dxa"/>
            <w:tcBorders>
              <w:top w:val="single" w:sz="2" w:space="0" w:color="auto"/>
              <w:left w:val="single" w:sz="2" w:space="0" w:color="auto"/>
              <w:bottom w:val="single" w:sz="2" w:space="0" w:color="auto"/>
              <w:right w:val="single" w:sz="2" w:space="0" w:color="auto"/>
            </w:tcBorders>
          </w:tcPr>
          <w:p w14:paraId="5CAC2038" w14:textId="77777777" w:rsidR="000336E8" w:rsidRDefault="000336E8" w:rsidP="00D96E04">
            <w:pPr>
              <w:pStyle w:val="TAC"/>
              <w:rPr>
                <w:ins w:id="136" w:author="CATT" w:date="2022-04-14T14:23:00Z"/>
                <w:lang w:val="en-US"/>
              </w:rPr>
            </w:pPr>
            <w:ins w:id="137"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525CFDA7" w14:textId="77777777" w:rsidR="000336E8" w:rsidRDefault="000336E8" w:rsidP="00D96E04">
            <w:pPr>
              <w:pStyle w:val="TAC"/>
              <w:rPr>
                <w:ins w:id="138" w:author="CATT" w:date="2022-04-14T14:23:00Z"/>
                <w:lang w:val="en-US" w:eastAsia="ko-KR"/>
              </w:rPr>
            </w:pPr>
            <w:ins w:id="139"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547BCC6E" w14:textId="77777777" w:rsidR="000336E8" w:rsidRDefault="000336E8" w:rsidP="00D96E04">
            <w:pPr>
              <w:pStyle w:val="TAL"/>
              <w:rPr>
                <w:ins w:id="140" w:author="CATT" w:date="2022-04-14T14:23:00Z"/>
                <w:lang w:val="en-US" w:eastAsia="ko-KR"/>
              </w:rPr>
            </w:pPr>
            <w:ins w:id="141" w:author="CATT" w:date="2022-04-14T14:23: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6F61FB" w14:paraId="7DAA2B11" w14:textId="77777777" w:rsidTr="00D96E04">
        <w:trPr>
          <w:cantSplit/>
          <w:jc w:val="center"/>
          <w:ins w:id="142" w:author="CATT" w:date="2022-04-14T14:23:00Z"/>
        </w:trPr>
        <w:tc>
          <w:tcPr>
            <w:tcW w:w="1304" w:type="dxa"/>
            <w:vMerge w:val="restart"/>
            <w:tcBorders>
              <w:top w:val="single" w:sz="2" w:space="0" w:color="auto"/>
              <w:left w:val="single" w:sz="2" w:space="0" w:color="auto"/>
              <w:right w:val="single" w:sz="2" w:space="0" w:color="auto"/>
            </w:tcBorders>
          </w:tcPr>
          <w:p w14:paraId="3D82DFAE" w14:textId="77777777" w:rsidR="006F61FB" w:rsidRDefault="006F61FB" w:rsidP="00D96E04">
            <w:pPr>
              <w:pStyle w:val="TAC"/>
              <w:rPr>
                <w:ins w:id="143" w:author="CATT" w:date="2022-04-14T14:23:00Z"/>
                <w:lang w:val="en-US" w:eastAsia="zh-CN"/>
              </w:rPr>
            </w:pPr>
            <w:ins w:id="144" w:author="CATT" w:date="2022-04-14T14:23:00Z">
              <w:r>
                <w:rPr>
                  <w:rFonts w:cs="Arial"/>
                  <w:lang w:eastAsia="ko-KR"/>
                </w:rPr>
                <w:t>NR Band n92</w:t>
              </w:r>
            </w:ins>
          </w:p>
        </w:tc>
        <w:tc>
          <w:tcPr>
            <w:tcW w:w="1701" w:type="dxa"/>
            <w:tcBorders>
              <w:top w:val="single" w:sz="2" w:space="0" w:color="auto"/>
              <w:left w:val="single" w:sz="2" w:space="0" w:color="auto"/>
              <w:bottom w:val="single" w:sz="2" w:space="0" w:color="auto"/>
              <w:right w:val="single" w:sz="2" w:space="0" w:color="auto"/>
            </w:tcBorders>
          </w:tcPr>
          <w:p w14:paraId="60CBF30C" w14:textId="77777777" w:rsidR="006F61FB" w:rsidRDefault="006F61FB" w:rsidP="00D96E04">
            <w:pPr>
              <w:pStyle w:val="TAC"/>
              <w:rPr>
                <w:ins w:id="145" w:author="CATT" w:date="2022-04-14T14:23:00Z"/>
                <w:lang w:val="en-US"/>
              </w:rPr>
            </w:pPr>
            <w:ins w:id="146" w:author="CATT" w:date="2022-04-14T14:23: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0B37EF3A" w14:textId="77777777" w:rsidR="006F61FB" w:rsidRDefault="006F61FB" w:rsidP="00D96E04">
            <w:pPr>
              <w:pStyle w:val="TAC"/>
              <w:rPr>
                <w:ins w:id="147" w:author="CATT" w:date="2022-04-14T14:23:00Z"/>
                <w:lang w:val="en-US"/>
              </w:rPr>
            </w:pPr>
            <w:ins w:id="148" w:author="CATT" w:date="2022-04-14T14:23: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7BE12BB4" w14:textId="77777777" w:rsidR="006F61FB" w:rsidRDefault="006F61FB" w:rsidP="00D96E04">
            <w:pPr>
              <w:pStyle w:val="TAC"/>
              <w:rPr>
                <w:ins w:id="149" w:author="CATT" w:date="2022-04-14T14:23:00Z"/>
                <w:lang w:val="en-US" w:eastAsia="ko-KR"/>
              </w:rPr>
            </w:pPr>
            <w:ins w:id="150"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08569BF8" w14:textId="77777777" w:rsidR="006F61FB" w:rsidRDefault="006F61FB" w:rsidP="00D96E04">
            <w:pPr>
              <w:pStyle w:val="TAL"/>
              <w:rPr>
                <w:ins w:id="151" w:author="CATT" w:date="2022-04-14T14:23:00Z"/>
                <w:lang w:val="en-US" w:eastAsia="ko-KR"/>
              </w:rPr>
            </w:pPr>
            <w:ins w:id="152" w:author="CATT" w:date="2022-04-14T14:23:00Z">
              <w:r>
                <w:rPr>
                  <w:rFonts w:cs="Arial"/>
                  <w:lang w:eastAsia="ko-KR"/>
                </w:rPr>
                <w:t>This requirement does not apply to BS operating in Band n50, n51, n74, n75 or n76.</w:t>
              </w:r>
            </w:ins>
          </w:p>
        </w:tc>
      </w:tr>
      <w:tr w:rsidR="006F61FB" w14:paraId="17E2FF6B" w14:textId="77777777" w:rsidTr="00D96E04">
        <w:trPr>
          <w:cantSplit/>
          <w:jc w:val="center"/>
          <w:ins w:id="153" w:author="CATT" w:date="2022-04-14T14:23:00Z"/>
        </w:trPr>
        <w:tc>
          <w:tcPr>
            <w:tcW w:w="1304" w:type="dxa"/>
            <w:vMerge/>
            <w:tcBorders>
              <w:left w:val="single" w:sz="2" w:space="0" w:color="auto"/>
              <w:bottom w:val="single" w:sz="2" w:space="0" w:color="auto"/>
              <w:right w:val="single" w:sz="2" w:space="0" w:color="auto"/>
            </w:tcBorders>
          </w:tcPr>
          <w:p w14:paraId="0443314D" w14:textId="77777777" w:rsidR="006F61FB" w:rsidRDefault="006F61FB" w:rsidP="00D96E04">
            <w:pPr>
              <w:pStyle w:val="TAC"/>
              <w:rPr>
                <w:ins w:id="154" w:author="CATT" w:date="2022-04-14T14:23:00Z"/>
                <w:lang w:val="en-US" w:eastAsia="zh-CN"/>
              </w:rPr>
            </w:pPr>
          </w:p>
        </w:tc>
        <w:tc>
          <w:tcPr>
            <w:tcW w:w="1701" w:type="dxa"/>
            <w:tcBorders>
              <w:top w:val="single" w:sz="2" w:space="0" w:color="auto"/>
              <w:left w:val="single" w:sz="2" w:space="0" w:color="auto"/>
              <w:bottom w:val="single" w:sz="2" w:space="0" w:color="auto"/>
              <w:right w:val="single" w:sz="2" w:space="0" w:color="auto"/>
            </w:tcBorders>
          </w:tcPr>
          <w:p w14:paraId="20C70FB2" w14:textId="77777777" w:rsidR="006F61FB" w:rsidRDefault="006F61FB" w:rsidP="00D96E04">
            <w:pPr>
              <w:pStyle w:val="TAC"/>
              <w:rPr>
                <w:ins w:id="155" w:author="CATT" w:date="2022-04-14T14:23:00Z"/>
                <w:lang w:val="en-US"/>
              </w:rPr>
            </w:pPr>
            <w:ins w:id="156" w:author="CATT" w:date="2022-04-14T14:23: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0FB1E666" w14:textId="77777777" w:rsidR="006F61FB" w:rsidRDefault="006F61FB" w:rsidP="00D96E04">
            <w:pPr>
              <w:pStyle w:val="TAC"/>
              <w:rPr>
                <w:ins w:id="157" w:author="CATT" w:date="2022-04-14T14:23:00Z"/>
                <w:lang w:val="en-US"/>
              </w:rPr>
            </w:pPr>
            <w:ins w:id="158"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6E09C84" w14:textId="77777777" w:rsidR="006F61FB" w:rsidRDefault="006F61FB" w:rsidP="00D96E04">
            <w:pPr>
              <w:pStyle w:val="TAC"/>
              <w:rPr>
                <w:ins w:id="159" w:author="CATT" w:date="2022-04-14T14:23:00Z"/>
                <w:lang w:val="en-US" w:eastAsia="ko-KR"/>
              </w:rPr>
            </w:pPr>
            <w:ins w:id="160"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61E1360A" w14:textId="77777777" w:rsidR="006F61FB" w:rsidRDefault="006F61FB" w:rsidP="00D96E04">
            <w:pPr>
              <w:pStyle w:val="TAL"/>
              <w:rPr>
                <w:ins w:id="161" w:author="CATT" w:date="2022-04-14T14:23:00Z"/>
                <w:lang w:val="en-US" w:eastAsia="ko-KR"/>
              </w:rPr>
            </w:pPr>
            <w:ins w:id="162" w:author="CATT" w:date="2022-04-14T14:23: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6F61FB" w14:paraId="61D063A3" w14:textId="77777777" w:rsidTr="00D96E04">
        <w:trPr>
          <w:cantSplit/>
          <w:jc w:val="center"/>
          <w:ins w:id="163" w:author="CATT" w:date="2022-04-14T14:23:00Z"/>
        </w:trPr>
        <w:tc>
          <w:tcPr>
            <w:tcW w:w="1304" w:type="dxa"/>
            <w:vMerge w:val="restart"/>
            <w:tcBorders>
              <w:top w:val="single" w:sz="2" w:space="0" w:color="auto"/>
              <w:left w:val="single" w:sz="2" w:space="0" w:color="auto"/>
              <w:right w:val="single" w:sz="2" w:space="0" w:color="auto"/>
            </w:tcBorders>
          </w:tcPr>
          <w:p w14:paraId="7A6D60EB" w14:textId="77777777" w:rsidR="006F61FB" w:rsidRDefault="006F61FB" w:rsidP="00D96E04">
            <w:pPr>
              <w:pStyle w:val="TAC"/>
              <w:rPr>
                <w:ins w:id="164" w:author="CATT" w:date="2022-04-14T14:23:00Z"/>
                <w:lang w:val="en-US" w:eastAsia="zh-CN"/>
              </w:rPr>
            </w:pPr>
            <w:ins w:id="165" w:author="CATT" w:date="2022-04-14T14:23:00Z">
              <w:r>
                <w:rPr>
                  <w:rFonts w:cs="Arial"/>
                  <w:lang w:eastAsia="ko-KR"/>
                </w:rPr>
                <w:t>NR Band n93</w:t>
              </w:r>
            </w:ins>
          </w:p>
        </w:tc>
        <w:tc>
          <w:tcPr>
            <w:tcW w:w="1701" w:type="dxa"/>
            <w:tcBorders>
              <w:top w:val="single" w:sz="2" w:space="0" w:color="auto"/>
              <w:left w:val="single" w:sz="2" w:space="0" w:color="auto"/>
              <w:bottom w:val="single" w:sz="2" w:space="0" w:color="auto"/>
              <w:right w:val="single" w:sz="2" w:space="0" w:color="auto"/>
            </w:tcBorders>
          </w:tcPr>
          <w:p w14:paraId="512C084A" w14:textId="77777777" w:rsidR="006F61FB" w:rsidRDefault="006F61FB" w:rsidP="00D96E04">
            <w:pPr>
              <w:pStyle w:val="TAC"/>
              <w:rPr>
                <w:ins w:id="166" w:author="CATT" w:date="2022-04-14T14:23:00Z"/>
                <w:lang w:val="en-US"/>
              </w:rPr>
            </w:pPr>
            <w:ins w:id="167" w:author="CATT" w:date="2022-04-14T14:23:00Z">
              <w:r>
                <w:rPr>
                  <w:rFonts w:cs="Arial"/>
                </w:rPr>
                <w:t>1427 – 1432 MHz</w:t>
              </w:r>
            </w:ins>
          </w:p>
        </w:tc>
        <w:tc>
          <w:tcPr>
            <w:tcW w:w="851" w:type="dxa"/>
            <w:tcBorders>
              <w:top w:val="single" w:sz="2" w:space="0" w:color="auto"/>
              <w:left w:val="single" w:sz="2" w:space="0" w:color="auto"/>
              <w:bottom w:val="single" w:sz="2" w:space="0" w:color="auto"/>
              <w:right w:val="single" w:sz="2" w:space="0" w:color="auto"/>
            </w:tcBorders>
          </w:tcPr>
          <w:p w14:paraId="2146CE89" w14:textId="77777777" w:rsidR="006F61FB" w:rsidRDefault="006F61FB" w:rsidP="00D96E04">
            <w:pPr>
              <w:pStyle w:val="TAC"/>
              <w:rPr>
                <w:ins w:id="168" w:author="CATT" w:date="2022-04-14T14:23:00Z"/>
                <w:lang w:val="en-US"/>
              </w:rPr>
            </w:pPr>
            <w:ins w:id="169" w:author="CATT" w:date="2022-04-14T14:23: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46E1478" w14:textId="77777777" w:rsidR="006F61FB" w:rsidRDefault="006F61FB" w:rsidP="00D96E04">
            <w:pPr>
              <w:pStyle w:val="TAC"/>
              <w:rPr>
                <w:ins w:id="170" w:author="CATT" w:date="2022-04-14T14:23:00Z"/>
                <w:lang w:val="en-US" w:eastAsia="ko-KR"/>
              </w:rPr>
            </w:pPr>
            <w:ins w:id="171"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7E1409FE" w14:textId="77777777" w:rsidR="006F61FB" w:rsidRDefault="006F61FB" w:rsidP="00D96E04">
            <w:pPr>
              <w:pStyle w:val="TAL"/>
              <w:rPr>
                <w:ins w:id="172" w:author="CATT" w:date="2022-04-14T14:23:00Z"/>
                <w:lang w:val="en-US" w:eastAsia="ko-KR"/>
              </w:rPr>
            </w:pPr>
            <w:ins w:id="173" w:author="CATT" w:date="2022-04-14T14:23:00Z">
              <w:r>
                <w:rPr>
                  <w:rFonts w:cs="Arial"/>
                  <w:lang w:eastAsia="ko-KR"/>
                </w:rPr>
                <w:t>This requirement does not apply to BS operating in Band n50, n51, n75 or n76.</w:t>
              </w:r>
            </w:ins>
          </w:p>
        </w:tc>
      </w:tr>
      <w:tr w:rsidR="006F61FB" w14:paraId="7D525E59" w14:textId="77777777" w:rsidTr="00D96E04">
        <w:trPr>
          <w:cantSplit/>
          <w:jc w:val="center"/>
          <w:ins w:id="174" w:author="CATT" w:date="2022-04-14T14:23:00Z"/>
        </w:trPr>
        <w:tc>
          <w:tcPr>
            <w:tcW w:w="1304" w:type="dxa"/>
            <w:vMerge/>
            <w:tcBorders>
              <w:left w:val="single" w:sz="2" w:space="0" w:color="auto"/>
              <w:bottom w:val="single" w:sz="2" w:space="0" w:color="auto"/>
              <w:right w:val="single" w:sz="2" w:space="0" w:color="auto"/>
            </w:tcBorders>
          </w:tcPr>
          <w:p w14:paraId="128B428D" w14:textId="77777777" w:rsidR="006F61FB" w:rsidRDefault="006F61FB" w:rsidP="00D96E04">
            <w:pPr>
              <w:pStyle w:val="TAC"/>
              <w:rPr>
                <w:ins w:id="175" w:author="CATT" w:date="2022-04-14T14:23:00Z"/>
                <w:lang w:val="en-US" w:eastAsia="zh-CN"/>
              </w:rPr>
            </w:pPr>
          </w:p>
        </w:tc>
        <w:tc>
          <w:tcPr>
            <w:tcW w:w="1701" w:type="dxa"/>
            <w:tcBorders>
              <w:top w:val="single" w:sz="2" w:space="0" w:color="auto"/>
              <w:left w:val="single" w:sz="2" w:space="0" w:color="auto"/>
              <w:bottom w:val="single" w:sz="2" w:space="0" w:color="auto"/>
              <w:right w:val="single" w:sz="2" w:space="0" w:color="auto"/>
            </w:tcBorders>
          </w:tcPr>
          <w:p w14:paraId="0384E901" w14:textId="77777777" w:rsidR="006F61FB" w:rsidRDefault="006F61FB" w:rsidP="00D96E04">
            <w:pPr>
              <w:pStyle w:val="TAC"/>
              <w:rPr>
                <w:ins w:id="176" w:author="CATT" w:date="2022-04-14T14:23:00Z"/>
                <w:rFonts w:cs="Arial"/>
              </w:rPr>
            </w:pPr>
            <w:ins w:id="177" w:author="CATT" w:date="2022-04-14T14:23: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1CEB6D4F" w14:textId="77777777" w:rsidR="006F61FB" w:rsidRDefault="006F61FB" w:rsidP="00D96E04">
            <w:pPr>
              <w:pStyle w:val="TAC"/>
              <w:rPr>
                <w:ins w:id="178" w:author="CATT" w:date="2022-04-14T14:23:00Z"/>
                <w:rFonts w:cs="Arial"/>
              </w:rPr>
            </w:pPr>
            <w:ins w:id="179"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ECD2E0B" w14:textId="77777777" w:rsidR="006F61FB" w:rsidRDefault="006F61FB" w:rsidP="00D96E04">
            <w:pPr>
              <w:pStyle w:val="TAC"/>
              <w:rPr>
                <w:ins w:id="180" w:author="CATT" w:date="2022-04-14T14:23:00Z"/>
                <w:rFonts w:cs="Arial"/>
              </w:rPr>
            </w:pPr>
            <w:ins w:id="181"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706C1444" w14:textId="77777777" w:rsidR="006F61FB" w:rsidRDefault="006F61FB" w:rsidP="00D96E04">
            <w:pPr>
              <w:pStyle w:val="TAL"/>
              <w:rPr>
                <w:ins w:id="182" w:author="CATT" w:date="2022-04-14T14:23:00Z"/>
                <w:rFonts w:cs="Arial"/>
                <w:lang w:eastAsia="ko-KR"/>
              </w:rPr>
            </w:pPr>
            <w:ins w:id="183" w:author="CATT" w:date="2022-04-14T14:23: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6F61FB" w14:paraId="539FDBC7" w14:textId="77777777" w:rsidTr="00D96E04">
        <w:trPr>
          <w:cantSplit/>
          <w:jc w:val="center"/>
          <w:ins w:id="184" w:author="CATT" w:date="2022-04-14T14:23:00Z"/>
        </w:trPr>
        <w:tc>
          <w:tcPr>
            <w:tcW w:w="1304" w:type="dxa"/>
            <w:vMerge w:val="restart"/>
            <w:tcBorders>
              <w:top w:val="single" w:sz="2" w:space="0" w:color="auto"/>
              <w:left w:val="single" w:sz="2" w:space="0" w:color="auto"/>
              <w:right w:val="single" w:sz="2" w:space="0" w:color="auto"/>
            </w:tcBorders>
          </w:tcPr>
          <w:p w14:paraId="5BFA80E1" w14:textId="77777777" w:rsidR="006F61FB" w:rsidRDefault="006F61FB" w:rsidP="00D96E04">
            <w:pPr>
              <w:pStyle w:val="TAC"/>
              <w:rPr>
                <w:ins w:id="185" w:author="CATT" w:date="2022-04-14T14:23:00Z"/>
                <w:lang w:val="en-US" w:eastAsia="zh-CN"/>
              </w:rPr>
            </w:pPr>
            <w:ins w:id="186" w:author="CATT" w:date="2022-04-14T14:23:00Z">
              <w:r>
                <w:rPr>
                  <w:rFonts w:cs="Arial"/>
                  <w:lang w:eastAsia="ko-KR"/>
                </w:rPr>
                <w:t>NR Band n94</w:t>
              </w:r>
            </w:ins>
          </w:p>
        </w:tc>
        <w:tc>
          <w:tcPr>
            <w:tcW w:w="1701" w:type="dxa"/>
            <w:tcBorders>
              <w:top w:val="single" w:sz="2" w:space="0" w:color="auto"/>
              <w:left w:val="single" w:sz="2" w:space="0" w:color="auto"/>
              <w:bottom w:val="single" w:sz="2" w:space="0" w:color="auto"/>
              <w:right w:val="single" w:sz="2" w:space="0" w:color="auto"/>
            </w:tcBorders>
          </w:tcPr>
          <w:p w14:paraId="342F1E04" w14:textId="77777777" w:rsidR="006F61FB" w:rsidRDefault="006F61FB" w:rsidP="00D96E04">
            <w:pPr>
              <w:pStyle w:val="TAC"/>
              <w:rPr>
                <w:ins w:id="187" w:author="CATT" w:date="2022-04-14T14:23:00Z"/>
                <w:rFonts w:cs="Arial"/>
              </w:rPr>
            </w:pPr>
            <w:ins w:id="188" w:author="CATT" w:date="2022-04-14T14:23: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0E9F56F9" w14:textId="77777777" w:rsidR="006F61FB" w:rsidRDefault="006F61FB" w:rsidP="00D96E04">
            <w:pPr>
              <w:pStyle w:val="TAC"/>
              <w:rPr>
                <w:ins w:id="189" w:author="CATT" w:date="2022-04-14T14:23:00Z"/>
                <w:rFonts w:cs="Arial"/>
              </w:rPr>
            </w:pPr>
            <w:ins w:id="190" w:author="CATT" w:date="2022-04-14T14:23: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1D847EE" w14:textId="77777777" w:rsidR="006F61FB" w:rsidRDefault="006F61FB" w:rsidP="00D96E04">
            <w:pPr>
              <w:pStyle w:val="TAC"/>
              <w:rPr>
                <w:ins w:id="191" w:author="CATT" w:date="2022-04-14T14:23:00Z"/>
                <w:rFonts w:cs="Arial"/>
              </w:rPr>
            </w:pPr>
            <w:ins w:id="192"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314C3527" w14:textId="77777777" w:rsidR="006F61FB" w:rsidRDefault="006F61FB" w:rsidP="00D96E04">
            <w:pPr>
              <w:pStyle w:val="TAL"/>
              <w:rPr>
                <w:ins w:id="193" w:author="CATT" w:date="2022-04-14T14:23:00Z"/>
                <w:rFonts w:cs="Arial"/>
                <w:lang w:eastAsia="ko-KR"/>
              </w:rPr>
            </w:pPr>
            <w:ins w:id="194" w:author="CATT" w:date="2022-04-14T14:23:00Z">
              <w:r>
                <w:rPr>
                  <w:rFonts w:cs="Arial"/>
                  <w:lang w:eastAsia="ko-KR"/>
                </w:rPr>
                <w:t>This requirement does not apply to BS operating in Band n50, n51, n74, n75 or n76.</w:t>
              </w:r>
            </w:ins>
          </w:p>
        </w:tc>
      </w:tr>
      <w:tr w:rsidR="006F61FB" w14:paraId="18CCB390" w14:textId="77777777" w:rsidTr="00D96E04">
        <w:trPr>
          <w:cantSplit/>
          <w:jc w:val="center"/>
          <w:ins w:id="195" w:author="CATT" w:date="2022-04-14T14:23:00Z"/>
        </w:trPr>
        <w:tc>
          <w:tcPr>
            <w:tcW w:w="1304" w:type="dxa"/>
            <w:vMerge/>
            <w:tcBorders>
              <w:left w:val="single" w:sz="2" w:space="0" w:color="auto"/>
              <w:bottom w:val="single" w:sz="2" w:space="0" w:color="auto"/>
              <w:right w:val="single" w:sz="2" w:space="0" w:color="auto"/>
            </w:tcBorders>
          </w:tcPr>
          <w:p w14:paraId="36BF4D7E" w14:textId="77777777" w:rsidR="006F61FB" w:rsidRDefault="006F61FB" w:rsidP="00D96E04">
            <w:pPr>
              <w:pStyle w:val="TAC"/>
              <w:rPr>
                <w:ins w:id="196" w:author="CATT" w:date="2022-04-14T14:23:00Z"/>
                <w:lang w:val="en-US" w:eastAsia="zh-CN"/>
              </w:rPr>
            </w:pPr>
          </w:p>
        </w:tc>
        <w:tc>
          <w:tcPr>
            <w:tcW w:w="1701" w:type="dxa"/>
            <w:tcBorders>
              <w:top w:val="single" w:sz="2" w:space="0" w:color="auto"/>
              <w:left w:val="single" w:sz="2" w:space="0" w:color="auto"/>
              <w:bottom w:val="single" w:sz="2" w:space="0" w:color="auto"/>
              <w:right w:val="single" w:sz="2" w:space="0" w:color="auto"/>
            </w:tcBorders>
          </w:tcPr>
          <w:p w14:paraId="640C9956" w14:textId="77777777" w:rsidR="006F61FB" w:rsidRDefault="006F61FB" w:rsidP="00D96E04">
            <w:pPr>
              <w:pStyle w:val="TAC"/>
              <w:rPr>
                <w:ins w:id="197" w:author="CATT" w:date="2022-04-14T14:23:00Z"/>
                <w:rFonts w:cs="Arial"/>
              </w:rPr>
            </w:pPr>
            <w:ins w:id="198" w:author="CATT" w:date="2022-04-14T14:23: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52636BC8" w14:textId="77777777" w:rsidR="006F61FB" w:rsidRDefault="006F61FB" w:rsidP="00D96E04">
            <w:pPr>
              <w:pStyle w:val="TAC"/>
              <w:rPr>
                <w:ins w:id="199" w:author="CATT" w:date="2022-04-14T14:23:00Z"/>
                <w:rFonts w:cs="Arial"/>
              </w:rPr>
            </w:pPr>
            <w:ins w:id="200"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4B2AB4F1" w14:textId="77777777" w:rsidR="006F61FB" w:rsidRDefault="006F61FB" w:rsidP="00D96E04">
            <w:pPr>
              <w:pStyle w:val="TAC"/>
              <w:rPr>
                <w:ins w:id="201" w:author="CATT" w:date="2022-04-14T14:23:00Z"/>
                <w:rFonts w:cs="Arial"/>
              </w:rPr>
            </w:pPr>
            <w:ins w:id="202"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406C60DC" w14:textId="77777777" w:rsidR="006F61FB" w:rsidRDefault="006F61FB" w:rsidP="00D96E04">
            <w:pPr>
              <w:pStyle w:val="TAL"/>
              <w:rPr>
                <w:ins w:id="203" w:author="CATT" w:date="2022-04-14T14:23:00Z"/>
                <w:rFonts w:cs="Arial"/>
                <w:lang w:eastAsia="ko-KR"/>
              </w:rPr>
            </w:pPr>
            <w:ins w:id="204" w:author="CATT" w:date="2022-04-14T14:23: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6F61FB" w14:paraId="62A4AC6E"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8E2F9D5" w14:textId="77777777" w:rsidR="006F61FB" w:rsidRDefault="006F61FB">
            <w:pPr>
              <w:pStyle w:val="TAC"/>
              <w:rPr>
                <w:szCs w:val="18"/>
                <w:lang w:val="en-US" w:eastAsia="ko-KR"/>
              </w:rPr>
            </w:pPr>
            <w:r>
              <w:rPr>
                <w:lang w:eastAsia="ko-KR"/>
              </w:rPr>
              <w:t>NR Band n</w:t>
            </w:r>
            <w:r>
              <w:rPr>
                <w:lang w:eastAsia="zh-CN"/>
              </w:rPr>
              <w:t>95</w:t>
            </w:r>
          </w:p>
        </w:tc>
        <w:tc>
          <w:tcPr>
            <w:tcW w:w="1701" w:type="dxa"/>
            <w:tcBorders>
              <w:top w:val="single" w:sz="2" w:space="0" w:color="auto"/>
              <w:left w:val="single" w:sz="2" w:space="0" w:color="auto"/>
              <w:bottom w:val="single" w:sz="2" w:space="0" w:color="auto"/>
              <w:right w:val="single" w:sz="2" w:space="0" w:color="auto"/>
            </w:tcBorders>
            <w:hideMark/>
          </w:tcPr>
          <w:p w14:paraId="169749A8" w14:textId="77777777" w:rsidR="006F61FB" w:rsidRDefault="006F61FB">
            <w:pPr>
              <w:pStyle w:val="TAC"/>
              <w:rPr>
                <w:lang w:val="en-US" w:eastAsia="ja-JP"/>
              </w:rPr>
            </w:pPr>
            <w:r>
              <w:t>2010 – 2025 MHz</w:t>
            </w:r>
          </w:p>
        </w:tc>
        <w:tc>
          <w:tcPr>
            <w:tcW w:w="851" w:type="dxa"/>
            <w:tcBorders>
              <w:top w:val="single" w:sz="2" w:space="0" w:color="auto"/>
              <w:left w:val="single" w:sz="2" w:space="0" w:color="auto"/>
              <w:bottom w:val="single" w:sz="2" w:space="0" w:color="auto"/>
              <w:right w:val="single" w:sz="2" w:space="0" w:color="auto"/>
            </w:tcBorders>
            <w:hideMark/>
          </w:tcPr>
          <w:p w14:paraId="44F16D60" w14:textId="77777777" w:rsidR="006F61FB" w:rsidRDefault="006F61FB">
            <w:pPr>
              <w:pStyle w:val="TAC"/>
              <w:rPr>
                <w:lang w:val="en-US"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FDD051" w14:textId="77777777" w:rsidR="006F61FB" w:rsidRDefault="006F61FB">
            <w:pPr>
              <w:pStyle w:val="TAC"/>
              <w:rPr>
                <w:lang w:val="en-US" w:eastAsia="ko-KR"/>
              </w:rPr>
            </w:pPr>
            <w:r>
              <w:t>1 MHz</w:t>
            </w:r>
          </w:p>
        </w:tc>
        <w:tc>
          <w:tcPr>
            <w:tcW w:w="4423" w:type="dxa"/>
            <w:tcBorders>
              <w:top w:val="single" w:sz="2" w:space="0" w:color="auto"/>
              <w:left w:val="single" w:sz="2" w:space="0" w:color="auto"/>
              <w:bottom w:val="single" w:sz="2" w:space="0" w:color="auto"/>
              <w:right w:val="single" w:sz="2" w:space="0" w:color="auto"/>
            </w:tcBorders>
          </w:tcPr>
          <w:p w14:paraId="302DA877" w14:textId="0F8B36E0" w:rsidR="006F61FB" w:rsidRDefault="006F61FB">
            <w:pPr>
              <w:pStyle w:val="TAL"/>
              <w:rPr>
                <w:lang w:val="en-US" w:eastAsia="ko-KR"/>
              </w:rPr>
            </w:pPr>
          </w:p>
        </w:tc>
      </w:tr>
      <w:tr w:rsidR="006F61FB" w14:paraId="517EF312"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6277D193" w14:textId="77777777" w:rsidR="006F61FB" w:rsidRDefault="006F61FB">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hideMark/>
          </w:tcPr>
          <w:p w14:paraId="29AFD789" w14:textId="77777777" w:rsidR="006F61FB" w:rsidRDefault="006F61FB">
            <w:pPr>
              <w:pStyle w:val="TAC"/>
              <w:rPr>
                <w:rFonts w:cs="Arial"/>
                <w:szCs w:val="18"/>
                <w:lang w:eastAsia="zh-CN"/>
              </w:rPr>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hideMark/>
          </w:tcPr>
          <w:p w14:paraId="59EC6228" w14:textId="77777777" w:rsidR="006F61FB" w:rsidRDefault="006F61FB">
            <w:pPr>
              <w:pStyle w:val="TAC"/>
              <w:rPr>
                <w:lang w:eastAsia="ja-JP"/>
              </w:rPr>
            </w:pPr>
            <w:r>
              <w:rPr>
                <w:rFonts w:cs="Arial"/>
                <w:lang w:eastAsia="en-GB"/>
              </w:rPr>
              <w:t xml:space="preserve">-39.5 </w:t>
            </w:r>
            <w:proofErr w:type="spellStart"/>
            <w:r>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C7E8BFF" w14:textId="77777777" w:rsidR="006F61FB" w:rsidRDefault="006F61FB">
            <w:pPr>
              <w:pStyle w:val="TAC"/>
              <w:rPr>
                <w:rFonts w:cs="Arial"/>
                <w:szCs w:val="18"/>
                <w:lang w:eastAsia="ja-JP"/>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hideMark/>
          </w:tcPr>
          <w:p w14:paraId="7DCD8BF3" w14:textId="77777777" w:rsidR="006F61FB" w:rsidRDefault="006F61FB">
            <w:pPr>
              <w:pStyle w:val="TAL"/>
              <w:rPr>
                <w:rFonts w:cs="Arial"/>
                <w:lang w:eastAsia="ko-KR"/>
              </w:rPr>
            </w:pPr>
            <w:r>
              <w:rPr>
                <w:rFonts w:cs="Arial"/>
                <w:lang w:eastAsia="ko-KR"/>
              </w:rPr>
              <w:t>This requirement does not apply to BS operating in Band n46</w:t>
            </w:r>
            <w:r>
              <w:rPr>
                <w:rFonts w:eastAsia="宋体" w:cs="Arial"/>
                <w:lang w:val="en-US" w:eastAsia="zh-CN"/>
              </w:rPr>
              <w:t>,</w:t>
            </w:r>
            <w:r>
              <w:rPr>
                <w:rFonts w:cs="Arial"/>
                <w:lang w:eastAsia="ko-KR"/>
              </w:rPr>
              <w:t xml:space="preserve"> n96</w:t>
            </w:r>
            <w:r>
              <w:rPr>
                <w:rFonts w:eastAsia="宋体" w:cs="Arial"/>
                <w:lang w:val="en-US" w:eastAsia="zh-CN"/>
              </w:rPr>
              <w:t xml:space="preserve"> or n102</w:t>
            </w:r>
            <w:r>
              <w:rPr>
                <w:rFonts w:cs="Arial"/>
                <w:lang w:eastAsia="ko-KR"/>
              </w:rPr>
              <w:t>.</w:t>
            </w:r>
          </w:p>
        </w:tc>
      </w:tr>
      <w:tr w:rsidR="006F61FB" w14:paraId="62991BEF"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0E3FD4E1" w14:textId="77777777" w:rsidR="006F61FB" w:rsidRDefault="006F61FB">
            <w:pPr>
              <w:pStyle w:val="TAC"/>
              <w:rPr>
                <w:lang w:eastAsia="ko-KR"/>
              </w:rPr>
            </w:pPr>
            <w:r>
              <w:rPr>
                <w:rFonts w:cs="Arial"/>
                <w:lang w:eastAsia="ko-KR"/>
              </w:rPr>
              <w:t>NR Band n</w:t>
            </w:r>
            <w:r>
              <w:rPr>
                <w:rFonts w:cs="Arial"/>
                <w:lang w:eastAsia="zh-CN"/>
              </w:rPr>
              <w:t>97</w:t>
            </w:r>
          </w:p>
        </w:tc>
        <w:tc>
          <w:tcPr>
            <w:tcW w:w="1701" w:type="dxa"/>
            <w:tcBorders>
              <w:top w:val="single" w:sz="2" w:space="0" w:color="auto"/>
              <w:left w:val="single" w:sz="2" w:space="0" w:color="auto"/>
              <w:bottom w:val="single" w:sz="2" w:space="0" w:color="auto"/>
              <w:right w:val="single" w:sz="2" w:space="0" w:color="auto"/>
            </w:tcBorders>
            <w:hideMark/>
          </w:tcPr>
          <w:p w14:paraId="41D67F53" w14:textId="77777777" w:rsidR="006F61FB" w:rsidRDefault="006F61FB">
            <w:pPr>
              <w:pStyle w:val="TAC"/>
              <w:rPr>
                <w:lang w:eastAsia="ja-JP"/>
              </w:rPr>
            </w:pPr>
            <w:r>
              <w:rPr>
                <w:rFonts w:cs="Arial"/>
                <w:szCs w:val="18"/>
                <w:lang w:eastAsia="zh-CN"/>
              </w:rPr>
              <w:t xml:space="preserve">2300 </w:t>
            </w:r>
            <w:r>
              <w:rPr>
                <w:rFonts w:cs="Arial"/>
                <w:szCs w:val="18"/>
              </w:rPr>
              <w:t xml:space="preserve">– </w:t>
            </w:r>
            <w:r>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5CDF66D9"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79688E" w14:textId="77777777" w:rsidR="006F61FB" w:rsidRDefault="006F61FB">
            <w:pPr>
              <w:pStyle w:val="TAC"/>
              <w:rPr>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29ACBB45" w14:textId="77777777" w:rsidR="006F61FB" w:rsidRDefault="006F61FB">
            <w:pPr>
              <w:pStyle w:val="TAL"/>
              <w:rPr>
                <w:lang w:val="en-US" w:eastAsia="ko-KR"/>
              </w:rPr>
            </w:pPr>
            <w:r>
              <w:rPr>
                <w:rFonts w:cs="Arial"/>
                <w:lang w:eastAsia="ko-KR"/>
              </w:rPr>
              <w:t>NR Band n</w:t>
            </w:r>
            <w:r>
              <w:rPr>
                <w:rFonts w:cs="Arial"/>
                <w:lang w:eastAsia="zh-CN"/>
              </w:rPr>
              <w:t>97</w:t>
            </w:r>
          </w:p>
        </w:tc>
      </w:tr>
      <w:tr w:rsidR="006F61FB" w14:paraId="1B917301"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6D18B50" w14:textId="77777777" w:rsidR="006F61FB" w:rsidRDefault="006F61FB">
            <w:pPr>
              <w:pStyle w:val="TAC"/>
              <w:rPr>
                <w:lang w:eastAsia="ko-KR"/>
              </w:rPr>
            </w:pPr>
            <w:r>
              <w:rPr>
                <w:rFonts w:cs="Arial"/>
                <w:lang w:eastAsia="ko-KR"/>
              </w:rPr>
              <w:t>NR Band n98</w:t>
            </w:r>
          </w:p>
        </w:tc>
        <w:tc>
          <w:tcPr>
            <w:tcW w:w="1701" w:type="dxa"/>
            <w:tcBorders>
              <w:top w:val="single" w:sz="2" w:space="0" w:color="auto"/>
              <w:left w:val="single" w:sz="2" w:space="0" w:color="auto"/>
              <w:bottom w:val="single" w:sz="2" w:space="0" w:color="auto"/>
              <w:right w:val="single" w:sz="2" w:space="0" w:color="auto"/>
            </w:tcBorders>
            <w:hideMark/>
          </w:tcPr>
          <w:p w14:paraId="4FDA3203" w14:textId="77777777" w:rsidR="006F61FB" w:rsidRDefault="006F61FB">
            <w:pPr>
              <w:pStyle w:val="TAC"/>
              <w:rPr>
                <w:lang w:eastAsia="ja-JP"/>
              </w:rPr>
            </w:pPr>
            <w:r>
              <w:rPr>
                <w:rFonts w:cs="Arial"/>
                <w:szCs w:val="18"/>
                <w:lang w:eastAsia="zh-CN"/>
              </w:rPr>
              <w:t>1880</w:t>
            </w:r>
            <w:r>
              <w:rPr>
                <w:rFonts w:cs="Arial"/>
                <w:szCs w:val="18"/>
              </w:rPr>
              <w:t xml:space="preserve"> – </w:t>
            </w:r>
            <w:r>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00BD6E8B"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E46689D" w14:textId="77777777" w:rsidR="006F61FB" w:rsidRDefault="006F61FB">
            <w:pPr>
              <w:pStyle w:val="TAC"/>
              <w:rPr>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6E284FFC" w14:textId="77777777" w:rsidR="006F61FB" w:rsidRDefault="006F61FB">
            <w:pPr>
              <w:pStyle w:val="TAL"/>
              <w:rPr>
                <w:lang w:val="en-US" w:eastAsia="ko-KR"/>
              </w:rPr>
            </w:pPr>
          </w:p>
        </w:tc>
      </w:tr>
      <w:tr w:rsidR="006F61FB" w14:paraId="7D9C5C2D"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35F5BBF7" w14:textId="77777777" w:rsidR="006F61FB" w:rsidRDefault="006F61FB">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hideMark/>
          </w:tcPr>
          <w:p w14:paraId="2F38BAF6" w14:textId="77777777" w:rsidR="006F61FB" w:rsidRDefault="006F61FB">
            <w:pPr>
              <w:pStyle w:val="TAC"/>
              <w:rPr>
                <w:rFonts w:cs="Arial"/>
                <w:szCs w:val="18"/>
                <w:lang w:eastAsia="zh-CN"/>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2E694D1B" w14:textId="77777777" w:rsidR="006F61FB" w:rsidRDefault="006F61FB">
            <w:pPr>
              <w:pStyle w:val="TAC"/>
              <w:rPr>
                <w:lang w:eastAsia="ja-JP"/>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BFC134" w14:textId="77777777" w:rsidR="006F61FB" w:rsidRDefault="006F61FB">
            <w:pPr>
              <w:pStyle w:val="TAC"/>
              <w:rPr>
                <w:rFonts w:cs="Arial"/>
                <w:szCs w:val="18"/>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0F63AACE" w14:textId="77777777" w:rsidR="006F61FB" w:rsidRDefault="006F61FB">
            <w:pPr>
              <w:pStyle w:val="TAL"/>
              <w:rPr>
                <w:lang w:val="en-US" w:eastAsia="ko-KR"/>
              </w:rPr>
            </w:pPr>
            <w:r>
              <w:rPr>
                <w:rFonts w:cs="Arial"/>
                <w:szCs w:val="18"/>
                <w:lang w:val="en-US" w:eastAsia="ko-KR"/>
              </w:rPr>
              <w:t>This requirement does not apply to BS operating in band n24, since it is already covered by the requirement in clause 6.7.5.3.</w:t>
            </w:r>
          </w:p>
        </w:tc>
      </w:tr>
      <w:tr w:rsidR="006F61FB" w14:paraId="07983BED" w14:textId="77777777" w:rsidTr="006F61FB">
        <w:trPr>
          <w:cantSplit/>
          <w:jc w:val="center"/>
        </w:trPr>
        <w:tc>
          <w:tcPr>
            <w:tcW w:w="1304" w:type="dxa"/>
            <w:tcBorders>
              <w:top w:val="single" w:sz="2" w:space="0" w:color="000000" w:themeColor="text1"/>
              <w:left w:val="single" w:sz="2" w:space="0" w:color="auto"/>
              <w:bottom w:val="single" w:sz="2" w:space="0" w:color="auto"/>
              <w:right w:val="single" w:sz="2" w:space="0" w:color="auto"/>
            </w:tcBorders>
            <w:hideMark/>
          </w:tcPr>
          <w:p w14:paraId="72892527" w14:textId="77777777" w:rsidR="006F61FB" w:rsidRDefault="006F61FB">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hideMark/>
          </w:tcPr>
          <w:p w14:paraId="12633E49" w14:textId="77777777" w:rsidR="006F61FB" w:rsidRDefault="006F61FB">
            <w:pPr>
              <w:pStyle w:val="TAC"/>
              <w:rPr>
                <w:rFonts w:cs="Arial"/>
                <w:szCs w:val="18"/>
                <w:lang w:eastAsia="ja-JP"/>
              </w:rPr>
            </w:pPr>
            <w:r>
              <w:t>1900 - 1910 MHz</w:t>
            </w:r>
          </w:p>
        </w:tc>
        <w:tc>
          <w:tcPr>
            <w:tcW w:w="851" w:type="dxa"/>
            <w:tcBorders>
              <w:top w:val="single" w:sz="2" w:space="0" w:color="auto"/>
              <w:left w:val="single" w:sz="2" w:space="0" w:color="auto"/>
              <w:bottom w:val="single" w:sz="2" w:space="0" w:color="auto"/>
              <w:right w:val="single" w:sz="2" w:space="0" w:color="auto"/>
            </w:tcBorders>
            <w:hideMark/>
          </w:tcPr>
          <w:p w14:paraId="04592667"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22F384" w14:textId="77777777" w:rsidR="006F61FB" w:rsidRDefault="006F61FB">
            <w:pPr>
              <w:pStyle w:val="TAC"/>
              <w:rPr>
                <w:rFonts w:cs="Arial"/>
                <w:szCs w:val="18"/>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36E4EE56" w14:textId="77777777" w:rsidR="006F61FB" w:rsidRDefault="006F61FB">
            <w:pPr>
              <w:pStyle w:val="TAL"/>
              <w:rPr>
                <w:rFonts w:cs="Arial"/>
                <w:szCs w:val="18"/>
                <w:lang w:val="en-US" w:eastAsia="ko-KR"/>
              </w:rPr>
            </w:pPr>
          </w:p>
        </w:tc>
      </w:tr>
      <w:tr w:rsidR="006F61FB" w14:paraId="17F6F7BA"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63FAF0A" w14:textId="77777777" w:rsidR="006F61FB" w:rsidRDefault="006F61FB">
            <w:pPr>
              <w:pStyle w:val="TAC"/>
              <w:rPr>
                <w:rFonts w:cs="Arial"/>
                <w:lang w:eastAsia="ko-KR"/>
              </w:rPr>
            </w:pPr>
            <w:r>
              <w:rPr>
                <w:rFonts w:cs="Arial"/>
                <w:lang w:eastAsia="ko-KR"/>
              </w:rPr>
              <w:t>NR Band n</w:t>
            </w:r>
            <w:r>
              <w:rPr>
                <w:rFonts w:eastAsia="宋体" w:cs="Arial"/>
                <w:lang w:val="en-US" w:eastAsia="zh-CN"/>
              </w:rPr>
              <w:t>102</w:t>
            </w:r>
          </w:p>
        </w:tc>
        <w:tc>
          <w:tcPr>
            <w:tcW w:w="1701" w:type="dxa"/>
            <w:tcBorders>
              <w:top w:val="single" w:sz="2" w:space="0" w:color="auto"/>
              <w:left w:val="single" w:sz="2" w:space="0" w:color="auto"/>
              <w:bottom w:val="single" w:sz="2" w:space="0" w:color="auto"/>
              <w:right w:val="single" w:sz="2" w:space="0" w:color="auto"/>
            </w:tcBorders>
            <w:hideMark/>
          </w:tcPr>
          <w:p w14:paraId="042AF877" w14:textId="77777777" w:rsidR="006F61FB" w:rsidRDefault="006F61FB">
            <w:pPr>
              <w:pStyle w:val="TAC"/>
              <w:rPr>
                <w:rFonts w:cs="Arial"/>
                <w:szCs w:val="18"/>
                <w:lang w:eastAsia="ja-JP"/>
              </w:rPr>
            </w:pPr>
            <w:r>
              <w:rPr>
                <w:rFonts w:eastAsia="宋体" w:cs="Arial"/>
                <w:lang w:val="en-US" w:eastAsia="zh-CN"/>
              </w:rPr>
              <w:t>64</w:t>
            </w:r>
            <w:r>
              <w:rPr>
                <w:rFonts w:cs="Arial"/>
                <w:lang w:eastAsia="en-GB"/>
              </w:rPr>
              <w:t>25 – 7125 MHz</w:t>
            </w:r>
          </w:p>
        </w:tc>
        <w:tc>
          <w:tcPr>
            <w:tcW w:w="851" w:type="dxa"/>
            <w:tcBorders>
              <w:top w:val="single" w:sz="2" w:space="0" w:color="auto"/>
              <w:left w:val="single" w:sz="2" w:space="0" w:color="auto"/>
              <w:bottom w:val="single" w:sz="2" w:space="0" w:color="auto"/>
              <w:right w:val="single" w:sz="2" w:space="0" w:color="auto"/>
            </w:tcBorders>
            <w:hideMark/>
          </w:tcPr>
          <w:p w14:paraId="7F8A9B02" w14:textId="77777777" w:rsidR="006F61FB" w:rsidRDefault="006F61FB">
            <w:pPr>
              <w:pStyle w:val="TAC"/>
              <w:rPr>
                <w:lang w:eastAsia="ja-JP"/>
              </w:rPr>
            </w:pPr>
            <w:r>
              <w:rPr>
                <w:rFonts w:cs="Arial"/>
                <w:lang w:eastAsia="en-GB"/>
              </w:rPr>
              <w:t xml:space="preserve">-39.5 </w:t>
            </w:r>
            <w:proofErr w:type="spellStart"/>
            <w:r>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699B42" w14:textId="77777777" w:rsidR="006F61FB" w:rsidRDefault="006F61FB">
            <w:pPr>
              <w:pStyle w:val="TAC"/>
              <w:rPr>
                <w:rFonts w:cs="Arial"/>
                <w:szCs w:val="18"/>
                <w:lang w:eastAsia="ja-JP"/>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hideMark/>
          </w:tcPr>
          <w:p w14:paraId="0575EC4D" w14:textId="77777777" w:rsidR="006F61FB" w:rsidRDefault="006F61FB">
            <w:pPr>
              <w:pStyle w:val="TAL"/>
              <w:rPr>
                <w:rFonts w:cs="Arial"/>
                <w:szCs w:val="18"/>
                <w:lang w:val="en-US" w:eastAsia="ko-KR"/>
              </w:rPr>
            </w:pPr>
            <w:r>
              <w:rPr>
                <w:rFonts w:cs="Arial"/>
                <w:lang w:eastAsia="ko-KR"/>
              </w:rPr>
              <w:t>This requirement does not apply to BS operating in Band n46</w:t>
            </w:r>
            <w:r>
              <w:rPr>
                <w:rFonts w:eastAsia="宋体" w:cs="Arial"/>
                <w:lang w:val="en-US" w:eastAsia="zh-CN"/>
              </w:rPr>
              <w:t>,</w:t>
            </w:r>
            <w:r>
              <w:rPr>
                <w:rFonts w:cs="Arial"/>
                <w:lang w:eastAsia="ko-KR"/>
              </w:rPr>
              <w:t xml:space="preserve"> n96</w:t>
            </w:r>
            <w:r>
              <w:rPr>
                <w:rFonts w:eastAsia="宋体" w:cs="Arial"/>
                <w:lang w:val="en-US" w:eastAsia="zh-CN"/>
              </w:rPr>
              <w:t xml:space="preserve"> or n102</w:t>
            </w:r>
            <w:r>
              <w:rPr>
                <w:rFonts w:cs="Arial"/>
                <w:lang w:eastAsia="ko-KR"/>
              </w:rPr>
              <w:t>.</w:t>
            </w:r>
          </w:p>
        </w:tc>
      </w:tr>
      <w:tr w:rsidR="006F61FB" w14:paraId="49C9DAAF" w14:textId="77777777" w:rsidTr="006F61FB">
        <w:trPr>
          <w:cantSplit/>
          <w:jc w:val="center"/>
        </w:trPr>
        <w:tc>
          <w:tcPr>
            <w:tcW w:w="1304" w:type="dxa"/>
            <w:tcBorders>
              <w:top w:val="single" w:sz="2" w:space="0" w:color="auto"/>
              <w:left w:val="single" w:sz="2" w:space="0" w:color="auto"/>
              <w:bottom w:val="nil"/>
              <w:right w:val="single" w:sz="2" w:space="0" w:color="auto"/>
            </w:tcBorders>
            <w:hideMark/>
          </w:tcPr>
          <w:p w14:paraId="788A656C" w14:textId="77777777" w:rsidR="006F61FB" w:rsidRDefault="006F61FB">
            <w:pPr>
              <w:pStyle w:val="TAC"/>
              <w:rPr>
                <w:rFonts w:cs="Arial"/>
                <w:lang w:eastAsia="ko-KR"/>
              </w:rPr>
            </w:pPr>
            <w:r>
              <w:rPr>
                <w:rFonts w:cs="Arial"/>
              </w:rPr>
              <w:t>E-</w:t>
            </w:r>
            <w:proofErr w:type="spellStart"/>
            <w:r>
              <w:rPr>
                <w:rFonts w:cs="Arial"/>
              </w:rPr>
              <w:t>UTRA</w:t>
            </w:r>
            <w:proofErr w:type="spellEnd"/>
            <w:r>
              <w:rPr>
                <w:rFonts w:cs="Arial"/>
              </w:rPr>
              <w:t xml:space="preserve"> Band </w:t>
            </w:r>
            <w:r>
              <w:rPr>
                <w:rFonts w:cs="Arial"/>
                <w:lang w:eastAsia="zh-CN"/>
              </w:rPr>
              <w:t>103</w:t>
            </w:r>
          </w:p>
        </w:tc>
        <w:tc>
          <w:tcPr>
            <w:tcW w:w="1701" w:type="dxa"/>
            <w:tcBorders>
              <w:top w:val="single" w:sz="2" w:space="0" w:color="auto"/>
              <w:left w:val="single" w:sz="2" w:space="0" w:color="auto"/>
              <w:bottom w:val="single" w:sz="2" w:space="0" w:color="auto"/>
              <w:right w:val="single" w:sz="2" w:space="0" w:color="auto"/>
            </w:tcBorders>
            <w:hideMark/>
          </w:tcPr>
          <w:p w14:paraId="7061CBAE" w14:textId="77777777" w:rsidR="006F61FB" w:rsidRDefault="006F61FB">
            <w:pPr>
              <w:pStyle w:val="TAC"/>
              <w:rPr>
                <w:rFonts w:cs="Arial"/>
                <w:szCs w:val="18"/>
                <w:lang w:eastAsia="ja-JP"/>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hideMark/>
          </w:tcPr>
          <w:p w14:paraId="72CFBE2E"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6BFE12D" w14:textId="77777777" w:rsidR="006F61FB" w:rsidRDefault="006F61FB">
            <w:pPr>
              <w:pStyle w:val="TAC"/>
              <w:rPr>
                <w:rFonts w:cs="Arial"/>
                <w:szCs w:val="18"/>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2A2E3592" w14:textId="77777777" w:rsidR="006F61FB" w:rsidRDefault="006F61FB">
            <w:pPr>
              <w:pStyle w:val="TAL"/>
              <w:rPr>
                <w:rFonts w:cs="Arial"/>
                <w:szCs w:val="18"/>
                <w:lang w:val="en-US" w:eastAsia="ko-KR"/>
              </w:rPr>
            </w:pPr>
          </w:p>
        </w:tc>
      </w:tr>
      <w:tr w:rsidR="006F61FB" w14:paraId="282FECCC" w14:textId="77777777" w:rsidTr="006F61FB">
        <w:trPr>
          <w:cantSplit/>
          <w:jc w:val="center"/>
        </w:trPr>
        <w:tc>
          <w:tcPr>
            <w:tcW w:w="1304" w:type="dxa"/>
            <w:tcBorders>
              <w:top w:val="nil"/>
              <w:left w:val="single" w:sz="2" w:space="0" w:color="auto"/>
              <w:bottom w:val="single" w:sz="2" w:space="0" w:color="auto"/>
              <w:right w:val="single" w:sz="2" w:space="0" w:color="auto"/>
            </w:tcBorders>
          </w:tcPr>
          <w:p w14:paraId="5FD751B3" w14:textId="77777777" w:rsidR="006F61FB" w:rsidRDefault="006F61F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hideMark/>
          </w:tcPr>
          <w:p w14:paraId="62662FF8" w14:textId="77777777" w:rsidR="006F61FB" w:rsidRDefault="006F61FB">
            <w:pPr>
              <w:pStyle w:val="TAC"/>
              <w:rPr>
                <w:rFonts w:cs="Arial"/>
                <w:szCs w:val="18"/>
                <w:lang w:eastAsia="ja-JP"/>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hideMark/>
          </w:tcPr>
          <w:p w14:paraId="054B252C" w14:textId="77777777" w:rsidR="006F61FB" w:rsidRDefault="006F61FB">
            <w:pPr>
              <w:pStyle w:val="TAC"/>
              <w:rPr>
                <w:lang w:eastAsia="ja-JP"/>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DDC7ED" w14:textId="77777777" w:rsidR="006F61FB" w:rsidRDefault="006F61FB">
            <w:pPr>
              <w:pStyle w:val="TAC"/>
              <w:rPr>
                <w:rFonts w:cs="Arial"/>
                <w:szCs w:val="18"/>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0D4B98C1" w14:textId="77777777" w:rsidR="006F61FB" w:rsidRDefault="006F61FB">
            <w:pPr>
              <w:pStyle w:val="TAL"/>
              <w:rPr>
                <w:rFonts w:cs="Arial"/>
                <w:szCs w:val="18"/>
                <w:lang w:val="en-US" w:eastAsia="ko-KR"/>
              </w:rPr>
            </w:pPr>
          </w:p>
        </w:tc>
      </w:tr>
    </w:tbl>
    <w:p w14:paraId="519C08ED" w14:textId="77777777" w:rsidR="006F61FB" w:rsidRDefault="006F61FB" w:rsidP="006F61FB">
      <w:pPr>
        <w:rPr>
          <w:color w:val="000000"/>
          <w:lang w:eastAsia="ja-JP"/>
        </w:rPr>
      </w:pPr>
    </w:p>
    <w:p w14:paraId="6A0F5C7D" w14:textId="77777777" w:rsidR="006F61FB" w:rsidRDefault="006F61FB" w:rsidP="006F61FB">
      <w:pPr>
        <w:pStyle w:val="NO"/>
      </w:pPr>
      <w:r>
        <w:t>NOTE 1:</w:t>
      </w:r>
      <w:r>
        <w:tab/>
        <w:t xml:space="preserve">As defined in the scope for spurious emissions in this clause, except for </w:t>
      </w:r>
      <w:r>
        <w:rPr>
          <w:rFonts w:eastAsia="MS Mincho"/>
        </w:rPr>
        <w:t xml:space="preserve">the cases where the noted requirements apply to a BS operating in </w:t>
      </w:r>
      <w:r>
        <w:t xml:space="preserve">Band n28, the co-existence requirements in 6.7.5.4.5-1 do not apply for the </w:t>
      </w:r>
      <w:proofErr w:type="spellStart"/>
      <w:r>
        <w:t>Δf</w:t>
      </w:r>
      <w:r>
        <w:rPr>
          <w:rFonts w:cs="v5.0.0"/>
          <w:vertAlign w:val="subscript"/>
        </w:rPr>
        <w:t>OBUE</w:t>
      </w:r>
      <w:proofErr w:type="spellEnd"/>
      <w:r>
        <w:t xml:space="preserve"> frequency range immediately outside the downlink </w:t>
      </w:r>
      <w:r>
        <w:rPr>
          <w:i/>
        </w:rPr>
        <w:t>operating band</w:t>
      </w:r>
      <w:r>
        <w:t xml:space="preserve"> (see </w:t>
      </w:r>
      <w:proofErr w:type="spellStart"/>
      <w:r>
        <w:t>TS</w:t>
      </w:r>
      <w:proofErr w:type="spellEnd"/>
      <w:r>
        <w:t> 38.104 [2], table 5.2-1). Emission limits for this excluded frequency range may be covered by local or regional requirements.</w:t>
      </w:r>
    </w:p>
    <w:p w14:paraId="6A5C12EE" w14:textId="77777777" w:rsidR="006F61FB" w:rsidRDefault="006F61FB" w:rsidP="006F61FB">
      <w:pPr>
        <w:pStyle w:val="NO"/>
      </w:pPr>
      <w:r>
        <w:t>NOTE 2:</w:t>
      </w:r>
      <w:r>
        <w:tab/>
        <w:t xml:space="preserve">Table 6.7.5.4.5-1 assumes that two </w:t>
      </w:r>
      <w:r>
        <w:rPr>
          <w:i/>
        </w:rPr>
        <w:t>operating bands</w:t>
      </w:r>
      <w:r>
        <w:t xml:space="preserve">, where the frequency ranges in </w:t>
      </w:r>
      <w:proofErr w:type="spellStart"/>
      <w:r>
        <w:t>TS</w:t>
      </w:r>
      <w:proofErr w:type="spellEnd"/>
      <w:r>
        <w:t>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94F2766" w14:textId="77777777" w:rsidR="006F61FB" w:rsidRDefault="006F61FB" w:rsidP="006F61FB">
      <w:pPr>
        <w:pStyle w:val="NO"/>
      </w:pPr>
      <w:r>
        <w:t>NOTE 3:</w:t>
      </w:r>
      <w:r>
        <w:tab/>
      </w:r>
      <w:proofErr w:type="spellStart"/>
      <w:r>
        <w:t>TDD</w:t>
      </w:r>
      <w:proofErr w:type="spellEnd"/>
      <w:r>
        <w:t xml:space="preserve">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14:paraId="1CA76653" w14:textId="77777777" w:rsidR="006F61FB" w:rsidRDefault="006F61FB" w:rsidP="006F61FB">
      <w:pPr>
        <w:pStyle w:val="NO"/>
      </w:pPr>
      <w:r>
        <w:lastRenderedPageBreak/>
        <w:t>NOTE 4:</w:t>
      </w:r>
      <w:r>
        <w:tab/>
        <w:t>For NR Band n28 BS, specific solutions may be required to fulfil the spurious emissions limits for BS for co-existence with E-</w:t>
      </w:r>
      <w:proofErr w:type="spellStart"/>
      <w:r>
        <w:t>UTRA</w:t>
      </w:r>
      <w:proofErr w:type="spellEnd"/>
      <w:r>
        <w:t xml:space="preserve"> Band 27 UL </w:t>
      </w:r>
      <w:r>
        <w:rPr>
          <w:i/>
        </w:rPr>
        <w:t>operating band</w:t>
      </w:r>
      <w:r>
        <w:t>.</w:t>
      </w:r>
    </w:p>
    <w:p w14:paraId="28DB7742" w14:textId="3D39CB2D" w:rsidR="00170C2E" w:rsidRDefault="006F61FB" w:rsidP="006F61FB">
      <w:pPr>
        <w:pStyle w:val="NO"/>
        <w:rPr>
          <w:noProof/>
          <w:lang w:eastAsia="zh-CN"/>
        </w:rPr>
      </w:pPr>
      <w:r>
        <w:t>NOTE 5:</w:t>
      </w:r>
      <w:r>
        <w:tab/>
        <w:t xml:space="preserve">For NR Band n29 BS, specific solutions may be required to fulfil the spurious emissions limits for NR BS for co-existence with </w:t>
      </w:r>
      <w:proofErr w:type="spellStart"/>
      <w:r>
        <w:t>UTRA</w:t>
      </w:r>
      <w:proofErr w:type="spellEnd"/>
      <w:r>
        <w:t xml:space="preserve"> Band XII, E-</w:t>
      </w:r>
      <w:proofErr w:type="spellStart"/>
      <w:r>
        <w:t>UTRA</w:t>
      </w:r>
      <w:proofErr w:type="spellEnd"/>
      <w:r>
        <w:t xml:space="preserve"> Band 12 or NR Band n12 UL operating band, E-</w:t>
      </w:r>
      <w:proofErr w:type="spellStart"/>
      <w:r>
        <w:t>UTRA</w:t>
      </w:r>
      <w:proofErr w:type="spellEnd"/>
      <w:r>
        <w:t xml:space="preserve"> Band 17 UL operating band or E-</w:t>
      </w:r>
      <w:proofErr w:type="spellStart"/>
      <w:r>
        <w:t>UTRA</w:t>
      </w:r>
      <w:proofErr w:type="spellEnd"/>
      <w:r>
        <w:t xml:space="preserve"> Band 85 UL or NR Band n85 UL operating band.</w:t>
      </w:r>
    </w:p>
    <w:p w14:paraId="067AE38A" w14:textId="6D344BF2" w:rsidR="00170C2E" w:rsidRPr="00922690" w:rsidRDefault="00170C2E" w:rsidP="006F61FB">
      <w:pPr>
        <w:pStyle w:val="aff2"/>
        <w:jc w:val="left"/>
        <w:rPr>
          <w:noProof/>
          <w:lang w:eastAsia="zh-CN"/>
        </w:rPr>
      </w:pPr>
      <w:r w:rsidRPr="00922690">
        <w:rPr>
          <w:rFonts w:hint="eastAsia"/>
          <w:b w:val="0"/>
          <w:i/>
          <w:color w:val="FF0000"/>
          <w:lang w:eastAsia="zh-CN"/>
        </w:rPr>
        <w:t>&lt;</w:t>
      </w:r>
      <w:r>
        <w:rPr>
          <w:rFonts w:hint="eastAsia"/>
          <w:b w:val="0"/>
          <w:i/>
          <w:color w:val="FF0000"/>
          <w:lang w:eastAsia="zh-CN"/>
        </w:rPr>
        <w:t>End</w:t>
      </w:r>
      <w:r w:rsidRPr="00922690">
        <w:rPr>
          <w:rFonts w:hint="eastAsia"/>
          <w:b w:val="0"/>
          <w:i/>
          <w:color w:val="FF0000"/>
          <w:lang w:eastAsia="zh-CN"/>
        </w:rPr>
        <w:t xml:space="preserve"> of the changes&gt;</w:t>
      </w:r>
    </w:p>
    <w:sectPr w:rsidR="00170C2E" w:rsidRPr="0092269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2F370" w14:textId="77777777" w:rsidR="00187C46" w:rsidRDefault="00187C46">
      <w:r>
        <w:separator/>
      </w:r>
    </w:p>
  </w:endnote>
  <w:endnote w:type="continuationSeparator" w:id="0">
    <w:p w14:paraId="3D44EFCB" w14:textId="77777777" w:rsidR="00187C46" w:rsidRDefault="0018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EEBE5" w14:textId="77777777" w:rsidR="00187C46" w:rsidRDefault="00187C46">
      <w:r>
        <w:separator/>
      </w:r>
    </w:p>
  </w:footnote>
  <w:footnote w:type="continuationSeparator" w:id="0">
    <w:p w14:paraId="15B8A2F6" w14:textId="77777777" w:rsidR="00187C46" w:rsidRDefault="0018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6EEDBB6"/>
    <w:lvl w:ilvl="0">
      <w:start w:val="1"/>
      <w:numFmt w:val="decimal"/>
      <w:lvlText w:val="%1."/>
      <w:lvlJc w:val="left"/>
      <w:pPr>
        <w:tabs>
          <w:tab w:val="num" w:pos="780"/>
        </w:tabs>
        <w:ind w:leftChars="200" w:left="780" w:hangingChars="200" w:hanging="360"/>
      </w:pPr>
    </w:lvl>
  </w:abstractNum>
  <w:abstractNum w:abstractNumId="1">
    <w:nsid w:val="FFFFFF80"/>
    <w:multiLevelType w:val="singleLevel"/>
    <w:tmpl w:val="83E4201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71DEC5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3670D2D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E1E833B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9D94C546"/>
    <w:lvl w:ilvl="0">
      <w:start w:val="1"/>
      <w:numFmt w:val="decimal"/>
      <w:lvlText w:val="%1."/>
      <w:lvlJc w:val="left"/>
      <w:pPr>
        <w:tabs>
          <w:tab w:val="num" w:pos="360"/>
        </w:tabs>
        <w:ind w:left="360" w:hangingChars="200" w:hanging="360"/>
      </w:pPr>
    </w:lvl>
  </w:abstractNum>
  <w:abstractNum w:abstractNumId="6">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9088C"/>
    <w:multiLevelType w:val="hybridMultilevel"/>
    <w:tmpl w:val="0B145D56"/>
    <w:lvl w:ilvl="0" w:tplc="4AEA5B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25"/>
  </w:num>
  <w:num w:numId="6">
    <w:abstractNumId w:val="23"/>
  </w:num>
  <w:num w:numId="7">
    <w:abstractNumId w:val="15"/>
  </w:num>
  <w:num w:numId="8">
    <w:abstractNumId w:val="11"/>
  </w:num>
  <w:num w:numId="9">
    <w:abstractNumId w:val="16"/>
  </w:num>
  <w:num w:numId="10">
    <w:abstractNumId w:val="17"/>
  </w:num>
  <w:num w:numId="11">
    <w:abstractNumId w:val="14"/>
  </w:num>
  <w:num w:numId="12">
    <w:abstractNumId w:val="19"/>
  </w:num>
  <w:num w:numId="13">
    <w:abstractNumId w:val="21"/>
  </w:num>
  <w:num w:numId="14">
    <w:abstractNumId w:val="9"/>
  </w:num>
  <w:num w:numId="15">
    <w:abstractNumId w:val="13"/>
  </w:num>
  <w:num w:numId="16">
    <w:abstractNumId w:val="2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8"/>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8E5"/>
    <w:rsid w:val="00022E4A"/>
    <w:rsid w:val="000336E8"/>
    <w:rsid w:val="000A6394"/>
    <w:rsid w:val="000B7FED"/>
    <w:rsid w:val="000C038A"/>
    <w:rsid w:val="000C6598"/>
    <w:rsid w:val="000C719A"/>
    <w:rsid w:val="000D44B3"/>
    <w:rsid w:val="000E5701"/>
    <w:rsid w:val="000E597D"/>
    <w:rsid w:val="000F7295"/>
    <w:rsid w:val="00145D43"/>
    <w:rsid w:val="00170C2E"/>
    <w:rsid w:val="001710A9"/>
    <w:rsid w:val="00187C46"/>
    <w:rsid w:val="00192C46"/>
    <w:rsid w:val="001A08B3"/>
    <w:rsid w:val="001A2CA0"/>
    <w:rsid w:val="001A7B60"/>
    <w:rsid w:val="001B52F0"/>
    <w:rsid w:val="001B7A65"/>
    <w:rsid w:val="001E41F3"/>
    <w:rsid w:val="00211DD4"/>
    <w:rsid w:val="0026004D"/>
    <w:rsid w:val="002640DD"/>
    <w:rsid w:val="00275D12"/>
    <w:rsid w:val="00284FEB"/>
    <w:rsid w:val="002860C4"/>
    <w:rsid w:val="002A4050"/>
    <w:rsid w:val="002B5741"/>
    <w:rsid w:val="002E472E"/>
    <w:rsid w:val="00305409"/>
    <w:rsid w:val="00336CA1"/>
    <w:rsid w:val="003609EF"/>
    <w:rsid w:val="0036231A"/>
    <w:rsid w:val="00374DD4"/>
    <w:rsid w:val="003827FE"/>
    <w:rsid w:val="003E1A36"/>
    <w:rsid w:val="00403EF8"/>
    <w:rsid w:val="00410371"/>
    <w:rsid w:val="004242F1"/>
    <w:rsid w:val="0048463E"/>
    <w:rsid w:val="004B75B7"/>
    <w:rsid w:val="0051580D"/>
    <w:rsid w:val="00536F82"/>
    <w:rsid w:val="00547111"/>
    <w:rsid w:val="00580FA9"/>
    <w:rsid w:val="00592D74"/>
    <w:rsid w:val="005E2C44"/>
    <w:rsid w:val="00613F99"/>
    <w:rsid w:val="00621188"/>
    <w:rsid w:val="006257ED"/>
    <w:rsid w:val="00665C47"/>
    <w:rsid w:val="00695808"/>
    <w:rsid w:val="006B46FB"/>
    <w:rsid w:val="006E21FB"/>
    <w:rsid w:val="006F61FB"/>
    <w:rsid w:val="007176FF"/>
    <w:rsid w:val="00792342"/>
    <w:rsid w:val="007977A8"/>
    <w:rsid w:val="007B512A"/>
    <w:rsid w:val="007C2097"/>
    <w:rsid w:val="007D6A07"/>
    <w:rsid w:val="007F7259"/>
    <w:rsid w:val="008040A8"/>
    <w:rsid w:val="008279FA"/>
    <w:rsid w:val="008626E7"/>
    <w:rsid w:val="00870EE7"/>
    <w:rsid w:val="008863B9"/>
    <w:rsid w:val="008A45A6"/>
    <w:rsid w:val="008C7C7F"/>
    <w:rsid w:val="008F3789"/>
    <w:rsid w:val="008F64B5"/>
    <w:rsid w:val="008F686C"/>
    <w:rsid w:val="009148DE"/>
    <w:rsid w:val="00922690"/>
    <w:rsid w:val="00941E30"/>
    <w:rsid w:val="009777D9"/>
    <w:rsid w:val="00991B88"/>
    <w:rsid w:val="009A5753"/>
    <w:rsid w:val="009A579D"/>
    <w:rsid w:val="009E3297"/>
    <w:rsid w:val="009F734F"/>
    <w:rsid w:val="00A246B6"/>
    <w:rsid w:val="00A41C8C"/>
    <w:rsid w:val="00A47E70"/>
    <w:rsid w:val="00A50CF0"/>
    <w:rsid w:val="00A7671C"/>
    <w:rsid w:val="00AA2CBC"/>
    <w:rsid w:val="00AB212D"/>
    <w:rsid w:val="00AC5820"/>
    <w:rsid w:val="00AD1CD8"/>
    <w:rsid w:val="00AD5A38"/>
    <w:rsid w:val="00B258BB"/>
    <w:rsid w:val="00B67B97"/>
    <w:rsid w:val="00B968C8"/>
    <w:rsid w:val="00BA1EF2"/>
    <w:rsid w:val="00BA3EC5"/>
    <w:rsid w:val="00BA51D9"/>
    <w:rsid w:val="00BB5DFC"/>
    <w:rsid w:val="00BD279D"/>
    <w:rsid w:val="00BD6BB8"/>
    <w:rsid w:val="00C66BA2"/>
    <w:rsid w:val="00C9464B"/>
    <w:rsid w:val="00C95985"/>
    <w:rsid w:val="00CC4C85"/>
    <w:rsid w:val="00CC5026"/>
    <w:rsid w:val="00CC68D0"/>
    <w:rsid w:val="00D03F9A"/>
    <w:rsid w:val="00D06D51"/>
    <w:rsid w:val="00D24991"/>
    <w:rsid w:val="00D50255"/>
    <w:rsid w:val="00D66520"/>
    <w:rsid w:val="00DE34CF"/>
    <w:rsid w:val="00E13F3D"/>
    <w:rsid w:val="00E34898"/>
    <w:rsid w:val="00EB09B7"/>
    <w:rsid w:val="00EC31EB"/>
    <w:rsid w:val="00EE7D7C"/>
    <w:rsid w:val="00EF339F"/>
    <w:rsid w:val="00EF774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6">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paragraph" w:customStyle="1" w:styleId="TAJ">
    <w:name w:val="TAJ"/>
    <w:basedOn w:val="TH"/>
    <w:rsid w:val="00922690"/>
  </w:style>
  <w:style w:type="paragraph" w:customStyle="1" w:styleId="Guidance">
    <w:name w:val="Guidance"/>
    <w:basedOn w:val="a"/>
    <w:link w:val="GuidanceChar"/>
    <w:rsid w:val="00922690"/>
    <w:rPr>
      <w:i/>
      <w:color w:val="0000FF"/>
    </w:rPr>
  </w:style>
  <w:style w:type="character" w:customStyle="1" w:styleId="Char3">
    <w:name w:val="批注框文本 Char"/>
    <w:link w:val="ae"/>
    <w:uiPriority w:val="99"/>
    <w:rsid w:val="00922690"/>
    <w:rPr>
      <w:rFonts w:ascii="Tahoma" w:hAnsi="Tahoma" w:cs="Tahoma"/>
      <w:sz w:val="16"/>
      <w:szCs w:val="16"/>
      <w:lang w:val="en-GB" w:eastAsia="en-US"/>
    </w:rPr>
  </w:style>
  <w:style w:type="table" w:styleId="af1">
    <w:name w:val="Table Grid"/>
    <w:basedOn w:val="a1"/>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22690"/>
    <w:rPr>
      <w:color w:val="605E5C"/>
      <w:shd w:val="clear" w:color="auto" w:fill="E1DFDD"/>
    </w:rPr>
  </w:style>
  <w:style w:type="character" w:customStyle="1" w:styleId="Char5">
    <w:name w:val="文档结构图 Char"/>
    <w:link w:val="af0"/>
    <w:uiPriority w:val="99"/>
    <w:rsid w:val="00922690"/>
    <w:rPr>
      <w:rFonts w:ascii="Tahoma" w:hAnsi="Tahoma" w:cs="Tahoma"/>
      <w:shd w:val="clear" w:color="auto" w:fill="000080"/>
      <w:lang w:val="en-GB" w:eastAsia="en-US"/>
    </w:rPr>
  </w:style>
  <w:style w:type="character" w:customStyle="1" w:styleId="3Char">
    <w:name w:val="标题 3 Char"/>
    <w:link w:val="3"/>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2">
    <w:name w:val="List Paragraph"/>
    <w:basedOn w:val="a"/>
    <w:link w:val="Char6"/>
    <w:uiPriority w:val="34"/>
    <w:qFormat/>
    <w:rsid w:val="00922690"/>
    <w:pPr>
      <w:ind w:left="720"/>
      <w:contextualSpacing/>
    </w:pPr>
  </w:style>
  <w:style w:type="character" w:customStyle="1" w:styleId="TFChar">
    <w:name w:val="TF Char"/>
    <w:link w:val="TF"/>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link w:val="4"/>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link w:val="2"/>
    <w:rsid w:val="00922690"/>
    <w:rPr>
      <w:rFonts w:ascii="Arial" w:hAnsi="Arial"/>
      <w:sz w:val="32"/>
      <w:lang w:val="en-GB" w:eastAsia="en-US"/>
    </w:rPr>
  </w:style>
  <w:style w:type="character" w:customStyle="1" w:styleId="B1Char">
    <w:name w:val="B1 Char"/>
    <w:link w:val="B1"/>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3">
    <w:name w:val="Revision"/>
    <w:hidden/>
    <w:uiPriority w:val="99"/>
    <w:semiHidden/>
    <w:rsid w:val="00922690"/>
    <w:rPr>
      <w:rFonts w:ascii="Times New Roman" w:eastAsia="宋体" w:hAnsi="Times New Roman"/>
      <w:lang w:val="en-GB" w:eastAsia="en-US"/>
    </w:rPr>
  </w:style>
  <w:style w:type="character" w:customStyle="1" w:styleId="1Char">
    <w:name w:val="标题 1 Char"/>
    <w:link w:val="1"/>
    <w:rsid w:val="00922690"/>
    <w:rPr>
      <w:rFonts w:ascii="Arial" w:hAnsi="Arial"/>
      <w:sz w:val="36"/>
      <w:lang w:val="en-GB" w:eastAsia="en-US"/>
    </w:rPr>
  </w:style>
  <w:style w:type="character" w:customStyle="1" w:styleId="Char">
    <w:name w:val="页眉 Char"/>
    <w:link w:val="a4"/>
    <w:rsid w:val="00922690"/>
    <w:rPr>
      <w:rFonts w:ascii="Arial" w:hAnsi="Arial"/>
      <w:b/>
      <w:noProof/>
      <w:sz w:val="18"/>
      <w:lang w:val="en-GB" w:eastAsia="en-US"/>
    </w:rPr>
  </w:style>
  <w:style w:type="character" w:customStyle="1" w:styleId="Char1">
    <w:name w:val="页脚 Char"/>
    <w:link w:val="a9"/>
    <w:qFormat/>
    <w:rsid w:val="00922690"/>
    <w:rPr>
      <w:rFonts w:ascii="Arial" w:hAnsi="Arial"/>
      <w:b/>
      <w:i/>
      <w:noProof/>
      <w:sz w:val="18"/>
      <w:lang w:val="en-GB" w:eastAsia="en-US"/>
    </w:rPr>
  </w:style>
  <w:style w:type="paragraph" w:styleId="af4">
    <w:name w:val="caption"/>
    <w:aliases w:val="cap,cap Char,Caption Char,Caption Char1 Char,cap Char Char1,Caption Char Char1 Char,cap Char2 Char,cap Char2,Ca,Caption Char C...,cap1,cap2,cap11,Légende-figure,Légende-figure Char,Beschrifubg,Beschriftung Char,label,cap11 Char Char Char,captions"/>
    <w:basedOn w:val="a"/>
    <w:next w:val="a"/>
    <w:link w:val="Char7"/>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
    <w:next w:val="a"/>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
    <w:next w:val="a"/>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
    <w:next w:val="a"/>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
    <w:next w:val="Tabletext"/>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
    <w:next w:val="a"/>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
    <w:next w:val="a"/>
    <w:rsid w:val="00922690"/>
    <w:pPr>
      <w:suppressAutoHyphens/>
      <w:autoSpaceDN w:val="0"/>
      <w:spacing w:after="0"/>
      <w:jc w:val="both"/>
    </w:pPr>
    <w:rPr>
      <w:rFonts w:eastAsia="Batang"/>
    </w:rPr>
  </w:style>
  <w:style w:type="numbering" w:customStyle="1" w:styleId="LFO19">
    <w:name w:val="LFO19"/>
    <w:basedOn w:val="a2"/>
    <w:rsid w:val="00922690"/>
    <w:pPr>
      <w:numPr>
        <w:numId w:val="6"/>
      </w:numPr>
    </w:pPr>
  </w:style>
  <w:style w:type="character" w:customStyle="1" w:styleId="5Char">
    <w:name w:val="标题 5 Char"/>
    <w:link w:val="5"/>
    <w:rsid w:val="00922690"/>
    <w:rPr>
      <w:rFonts w:ascii="Arial" w:hAnsi="Arial"/>
      <w:sz w:val="22"/>
      <w:lang w:val="en-GB" w:eastAsia="en-US"/>
    </w:rPr>
  </w:style>
  <w:style w:type="character" w:customStyle="1" w:styleId="Char7">
    <w:name w:val="题注 Char"/>
    <w:aliases w:val="cap Char1,cap Char Char,Caption Char Char,Caption Char1 Char Char,cap Char Char1 Char,Caption Char Char1 Char Char,cap Char2 Char Char,cap Char2 Char1,Ca Char,Caption Char C... Char,cap1 Char,cap2 Char,cap11 Char,Légende-figure Char1,label Char"/>
    <w:link w:val="af4"/>
    <w:rsid w:val="00922690"/>
    <w:rPr>
      <w:rFonts w:ascii="Times New Roman" w:hAnsi="Times New Roman"/>
      <w:b/>
      <w:bCs/>
      <w:sz w:val="21"/>
      <w:szCs w:val="21"/>
      <w:lang w:val="en-US" w:eastAsia="en-US"/>
    </w:rPr>
  </w:style>
  <w:style w:type="paragraph" w:customStyle="1" w:styleId="enumlev1">
    <w:name w:val="enumlev1"/>
    <w:basedOn w:val="a"/>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rsid w:val="00922690"/>
    <w:pPr>
      <w:ind w:left="1871" w:hanging="737"/>
    </w:pPr>
  </w:style>
  <w:style w:type="paragraph" w:customStyle="1" w:styleId="enumlev3">
    <w:name w:val="enumlev3"/>
    <w:basedOn w:val="enumlev2"/>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6"/>
    <w:rsid w:val="00922690"/>
    <w:rPr>
      <w:rFonts w:ascii="Times New Roman" w:hAnsi="Times New Roman"/>
      <w:sz w:val="16"/>
      <w:lang w:val="en-GB" w:eastAsia="en-US"/>
    </w:rPr>
  </w:style>
  <w:style w:type="table" w:customStyle="1" w:styleId="TableGrid1">
    <w:name w:val="Table Grid1"/>
    <w:basedOn w:val="a1"/>
    <w:next w:val="af1"/>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
    <w:rsid w:val="00922690"/>
    <w:pPr>
      <w:spacing w:after="0"/>
      <w:ind w:left="567" w:hanging="283"/>
    </w:pPr>
    <w:rPr>
      <w:rFonts w:eastAsia="MS Mincho"/>
      <w:lang w:eastAsia="en-GB"/>
    </w:rPr>
  </w:style>
  <w:style w:type="character" w:customStyle="1" w:styleId="6Char">
    <w:name w:val="标题 6 Char"/>
    <w:link w:val="6"/>
    <w:rsid w:val="00922690"/>
    <w:rPr>
      <w:rFonts w:ascii="Arial" w:hAnsi="Arial"/>
      <w:lang w:val="en-GB" w:eastAsia="en-US"/>
    </w:rPr>
  </w:style>
  <w:style w:type="character" w:customStyle="1" w:styleId="7Char">
    <w:name w:val="标题 7 Char"/>
    <w:link w:val="7"/>
    <w:rsid w:val="00922690"/>
    <w:rPr>
      <w:rFonts w:ascii="Arial" w:hAnsi="Arial"/>
      <w:lang w:val="en-GB" w:eastAsia="en-US"/>
    </w:rPr>
  </w:style>
  <w:style w:type="character" w:customStyle="1" w:styleId="8Char">
    <w:name w:val="标题 8 Char"/>
    <w:link w:val="8"/>
    <w:rsid w:val="00922690"/>
    <w:rPr>
      <w:rFonts w:ascii="Arial" w:hAnsi="Arial"/>
      <w:sz w:val="36"/>
      <w:lang w:val="en-GB" w:eastAsia="en-US"/>
    </w:rPr>
  </w:style>
  <w:style w:type="character" w:customStyle="1" w:styleId="9Char">
    <w:name w:val="标题 9 Char"/>
    <w:link w:val="9"/>
    <w:rsid w:val="00922690"/>
    <w:rPr>
      <w:rFonts w:ascii="Arial" w:hAnsi="Arial"/>
      <w:sz w:val="36"/>
      <w:lang w:val="en-GB" w:eastAsia="en-US"/>
    </w:rPr>
  </w:style>
  <w:style w:type="character" w:customStyle="1" w:styleId="st">
    <w:name w:val="st"/>
    <w:rsid w:val="00922690"/>
  </w:style>
  <w:style w:type="numbering" w:customStyle="1" w:styleId="NoList1">
    <w:name w:val="No List1"/>
    <w:next w:val="a2"/>
    <w:uiPriority w:val="99"/>
    <w:semiHidden/>
    <w:rsid w:val="00922690"/>
  </w:style>
  <w:style w:type="numbering" w:customStyle="1" w:styleId="NoList11">
    <w:name w:val="No List11"/>
    <w:next w:val="a2"/>
    <w:uiPriority w:val="99"/>
    <w:semiHidden/>
    <w:unhideWhenUsed/>
    <w:rsid w:val="00922690"/>
  </w:style>
  <w:style w:type="paragraph" w:styleId="af5">
    <w:name w:val="index heading"/>
    <w:basedOn w:val="a"/>
    <w:next w:val="a"/>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922690"/>
    <w:pPr>
      <w:overflowPunct w:val="0"/>
      <w:autoSpaceDE w:val="0"/>
      <w:autoSpaceDN w:val="0"/>
      <w:adjustRightInd w:val="0"/>
      <w:ind w:left="851"/>
      <w:textAlignment w:val="baseline"/>
    </w:pPr>
    <w:rPr>
      <w:lang w:eastAsia="ja-JP"/>
    </w:rPr>
  </w:style>
  <w:style w:type="paragraph" w:customStyle="1" w:styleId="INDENT2">
    <w:name w:val="INDENT2"/>
    <w:basedOn w:val="a"/>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
    <w:next w:val="a"/>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922690"/>
    <w:pPr>
      <w:keepNext/>
      <w:keepLines/>
      <w:overflowPunct w:val="0"/>
      <w:autoSpaceDE w:val="0"/>
      <w:autoSpaceDN w:val="0"/>
      <w:adjustRightInd w:val="0"/>
      <w:textAlignment w:val="baseline"/>
    </w:pPr>
    <w:rPr>
      <w:b/>
      <w:lang w:eastAsia="ja-JP"/>
    </w:rPr>
  </w:style>
  <w:style w:type="paragraph" w:styleId="af6">
    <w:name w:val="Plain Text"/>
    <w:basedOn w:val="a"/>
    <w:link w:val="Char8"/>
    <w:rsid w:val="00922690"/>
    <w:pPr>
      <w:overflowPunct w:val="0"/>
      <w:autoSpaceDE w:val="0"/>
      <w:autoSpaceDN w:val="0"/>
      <w:adjustRightInd w:val="0"/>
      <w:textAlignment w:val="baseline"/>
    </w:pPr>
    <w:rPr>
      <w:rFonts w:ascii="Courier New" w:hAnsi="Courier New"/>
      <w:lang w:val="nb-NO"/>
    </w:rPr>
  </w:style>
  <w:style w:type="character" w:customStyle="1" w:styleId="Char8">
    <w:name w:val="纯文本 Char"/>
    <w:basedOn w:val="a0"/>
    <w:link w:val="af6"/>
    <w:rsid w:val="00922690"/>
    <w:rPr>
      <w:rFonts w:ascii="Courier New" w:hAnsi="Courier New"/>
      <w:lang w:val="nb-NO" w:eastAsia="en-US"/>
    </w:rPr>
  </w:style>
  <w:style w:type="table" w:customStyle="1" w:styleId="TableGrid2">
    <w:name w:val="Table Grid2"/>
    <w:basedOn w:val="a1"/>
    <w:next w:val="af1"/>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
    <w:rsid w:val="00922690"/>
    <w:pPr>
      <w:keepNext/>
      <w:keepLines/>
      <w:jc w:val="center"/>
    </w:pPr>
    <w:rPr>
      <w:snapToGrid w:val="0"/>
      <w:kern w:val="2"/>
    </w:rPr>
  </w:style>
  <w:style w:type="character" w:customStyle="1" w:styleId="msoins0">
    <w:name w:val="msoins"/>
    <w:rsid w:val="00922690"/>
  </w:style>
  <w:style w:type="paragraph" w:customStyle="1" w:styleId="BL">
    <w:name w:val="BL"/>
    <w:basedOn w:val="a"/>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
    <w:rsid w:val="00922690"/>
    <w:pPr>
      <w:overflowPunct w:val="0"/>
      <w:autoSpaceDE w:val="0"/>
      <w:autoSpaceDN w:val="0"/>
      <w:adjustRightInd w:val="0"/>
      <w:ind w:left="567" w:hanging="283"/>
      <w:textAlignment w:val="baseline"/>
    </w:pPr>
    <w:rPr>
      <w:lang w:eastAsia="ja-JP"/>
    </w:rPr>
  </w:style>
  <w:style w:type="paragraph" w:customStyle="1" w:styleId="FL">
    <w:name w:val="FL"/>
    <w:basedOn w:val="a"/>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
    <w:rsid w:val="00922690"/>
    <w:pPr>
      <w:overflowPunct w:val="0"/>
      <w:autoSpaceDE w:val="0"/>
      <w:autoSpaceDN w:val="0"/>
      <w:adjustRightInd w:val="0"/>
      <w:textAlignment w:val="baseline"/>
    </w:pPr>
    <w:rPr>
      <w:rFonts w:cs="v4.2.0"/>
      <w:lang w:eastAsia="en-GB"/>
    </w:rPr>
  </w:style>
  <w:style w:type="character" w:styleId="af7">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8">
    <w:name w:val="page number"/>
    <w:rsid w:val="00922690"/>
  </w:style>
  <w:style w:type="table" w:customStyle="1" w:styleId="TableGrid11">
    <w:name w:val="Table Grid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rsid w:val="00922690"/>
    <w:rPr>
      <w:rFonts w:ascii="Courier New" w:hAnsi="Courier New"/>
      <w:noProof/>
      <w:sz w:val="16"/>
      <w:lang w:val="en-GB" w:eastAsia="en-US"/>
    </w:rPr>
  </w:style>
  <w:style w:type="character" w:customStyle="1" w:styleId="TACCar">
    <w:name w:val="TAC Car"/>
    <w:rsid w:val="00922690"/>
  </w:style>
  <w:style w:type="character" w:customStyle="1" w:styleId="B3Char">
    <w:name w:val="B3 Char"/>
    <w:link w:val="B3"/>
    <w:rsid w:val="00922690"/>
    <w:rPr>
      <w:rFonts w:ascii="Times New Roman" w:hAnsi="Times New Roman"/>
      <w:lang w:val="en-GB" w:eastAsia="en-US"/>
    </w:rPr>
  </w:style>
  <w:style w:type="character" w:styleId="HTML">
    <w:name w:val="HTML Typewriter"/>
    <w:rsid w:val="00922690"/>
    <w:rPr>
      <w:rFonts w:ascii="Courier New" w:eastAsia="Times New Roman" w:hAnsi="Courier New" w:cs="Courier New"/>
      <w:sz w:val="20"/>
      <w:szCs w:val="20"/>
    </w:rPr>
  </w:style>
  <w:style w:type="character" w:customStyle="1" w:styleId="TAL0">
    <w:name w:val="TAL (文字)"/>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
    <w:next w:val="a"/>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rsid w:val="00922690"/>
    <w:rPr>
      <w:rFonts w:ascii="Times New Roman" w:hAnsi="Times New Roman"/>
      <w:lang w:val="en-GB" w:eastAsia="en-US"/>
    </w:rPr>
  </w:style>
  <w:style w:type="character" w:customStyle="1" w:styleId="B5Char">
    <w:name w:val="B5 Char"/>
    <w:link w:val="B5"/>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rsid w:val="00922690"/>
    <w:rPr>
      <w:b/>
      <w:lang w:val="en-GB" w:eastAsia="en-US" w:bidi="ar-SA"/>
    </w:rPr>
  </w:style>
  <w:style w:type="paragraph" w:customStyle="1" w:styleId="Heading">
    <w:name w:val="Heading"/>
    <w:next w:val="a"/>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
    <w:next w:val="a"/>
    <w:rsid w:val="00922690"/>
    <w:pPr>
      <w:overflowPunct w:val="0"/>
      <w:autoSpaceDE w:val="0"/>
      <w:autoSpaceDN w:val="0"/>
      <w:adjustRightInd w:val="0"/>
      <w:textAlignment w:val="baseline"/>
    </w:pPr>
    <w:rPr>
      <w:rFonts w:eastAsia="MS Mincho"/>
      <w:i/>
      <w:lang w:eastAsia="ja-JP"/>
    </w:rPr>
  </w:style>
  <w:style w:type="paragraph" w:styleId="53">
    <w:name w:val="List Number 5"/>
    <w:basedOn w:val="a"/>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1"/>
    <w:rsid w:val="00922690"/>
    <w:rPr>
      <w:rFonts w:ascii="Times New Roman" w:eastAsia="MS Mincho" w:hAnsi="Times New Roman"/>
      <w:lang w:val="en-GB" w:eastAsia="zh-CN"/>
    </w:rPr>
    <w:tblPr/>
  </w:style>
  <w:style w:type="paragraph" w:customStyle="1" w:styleId="Bullet">
    <w:name w:val="Bullet"/>
    <w:basedOn w:val="a"/>
    <w:rsid w:val="00922690"/>
    <w:pPr>
      <w:tabs>
        <w:tab w:val="num" w:pos="926"/>
      </w:tabs>
      <w:ind w:left="926" w:hanging="360"/>
    </w:pPr>
    <w:rPr>
      <w:rFonts w:eastAsia="MS Mincho"/>
      <w:lang w:eastAsia="ja-JP"/>
    </w:rPr>
  </w:style>
  <w:style w:type="paragraph" w:customStyle="1" w:styleId="TOC91">
    <w:name w:val="TOC 91"/>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rsid w:val="00922690"/>
    <w:pPr>
      <w:tabs>
        <w:tab w:val="left" w:pos="360"/>
      </w:tabs>
      <w:ind w:left="360" w:hanging="360"/>
    </w:pPr>
  </w:style>
  <w:style w:type="paragraph" w:customStyle="1" w:styleId="Para1">
    <w:name w:val="Para1"/>
    <w:basedOn w:val="a"/>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
    <w:next w:val="a"/>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922690"/>
    <w:pPr>
      <w:ind w:left="244" w:hanging="244"/>
    </w:pPr>
    <w:rPr>
      <w:rFonts w:ascii="Arial" w:eastAsia="MS Mincho" w:hAnsi="Arial"/>
      <w:noProof/>
      <w:color w:val="000000"/>
      <w:lang w:val="en-GB" w:eastAsia="en-US"/>
    </w:rPr>
  </w:style>
  <w:style w:type="paragraph" w:customStyle="1" w:styleId="TitleText">
    <w:name w:val="Title Text"/>
    <w:basedOn w:val="a"/>
    <w:next w:val="a"/>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수정"/>
    <w:hidden/>
    <w:semiHidden/>
    <w:rsid w:val="00922690"/>
    <w:rPr>
      <w:rFonts w:ascii="Times New Roman" w:eastAsia="Batang" w:hAnsi="Times New Roman"/>
      <w:lang w:val="en-GB" w:eastAsia="en-US"/>
    </w:rPr>
  </w:style>
  <w:style w:type="paragraph" w:customStyle="1" w:styleId="12">
    <w:name w:val="修订1"/>
    <w:hidden/>
    <w:semiHidden/>
    <w:rsid w:val="00922690"/>
    <w:rPr>
      <w:rFonts w:ascii="Times New Roman" w:eastAsia="Batang" w:hAnsi="Times New Roman"/>
      <w:lang w:val="en-GB" w:eastAsia="en-US"/>
    </w:rPr>
  </w:style>
  <w:style w:type="paragraph" w:styleId="afa">
    <w:name w:val="endnote text"/>
    <w:basedOn w:val="a"/>
    <w:link w:val="Char9"/>
    <w:rsid w:val="00922690"/>
    <w:pPr>
      <w:snapToGrid w:val="0"/>
    </w:pPr>
  </w:style>
  <w:style w:type="character" w:customStyle="1" w:styleId="Char9">
    <w:name w:val="尾注文本 Char"/>
    <w:basedOn w:val="a0"/>
    <w:link w:val="afa"/>
    <w:rsid w:val="00922690"/>
    <w:rPr>
      <w:rFonts w:ascii="Times New Roman" w:hAnsi="Times New Roman"/>
      <w:lang w:val="en-GB" w:eastAsia="en-US"/>
    </w:rPr>
  </w:style>
  <w:style w:type="paragraph" w:customStyle="1" w:styleId="afb">
    <w:name w:val="変更箇所"/>
    <w:hidden/>
    <w:semiHidden/>
    <w:rsid w:val="00922690"/>
    <w:rPr>
      <w:rFonts w:ascii="Times New Roman" w:eastAsia="MS Mincho" w:hAnsi="Times New Roman"/>
      <w:lang w:val="en-GB" w:eastAsia="en-US"/>
    </w:rPr>
  </w:style>
  <w:style w:type="paragraph" w:customStyle="1" w:styleId="NB2">
    <w:name w:val="NB2"/>
    <w:basedOn w:val="ZG"/>
    <w:rsid w:val="00922690"/>
    <w:pPr>
      <w:framePr w:wrap="notBeside"/>
    </w:pPr>
    <w:rPr>
      <w:lang w:eastAsia="ja-JP"/>
    </w:rPr>
  </w:style>
  <w:style w:type="paragraph" w:customStyle="1" w:styleId="tableentry">
    <w:name w:val="table entry"/>
    <w:basedOn w:val="a"/>
    <w:rsid w:val="00922690"/>
    <w:pPr>
      <w:keepNext/>
      <w:spacing w:before="60" w:after="60"/>
    </w:pPr>
    <w:rPr>
      <w:rFonts w:ascii="Bookman Old Style" w:eastAsia="宋体" w:hAnsi="Bookman Old Style"/>
      <w:lang w:val="en-US" w:eastAsia="ja-JP"/>
    </w:rPr>
  </w:style>
  <w:style w:type="paragraph" w:styleId="afc">
    <w:name w:val="Note Heading"/>
    <w:basedOn w:val="a"/>
    <w:next w:val="a"/>
    <w:link w:val="Chara"/>
    <w:rsid w:val="00922690"/>
    <w:pPr>
      <w:overflowPunct w:val="0"/>
      <w:autoSpaceDE w:val="0"/>
      <w:autoSpaceDN w:val="0"/>
      <w:adjustRightInd w:val="0"/>
      <w:textAlignment w:val="baseline"/>
    </w:pPr>
    <w:rPr>
      <w:rFonts w:eastAsia="MS Mincho"/>
    </w:rPr>
  </w:style>
  <w:style w:type="character" w:customStyle="1" w:styleId="Chara">
    <w:name w:val="注释标题 Char"/>
    <w:basedOn w:val="a0"/>
    <w:link w:val="afc"/>
    <w:rsid w:val="00922690"/>
    <w:rPr>
      <w:rFonts w:ascii="Times New Roman" w:eastAsia="MS Mincho" w:hAnsi="Times New Roman"/>
      <w:lang w:val="en-GB" w:eastAsia="en-US"/>
    </w:rPr>
  </w:style>
  <w:style w:type="paragraph" w:styleId="HTML0">
    <w:name w:val="HTML Preformatted"/>
    <w:basedOn w:val="a"/>
    <w:link w:val="HTMLChar"/>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0"/>
    <w:link w:val="HTML0"/>
    <w:rsid w:val="00922690"/>
    <w:rPr>
      <w:rFonts w:ascii="Courier New" w:eastAsia="MS Mincho" w:hAnsi="Courier New"/>
      <w:lang w:val="en-GB" w:eastAsia="en-US"/>
    </w:rPr>
  </w:style>
  <w:style w:type="character" w:customStyle="1" w:styleId="EditorsNoteChar">
    <w:name w:val="Editor's Note Char"/>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2"/>
    <w:uiPriority w:val="99"/>
    <w:semiHidden/>
    <w:unhideWhenUsed/>
    <w:rsid w:val="00922690"/>
  </w:style>
  <w:style w:type="table" w:customStyle="1" w:styleId="TableGrid4">
    <w:name w:val="Table Grid4"/>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22690"/>
  </w:style>
  <w:style w:type="table" w:customStyle="1" w:styleId="TableGrid5">
    <w:name w:val="Table Grid5"/>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922690"/>
  </w:style>
  <w:style w:type="table" w:customStyle="1" w:styleId="TableGrid6">
    <w:name w:val="Table Grid6"/>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semiHidden/>
    <w:unhideWhenUsed/>
    <w:rsid w:val="00922690"/>
  </w:style>
  <w:style w:type="character" w:customStyle="1" w:styleId="2Char0">
    <w:name w:val="列表项目符号 2 Char"/>
    <w:link w:val="23"/>
    <w:rsid w:val="00922690"/>
    <w:rPr>
      <w:rFonts w:ascii="Times New Roman" w:hAnsi="Times New Roman"/>
      <w:lang w:val="en-GB" w:eastAsia="en-US"/>
    </w:rPr>
  </w:style>
  <w:style w:type="numbering" w:customStyle="1" w:styleId="NoList6">
    <w:name w:val="No List6"/>
    <w:next w:val="a2"/>
    <w:semiHidden/>
    <w:unhideWhenUsed/>
    <w:rsid w:val="00922690"/>
  </w:style>
  <w:style w:type="numbering" w:customStyle="1" w:styleId="NoList7">
    <w:name w:val="No List7"/>
    <w:next w:val="a2"/>
    <w:semiHidden/>
    <w:unhideWhenUsed/>
    <w:rsid w:val="00922690"/>
  </w:style>
  <w:style w:type="numbering" w:customStyle="1" w:styleId="NoList8">
    <w:name w:val="No List8"/>
    <w:next w:val="a2"/>
    <w:uiPriority w:val="99"/>
    <w:semiHidden/>
    <w:unhideWhenUsed/>
    <w:rsid w:val="00922690"/>
  </w:style>
  <w:style w:type="numbering" w:customStyle="1" w:styleId="NoList9">
    <w:name w:val="No List9"/>
    <w:next w:val="a2"/>
    <w:uiPriority w:val="99"/>
    <w:semiHidden/>
    <w:unhideWhenUsed/>
    <w:rsid w:val="00922690"/>
  </w:style>
  <w:style w:type="paragraph" w:customStyle="1" w:styleId="TOC92">
    <w:name w:val="TOC 92"/>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6">
    <w:name w:val="列出段落 Char"/>
    <w:link w:val="af2"/>
    <w:uiPriority w:val="34"/>
    <w:locked/>
    <w:rsid w:val="00922690"/>
    <w:rPr>
      <w:rFonts w:ascii="Times New Roman" w:hAnsi="Times New Roman"/>
      <w:lang w:val="en-GB" w:eastAsia="en-US"/>
    </w:rPr>
  </w:style>
  <w:style w:type="paragraph" w:customStyle="1" w:styleId="TOC93">
    <w:name w:val="TOC 93"/>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
    <w:next w:val="a"/>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d">
    <w:name w:val="Emphasis"/>
    <w:qFormat/>
    <w:rsid w:val="00922690"/>
    <w:rPr>
      <w:i/>
      <w:iCs/>
    </w:rPr>
  </w:style>
  <w:style w:type="character" w:styleId="afe">
    <w:name w:val="Intense Emphasis"/>
    <w:uiPriority w:val="21"/>
    <w:qFormat/>
    <w:rsid w:val="00922690"/>
    <w:rPr>
      <w:b/>
      <w:bCs/>
      <w:i/>
      <w:iCs/>
      <w:color w:val="4F81BD"/>
    </w:rPr>
  </w:style>
  <w:style w:type="paragraph" w:customStyle="1" w:styleId="tah0">
    <w:name w:val="tah"/>
    <w:basedOn w:val="a"/>
    <w:rsid w:val="00922690"/>
    <w:pPr>
      <w:keepNext/>
      <w:spacing w:after="0"/>
      <w:jc w:val="center"/>
    </w:pPr>
    <w:rPr>
      <w:rFonts w:ascii="Arial" w:eastAsia="PMingLiU" w:hAnsi="Arial" w:cs="Arial"/>
      <w:b/>
      <w:bCs/>
      <w:sz w:val="18"/>
      <w:szCs w:val="18"/>
      <w:lang w:eastAsia="zh-TW"/>
    </w:rPr>
  </w:style>
  <w:style w:type="paragraph" w:customStyle="1" w:styleId="tac0">
    <w:name w:val="tac"/>
    <w:basedOn w:val="a"/>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
    <w:next w:val="a"/>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
    <w:next w:val="a"/>
    <w:autoRedefine/>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
    <w:name w:val="Placeholder Text"/>
    <w:uiPriority w:val="99"/>
    <w:semiHidden/>
    <w:rsid w:val="00922690"/>
    <w:rPr>
      <w:color w:val="808080"/>
    </w:rPr>
  </w:style>
  <w:style w:type="paragraph" w:customStyle="1" w:styleId="Default">
    <w:name w:val="Default"/>
    <w:rsid w:val="00922690"/>
    <w:pPr>
      <w:autoSpaceDE w:val="0"/>
      <w:autoSpaceDN w:val="0"/>
      <w:adjustRightInd w:val="0"/>
    </w:pPr>
    <w:rPr>
      <w:rFonts w:ascii="Arial" w:hAnsi="Arial" w:cs="Arial"/>
      <w:color w:val="000000"/>
      <w:sz w:val="24"/>
      <w:szCs w:val="24"/>
      <w:lang w:val="fi-FI" w:eastAsia="fi-FI"/>
    </w:rPr>
  </w:style>
  <w:style w:type="character" w:customStyle="1" w:styleId="Char2">
    <w:name w:val="批注文字 Char"/>
    <w:link w:val="ac"/>
    <w:uiPriority w:val="99"/>
    <w:rsid w:val="00922690"/>
    <w:rPr>
      <w:rFonts w:ascii="Times New Roman" w:hAnsi="Times New Roman"/>
      <w:lang w:val="en-GB" w:eastAsia="en-US"/>
    </w:rPr>
  </w:style>
  <w:style w:type="character" w:customStyle="1" w:styleId="Char4">
    <w:name w:val="批注主题 Char"/>
    <w:link w:val="af"/>
    <w:rsid w:val="00922690"/>
    <w:rPr>
      <w:rFonts w:ascii="Times New Roman" w:hAnsi="Times New Roman"/>
      <w:b/>
      <w:bCs/>
      <w:lang w:val="en-GB" w:eastAsia="en-US"/>
    </w:rPr>
  </w:style>
  <w:style w:type="character" w:customStyle="1" w:styleId="B3Char2">
    <w:name w:val="B3 Char2"/>
    <w:rsid w:val="00922690"/>
    <w:rPr>
      <w:rFonts w:ascii="Times New Roman" w:hAnsi="Times New Roman"/>
      <w:lang w:val="en-GB" w:eastAsia="en-US"/>
    </w:rPr>
  </w:style>
  <w:style w:type="paragraph" w:customStyle="1" w:styleId="ZchnZchn">
    <w:name w:val="Zchn Zchn"/>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
    <w:rsid w:val="00922690"/>
    <w:rPr>
      <w:rFonts w:ascii="Arial" w:hAnsi="Arial"/>
      <w:sz w:val="22"/>
      <w:lang w:val="en-GB" w:eastAsia="en-US"/>
    </w:rPr>
  </w:style>
  <w:style w:type="paragraph" w:customStyle="1" w:styleId="Copyright">
    <w:name w:val="Copyright"/>
    <w:basedOn w:val="a"/>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2"/>
    <w:uiPriority w:val="99"/>
    <w:semiHidden/>
    <w:unhideWhenUsed/>
    <w:rsid w:val="00922690"/>
  </w:style>
  <w:style w:type="table" w:customStyle="1" w:styleId="TableGrid7">
    <w:name w:val="Table Grid7"/>
    <w:basedOn w:val="a1"/>
    <w:next w:val="af1"/>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2"/>
    <w:rsid w:val="00922690"/>
  </w:style>
  <w:style w:type="table" w:customStyle="1" w:styleId="TableGrid12">
    <w:name w:val="Table Grid12"/>
    <w:basedOn w:val="a1"/>
    <w:next w:val="af1"/>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922690"/>
  </w:style>
  <w:style w:type="numbering" w:customStyle="1" w:styleId="NoList111">
    <w:name w:val="No List111"/>
    <w:next w:val="a2"/>
    <w:uiPriority w:val="99"/>
    <w:semiHidden/>
    <w:unhideWhenUsed/>
    <w:rsid w:val="00922690"/>
  </w:style>
  <w:style w:type="table" w:customStyle="1" w:styleId="TableGrid22">
    <w:name w:val="Table Grid22"/>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922690"/>
    <w:rPr>
      <w:rFonts w:ascii="Times New Roman" w:eastAsia="MS Mincho" w:hAnsi="Times New Roman"/>
      <w:lang w:val="en-GB" w:eastAsia="zh-CN"/>
    </w:rPr>
    <w:tblPr/>
  </w:style>
  <w:style w:type="table" w:customStyle="1" w:styleId="Tabellengitternetz11">
    <w:name w:val="Tabellengitternetz1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1"/>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922690"/>
  </w:style>
  <w:style w:type="table" w:customStyle="1" w:styleId="TableGrid41">
    <w:name w:val="Table Grid4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2"/>
    <w:uiPriority w:val="99"/>
    <w:semiHidden/>
    <w:unhideWhenUsed/>
    <w:rsid w:val="00922690"/>
  </w:style>
  <w:style w:type="table" w:customStyle="1" w:styleId="TableGrid51">
    <w:name w:val="Table Grid5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2"/>
    <w:uiPriority w:val="99"/>
    <w:semiHidden/>
    <w:unhideWhenUsed/>
    <w:rsid w:val="00922690"/>
  </w:style>
  <w:style w:type="table" w:customStyle="1" w:styleId="TableGrid61">
    <w:name w:val="Table Grid6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semiHidden/>
    <w:unhideWhenUsed/>
    <w:rsid w:val="00922690"/>
  </w:style>
  <w:style w:type="numbering" w:customStyle="1" w:styleId="NoList61">
    <w:name w:val="No List61"/>
    <w:next w:val="a2"/>
    <w:semiHidden/>
    <w:unhideWhenUsed/>
    <w:rsid w:val="00922690"/>
  </w:style>
  <w:style w:type="numbering" w:customStyle="1" w:styleId="NoList71">
    <w:name w:val="No List71"/>
    <w:next w:val="a2"/>
    <w:semiHidden/>
    <w:unhideWhenUsed/>
    <w:rsid w:val="00922690"/>
  </w:style>
  <w:style w:type="numbering" w:customStyle="1" w:styleId="NoList81">
    <w:name w:val="No List81"/>
    <w:next w:val="a2"/>
    <w:uiPriority w:val="99"/>
    <w:semiHidden/>
    <w:unhideWhenUsed/>
    <w:rsid w:val="00922690"/>
  </w:style>
  <w:style w:type="numbering" w:customStyle="1" w:styleId="NoList91">
    <w:name w:val="No List91"/>
    <w:next w:val="a2"/>
    <w:uiPriority w:val="99"/>
    <w:semiHidden/>
    <w:unhideWhenUsed/>
    <w:rsid w:val="00922690"/>
  </w:style>
  <w:style w:type="table" w:customStyle="1" w:styleId="TableGrid71">
    <w:name w:val="Table Grid71"/>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f1"/>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22690"/>
    <w:rPr>
      <w:color w:val="808080"/>
      <w:shd w:val="clear" w:color="auto" w:fill="E6E6E6"/>
    </w:rPr>
  </w:style>
  <w:style w:type="paragraph" w:styleId="aff0">
    <w:name w:val="Normal (Web)"/>
    <w:basedOn w:val="a"/>
    <w:uiPriority w:val="99"/>
    <w:unhideWhenUsed/>
    <w:rsid w:val="00922690"/>
    <w:pPr>
      <w:spacing w:before="100" w:beforeAutospacing="1" w:after="100" w:afterAutospacing="1"/>
    </w:pPr>
    <w:rPr>
      <w:rFonts w:eastAsia="宋体"/>
      <w:sz w:val="24"/>
      <w:szCs w:val="24"/>
      <w:lang w:val="en-US"/>
    </w:rPr>
  </w:style>
  <w:style w:type="paragraph" w:styleId="aff1">
    <w:name w:val="Body Text"/>
    <w:basedOn w:val="a"/>
    <w:link w:val="Charb"/>
    <w:uiPriority w:val="99"/>
    <w:rsid w:val="00922690"/>
    <w:pPr>
      <w:spacing w:after="120"/>
    </w:pPr>
    <w:rPr>
      <w:rFonts w:eastAsia="宋体"/>
    </w:rPr>
  </w:style>
  <w:style w:type="character" w:customStyle="1" w:styleId="Charb">
    <w:name w:val="正文文本 Char"/>
    <w:basedOn w:val="a0"/>
    <w:link w:val="aff1"/>
    <w:uiPriority w:val="99"/>
    <w:rsid w:val="00922690"/>
    <w:rPr>
      <w:rFonts w:ascii="Times New Roman" w:eastAsia="宋体" w:hAnsi="Times New Roman"/>
      <w:lang w:val="en-GB" w:eastAsia="en-US"/>
    </w:rPr>
  </w:style>
  <w:style w:type="table" w:customStyle="1" w:styleId="TableGrid76">
    <w:name w:val="Table Grid76"/>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
    <w:qFormat/>
    <w:rsid w:val="00922690"/>
    <w:pPr>
      <w:keepNext/>
      <w:keepLines/>
      <w:spacing w:after="0"/>
      <w:ind w:left="851" w:hanging="851"/>
    </w:pPr>
    <w:rPr>
      <w:rFonts w:ascii="Arial" w:hAnsi="Arial"/>
      <w:sz w:val="18"/>
    </w:rPr>
  </w:style>
  <w:style w:type="paragraph" w:styleId="aff2">
    <w:name w:val="Title"/>
    <w:basedOn w:val="a"/>
    <w:next w:val="a"/>
    <w:link w:val="Charc"/>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c">
    <w:name w:val="标题 Char"/>
    <w:basedOn w:val="a0"/>
    <w:link w:val="aff2"/>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613F99"/>
    <w:rPr>
      <w:rFonts w:ascii="Times New Roman" w:hAnsi="Times New Roman"/>
      <w:color w:val="000000"/>
      <w:sz w:val="18"/>
      <w:szCs w:val="18"/>
      <w:lang w:val="en-GB" w:eastAsia="ja-JP"/>
    </w:rPr>
  </w:style>
  <w:style w:type="character" w:customStyle="1" w:styleId="ZAChar">
    <w:name w:val="ZA Char"/>
    <w:basedOn w:val="a0"/>
    <w:link w:val="ZA"/>
    <w:locked/>
    <w:rsid w:val="00613F99"/>
    <w:rPr>
      <w:rFonts w:ascii="Arial" w:hAnsi="Arial"/>
      <w:noProof/>
      <w:sz w:val="40"/>
      <w:lang w:val="en-GB" w:eastAsia="en-US"/>
    </w:rPr>
  </w:style>
  <w:style w:type="paragraph" w:customStyle="1" w:styleId="msonormal0">
    <w:name w:val="msonormal"/>
    <w:basedOn w:val="a"/>
    <w:rsid w:val="000038E5"/>
    <w:pPr>
      <w:spacing w:before="100" w:beforeAutospacing="1" w:after="100" w:afterAutospacing="1"/>
    </w:pPr>
    <w:rPr>
      <w:sz w:val="24"/>
      <w:szCs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6">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paragraph" w:customStyle="1" w:styleId="TAJ">
    <w:name w:val="TAJ"/>
    <w:basedOn w:val="TH"/>
    <w:rsid w:val="00922690"/>
  </w:style>
  <w:style w:type="paragraph" w:customStyle="1" w:styleId="Guidance">
    <w:name w:val="Guidance"/>
    <w:basedOn w:val="a"/>
    <w:link w:val="GuidanceChar"/>
    <w:rsid w:val="00922690"/>
    <w:rPr>
      <w:i/>
      <w:color w:val="0000FF"/>
    </w:rPr>
  </w:style>
  <w:style w:type="character" w:customStyle="1" w:styleId="Char3">
    <w:name w:val="批注框文本 Char"/>
    <w:link w:val="ae"/>
    <w:uiPriority w:val="99"/>
    <w:rsid w:val="00922690"/>
    <w:rPr>
      <w:rFonts w:ascii="Tahoma" w:hAnsi="Tahoma" w:cs="Tahoma"/>
      <w:sz w:val="16"/>
      <w:szCs w:val="16"/>
      <w:lang w:val="en-GB" w:eastAsia="en-US"/>
    </w:rPr>
  </w:style>
  <w:style w:type="table" w:styleId="af1">
    <w:name w:val="Table Grid"/>
    <w:basedOn w:val="a1"/>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22690"/>
    <w:rPr>
      <w:color w:val="605E5C"/>
      <w:shd w:val="clear" w:color="auto" w:fill="E1DFDD"/>
    </w:rPr>
  </w:style>
  <w:style w:type="character" w:customStyle="1" w:styleId="Char5">
    <w:name w:val="文档结构图 Char"/>
    <w:link w:val="af0"/>
    <w:uiPriority w:val="99"/>
    <w:rsid w:val="00922690"/>
    <w:rPr>
      <w:rFonts w:ascii="Tahoma" w:hAnsi="Tahoma" w:cs="Tahoma"/>
      <w:shd w:val="clear" w:color="auto" w:fill="000080"/>
      <w:lang w:val="en-GB" w:eastAsia="en-US"/>
    </w:rPr>
  </w:style>
  <w:style w:type="character" w:customStyle="1" w:styleId="3Char">
    <w:name w:val="标题 3 Char"/>
    <w:link w:val="3"/>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2">
    <w:name w:val="List Paragraph"/>
    <w:basedOn w:val="a"/>
    <w:link w:val="Char6"/>
    <w:uiPriority w:val="34"/>
    <w:qFormat/>
    <w:rsid w:val="00922690"/>
    <w:pPr>
      <w:ind w:left="720"/>
      <w:contextualSpacing/>
    </w:pPr>
  </w:style>
  <w:style w:type="character" w:customStyle="1" w:styleId="TFChar">
    <w:name w:val="TF Char"/>
    <w:link w:val="TF"/>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link w:val="4"/>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link w:val="2"/>
    <w:rsid w:val="00922690"/>
    <w:rPr>
      <w:rFonts w:ascii="Arial" w:hAnsi="Arial"/>
      <w:sz w:val="32"/>
      <w:lang w:val="en-GB" w:eastAsia="en-US"/>
    </w:rPr>
  </w:style>
  <w:style w:type="character" w:customStyle="1" w:styleId="B1Char">
    <w:name w:val="B1 Char"/>
    <w:link w:val="B1"/>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3">
    <w:name w:val="Revision"/>
    <w:hidden/>
    <w:uiPriority w:val="99"/>
    <w:semiHidden/>
    <w:rsid w:val="00922690"/>
    <w:rPr>
      <w:rFonts w:ascii="Times New Roman" w:eastAsia="宋体" w:hAnsi="Times New Roman"/>
      <w:lang w:val="en-GB" w:eastAsia="en-US"/>
    </w:rPr>
  </w:style>
  <w:style w:type="character" w:customStyle="1" w:styleId="1Char">
    <w:name w:val="标题 1 Char"/>
    <w:link w:val="1"/>
    <w:rsid w:val="00922690"/>
    <w:rPr>
      <w:rFonts w:ascii="Arial" w:hAnsi="Arial"/>
      <w:sz w:val="36"/>
      <w:lang w:val="en-GB" w:eastAsia="en-US"/>
    </w:rPr>
  </w:style>
  <w:style w:type="character" w:customStyle="1" w:styleId="Char">
    <w:name w:val="页眉 Char"/>
    <w:link w:val="a4"/>
    <w:rsid w:val="00922690"/>
    <w:rPr>
      <w:rFonts w:ascii="Arial" w:hAnsi="Arial"/>
      <w:b/>
      <w:noProof/>
      <w:sz w:val="18"/>
      <w:lang w:val="en-GB" w:eastAsia="en-US"/>
    </w:rPr>
  </w:style>
  <w:style w:type="character" w:customStyle="1" w:styleId="Char1">
    <w:name w:val="页脚 Char"/>
    <w:link w:val="a9"/>
    <w:qFormat/>
    <w:rsid w:val="00922690"/>
    <w:rPr>
      <w:rFonts w:ascii="Arial" w:hAnsi="Arial"/>
      <w:b/>
      <w:i/>
      <w:noProof/>
      <w:sz w:val="18"/>
      <w:lang w:val="en-GB" w:eastAsia="en-US"/>
    </w:rPr>
  </w:style>
  <w:style w:type="paragraph" w:styleId="af4">
    <w:name w:val="caption"/>
    <w:aliases w:val="cap,cap Char,Caption Char,Caption Char1 Char,cap Char Char1,Caption Char Char1 Char,cap Char2 Char,cap Char2,Ca,Caption Char C...,cap1,cap2,cap11,Légende-figure,Légende-figure Char,Beschrifubg,Beschriftung Char,label,cap11 Char Char Char,captions"/>
    <w:basedOn w:val="a"/>
    <w:next w:val="a"/>
    <w:link w:val="Char7"/>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
    <w:next w:val="a"/>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
    <w:next w:val="a"/>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
    <w:next w:val="a"/>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
    <w:next w:val="Tabletext"/>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
    <w:next w:val="a"/>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
    <w:next w:val="a"/>
    <w:rsid w:val="00922690"/>
    <w:pPr>
      <w:suppressAutoHyphens/>
      <w:autoSpaceDN w:val="0"/>
      <w:spacing w:after="0"/>
      <w:jc w:val="both"/>
    </w:pPr>
    <w:rPr>
      <w:rFonts w:eastAsia="Batang"/>
    </w:rPr>
  </w:style>
  <w:style w:type="numbering" w:customStyle="1" w:styleId="LFO19">
    <w:name w:val="LFO19"/>
    <w:basedOn w:val="a2"/>
    <w:rsid w:val="00922690"/>
    <w:pPr>
      <w:numPr>
        <w:numId w:val="6"/>
      </w:numPr>
    </w:pPr>
  </w:style>
  <w:style w:type="character" w:customStyle="1" w:styleId="5Char">
    <w:name w:val="标题 5 Char"/>
    <w:link w:val="5"/>
    <w:rsid w:val="00922690"/>
    <w:rPr>
      <w:rFonts w:ascii="Arial" w:hAnsi="Arial"/>
      <w:sz w:val="22"/>
      <w:lang w:val="en-GB" w:eastAsia="en-US"/>
    </w:rPr>
  </w:style>
  <w:style w:type="character" w:customStyle="1" w:styleId="Char7">
    <w:name w:val="题注 Char"/>
    <w:aliases w:val="cap Char1,cap Char Char,Caption Char Char,Caption Char1 Char Char,cap Char Char1 Char,Caption Char Char1 Char Char,cap Char2 Char Char,cap Char2 Char1,Ca Char,Caption Char C... Char,cap1 Char,cap2 Char,cap11 Char,Légende-figure Char1,label Char"/>
    <w:link w:val="af4"/>
    <w:rsid w:val="00922690"/>
    <w:rPr>
      <w:rFonts w:ascii="Times New Roman" w:hAnsi="Times New Roman"/>
      <w:b/>
      <w:bCs/>
      <w:sz w:val="21"/>
      <w:szCs w:val="21"/>
      <w:lang w:val="en-US" w:eastAsia="en-US"/>
    </w:rPr>
  </w:style>
  <w:style w:type="paragraph" w:customStyle="1" w:styleId="enumlev1">
    <w:name w:val="enumlev1"/>
    <w:basedOn w:val="a"/>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rsid w:val="00922690"/>
    <w:pPr>
      <w:ind w:left="1871" w:hanging="737"/>
    </w:pPr>
  </w:style>
  <w:style w:type="paragraph" w:customStyle="1" w:styleId="enumlev3">
    <w:name w:val="enumlev3"/>
    <w:basedOn w:val="enumlev2"/>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6"/>
    <w:rsid w:val="00922690"/>
    <w:rPr>
      <w:rFonts w:ascii="Times New Roman" w:hAnsi="Times New Roman"/>
      <w:sz w:val="16"/>
      <w:lang w:val="en-GB" w:eastAsia="en-US"/>
    </w:rPr>
  </w:style>
  <w:style w:type="table" w:customStyle="1" w:styleId="TableGrid1">
    <w:name w:val="Table Grid1"/>
    <w:basedOn w:val="a1"/>
    <w:next w:val="af1"/>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
    <w:rsid w:val="00922690"/>
    <w:pPr>
      <w:spacing w:after="0"/>
      <w:ind w:left="567" w:hanging="283"/>
    </w:pPr>
    <w:rPr>
      <w:rFonts w:eastAsia="MS Mincho"/>
      <w:lang w:eastAsia="en-GB"/>
    </w:rPr>
  </w:style>
  <w:style w:type="character" w:customStyle="1" w:styleId="6Char">
    <w:name w:val="标题 6 Char"/>
    <w:link w:val="6"/>
    <w:rsid w:val="00922690"/>
    <w:rPr>
      <w:rFonts w:ascii="Arial" w:hAnsi="Arial"/>
      <w:lang w:val="en-GB" w:eastAsia="en-US"/>
    </w:rPr>
  </w:style>
  <w:style w:type="character" w:customStyle="1" w:styleId="7Char">
    <w:name w:val="标题 7 Char"/>
    <w:link w:val="7"/>
    <w:rsid w:val="00922690"/>
    <w:rPr>
      <w:rFonts w:ascii="Arial" w:hAnsi="Arial"/>
      <w:lang w:val="en-GB" w:eastAsia="en-US"/>
    </w:rPr>
  </w:style>
  <w:style w:type="character" w:customStyle="1" w:styleId="8Char">
    <w:name w:val="标题 8 Char"/>
    <w:link w:val="8"/>
    <w:rsid w:val="00922690"/>
    <w:rPr>
      <w:rFonts w:ascii="Arial" w:hAnsi="Arial"/>
      <w:sz w:val="36"/>
      <w:lang w:val="en-GB" w:eastAsia="en-US"/>
    </w:rPr>
  </w:style>
  <w:style w:type="character" w:customStyle="1" w:styleId="9Char">
    <w:name w:val="标题 9 Char"/>
    <w:link w:val="9"/>
    <w:rsid w:val="00922690"/>
    <w:rPr>
      <w:rFonts w:ascii="Arial" w:hAnsi="Arial"/>
      <w:sz w:val="36"/>
      <w:lang w:val="en-GB" w:eastAsia="en-US"/>
    </w:rPr>
  </w:style>
  <w:style w:type="character" w:customStyle="1" w:styleId="st">
    <w:name w:val="st"/>
    <w:rsid w:val="00922690"/>
  </w:style>
  <w:style w:type="numbering" w:customStyle="1" w:styleId="NoList1">
    <w:name w:val="No List1"/>
    <w:next w:val="a2"/>
    <w:uiPriority w:val="99"/>
    <w:semiHidden/>
    <w:rsid w:val="00922690"/>
  </w:style>
  <w:style w:type="numbering" w:customStyle="1" w:styleId="NoList11">
    <w:name w:val="No List11"/>
    <w:next w:val="a2"/>
    <w:uiPriority w:val="99"/>
    <w:semiHidden/>
    <w:unhideWhenUsed/>
    <w:rsid w:val="00922690"/>
  </w:style>
  <w:style w:type="paragraph" w:styleId="af5">
    <w:name w:val="index heading"/>
    <w:basedOn w:val="a"/>
    <w:next w:val="a"/>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922690"/>
    <w:pPr>
      <w:overflowPunct w:val="0"/>
      <w:autoSpaceDE w:val="0"/>
      <w:autoSpaceDN w:val="0"/>
      <w:adjustRightInd w:val="0"/>
      <w:ind w:left="851"/>
      <w:textAlignment w:val="baseline"/>
    </w:pPr>
    <w:rPr>
      <w:lang w:eastAsia="ja-JP"/>
    </w:rPr>
  </w:style>
  <w:style w:type="paragraph" w:customStyle="1" w:styleId="INDENT2">
    <w:name w:val="INDENT2"/>
    <w:basedOn w:val="a"/>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
    <w:next w:val="a"/>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922690"/>
    <w:pPr>
      <w:keepNext/>
      <w:keepLines/>
      <w:overflowPunct w:val="0"/>
      <w:autoSpaceDE w:val="0"/>
      <w:autoSpaceDN w:val="0"/>
      <w:adjustRightInd w:val="0"/>
      <w:textAlignment w:val="baseline"/>
    </w:pPr>
    <w:rPr>
      <w:b/>
      <w:lang w:eastAsia="ja-JP"/>
    </w:rPr>
  </w:style>
  <w:style w:type="paragraph" w:styleId="af6">
    <w:name w:val="Plain Text"/>
    <w:basedOn w:val="a"/>
    <w:link w:val="Char8"/>
    <w:rsid w:val="00922690"/>
    <w:pPr>
      <w:overflowPunct w:val="0"/>
      <w:autoSpaceDE w:val="0"/>
      <w:autoSpaceDN w:val="0"/>
      <w:adjustRightInd w:val="0"/>
      <w:textAlignment w:val="baseline"/>
    </w:pPr>
    <w:rPr>
      <w:rFonts w:ascii="Courier New" w:hAnsi="Courier New"/>
      <w:lang w:val="nb-NO"/>
    </w:rPr>
  </w:style>
  <w:style w:type="character" w:customStyle="1" w:styleId="Char8">
    <w:name w:val="纯文本 Char"/>
    <w:basedOn w:val="a0"/>
    <w:link w:val="af6"/>
    <w:rsid w:val="00922690"/>
    <w:rPr>
      <w:rFonts w:ascii="Courier New" w:hAnsi="Courier New"/>
      <w:lang w:val="nb-NO" w:eastAsia="en-US"/>
    </w:rPr>
  </w:style>
  <w:style w:type="table" w:customStyle="1" w:styleId="TableGrid2">
    <w:name w:val="Table Grid2"/>
    <w:basedOn w:val="a1"/>
    <w:next w:val="af1"/>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
    <w:rsid w:val="00922690"/>
    <w:pPr>
      <w:keepNext/>
      <w:keepLines/>
      <w:jc w:val="center"/>
    </w:pPr>
    <w:rPr>
      <w:snapToGrid w:val="0"/>
      <w:kern w:val="2"/>
    </w:rPr>
  </w:style>
  <w:style w:type="character" w:customStyle="1" w:styleId="msoins0">
    <w:name w:val="msoins"/>
    <w:rsid w:val="00922690"/>
  </w:style>
  <w:style w:type="paragraph" w:customStyle="1" w:styleId="BL">
    <w:name w:val="BL"/>
    <w:basedOn w:val="a"/>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
    <w:rsid w:val="00922690"/>
    <w:pPr>
      <w:overflowPunct w:val="0"/>
      <w:autoSpaceDE w:val="0"/>
      <w:autoSpaceDN w:val="0"/>
      <w:adjustRightInd w:val="0"/>
      <w:ind w:left="567" w:hanging="283"/>
      <w:textAlignment w:val="baseline"/>
    </w:pPr>
    <w:rPr>
      <w:lang w:eastAsia="ja-JP"/>
    </w:rPr>
  </w:style>
  <w:style w:type="paragraph" w:customStyle="1" w:styleId="FL">
    <w:name w:val="FL"/>
    <w:basedOn w:val="a"/>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
    <w:rsid w:val="00922690"/>
    <w:pPr>
      <w:overflowPunct w:val="0"/>
      <w:autoSpaceDE w:val="0"/>
      <w:autoSpaceDN w:val="0"/>
      <w:adjustRightInd w:val="0"/>
      <w:textAlignment w:val="baseline"/>
    </w:pPr>
    <w:rPr>
      <w:rFonts w:cs="v4.2.0"/>
      <w:lang w:eastAsia="en-GB"/>
    </w:rPr>
  </w:style>
  <w:style w:type="character" w:styleId="af7">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8">
    <w:name w:val="page number"/>
    <w:rsid w:val="00922690"/>
  </w:style>
  <w:style w:type="table" w:customStyle="1" w:styleId="TableGrid11">
    <w:name w:val="Table Grid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rsid w:val="00922690"/>
    <w:rPr>
      <w:rFonts w:ascii="Courier New" w:hAnsi="Courier New"/>
      <w:noProof/>
      <w:sz w:val="16"/>
      <w:lang w:val="en-GB" w:eastAsia="en-US"/>
    </w:rPr>
  </w:style>
  <w:style w:type="character" w:customStyle="1" w:styleId="TACCar">
    <w:name w:val="TAC Car"/>
    <w:rsid w:val="00922690"/>
  </w:style>
  <w:style w:type="character" w:customStyle="1" w:styleId="B3Char">
    <w:name w:val="B3 Char"/>
    <w:link w:val="B3"/>
    <w:rsid w:val="00922690"/>
    <w:rPr>
      <w:rFonts w:ascii="Times New Roman" w:hAnsi="Times New Roman"/>
      <w:lang w:val="en-GB" w:eastAsia="en-US"/>
    </w:rPr>
  </w:style>
  <w:style w:type="character" w:styleId="HTML">
    <w:name w:val="HTML Typewriter"/>
    <w:rsid w:val="00922690"/>
    <w:rPr>
      <w:rFonts w:ascii="Courier New" w:eastAsia="Times New Roman" w:hAnsi="Courier New" w:cs="Courier New"/>
      <w:sz w:val="20"/>
      <w:szCs w:val="20"/>
    </w:rPr>
  </w:style>
  <w:style w:type="character" w:customStyle="1" w:styleId="TAL0">
    <w:name w:val="TAL (文字)"/>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
    <w:next w:val="a"/>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rsid w:val="00922690"/>
    <w:rPr>
      <w:rFonts w:ascii="Times New Roman" w:hAnsi="Times New Roman"/>
      <w:lang w:val="en-GB" w:eastAsia="en-US"/>
    </w:rPr>
  </w:style>
  <w:style w:type="character" w:customStyle="1" w:styleId="B5Char">
    <w:name w:val="B5 Char"/>
    <w:link w:val="B5"/>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rsid w:val="00922690"/>
    <w:rPr>
      <w:b/>
      <w:lang w:val="en-GB" w:eastAsia="en-US" w:bidi="ar-SA"/>
    </w:rPr>
  </w:style>
  <w:style w:type="paragraph" w:customStyle="1" w:styleId="Heading">
    <w:name w:val="Heading"/>
    <w:next w:val="a"/>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
    <w:next w:val="a"/>
    <w:rsid w:val="00922690"/>
    <w:pPr>
      <w:overflowPunct w:val="0"/>
      <w:autoSpaceDE w:val="0"/>
      <w:autoSpaceDN w:val="0"/>
      <w:adjustRightInd w:val="0"/>
      <w:textAlignment w:val="baseline"/>
    </w:pPr>
    <w:rPr>
      <w:rFonts w:eastAsia="MS Mincho"/>
      <w:i/>
      <w:lang w:eastAsia="ja-JP"/>
    </w:rPr>
  </w:style>
  <w:style w:type="paragraph" w:styleId="53">
    <w:name w:val="List Number 5"/>
    <w:basedOn w:val="a"/>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1"/>
    <w:rsid w:val="00922690"/>
    <w:rPr>
      <w:rFonts w:ascii="Times New Roman" w:eastAsia="MS Mincho" w:hAnsi="Times New Roman"/>
      <w:lang w:val="en-GB" w:eastAsia="zh-CN"/>
    </w:rPr>
    <w:tblPr/>
  </w:style>
  <w:style w:type="paragraph" w:customStyle="1" w:styleId="Bullet">
    <w:name w:val="Bullet"/>
    <w:basedOn w:val="a"/>
    <w:rsid w:val="00922690"/>
    <w:pPr>
      <w:tabs>
        <w:tab w:val="num" w:pos="926"/>
      </w:tabs>
      <w:ind w:left="926" w:hanging="360"/>
    </w:pPr>
    <w:rPr>
      <w:rFonts w:eastAsia="MS Mincho"/>
      <w:lang w:eastAsia="ja-JP"/>
    </w:rPr>
  </w:style>
  <w:style w:type="paragraph" w:customStyle="1" w:styleId="TOC91">
    <w:name w:val="TOC 91"/>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rsid w:val="00922690"/>
    <w:pPr>
      <w:tabs>
        <w:tab w:val="left" w:pos="360"/>
      </w:tabs>
      <w:ind w:left="360" w:hanging="360"/>
    </w:pPr>
  </w:style>
  <w:style w:type="paragraph" w:customStyle="1" w:styleId="Para1">
    <w:name w:val="Para1"/>
    <w:basedOn w:val="a"/>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
    <w:next w:val="a"/>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922690"/>
    <w:pPr>
      <w:ind w:left="244" w:hanging="244"/>
    </w:pPr>
    <w:rPr>
      <w:rFonts w:ascii="Arial" w:eastAsia="MS Mincho" w:hAnsi="Arial"/>
      <w:noProof/>
      <w:color w:val="000000"/>
      <w:lang w:val="en-GB" w:eastAsia="en-US"/>
    </w:rPr>
  </w:style>
  <w:style w:type="paragraph" w:customStyle="1" w:styleId="TitleText">
    <w:name w:val="Title Text"/>
    <w:basedOn w:val="a"/>
    <w:next w:val="a"/>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수정"/>
    <w:hidden/>
    <w:semiHidden/>
    <w:rsid w:val="00922690"/>
    <w:rPr>
      <w:rFonts w:ascii="Times New Roman" w:eastAsia="Batang" w:hAnsi="Times New Roman"/>
      <w:lang w:val="en-GB" w:eastAsia="en-US"/>
    </w:rPr>
  </w:style>
  <w:style w:type="paragraph" w:customStyle="1" w:styleId="12">
    <w:name w:val="修订1"/>
    <w:hidden/>
    <w:semiHidden/>
    <w:rsid w:val="00922690"/>
    <w:rPr>
      <w:rFonts w:ascii="Times New Roman" w:eastAsia="Batang" w:hAnsi="Times New Roman"/>
      <w:lang w:val="en-GB" w:eastAsia="en-US"/>
    </w:rPr>
  </w:style>
  <w:style w:type="paragraph" w:styleId="afa">
    <w:name w:val="endnote text"/>
    <w:basedOn w:val="a"/>
    <w:link w:val="Char9"/>
    <w:rsid w:val="00922690"/>
    <w:pPr>
      <w:snapToGrid w:val="0"/>
    </w:pPr>
  </w:style>
  <w:style w:type="character" w:customStyle="1" w:styleId="Char9">
    <w:name w:val="尾注文本 Char"/>
    <w:basedOn w:val="a0"/>
    <w:link w:val="afa"/>
    <w:rsid w:val="00922690"/>
    <w:rPr>
      <w:rFonts w:ascii="Times New Roman" w:hAnsi="Times New Roman"/>
      <w:lang w:val="en-GB" w:eastAsia="en-US"/>
    </w:rPr>
  </w:style>
  <w:style w:type="paragraph" w:customStyle="1" w:styleId="afb">
    <w:name w:val="変更箇所"/>
    <w:hidden/>
    <w:semiHidden/>
    <w:rsid w:val="00922690"/>
    <w:rPr>
      <w:rFonts w:ascii="Times New Roman" w:eastAsia="MS Mincho" w:hAnsi="Times New Roman"/>
      <w:lang w:val="en-GB" w:eastAsia="en-US"/>
    </w:rPr>
  </w:style>
  <w:style w:type="paragraph" w:customStyle="1" w:styleId="NB2">
    <w:name w:val="NB2"/>
    <w:basedOn w:val="ZG"/>
    <w:rsid w:val="00922690"/>
    <w:pPr>
      <w:framePr w:wrap="notBeside"/>
    </w:pPr>
    <w:rPr>
      <w:lang w:eastAsia="ja-JP"/>
    </w:rPr>
  </w:style>
  <w:style w:type="paragraph" w:customStyle="1" w:styleId="tableentry">
    <w:name w:val="table entry"/>
    <w:basedOn w:val="a"/>
    <w:rsid w:val="00922690"/>
    <w:pPr>
      <w:keepNext/>
      <w:spacing w:before="60" w:after="60"/>
    </w:pPr>
    <w:rPr>
      <w:rFonts w:ascii="Bookman Old Style" w:eastAsia="宋体" w:hAnsi="Bookman Old Style"/>
      <w:lang w:val="en-US" w:eastAsia="ja-JP"/>
    </w:rPr>
  </w:style>
  <w:style w:type="paragraph" w:styleId="afc">
    <w:name w:val="Note Heading"/>
    <w:basedOn w:val="a"/>
    <w:next w:val="a"/>
    <w:link w:val="Chara"/>
    <w:rsid w:val="00922690"/>
    <w:pPr>
      <w:overflowPunct w:val="0"/>
      <w:autoSpaceDE w:val="0"/>
      <w:autoSpaceDN w:val="0"/>
      <w:adjustRightInd w:val="0"/>
      <w:textAlignment w:val="baseline"/>
    </w:pPr>
    <w:rPr>
      <w:rFonts w:eastAsia="MS Mincho"/>
    </w:rPr>
  </w:style>
  <w:style w:type="character" w:customStyle="1" w:styleId="Chara">
    <w:name w:val="注释标题 Char"/>
    <w:basedOn w:val="a0"/>
    <w:link w:val="afc"/>
    <w:rsid w:val="00922690"/>
    <w:rPr>
      <w:rFonts w:ascii="Times New Roman" w:eastAsia="MS Mincho" w:hAnsi="Times New Roman"/>
      <w:lang w:val="en-GB" w:eastAsia="en-US"/>
    </w:rPr>
  </w:style>
  <w:style w:type="paragraph" w:styleId="HTML0">
    <w:name w:val="HTML Preformatted"/>
    <w:basedOn w:val="a"/>
    <w:link w:val="HTMLChar"/>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0"/>
    <w:link w:val="HTML0"/>
    <w:rsid w:val="00922690"/>
    <w:rPr>
      <w:rFonts w:ascii="Courier New" w:eastAsia="MS Mincho" w:hAnsi="Courier New"/>
      <w:lang w:val="en-GB" w:eastAsia="en-US"/>
    </w:rPr>
  </w:style>
  <w:style w:type="character" w:customStyle="1" w:styleId="EditorsNoteChar">
    <w:name w:val="Editor's Note Char"/>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2"/>
    <w:uiPriority w:val="99"/>
    <w:semiHidden/>
    <w:unhideWhenUsed/>
    <w:rsid w:val="00922690"/>
  </w:style>
  <w:style w:type="table" w:customStyle="1" w:styleId="TableGrid4">
    <w:name w:val="Table Grid4"/>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22690"/>
  </w:style>
  <w:style w:type="table" w:customStyle="1" w:styleId="TableGrid5">
    <w:name w:val="Table Grid5"/>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922690"/>
  </w:style>
  <w:style w:type="table" w:customStyle="1" w:styleId="TableGrid6">
    <w:name w:val="Table Grid6"/>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semiHidden/>
    <w:unhideWhenUsed/>
    <w:rsid w:val="00922690"/>
  </w:style>
  <w:style w:type="character" w:customStyle="1" w:styleId="2Char0">
    <w:name w:val="列表项目符号 2 Char"/>
    <w:link w:val="23"/>
    <w:rsid w:val="00922690"/>
    <w:rPr>
      <w:rFonts w:ascii="Times New Roman" w:hAnsi="Times New Roman"/>
      <w:lang w:val="en-GB" w:eastAsia="en-US"/>
    </w:rPr>
  </w:style>
  <w:style w:type="numbering" w:customStyle="1" w:styleId="NoList6">
    <w:name w:val="No List6"/>
    <w:next w:val="a2"/>
    <w:semiHidden/>
    <w:unhideWhenUsed/>
    <w:rsid w:val="00922690"/>
  </w:style>
  <w:style w:type="numbering" w:customStyle="1" w:styleId="NoList7">
    <w:name w:val="No List7"/>
    <w:next w:val="a2"/>
    <w:semiHidden/>
    <w:unhideWhenUsed/>
    <w:rsid w:val="00922690"/>
  </w:style>
  <w:style w:type="numbering" w:customStyle="1" w:styleId="NoList8">
    <w:name w:val="No List8"/>
    <w:next w:val="a2"/>
    <w:uiPriority w:val="99"/>
    <w:semiHidden/>
    <w:unhideWhenUsed/>
    <w:rsid w:val="00922690"/>
  </w:style>
  <w:style w:type="numbering" w:customStyle="1" w:styleId="NoList9">
    <w:name w:val="No List9"/>
    <w:next w:val="a2"/>
    <w:uiPriority w:val="99"/>
    <w:semiHidden/>
    <w:unhideWhenUsed/>
    <w:rsid w:val="00922690"/>
  </w:style>
  <w:style w:type="paragraph" w:customStyle="1" w:styleId="TOC92">
    <w:name w:val="TOC 92"/>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6">
    <w:name w:val="列出段落 Char"/>
    <w:link w:val="af2"/>
    <w:uiPriority w:val="34"/>
    <w:locked/>
    <w:rsid w:val="00922690"/>
    <w:rPr>
      <w:rFonts w:ascii="Times New Roman" w:hAnsi="Times New Roman"/>
      <w:lang w:val="en-GB" w:eastAsia="en-US"/>
    </w:rPr>
  </w:style>
  <w:style w:type="paragraph" w:customStyle="1" w:styleId="TOC93">
    <w:name w:val="TOC 93"/>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
    <w:next w:val="a"/>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d">
    <w:name w:val="Emphasis"/>
    <w:qFormat/>
    <w:rsid w:val="00922690"/>
    <w:rPr>
      <w:i/>
      <w:iCs/>
    </w:rPr>
  </w:style>
  <w:style w:type="character" w:styleId="afe">
    <w:name w:val="Intense Emphasis"/>
    <w:uiPriority w:val="21"/>
    <w:qFormat/>
    <w:rsid w:val="00922690"/>
    <w:rPr>
      <w:b/>
      <w:bCs/>
      <w:i/>
      <w:iCs/>
      <w:color w:val="4F81BD"/>
    </w:rPr>
  </w:style>
  <w:style w:type="paragraph" w:customStyle="1" w:styleId="tah0">
    <w:name w:val="tah"/>
    <w:basedOn w:val="a"/>
    <w:rsid w:val="00922690"/>
    <w:pPr>
      <w:keepNext/>
      <w:spacing w:after="0"/>
      <w:jc w:val="center"/>
    </w:pPr>
    <w:rPr>
      <w:rFonts w:ascii="Arial" w:eastAsia="PMingLiU" w:hAnsi="Arial" w:cs="Arial"/>
      <w:b/>
      <w:bCs/>
      <w:sz w:val="18"/>
      <w:szCs w:val="18"/>
      <w:lang w:eastAsia="zh-TW"/>
    </w:rPr>
  </w:style>
  <w:style w:type="paragraph" w:customStyle="1" w:styleId="tac0">
    <w:name w:val="tac"/>
    <w:basedOn w:val="a"/>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
    <w:next w:val="a"/>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
    <w:next w:val="a"/>
    <w:autoRedefine/>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
    <w:name w:val="Placeholder Text"/>
    <w:uiPriority w:val="99"/>
    <w:semiHidden/>
    <w:rsid w:val="00922690"/>
    <w:rPr>
      <w:color w:val="808080"/>
    </w:rPr>
  </w:style>
  <w:style w:type="paragraph" w:customStyle="1" w:styleId="Default">
    <w:name w:val="Default"/>
    <w:rsid w:val="00922690"/>
    <w:pPr>
      <w:autoSpaceDE w:val="0"/>
      <w:autoSpaceDN w:val="0"/>
      <w:adjustRightInd w:val="0"/>
    </w:pPr>
    <w:rPr>
      <w:rFonts w:ascii="Arial" w:hAnsi="Arial" w:cs="Arial"/>
      <w:color w:val="000000"/>
      <w:sz w:val="24"/>
      <w:szCs w:val="24"/>
      <w:lang w:val="fi-FI" w:eastAsia="fi-FI"/>
    </w:rPr>
  </w:style>
  <w:style w:type="character" w:customStyle="1" w:styleId="Char2">
    <w:name w:val="批注文字 Char"/>
    <w:link w:val="ac"/>
    <w:uiPriority w:val="99"/>
    <w:rsid w:val="00922690"/>
    <w:rPr>
      <w:rFonts w:ascii="Times New Roman" w:hAnsi="Times New Roman"/>
      <w:lang w:val="en-GB" w:eastAsia="en-US"/>
    </w:rPr>
  </w:style>
  <w:style w:type="character" w:customStyle="1" w:styleId="Char4">
    <w:name w:val="批注主题 Char"/>
    <w:link w:val="af"/>
    <w:rsid w:val="00922690"/>
    <w:rPr>
      <w:rFonts w:ascii="Times New Roman" w:hAnsi="Times New Roman"/>
      <w:b/>
      <w:bCs/>
      <w:lang w:val="en-GB" w:eastAsia="en-US"/>
    </w:rPr>
  </w:style>
  <w:style w:type="character" w:customStyle="1" w:styleId="B3Char2">
    <w:name w:val="B3 Char2"/>
    <w:rsid w:val="00922690"/>
    <w:rPr>
      <w:rFonts w:ascii="Times New Roman" w:hAnsi="Times New Roman"/>
      <w:lang w:val="en-GB" w:eastAsia="en-US"/>
    </w:rPr>
  </w:style>
  <w:style w:type="paragraph" w:customStyle="1" w:styleId="ZchnZchn">
    <w:name w:val="Zchn Zchn"/>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
    <w:rsid w:val="00922690"/>
    <w:rPr>
      <w:rFonts w:ascii="Arial" w:hAnsi="Arial"/>
      <w:sz w:val="22"/>
      <w:lang w:val="en-GB" w:eastAsia="en-US"/>
    </w:rPr>
  </w:style>
  <w:style w:type="paragraph" w:customStyle="1" w:styleId="Copyright">
    <w:name w:val="Copyright"/>
    <w:basedOn w:val="a"/>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2"/>
    <w:uiPriority w:val="99"/>
    <w:semiHidden/>
    <w:unhideWhenUsed/>
    <w:rsid w:val="00922690"/>
  </w:style>
  <w:style w:type="table" w:customStyle="1" w:styleId="TableGrid7">
    <w:name w:val="Table Grid7"/>
    <w:basedOn w:val="a1"/>
    <w:next w:val="af1"/>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2"/>
    <w:rsid w:val="00922690"/>
  </w:style>
  <w:style w:type="table" w:customStyle="1" w:styleId="TableGrid12">
    <w:name w:val="Table Grid12"/>
    <w:basedOn w:val="a1"/>
    <w:next w:val="af1"/>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922690"/>
  </w:style>
  <w:style w:type="numbering" w:customStyle="1" w:styleId="NoList111">
    <w:name w:val="No List111"/>
    <w:next w:val="a2"/>
    <w:uiPriority w:val="99"/>
    <w:semiHidden/>
    <w:unhideWhenUsed/>
    <w:rsid w:val="00922690"/>
  </w:style>
  <w:style w:type="table" w:customStyle="1" w:styleId="TableGrid22">
    <w:name w:val="Table Grid22"/>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922690"/>
    <w:rPr>
      <w:rFonts w:ascii="Times New Roman" w:eastAsia="MS Mincho" w:hAnsi="Times New Roman"/>
      <w:lang w:val="en-GB" w:eastAsia="zh-CN"/>
    </w:rPr>
    <w:tblPr/>
  </w:style>
  <w:style w:type="table" w:customStyle="1" w:styleId="Tabellengitternetz11">
    <w:name w:val="Tabellengitternetz1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1"/>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922690"/>
  </w:style>
  <w:style w:type="table" w:customStyle="1" w:styleId="TableGrid41">
    <w:name w:val="Table Grid4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2"/>
    <w:uiPriority w:val="99"/>
    <w:semiHidden/>
    <w:unhideWhenUsed/>
    <w:rsid w:val="00922690"/>
  </w:style>
  <w:style w:type="table" w:customStyle="1" w:styleId="TableGrid51">
    <w:name w:val="Table Grid5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2"/>
    <w:uiPriority w:val="99"/>
    <w:semiHidden/>
    <w:unhideWhenUsed/>
    <w:rsid w:val="00922690"/>
  </w:style>
  <w:style w:type="table" w:customStyle="1" w:styleId="TableGrid61">
    <w:name w:val="Table Grid6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semiHidden/>
    <w:unhideWhenUsed/>
    <w:rsid w:val="00922690"/>
  </w:style>
  <w:style w:type="numbering" w:customStyle="1" w:styleId="NoList61">
    <w:name w:val="No List61"/>
    <w:next w:val="a2"/>
    <w:semiHidden/>
    <w:unhideWhenUsed/>
    <w:rsid w:val="00922690"/>
  </w:style>
  <w:style w:type="numbering" w:customStyle="1" w:styleId="NoList71">
    <w:name w:val="No List71"/>
    <w:next w:val="a2"/>
    <w:semiHidden/>
    <w:unhideWhenUsed/>
    <w:rsid w:val="00922690"/>
  </w:style>
  <w:style w:type="numbering" w:customStyle="1" w:styleId="NoList81">
    <w:name w:val="No List81"/>
    <w:next w:val="a2"/>
    <w:uiPriority w:val="99"/>
    <w:semiHidden/>
    <w:unhideWhenUsed/>
    <w:rsid w:val="00922690"/>
  </w:style>
  <w:style w:type="numbering" w:customStyle="1" w:styleId="NoList91">
    <w:name w:val="No List91"/>
    <w:next w:val="a2"/>
    <w:uiPriority w:val="99"/>
    <w:semiHidden/>
    <w:unhideWhenUsed/>
    <w:rsid w:val="00922690"/>
  </w:style>
  <w:style w:type="table" w:customStyle="1" w:styleId="TableGrid71">
    <w:name w:val="Table Grid71"/>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f1"/>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22690"/>
    <w:rPr>
      <w:color w:val="808080"/>
      <w:shd w:val="clear" w:color="auto" w:fill="E6E6E6"/>
    </w:rPr>
  </w:style>
  <w:style w:type="paragraph" w:styleId="aff0">
    <w:name w:val="Normal (Web)"/>
    <w:basedOn w:val="a"/>
    <w:uiPriority w:val="99"/>
    <w:unhideWhenUsed/>
    <w:rsid w:val="00922690"/>
    <w:pPr>
      <w:spacing w:before="100" w:beforeAutospacing="1" w:after="100" w:afterAutospacing="1"/>
    </w:pPr>
    <w:rPr>
      <w:rFonts w:eastAsia="宋体"/>
      <w:sz w:val="24"/>
      <w:szCs w:val="24"/>
      <w:lang w:val="en-US"/>
    </w:rPr>
  </w:style>
  <w:style w:type="paragraph" w:styleId="aff1">
    <w:name w:val="Body Text"/>
    <w:basedOn w:val="a"/>
    <w:link w:val="Charb"/>
    <w:uiPriority w:val="99"/>
    <w:rsid w:val="00922690"/>
    <w:pPr>
      <w:spacing w:after="120"/>
    </w:pPr>
    <w:rPr>
      <w:rFonts w:eastAsia="宋体"/>
    </w:rPr>
  </w:style>
  <w:style w:type="character" w:customStyle="1" w:styleId="Charb">
    <w:name w:val="正文文本 Char"/>
    <w:basedOn w:val="a0"/>
    <w:link w:val="aff1"/>
    <w:uiPriority w:val="99"/>
    <w:rsid w:val="00922690"/>
    <w:rPr>
      <w:rFonts w:ascii="Times New Roman" w:eastAsia="宋体" w:hAnsi="Times New Roman"/>
      <w:lang w:val="en-GB" w:eastAsia="en-US"/>
    </w:rPr>
  </w:style>
  <w:style w:type="table" w:customStyle="1" w:styleId="TableGrid76">
    <w:name w:val="Table Grid76"/>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
    <w:qFormat/>
    <w:rsid w:val="00922690"/>
    <w:pPr>
      <w:keepNext/>
      <w:keepLines/>
      <w:spacing w:after="0"/>
      <w:ind w:left="851" w:hanging="851"/>
    </w:pPr>
    <w:rPr>
      <w:rFonts w:ascii="Arial" w:hAnsi="Arial"/>
      <w:sz w:val="18"/>
    </w:rPr>
  </w:style>
  <w:style w:type="paragraph" w:styleId="aff2">
    <w:name w:val="Title"/>
    <w:basedOn w:val="a"/>
    <w:next w:val="a"/>
    <w:link w:val="Charc"/>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c">
    <w:name w:val="标题 Char"/>
    <w:basedOn w:val="a0"/>
    <w:link w:val="aff2"/>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613F99"/>
    <w:rPr>
      <w:rFonts w:ascii="Times New Roman" w:hAnsi="Times New Roman"/>
      <w:color w:val="000000"/>
      <w:sz w:val="18"/>
      <w:szCs w:val="18"/>
      <w:lang w:val="en-GB" w:eastAsia="ja-JP"/>
    </w:rPr>
  </w:style>
  <w:style w:type="character" w:customStyle="1" w:styleId="ZAChar">
    <w:name w:val="ZA Char"/>
    <w:basedOn w:val="a0"/>
    <w:link w:val="ZA"/>
    <w:locked/>
    <w:rsid w:val="00613F99"/>
    <w:rPr>
      <w:rFonts w:ascii="Arial" w:hAnsi="Arial"/>
      <w:noProof/>
      <w:sz w:val="40"/>
      <w:lang w:val="en-GB" w:eastAsia="en-US"/>
    </w:rPr>
  </w:style>
  <w:style w:type="paragraph" w:customStyle="1" w:styleId="msonormal0">
    <w:name w:val="msonormal"/>
    <w:basedOn w:val="a"/>
    <w:rsid w:val="000038E5"/>
    <w:pPr>
      <w:spacing w:before="100" w:beforeAutospacing="1" w:after="100" w:afterAutospacing="1"/>
    </w:pPr>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220823583">
      <w:bodyDiv w:val="1"/>
      <w:marLeft w:val="0"/>
      <w:marRight w:val="0"/>
      <w:marTop w:val="0"/>
      <w:marBottom w:val="0"/>
      <w:divBdr>
        <w:top w:val="none" w:sz="0" w:space="0" w:color="auto"/>
        <w:left w:val="none" w:sz="0" w:space="0" w:color="auto"/>
        <w:bottom w:val="none" w:sz="0" w:space="0" w:color="auto"/>
        <w:right w:val="none" w:sz="0" w:space="0" w:color="auto"/>
      </w:divBdr>
    </w:div>
    <w:div w:id="16877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B35C-4EAC-4B47-B806-A7F0C29D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18</Pages>
  <Words>6884</Words>
  <Characters>39241</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21</cp:revision>
  <cp:lastPrinted>1900-12-31T16:00:00Z</cp:lastPrinted>
  <dcterms:created xsi:type="dcterms:W3CDTF">2022-04-14T02:16:00Z</dcterms:created>
  <dcterms:modified xsi:type="dcterms:W3CDTF">2022-05-17T05:50:00Z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