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9C6E" w14:textId="04E6F090" w:rsidR="00C9150B" w:rsidRDefault="00C9150B" w:rsidP="00C9150B">
      <w:pPr>
        <w:pStyle w:val="CRCoverPage"/>
        <w:tabs>
          <w:tab w:val="right" w:pos="9639"/>
        </w:tabs>
        <w:spacing w:after="0"/>
        <w:rPr>
          <w:rFonts w:cs="Arial"/>
          <w:b/>
          <w:sz w:val="24"/>
          <w:szCs w:val="24"/>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#10</w:t>
      </w:r>
      <w:r w:rsidR="00FA7291">
        <w:rPr>
          <w:rFonts w:cs="Arial"/>
          <w:b/>
          <w:sz w:val="24"/>
          <w:szCs w:val="24"/>
        </w:rPr>
        <w:t>3</w:t>
      </w:r>
      <w:r>
        <w:rPr>
          <w:rFonts w:cs="Arial"/>
          <w:b/>
          <w:sz w:val="24"/>
          <w:szCs w:val="24"/>
        </w:rPr>
        <w:t>-e</w:t>
      </w:r>
      <w:r>
        <w:rPr>
          <w:rFonts w:cs="Arial"/>
          <w:b/>
          <w:sz w:val="24"/>
          <w:szCs w:val="24"/>
        </w:rPr>
        <w:tab/>
      </w:r>
      <w:ins w:id="10" w:author="Yuda Luz" w:date="2022-05-17T09:21:00Z">
        <w:r w:rsidR="00FB6062">
          <w:rPr>
            <w:rFonts w:cs="Arial"/>
            <w:b/>
            <w:sz w:val="24"/>
            <w:szCs w:val="24"/>
          </w:rPr>
          <w:t>R4-2210692</w:t>
        </w:r>
      </w:ins>
      <w:del w:id="11" w:author="Yuda Luz" w:date="2022-05-17T09:21:00Z">
        <w:r w:rsidR="00282DB2" w:rsidRPr="00282DB2" w:rsidDel="00FB6062">
          <w:rPr>
            <w:rFonts w:cs="Arial"/>
            <w:b/>
            <w:sz w:val="24"/>
            <w:szCs w:val="24"/>
          </w:rPr>
          <w:delText>R4-2207704</w:delText>
        </w:r>
      </w:del>
    </w:p>
    <w:p w14:paraId="3A42D5BE" w14:textId="77777777" w:rsidR="003532C2" w:rsidRDefault="00C9150B" w:rsidP="00C9150B">
      <w:pPr>
        <w:pStyle w:val="CRCoverPage"/>
        <w:tabs>
          <w:tab w:val="right" w:pos="9639"/>
        </w:tabs>
        <w:spacing w:after="100" w:afterAutospacing="1"/>
        <w:rPr>
          <w:rFonts w:cs="Arial"/>
          <w:b/>
          <w:sz w:val="24"/>
          <w:szCs w:val="24"/>
        </w:rPr>
      </w:pPr>
      <w:r>
        <w:rPr>
          <w:b/>
          <w:sz w:val="24"/>
          <w:szCs w:val="24"/>
          <w:lang w:eastAsia="zh-CN"/>
        </w:rPr>
        <w:t xml:space="preserve">Electronic Meeting, </w:t>
      </w:r>
      <w:r w:rsidR="00B66363">
        <w:rPr>
          <w:rFonts w:cs="Arial"/>
          <w:b/>
          <w:sz w:val="24"/>
          <w:szCs w:val="24"/>
        </w:rPr>
        <w:t>09</w:t>
      </w:r>
      <w:r>
        <w:rPr>
          <w:rFonts w:cs="Arial"/>
          <w:b/>
          <w:sz w:val="24"/>
          <w:szCs w:val="24"/>
        </w:rPr>
        <w:t xml:space="preserve"> </w:t>
      </w:r>
      <w:r w:rsidR="00B66363">
        <w:rPr>
          <w:rFonts w:cs="Arial"/>
          <w:b/>
          <w:sz w:val="24"/>
          <w:szCs w:val="24"/>
        </w:rPr>
        <w:t>May</w:t>
      </w:r>
      <w:r>
        <w:rPr>
          <w:rFonts w:cs="Arial"/>
          <w:b/>
          <w:sz w:val="24"/>
          <w:szCs w:val="24"/>
        </w:rPr>
        <w:t xml:space="preserve"> – </w:t>
      </w:r>
      <w:r w:rsidR="00B66363">
        <w:rPr>
          <w:rFonts w:cs="Arial"/>
          <w:b/>
          <w:sz w:val="24"/>
          <w:szCs w:val="24"/>
        </w:rPr>
        <w:t>20</w:t>
      </w:r>
      <w:r>
        <w:rPr>
          <w:rFonts w:cs="Arial"/>
          <w:b/>
          <w:sz w:val="24"/>
          <w:szCs w:val="24"/>
        </w:rPr>
        <w:t xml:space="preserve"> Ma</w:t>
      </w:r>
      <w:r w:rsidR="00B66363">
        <w:rPr>
          <w:rFonts w:cs="Arial"/>
          <w:b/>
          <w:sz w:val="24"/>
          <w:szCs w:val="24"/>
        </w:rPr>
        <w:t>y</w:t>
      </w:r>
      <w:r>
        <w:rPr>
          <w:rFonts w:cs="Arial"/>
          <w:b/>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1BFD2396" w14:textId="77777777" w:rsidTr="00D3653E">
        <w:tc>
          <w:tcPr>
            <w:tcW w:w="9641" w:type="dxa"/>
            <w:gridSpan w:val="9"/>
            <w:tcBorders>
              <w:top w:val="single" w:sz="4" w:space="0" w:color="auto"/>
              <w:left w:val="single" w:sz="4" w:space="0" w:color="auto"/>
              <w:right w:val="single" w:sz="4" w:space="0" w:color="auto"/>
            </w:tcBorders>
          </w:tcPr>
          <w:p w14:paraId="310EB331" w14:textId="77777777" w:rsidR="003532C2" w:rsidRDefault="003532C2" w:rsidP="00D3653E">
            <w:pPr>
              <w:pStyle w:val="CRCoverPage"/>
              <w:spacing w:after="0"/>
              <w:jc w:val="right"/>
              <w:rPr>
                <w:i/>
                <w:noProof/>
              </w:rPr>
            </w:pPr>
            <w:r>
              <w:rPr>
                <w:i/>
                <w:noProof/>
                <w:sz w:val="14"/>
              </w:rPr>
              <w:t>CR-Form-v12.</w:t>
            </w:r>
            <w:r w:rsidR="0072375D">
              <w:rPr>
                <w:i/>
                <w:noProof/>
                <w:sz w:val="14"/>
              </w:rPr>
              <w:t>2</w:t>
            </w:r>
          </w:p>
        </w:tc>
      </w:tr>
      <w:tr w:rsidR="003532C2" w14:paraId="2D88DE5D" w14:textId="77777777" w:rsidTr="00D3653E">
        <w:tc>
          <w:tcPr>
            <w:tcW w:w="9641" w:type="dxa"/>
            <w:gridSpan w:val="9"/>
            <w:tcBorders>
              <w:left w:val="single" w:sz="4" w:space="0" w:color="auto"/>
              <w:right w:val="single" w:sz="4" w:space="0" w:color="auto"/>
            </w:tcBorders>
          </w:tcPr>
          <w:p w14:paraId="594B0197" w14:textId="77777777" w:rsidR="003532C2" w:rsidRDefault="00A45570"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5BCD21E6" w14:textId="77777777" w:rsidTr="00D3653E">
        <w:tc>
          <w:tcPr>
            <w:tcW w:w="9641" w:type="dxa"/>
            <w:gridSpan w:val="9"/>
            <w:tcBorders>
              <w:left w:val="single" w:sz="4" w:space="0" w:color="auto"/>
              <w:right w:val="single" w:sz="4" w:space="0" w:color="auto"/>
            </w:tcBorders>
          </w:tcPr>
          <w:p w14:paraId="76C76DD3" w14:textId="77777777" w:rsidR="003532C2" w:rsidRDefault="003532C2" w:rsidP="00D3653E">
            <w:pPr>
              <w:pStyle w:val="CRCoverPage"/>
              <w:spacing w:after="0"/>
              <w:rPr>
                <w:noProof/>
                <w:sz w:val="8"/>
                <w:szCs w:val="8"/>
              </w:rPr>
            </w:pPr>
          </w:p>
        </w:tc>
      </w:tr>
      <w:tr w:rsidR="003532C2" w14:paraId="70CECEE2" w14:textId="77777777" w:rsidTr="00D3653E">
        <w:tc>
          <w:tcPr>
            <w:tcW w:w="142" w:type="dxa"/>
            <w:tcBorders>
              <w:left w:val="single" w:sz="4" w:space="0" w:color="auto"/>
            </w:tcBorders>
          </w:tcPr>
          <w:p w14:paraId="679A6445" w14:textId="77777777" w:rsidR="003532C2" w:rsidRDefault="003532C2" w:rsidP="00D3653E">
            <w:pPr>
              <w:pStyle w:val="CRCoverPage"/>
              <w:spacing w:after="0"/>
              <w:jc w:val="right"/>
              <w:rPr>
                <w:noProof/>
              </w:rPr>
            </w:pPr>
          </w:p>
        </w:tc>
        <w:tc>
          <w:tcPr>
            <w:tcW w:w="1559" w:type="dxa"/>
            <w:shd w:val="pct30" w:color="FFFF00" w:fill="auto"/>
          </w:tcPr>
          <w:p w14:paraId="2905A49A" w14:textId="77777777" w:rsidR="003532C2" w:rsidRPr="00410371" w:rsidRDefault="00D372F0" w:rsidP="00D372F0">
            <w:pPr>
              <w:pStyle w:val="CRCoverPage"/>
              <w:spacing w:after="0"/>
              <w:jc w:val="right"/>
              <w:rPr>
                <w:b/>
                <w:noProof/>
                <w:sz w:val="28"/>
              </w:rPr>
            </w:pPr>
            <w:r>
              <w:rPr>
                <w:b/>
                <w:noProof/>
                <w:sz w:val="28"/>
              </w:rPr>
              <w:t>38.104</w:t>
            </w:r>
          </w:p>
        </w:tc>
        <w:tc>
          <w:tcPr>
            <w:tcW w:w="709" w:type="dxa"/>
          </w:tcPr>
          <w:p w14:paraId="5888733F"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05BA26C9" w14:textId="77777777" w:rsidR="003532C2" w:rsidRPr="00410371" w:rsidRDefault="003532C2" w:rsidP="00D3653E">
            <w:pPr>
              <w:pStyle w:val="CRCoverPage"/>
              <w:spacing w:after="0"/>
              <w:jc w:val="center"/>
              <w:rPr>
                <w:noProof/>
              </w:rPr>
            </w:pPr>
          </w:p>
        </w:tc>
        <w:tc>
          <w:tcPr>
            <w:tcW w:w="709" w:type="dxa"/>
          </w:tcPr>
          <w:p w14:paraId="516E99E7"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1B130531" w14:textId="77777777" w:rsidR="003532C2" w:rsidRPr="00EB4277" w:rsidRDefault="003532C2" w:rsidP="00D3653E">
            <w:pPr>
              <w:pStyle w:val="CRCoverPage"/>
              <w:spacing w:after="0"/>
              <w:jc w:val="center"/>
              <w:rPr>
                <w:b/>
                <w:noProof/>
                <w:sz w:val="28"/>
              </w:rPr>
            </w:pPr>
          </w:p>
        </w:tc>
        <w:tc>
          <w:tcPr>
            <w:tcW w:w="2410" w:type="dxa"/>
          </w:tcPr>
          <w:p w14:paraId="43BAED36"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52B043C" w14:textId="77777777" w:rsidR="003532C2" w:rsidRPr="00410371" w:rsidRDefault="00E752FD" w:rsidP="00D3653E">
            <w:pPr>
              <w:pStyle w:val="CRCoverPage"/>
              <w:spacing w:after="0"/>
              <w:jc w:val="center"/>
              <w:rPr>
                <w:noProof/>
                <w:sz w:val="28"/>
              </w:rPr>
            </w:pPr>
            <w:r>
              <w:rPr>
                <w:b/>
                <w:noProof/>
                <w:sz w:val="28"/>
              </w:rPr>
              <w:t>16.11.0</w:t>
            </w:r>
          </w:p>
        </w:tc>
        <w:tc>
          <w:tcPr>
            <w:tcW w:w="143" w:type="dxa"/>
            <w:tcBorders>
              <w:right w:val="single" w:sz="4" w:space="0" w:color="auto"/>
            </w:tcBorders>
          </w:tcPr>
          <w:p w14:paraId="0E4E66EA" w14:textId="77777777" w:rsidR="003532C2" w:rsidRDefault="003532C2" w:rsidP="00D3653E">
            <w:pPr>
              <w:pStyle w:val="CRCoverPage"/>
              <w:spacing w:after="0"/>
              <w:rPr>
                <w:noProof/>
              </w:rPr>
            </w:pPr>
          </w:p>
        </w:tc>
      </w:tr>
      <w:tr w:rsidR="003532C2" w14:paraId="62ED81A1" w14:textId="77777777" w:rsidTr="00D3653E">
        <w:tc>
          <w:tcPr>
            <w:tcW w:w="9641" w:type="dxa"/>
            <w:gridSpan w:val="9"/>
            <w:tcBorders>
              <w:left w:val="single" w:sz="4" w:space="0" w:color="auto"/>
              <w:right w:val="single" w:sz="4" w:space="0" w:color="auto"/>
            </w:tcBorders>
          </w:tcPr>
          <w:p w14:paraId="48E3B6ED" w14:textId="77777777" w:rsidR="003532C2" w:rsidRDefault="003532C2" w:rsidP="00D3653E">
            <w:pPr>
              <w:pStyle w:val="CRCoverPage"/>
              <w:spacing w:after="0"/>
              <w:rPr>
                <w:noProof/>
              </w:rPr>
            </w:pPr>
          </w:p>
        </w:tc>
      </w:tr>
      <w:tr w:rsidR="003532C2" w14:paraId="3BC27C01" w14:textId="77777777" w:rsidTr="00D3653E">
        <w:tc>
          <w:tcPr>
            <w:tcW w:w="9641" w:type="dxa"/>
            <w:gridSpan w:val="9"/>
            <w:tcBorders>
              <w:top w:val="single" w:sz="4" w:space="0" w:color="auto"/>
            </w:tcBorders>
          </w:tcPr>
          <w:p w14:paraId="4C92EE08"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5ED3FDAD" w14:textId="77777777" w:rsidTr="00D3653E">
        <w:tc>
          <w:tcPr>
            <w:tcW w:w="9641" w:type="dxa"/>
            <w:gridSpan w:val="9"/>
          </w:tcPr>
          <w:p w14:paraId="2F1BF6B3" w14:textId="77777777" w:rsidR="003532C2" w:rsidRDefault="003532C2" w:rsidP="00D3653E">
            <w:pPr>
              <w:pStyle w:val="CRCoverPage"/>
              <w:spacing w:after="0"/>
              <w:rPr>
                <w:noProof/>
                <w:sz w:val="8"/>
                <w:szCs w:val="8"/>
              </w:rPr>
            </w:pPr>
          </w:p>
        </w:tc>
      </w:tr>
    </w:tbl>
    <w:p w14:paraId="05B7CF16"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555DD7C0" w14:textId="77777777" w:rsidTr="00D3653E">
        <w:tc>
          <w:tcPr>
            <w:tcW w:w="2835" w:type="dxa"/>
          </w:tcPr>
          <w:p w14:paraId="77902E6B"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7151BE3F"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FC6EFF"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5A3B0D11"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713C9D" w14:textId="77777777" w:rsidR="003532C2" w:rsidRDefault="003532C2" w:rsidP="00D3653E">
            <w:pPr>
              <w:pStyle w:val="CRCoverPage"/>
              <w:spacing w:after="0"/>
              <w:jc w:val="center"/>
              <w:rPr>
                <w:b/>
                <w:caps/>
                <w:noProof/>
              </w:rPr>
            </w:pPr>
            <w:r>
              <w:rPr>
                <w:b/>
                <w:caps/>
                <w:noProof/>
              </w:rPr>
              <w:t>X</w:t>
            </w:r>
          </w:p>
        </w:tc>
        <w:tc>
          <w:tcPr>
            <w:tcW w:w="2126" w:type="dxa"/>
          </w:tcPr>
          <w:p w14:paraId="612F1B0A"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2D3DD3" w14:textId="77777777" w:rsidR="003532C2" w:rsidRDefault="003532C2" w:rsidP="00D3653E">
            <w:pPr>
              <w:pStyle w:val="CRCoverPage"/>
              <w:spacing w:after="0"/>
              <w:jc w:val="center"/>
              <w:rPr>
                <w:b/>
                <w:caps/>
                <w:noProof/>
              </w:rPr>
            </w:pPr>
          </w:p>
        </w:tc>
        <w:tc>
          <w:tcPr>
            <w:tcW w:w="1418" w:type="dxa"/>
            <w:tcBorders>
              <w:left w:val="nil"/>
            </w:tcBorders>
          </w:tcPr>
          <w:p w14:paraId="4DA9B6C5"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D58BB9" w14:textId="77777777" w:rsidR="003532C2" w:rsidRDefault="003532C2" w:rsidP="00D3653E">
            <w:pPr>
              <w:pStyle w:val="CRCoverPage"/>
              <w:spacing w:after="0"/>
              <w:jc w:val="center"/>
              <w:rPr>
                <w:b/>
                <w:bCs/>
                <w:caps/>
                <w:noProof/>
              </w:rPr>
            </w:pPr>
          </w:p>
        </w:tc>
      </w:tr>
    </w:tbl>
    <w:p w14:paraId="0C2ACCA7"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6C87B060" w14:textId="77777777" w:rsidTr="00D3653E">
        <w:tc>
          <w:tcPr>
            <w:tcW w:w="9640" w:type="dxa"/>
            <w:gridSpan w:val="11"/>
          </w:tcPr>
          <w:p w14:paraId="60F9DC5C" w14:textId="77777777" w:rsidR="003532C2" w:rsidRDefault="003532C2" w:rsidP="00D3653E">
            <w:pPr>
              <w:pStyle w:val="CRCoverPage"/>
              <w:spacing w:after="0"/>
              <w:rPr>
                <w:noProof/>
                <w:sz w:val="8"/>
                <w:szCs w:val="8"/>
              </w:rPr>
            </w:pPr>
          </w:p>
        </w:tc>
      </w:tr>
      <w:tr w:rsidR="003532C2" w14:paraId="46BAD988" w14:textId="77777777" w:rsidTr="00D3653E">
        <w:tc>
          <w:tcPr>
            <w:tcW w:w="1843" w:type="dxa"/>
            <w:tcBorders>
              <w:top w:val="single" w:sz="4" w:space="0" w:color="auto"/>
              <w:left w:val="single" w:sz="4" w:space="0" w:color="auto"/>
            </w:tcBorders>
          </w:tcPr>
          <w:p w14:paraId="2C8655DA"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985327" w14:textId="65362D0B" w:rsidR="003532C2" w:rsidRDefault="00C766F2" w:rsidP="00D372F0">
            <w:pPr>
              <w:pStyle w:val="CRCoverPage"/>
              <w:spacing w:after="0"/>
              <w:ind w:left="100"/>
              <w:rPr>
                <w:noProof/>
              </w:rPr>
            </w:pPr>
            <w:r w:rsidRPr="00C766F2">
              <w:rPr>
                <w:noProof/>
              </w:rPr>
              <w:t xml:space="preserve">draft CR </w:t>
            </w:r>
            <w:r w:rsidR="00D372F0">
              <w:rPr>
                <w:noProof/>
              </w:rPr>
              <w:t>38.104</w:t>
            </w:r>
            <w:r w:rsidRPr="00C766F2">
              <w:rPr>
                <w:noProof/>
              </w:rPr>
              <w:t xml:space="preserve"> to </w:t>
            </w:r>
            <w:r w:rsidR="00D372F0">
              <w:rPr>
                <w:noProof/>
              </w:rPr>
              <w:t xml:space="preserve">address compliance for spurious emissions in C-band in the US for non-contiguous aggregation between 3.45-3.55 </w:t>
            </w:r>
            <w:r w:rsidR="00FC7422">
              <w:rPr>
                <w:noProof/>
              </w:rPr>
              <w:t>G</w:t>
            </w:r>
            <w:r w:rsidR="00D372F0">
              <w:rPr>
                <w:noProof/>
              </w:rPr>
              <w:t xml:space="preserve">Hz and 3.7-3.98 </w:t>
            </w:r>
            <w:r w:rsidR="00FC7422">
              <w:rPr>
                <w:noProof/>
              </w:rPr>
              <w:t>G</w:t>
            </w:r>
            <w:r w:rsidR="00D372F0">
              <w:rPr>
                <w:noProof/>
              </w:rPr>
              <w:t>Hz</w:t>
            </w:r>
          </w:p>
        </w:tc>
      </w:tr>
      <w:tr w:rsidR="003532C2" w14:paraId="3D193A0F" w14:textId="77777777" w:rsidTr="00D3653E">
        <w:tc>
          <w:tcPr>
            <w:tcW w:w="1843" w:type="dxa"/>
            <w:tcBorders>
              <w:left w:val="single" w:sz="4" w:space="0" w:color="auto"/>
            </w:tcBorders>
          </w:tcPr>
          <w:p w14:paraId="0938127F"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472A4EAE" w14:textId="77777777" w:rsidR="003532C2" w:rsidRDefault="003532C2" w:rsidP="00D3653E">
            <w:pPr>
              <w:pStyle w:val="CRCoverPage"/>
              <w:spacing w:after="0"/>
              <w:rPr>
                <w:noProof/>
                <w:sz w:val="8"/>
                <w:szCs w:val="8"/>
              </w:rPr>
            </w:pPr>
          </w:p>
        </w:tc>
      </w:tr>
      <w:tr w:rsidR="003532C2" w14:paraId="17FF1A86" w14:textId="77777777" w:rsidTr="00D3653E">
        <w:tc>
          <w:tcPr>
            <w:tcW w:w="1843" w:type="dxa"/>
            <w:tcBorders>
              <w:left w:val="single" w:sz="4" w:space="0" w:color="auto"/>
            </w:tcBorders>
          </w:tcPr>
          <w:p w14:paraId="0BD52AEB"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DC2834" w14:textId="77777777" w:rsidR="003532C2" w:rsidRDefault="00F35FAD" w:rsidP="00F35FA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Charter Communications Inc</w:t>
            </w:r>
            <w:r>
              <w:rPr>
                <w:noProof/>
              </w:rPr>
              <w:fldChar w:fldCharType="end"/>
            </w:r>
          </w:p>
        </w:tc>
      </w:tr>
      <w:tr w:rsidR="003532C2" w14:paraId="29CC11FB" w14:textId="77777777" w:rsidTr="00D3653E">
        <w:tc>
          <w:tcPr>
            <w:tcW w:w="1843" w:type="dxa"/>
            <w:tcBorders>
              <w:left w:val="single" w:sz="4" w:space="0" w:color="auto"/>
            </w:tcBorders>
          </w:tcPr>
          <w:p w14:paraId="30A95308"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E33744" w14:textId="77777777" w:rsidR="003532C2" w:rsidRDefault="003532C2" w:rsidP="00D3653E">
            <w:pPr>
              <w:pStyle w:val="CRCoverPage"/>
              <w:spacing w:after="0"/>
              <w:ind w:left="100"/>
              <w:rPr>
                <w:noProof/>
              </w:rPr>
            </w:pPr>
            <w:r>
              <w:t>R4</w:t>
            </w:r>
          </w:p>
        </w:tc>
      </w:tr>
      <w:tr w:rsidR="003532C2" w14:paraId="32D15ADE" w14:textId="77777777" w:rsidTr="00D3653E">
        <w:tc>
          <w:tcPr>
            <w:tcW w:w="1843" w:type="dxa"/>
            <w:tcBorders>
              <w:left w:val="single" w:sz="4" w:space="0" w:color="auto"/>
            </w:tcBorders>
          </w:tcPr>
          <w:p w14:paraId="14DAA1C7"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27D0FBC" w14:textId="77777777" w:rsidR="003532C2" w:rsidRDefault="003532C2" w:rsidP="00D3653E">
            <w:pPr>
              <w:pStyle w:val="CRCoverPage"/>
              <w:spacing w:after="0"/>
              <w:rPr>
                <w:noProof/>
                <w:sz w:val="8"/>
                <w:szCs w:val="8"/>
              </w:rPr>
            </w:pPr>
          </w:p>
        </w:tc>
      </w:tr>
      <w:tr w:rsidR="003532C2" w14:paraId="6B240E69" w14:textId="77777777" w:rsidTr="00D3653E">
        <w:tc>
          <w:tcPr>
            <w:tcW w:w="1843" w:type="dxa"/>
            <w:tcBorders>
              <w:left w:val="single" w:sz="4" w:space="0" w:color="auto"/>
            </w:tcBorders>
          </w:tcPr>
          <w:p w14:paraId="2497B9A3"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6BB96486" w14:textId="77777777" w:rsidR="003532C2" w:rsidRPr="008F2B4C" w:rsidRDefault="005C278A" w:rsidP="00D3653E">
            <w:pPr>
              <w:pStyle w:val="CRCoverPage"/>
              <w:spacing w:after="0"/>
              <w:ind w:left="100"/>
              <w:rPr>
                <w:noProof/>
                <w:highlight w:val="yellow"/>
                <w:lang w:val="en-US"/>
              </w:rPr>
            </w:pPr>
            <w:r>
              <w:rPr>
                <w:noProof/>
              </w:rPr>
              <w:t>TEI16</w:t>
            </w:r>
          </w:p>
        </w:tc>
        <w:tc>
          <w:tcPr>
            <w:tcW w:w="567" w:type="dxa"/>
            <w:tcBorders>
              <w:left w:val="nil"/>
            </w:tcBorders>
          </w:tcPr>
          <w:p w14:paraId="42525F5E" w14:textId="77777777" w:rsidR="003532C2" w:rsidRPr="008F2B4C" w:rsidRDefault="003532C2" w:rsidP="00D3653E">
            <w:pPr>
              <w:pStyle w:val="CRCoverPage"/>
              <w:spacing w:after="0"/>
              <w:ind w:right="100"/>
              <w:rPr>
                <w:noProof/>
                <w:lang w:val="en-US"/>
              </w:rPr>
            </w:pPr>
          </w:p>
        </w:tc>
        <w:tc>
          <w:tcPr>
            <w:tcW w:w="1417" w:type="dxa"/>
            <w:gridSpan w:val="3"/>
            <w:tcBorders>
              <w:left w:val="nil"/>
            </w:tcBorders>
          </w:tcPr>
          <w:p w14:paraId="6D216832"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A73835" w14:textId="77777777" w:rsidR="003532C2" w:rsidRDefault="003532C2" w:rsidP="00D3653E">
            <w:pPr>
              <w:pStyle w:val="CRCoverPage"/>
              <w:spacing w:after="0"/>
              <w:ind w:left="100"/>
              <w:rPr>
                <w:noProof/>
              </w:rPr>
            </w:pPr>
            <w:r>
              <w:t>202</w:t>
            </w:r>
            <w:r w:rsidR="006A5049">
              <w:t>2</w:t>
            </w:r>
            <w:r>
              <w:t>-</w:t>
            </w:r>
            <w:r w:rsidR="006A5049">
              <w:t>0</w:t>
            </w:r>
            <w:r w:rsidR="00FA7291">
              <w:t>4</w:t>
            </w:r>
            <w:r>
              <w:t>-</w:t>
            </w:r>
            <w:r w:rsidR="00796C91">
              <w:t>25</w:t>
            </w:r>
          </w:p>
        </w:tc>
      </w:tr>
      <w:tr w:rsidR="003532C2" w14:paraId="353879B3" w14:textId="77777777" w:rsidTr="00D3653E">
        <w:tc>
          <w:tcPr>
            <w:tcW w:w="1843" w:type="dxa"/>
            <w:tcBorders>
              <w:left w:val="single" w:sz="4" w:space="0" w:color="auto"/>
            </w:tcBorders>
          </w:tcPr>
          <w:p w14:paraId="6149C515" w14:textId="77777777" w:rsidR="003532C2" w:rsidRDefault="003532C2" w:rsidP="00D3653E">
            <w:pPr>
              <w:pStyle w:val="CRCoverPage"/>
              <w:spacing w:after="0"/>
              <w:rPr>
                <w:b/>
                <w:i/>
                <w:noProof/>
                <w:sz w:val="8"/>
                <w:szCs w:val="8"/>
              </w:rPr>
            </w:pPr>
          </w:p>
        </w:tc>
        <w:tc>
          <w:tcPr>
            <w:tcW w:w="1986" w:type="dxa"/>
            <w:gridSpan w:val="4"/>
          </w:tcPr>
          <w:p w14:paraId="661AA90B" w14:textId="77777777" w:rsidR="003532C2" w:rsidRDefault="003532C2" w:rsidP="00D3653E">
            <w:pPr>
              <w:pStyle w:val="CRCoverPage"/>
              <w:spacing w:after="0"/>
              <w:rPr>
                <w:noProof/>
                <w:sz w:val="8"/>
                <w:szCs w:val="8"/>
              </w:rPr>
            </w:pPr>
          </w:p>
        </w:tc>
        <w:tc>
          <w:tcPr>
            <w:tcW w:w="2267" w:type="dxa"/>
            <w:gridSpan w:val="2"/>
          </w:tcPr>
          <w:p w14:paraId="27D3F2D9" w14:textId="77777777" w:rsidR="003532C2" w:rsidRDefault="003532C2" w:rsidP="00D3653E">
            <w:pPr>
              <w:pStyle w:val="CRCoverPage"/>
              <w:spacing w:after="0"/>
              <w:rPr>
                <w:noProof/>
                <w:sz w:val="8"/>
                <w:szCs w:val="8"/>
              </w:rPr>
            </w:pPr>
          </w:p>
        </w:tc>
        <w:tc>
          <w:tcPr>
            <w:tcW w:w="1417" w:type="dxa"/>
            <w:gridSpan w:val="3"/>
          </w:tcPr>
          <w:p w14:paraId="09183F3C"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023E9075" w14:textId="77777777" w:rsidR="003532C2" w:rsidRDefault="003532C2" w:rsidP="00D3653E">
            <w:pPr>
              <w:pStyle w:val="CRCoverPage"/>
              <w:spacing w:after="0"/>
              <w:rPr>
                <w:noProof/>
                <w:sz w:val="8"/>
                <w:szCs w:val="8"/>
              </w:rPr>
            </w:pPr>
          </w:p>
        </w:tc>
      </w:tr>
      <w:tr w:rsidR="003532C2" w14:paraId="3096C45A" w14:textId="77777777" w:rsidTr="00D3653E">
        <w:trPr>
          <w:cantSplit/>
        </w:trPr>
        <w:tc>
          <w:tcPr>
            <w:tcW w:w="1843" w:type="dxa"/>
            <w:tcBorders>
              <w:left w:val="single" w:sz="4" w:space="0" w:color="auto"/>
            </w:tcBorders>
          </w:tcPr>
          <w:p w14:paraId="52A18D6A"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1ABAEDA2" w14:textId="77777777" w:rsidR="003532C2" w:rsidRDefault="005C278A" w:rsidP="00D3653E">
            <w:pPr>
              <w:pStyle w:val="CRCoverPage"/>
              <w:spacing w:after="0"/>
              <w:ind w:left="100" w:right="-609"/>
              <w:rPr>
                <w:b/>
                <w:noProof/>
              </w:rPr>
            </w:pPr>
            <w:r>
              <w:t>F</w:t>
            </w:r>
          </w:p>
        </w:tc>
        <w:tc>
          <w:tcPr>
            <w:tcW w:w="3402" w:type="dxa"/>
            <w:gridSpan w:val="5"/>
            <w:tcBorders>
              <w:left w:val="nil"/>
            </w:tcBorders>
          </w:tcPr>
          <w:p w14:paraId="103B1654" w14:textId="77777777" w:rsidR="003532C2" w:rsidRDefault="003532C2" w:rsidP="00D3653E">
            <w:pPr>
              <w:pStyle w:val="CRCoverPage"/>
              <w:spacing w:after="0"/>
              <w:rPr>
                <w:noProof/>
              </w:rPr>
            </w:pPr>
          </w:p>
        </w:tc>
        <w:tc>
          <w:tcPr>
            <w:tcW w:w="1417" w:type="dxa"/>
            <w:gridSpan w:val="3"/>
            <w:tcBorders>
              <w:left w:val="nil"/>
            </w:tcBorders>
          </w:tcPr>
          <w:p w14:paraId="45D44A04"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284973" w14:textId="77777777" w:rsidR="003532C2" w:rsidRDefault="00F35FAD" w:rsidP="00D3653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32C2">
              <w:rPr>
                <w:noProof/>
              </w:rPr>
              <w:t>Rel-17</w:t>
            </w:r>
            <w:r>
              <w:rPr>
                <w:noProof/>
              </w:rPr>
              <w:fldChar w:fldCharType="end"/>
            </w:r>
          </w:p>
        </w:tc>
      </w:tr>
      <w:tr w:rsidR="003532C2" w14:paraId="2E38B42B" w14:textId="77777777" w:rsidTr="00D3653E">
        <w:tc>
          <w:tcPr>
            <w:tcW w:w="1843" w:type="dxa"/>
            <w:tcBorders>
              <w:left w:val="single" w:sz="4" w:space="0" w:color="auto"/>
              <w:bottom w:val="single" w:sz="4" w:space="0" w:color="auto"/>
            </w:tcBorders>
          </w:tcPr>
          <w:p w14:paraId="22F7890A"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0D50FE08"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2E31A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32B439" w14:textId="77777777"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72375D">
              <w:rPr>
                <w:i/>
                <w:noProof/>
                <w:sz w:val="18"/>
              </w:rPr>
              <w:t>Rel-16</w:t>
            </w:r>
            <w:r w:rsidR="0072375D">
              <w:rPr>
                <w:i/>
                <w:noProof/>
                <w:sz w:val="18"/>
              </w:rPr>
              <w:tab/>
              <w:t>(Release 16)</w:t>
            </w:r>
            <w:r w:rsidR="0072375D">
              <w:rPr>
                <w:i/>
                <w:noProof/>
                <w:sz w:val="18"/>
              </w:rPr>
              <w:br/>
              <w:t>Rel-17</w:t>
            </w:r>
            <w:r w:rsidR="0072375D">
              <w:rPr>
                <w:i/>
                <w:noProof/>
                <w:sz w:val="18"/>
              </w:rPr>
              <w:tab/>
              <w:t>(Release 17)</w:t>
            </w:r>
            <w:r w:rsidR="0072375D">
              <w:rPr>
                <w:i/>
                <w:noProof/>
                <w:sz w:val="18"/>
              </w:rPr>
              <w:br/>
              <w:t>Rel-18</w:t>
            </w:r>
            <w:r w:rsidR="0072375D">
              <w:rPr>
                <w:i/>
                <w:noProof/>
                <w:sz w:val="18"/>
              </w:rPr>
              <w:tab/>
              <w:t>(Release 18)</w:t>
            </w:r>
            <w:r w:rsidR="0072375D">
              <w:rPr>
                <w:i/>
                <w:noProof/>
                <w:sz w:val="18"/>
              </w:rPr>
              <w:br/>
              <w:t>Rel-19</w:t>
            </w:r>
            <w:r w:rsidR="0072375D">
              <w:rPr>
                <w:i/>
                <w:noProof/>
                <w:sz w:val="18"/>
              </w:rPr>
              <w:tab/>
              <w:t>(Release 19)</w:t>
            </w:r>
          </w:p>
        </w:tc>
      </w:tr>
      <w:tr w:rsidR="003532C2" w14:paraId="74454F2E" w14:textId="77777777" w:rsidTr="00D3653E">
        <w:tc>
          <w:tcPr>
            <w:tcW w:w="1843" w:type="dxa"/>
          </w:tcPr>
          <w:p w14:paraId="506497B5" w14:textId="77777777" w:rsidR="003532C2" w:rsidRDefault="003532C2" w:rsidP="00D3653E">
            <w:pPr>
              <w:pStyle w:val="CRCoverPage"/>
              <w:spacing w:after="0"/>
              <w:rPr>
                <w:b/>
                <w:i/>
                <w:noProof/>
                <w:sz w:val="8"/>
                <w:szCs w:val="8"/>
              </w:rPr>
            </w:pPr>
          </w:p>
        </w:tc>
        <w:tc>
          <w:tcPr>
            <w:tcW w:w="7797" w:type="dxa"/>
            <w:gridSpan w:val="10"/>
          </w:tcPr>
          <w:p w14:paraId="3E1CDC89" w14:textId="77777777" w:rsidR="003532C2" w:rsidRDefault="003532C2" w:rsidP="00D3653E">
            <w:pPr>
              <w:pStyle w:val="CRCoverPage"/>
              <w:spacing w:after="0"/>
              <w:rPr>
                <w:noProof/>
                <w:sz w:val="8"/>
                <w:szCs w:val="8"/>
              </w:rPr>
            </w:pPr>
          </w:p>
        </w:tc>
      </w:tr>
      <w:tr w:rsidR="003532C2" w14:paraId="4D0313C6" w14:textId="77777777" w:rsidTr="00D3653E">
        <w:tc>
          <w:tcPr>
            <w:tcW w:w="2694" w:type="dxa"/>
            <w:gridSpan w:val="2"/>
            <w:tcBorders>
              <w:top w:val="single" w:sz="4" w:space="0" w:color="auto"/>
              <w:left w:val="single" w:sz="4" w:space="0" w:color="auto"/>
            </w:tcBorders>
          </w:tcPr>
          <w:p w14:paraId="21FB88A1" w14:textId="77777777" w:rsidR="003532C2" w:rsidRDefault="003532C2" w:rsidP="00D365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B55823" w14:textId="365CA102" w:rsidR="003532C2" w:rsidRDefault="006C0F70" w:rsidP="00D3653E">
            <w:pPr>
              <w:pStyle w:val="CRCoverPage"/>
              <w:spacing w:after="0"/>
              <w:ind w:left="100"/>
              <w:rPr>
                <w:noProof/>
              </w:rPr>
            </w:pPr>
            <w:r>
              <w:rPr>
                <w:noProof/>
              </w:rPr>
              <w:t xml:space="preserve">Clarifying  spurious emission limits for non-contiguous aggregation in n77 US between 3.45-3.55 </w:t>
            </w:r>
            <w:r w:rsidR="00FC7422">
              <w:rPr>
                <w:noProof/>
              </w:rPr>
              <w:t>G</w:t>
            </w:r>
            <w:r w:rsidR="00E752FD">
              <w:rPr>
                <w:noProof/>
              </w:rPr>
              <w:t>H</w:t>
            </w:r>
            <w:r>
              <w:rPr>
                <w:noProof/>
              </w:rPr>
              <w:t xml:space="preserve">z and 3.7-3.98 </w:t>
            </w:r>
            <w:r w:rsidR="00FC7422">
              <w:rPr>
                <w:noProof/>
              </w:rPr>
              <w:t>G</w:t>
            </w:r>
            <w:r>
              <w:rPr>
                <w:noProof/>
              </w:rPr>
              <w:t>Hz</w:t>
            </w:r>
          </w:p>
        </w:tc>
      </w:tr>
      <w:tr w:rsidR="003532C2" w14:paraId="1706F718" w14:textId="77777777" w:rsidTr="00D3653E">
        <w:tc>
          <w:tcPr>
            <w:tcW w:w="2694" w:type="dxa"/>
            <w:gridSpan w:val="2"/>
            <w:tcBorders>
              <w:left w:val="single" w:sz="4" w:space="0" w:color="auto"/>
            </w:tcBorders>
          </w:tcPr>
          <w:p w14:paraId="0A1A83B3"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363B2BAA" w14:textId="77777777" w:rsidR="003532C2" w:rsidRDefault="003532C2" w:rsidP="00D3653E">
            <w:pPr>
              <w:pStyle w:val="CRCoverPage"/>
              <w:spacing w:after="0"/>
              <w:rPr>
                <w:noProof/>
                <w:sz w:val="8"/>
                <w:szCs w:val="8"/>
              </w:rPr>
            </w:pPr>
          </w:p>
        </w:tc>
      </w:tr>
      <w:tr w:rsidR="003532C2" w14:paraId="1CD54CC2" w14:textId="77777777" w:rsidTr="00D3653E">
        <w:tc>
          <w:tcPr>
            <w:tcW w:w="2694" w:type="dxa"/>
            <w:gridSpan w:val="2"/>
            <w:tcBorders>
              <w:left w:val="single" w:sz="4" w:space="0" w:color="auto"/>
            </w:tcBorders>
          </w:tcPr>
          <w:p w14:paraId="01422180" w14:textId="77777777" w:rsidR="003532C2" w:rsidRDefault="003532C2" w:rsidP="00D365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0BCD71" w14:textId="77777777" w:rsidR="0079015D" w:rsidRPr="008B6212" w:rsidRDefault="006C0F70" w:rsidP="006C0F70">
            <w:pPr>
              <w:pStyle w:val="CRCoverPage"/>
              <w:spacing w:after="0"/>
              <w:ind w:left="100"/>
              <w:rPr>
                <w:noProof/>
              </w:rPr>
            </w:pPr>
            <w:r>
              <w:rPr>
                <w:noProof/>
              </w:rPr>
              <w:t xml:space="preserve">Adding a note to </w:t>
            </w:r>
            <w:r>
              <w:rPr>
                <w:rFonts w:cs="Arial"/>
                <w:b/>
              </w:rPr>
              <w:t xml:space="preserve">Table </w:t>
            </w:r>
            <w:r w:rsidR="00E752FD">
              <w:rPr>
                <w:rFonts w:cs="Arial"/>
                <w:b/>
              </w:rPr>
              <w:t xml:space="preserve">6.6.4.2.1-2  </w:t>
            </w:r>
            <w:r>
              <w:rPr>
                <w:rFonts w:cs="Arial"/>
                <w:b/>
              </w:rPr>
              <w:t>and Table 6.6.5.2.3-11</w:t>
            </w:r>
          </w:p>
        </w:tc>
      </w:tr>
      <w:tr w:rsidR="003532C2" w14:paraId="470C5BBA" w14:textId="77777777" w:rsidTr="00D3653E">
        <w:tc>
          <w:tcPr>
            <w:tcW w:w="2694" w:type="dxa"/>
            <w:gridSpan w:val="2"/>
            <w:tcBorders>
              <w:left w:val="single" w:sz="4" w:space="0" w:color="auto"/>
            </w:tcBorders>
          </w:tcPr>
          <w:p w14:paraId="3DEE7236"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7FA0633F" w14:textId="77777777" w:rsidR="003532C2" w:rsidRDefault="003532C2" w:rsidP="00D3653E">
            <w:pPr>
              <w:pStyle w:val="CRCoverPage"/>
              <w:spacing w:after="0"/>
              <w:rPr>
                <w:noProof/>
                <w:sz w:val="8"/>
                <w:szCs w:val="8"/>
              </w:rPr>
            </w:pPr>
          </w:p>
        </w:tc>
      </w:tr>
      <w:tr w:rsidR="003532C2" w14:paraId="060F5E61" w14:textId="77777777" w:rsidTr="00D3653E">
        <w:tc>
          <w:tcPr>
            <w:tcW w:w="2694" w:type="dxa"/>
            <w:gridSpan w:val="2"/>
            <w:tcBorders>
              <w:left w:val="single" w:sz="4" w:space="0" w:color="auto"/>
              <w:bottom w:val="single" w:sz="4" w:space="0" w:color="auto"/>
            </w:tcBorders>
          </w:tcPr>
          <w:p w14:paraId="4027C184" w14:textId="77777777" w:rsidR="003532C2" w:rsidRDefault="003532C2" w:rsidP="00D365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37C1B7" w14:textId="0FF747F3" w:rsidR="00002C96" w:rsidRDefault="006C0F70" w:rsidP="00002C96">
            <w:pPr>
              <w:pStyle w:val="CRCoverPage"/>
              <w:spacing w:after="0"/>
              <w:ind w:left="100"/>
              <w:rPr>
                <w:noProof/>
              </w:rPr>
            </w:pPr>
            <w:r>
              <w:rPr>
                <w:noProof/>
              </w:rPr>
              <w:t xml:space="preserve">The current non-contigous for non-contiguous aggregation in n77 US between 3.45-3.55 </w:t>
            </w:r>
            <w:r w:rsidR="00FC7422">
              <w:rPr>
                <w:noProof/>
              </w:rPr>
              <w:t>GH</w:t>
            </w:r>
            <w:r>
              <w:rPr>
                <w:noProof/>
              </w:rPr>
              <w:t xml:space="preserve">z and 3.7-3.98 </w:t>
            </w:r>
            <w:r w:rsidR="00FC7422">
              <w:rPr>
                <w:noProof/>
              </w:rPr>
              <w:t>G</w:t>
            </w:r>
            <w:r>
              <w:rPr>
                <w:noProof/>
              </w:rPr>
              <w:t>Hz will not comply to the FCC limits</w:t>
            </w:r>
          </w:p>
        </w:tc>
      </w:tr>
      <w:tr w:rsidR="003532C2" w14:paraId="54FB8ED1" w14:textId="77777777" w:rsidTr="00D3653E">
        <w:tc>
          <w:tcPr>
            <w:tcW w:w="2694" w:type="dxa"/>
            <w:gridSpan w:val="2"/>
          </w:tcPr>
          <w:p w14:paraId="16A45B00" w14:textId="77777777" w:rsidR="003532C2" w:rsidRDefault="003532C2" w:rsidP="00D3653E">
            <w:pPr>
              <w:pStyle w:val="CRCoverPage"/>
              <w:spacing w:after="0"/>
              <w:rPr>
                <w:b/>
                <w:i/>
                <w:noProof/>
                <w:sz w:val="8"/>
                <w:szCs w:val="8"/>
              </w:rPr>
            </w:pPr>
          </w:p>
        </w:tc>
        <w:tc>
          <w:tcPr>
            <w:tcW w:w="6946" w:type="dxa"/>
            <w:gridSpan w:val="9"/>
          </w:tcPr>
          <w:p w14:paraId="3A43C579" w14:textId="77777777" w:rsidR="003532C2" w:rsidRDefault="003532C2" w:rsidP="00D3653E">
            <w:pPr>
              <w:pStyle w:val="CRCoverPage"/>
              <w:spacing w:after="0"/>
              <w:rPr>
                <w:noProof/>
                <w:sz w:val="8"/>
                <w:szCs w:val="8"/>
              </w:rPr>
            </w:pPr>
          </w:p>
        </w:tc>
      </w:tr>
      <w:tr w:rsidR="003532C2" w14:paraId="7A46D10E" w14:textId="77777777" w:rsidTr="00D3653E">
        <w:tc>
          <w:tcPr>
            <w:tcW w:w="2694" w:type="dxa"/>
            <w:gridSpan w:val="2"/>
            <w:tcBorders>
              <w:top w:val="single" w:sz="4" w:space="0" w:color="auto"/>
              <w:left w:val="single" w:sz="4" w:space="0" w:color="auto"/>
            </w:tcBorders>
          </w:tcPr>
          <w:p w14:paraId="51A2DC4A"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E9E017" w14:textId="77777777" w:rsidR="003532C2" w:rsidRDefault="006C0F70" w:rsidP="00D3653E">
            <w:pPr>
              <w:pStyle w:val="CRCoverPage"/>
              <w:spacing w:after="0"/>
              <w:ind w:left="100"/>
              <w:rPr>
                <w:noProof/>
              </w:rPr>
            </w:pPr>
            <w:r>
              <w:rPr>
                <w:noProof/>
              </w:rPr>
              <w:t>6.6.5</w:t>
            </w:r>
          </w:p>
        </w:tc>
      </w:tr>
      <w:tr w:rsidR="003532C2" w14:paraId="7A3F1619" w14:textId="77777777" w:rsidTr="00D3653E">
        <w:tc>
          <w:tcPr>
            <w:tcW w:w="2694" w:type="dxa"/>
            <w:gridSpan w:val="2"/>
            <w:tcBorders>
              <w:left w:val="single" w:sz="4" w:space="0" w:color="auto"/>
            </w:tcBorders>
          </w:tcPr>
          <w:p w14:paraId="09CF0C49"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67170C48" w14:textId="77777777" w:rsidR="003532C2" w:rsidRDefault="003532C2" w:rsidP="00D3653E">
            <w:pPr>
              <w:pStyle w:val="CRCoverPage"/>
              <w:spacing w:after="0"/>
              <w:rPr>
                <w:noProof/>
                <w:sz w:val="8"/>
                <w:szCs w:val="8"/>
              </w:rPr>
            </w:pPr>
          </w:p>
        </w:tc>
      </w:tr>
      <w:tr w:rsidR="003532C2" w14:paraId="5AFE7D15" w14:textId="77777777" w:rsidTr="00D3653E">
        <w:tc>
          <w:tcPr>
            <w:tcW w:w="2694" w:type="dxa"/>
            <w:gridSpan w:val="2"/>
            <w:tcBorders>
              <w:left w:val="single" w:sz="4" w:space="0" w:color="auto"/>
            </w:tcBorders>
          </w:tcPr>
          <w:p w14:paraId="613FA528"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AFD4E8"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87BF45" w14:textId="77777777" w:rsidR="003532C2" w:rsidRDefault="003532C2" w:rsidP="00D3653E">
            <w:pPr>
              <w:pStyle w:val="CRCoverPage"/>
              <w:spacing w:after="0"/>
              <w:jc w:val="center"/>
              <w:rPr>
                <w:b/>
                <w:caps/>
                <w:noProof/>
              </w:rPr>
            </w:pPr>
            <w:r>
              <w:rPr>
                <w:b/>
                <w:caps/>
                <w:noProof/>
              </w:rPr>
              <w:t>N</w:t>
            </w:r>
          </w:p>
        </w:tc>
        <w:tc>
          <w:tcPr>
            <w:tcW w:w="2977" w:type="dxa"/>
            <w:gridSpan w:val="4"/>
          </w:tcPr>
          <w:p w14:paraId="3FC17EA0"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3A1AE" w14:textId="77777777" w:rsidR="003532C2" w:rsidRDefault="003532C2" w:rsidP="00D3653E">
            <w:pPr>
              <w:pStyle w:val="CRCoverPage"/>
              <w:spacing w:after="0"/>
              <w:ind w:left="99"/>
              <w:rPr>
                <w:noProof/>
              </w:rPr>
            </w:pPr>
          </w:p>
        </w:tc>
      </w:tr>
      <w:tr w:rsidR="003532C2" w14:paraId="2093DDA8" w14:textId="77777777" w:rsidTr="00D3653E">
        <w:tc>
          <w:tcPr>
            <w:tcW w:w="2694" w:type="dxa"/>
            <w:gridSpan w:val="2"/>
            <w:tcBorders>
              <w:left w:val="single" w:sz="4" w:space="0" w:color="auto"/>
            </w:tcBorders>
          </w:tcPr>
          <w:p w14:paraId="7011659E"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745A2E"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47340" w14:textId="77777777" w:rsidR="003532C2" w:rsidRDefault="003532C2" w:rsidP="00D3653E">
            <w:pPr>
              <w:pStyle w:val="CRCoverPage"/>
              <w:spacing w:after="0"/>
              <w:jc w:val="center"/>
              <w:rPr>
                <w:b/>
                <w:caps/>
                <w:noProof/>
              </w:rPr>
            </w:pPr>
            <w:r>
              <w:rPr>
                <w:b/>
                <w:caps/>
                <w:noProof/>
              </w:rPr>
              <w:t>X</w:t>
            </w:r>
          </w:p>
        </w:tc>
        <w:tc>
          <w:tcPr>
            <w:tcW w:w="2977" w:type="dxa"/>
            <w:gridSpan w:val="4"/>
          </w:tcPr>
          <w:p w14:paraId="5DB61E3D"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B2E8A5" w14:textId="77777777" w:rsidR="003532C2" w:rsidRDefault="003532C2" w:rsidP="00D3653E">
            <w:pPr>
              <w:pStyle w:val="CRCoverPage"/>
              <w:spacing w:after="0"/>
              <w:ind w:left="99"/>
              <w:rPr>
                <w:noProof/>
              </w:rPr>
            </w:pPr>
            <w:r>
              <w:rPr>
                <w:noProof/>
              </w:rPr>
              <w:t xml:space="preserve">TS/TR ... CR ... </w:t>
            </w:r>
          </w:p>
        </w:tc>
      </w:tr>
      <w:tr w:rsidR="003532C2" w14:paraId="10C4C2B7" w14:textId="77777777" w:rsidTr="00D3653E">
        <w:tc>
          <w:tcPr>
            <w:tcW w:w="2694" w:type="dxa"/>
            <w:gridSpan w:val="2"/>
            <w:tcBorders>
              <w:left w:val="single" w:sz="4" w:space="0" w:color="auto"/>
            </w:tcBorders>
          </w:tcPr>
          <w:p w14:paraId="63AB3618"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471C2C"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109B93" w14:textId="77777777" w:rsidR="003532C2" w:rsidRDefault="00B43C58" w:rsidP="00D3653E">
            <w:pPr>
              <w:pStyle w:val="CRCoverPage"/>
              <w:spacing w:after="0"/>
              <w:jc w:val="center"/>
              <w:rPr>
                <w:b/>
                <w:caps/>
                <w:noProof/>
              </w:rPr>
            </w:pPr>
            <w:r>
              <w:rPr>
                <w:b/>
                <w:caps/>
                <w:noProof/>
              </w:rPr>
              <w:t>X</w:t>
            </w:r>
          </w:p>
        </w:tc>
        <w:tc>
          <w:tcPr>
            <w:tcW w:w="2977" w:type="dxa"/>
            <w:gridSpan w:val="4"/>
          </w:tcPr>
          <w:p w14:paraId="792D3D33"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91D5D2" w14:textId="77777777" w:rsidR="003532C2" w:rsidRDefault="00B43C58" w:rsidP="00D3653E">
            <w:pPr>
              <w:pStyle w:val="CRCoverPage"/>
              <w:spacing w:after="0"/>
              <w:ind w:left="99"/>
              <w:rPr>
                <w:noProof/>
              </w:rPr>
            </w:pPr>
            <w:r>
              <w:rPr>
                <w:noProof/>
              </w:rPr>
              <w:t>TS/TR ... CR ...</w:t>
            </w:r>
          </w:p>
        </w:tc>
      </w:tr>
      <w:tr w:rsidR="003532C2" w14:paraId="7D947698" w14:textId="77777777" w:rsidTr="00D3653E">
        <w:tc>
          <w:tcPr>
            <w:tcW w:w="2694" w:type="dxa"/>
            <w:gridSpan w:val="2"/>
            <w:tcBorders>
              <w:left w:val="single" w:sz="4" w:space="0" w:color="auto"/>
            </w:tcBorders>
          </w:tcPr>
          <w:p w14:paraId="676EAFC2"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59980B"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2AAD6C" w14:textId="77777777" w:rsidR="003532C2" w:rsidRDefault="003532C2" w:rsidP="00D3653E">
            <w:pPr>
              <w:pStyle w:val="CRCoverPage"/>
              <w:spacing w:after="0"/>
              <w:jc w:val="center"/>
              <w:rPr>
                <w:b/>
                <w:caps/>
                <w:noProof/>
              </w:rPr>
            </w:pPr>
            <w:r>
              <w:rPr>
                <w:b/>
                <w:caps/>
                <w:noProof/>
              </w:rPr>
              <w:t>X</w:t>
            </w:r>
          </w:p>
        </w:tc>
        <w:tc>
          <w:tcPr>
            <w:tcW w:w="2977" w:type="dxa"/>
            <w:gridSpan w:val="4"/>
          </w:tcPr>
          <w:p w14:paraId="644BD063"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B866318" w14:textId="77777777" w:rsidR="003532C2" w:rsidRDefault="003532C2" w:rsidP="00D3653E">
            <w:pPr>
              <w:pStyle w:val="CRCoverPage"/>
              <w:spacing w:after="0"/>
              <w:ind w:left="99"/>
              <w:rPr>
                <w:noProof/>
              </w:rPr>
            </w:pPr>
            <w:r>
              <w:rPr>
                <w:noProof/>
              </w:rPr>
              <w:t xml:space="preserve">TS/TR ... CR ... </w:t>
            </w:r>
          </w:p>
        </w:tc>
      </w:tr>
      <w:tr w:rsidR="003532C2" w14:paraId="2F4686AD" w14:textId="77777777" w:rsidTr="00D3653E">
        <w:tc>
          <w:tcPr>
            <w:tcW w:w="2694" w:type="dxa"/>
            <w:gridSpan w:val="2"/>
            <w:tcBorders>
              <w:left w:val="single" w:sz="4" w:space="0" w:color="auto"/>
            </w:tcBorders>
          </w:tcPr>
          <w:p w14:paraId="43968E1E"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01D6FA21" w14:textId="77777777" w:rsidR="003532C2" w:rsidRDefault="003532C2" w:rsidP="00D3653E">
            <w:pPr>
              <w:pStyle w:val="CRCoverPage"/>
              <w:spacing w:after="0"/>
              <w:rPr>
                <w:noProof/>
              </w:rPr>
            </w:pPr>
          </w:p>
        </w:tc>
      </w:tr>
      <w:tr w:rsidR="003532C2" w14:paraId="7BED9A61" w14:textId="77777777" w:rsidTr="00D3653E">
        <w:tc>
          <w:tcPr>
            <w:tcW w:w="2694" w:type="dxa"/>
            <w:gridSpan w:val="2"/>
            <w:tcBorders>
              <w:left w:val="single" w:sz="4" w:space="0" w:color="auto"/>
              <w:bottom w:val="single" w:sz="4" w:space="0" w:color="auto"/>
            </w:tcBorders>
          </w:tcPr>
          <w:p w14:paraId="3FA967A7"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A431D" w14:textId="77777777" w:rsidR="003532C2" w:rsidRDefault="003532C2" w:rsidP="00D3653E">
            <w:pPr>
              <w:pStyle w:val="CRCoverPage"/>
              <w:spacing w:after="0"/>
              <w:ind w:left="100"/>
              <w:rPr>
                <w:noProof/>
              </w:rPr>
            </w:pPr>
          </w:p>
        </w:tc>
      </w:tr>
      <w:tr w:rsidR="003532C2" w:rsidRPr="008863B9" w14:paraId="7BF1E85F" w14:textId="77777777" w:rsidTr="00D3653E">
        <w:tc>
          <w:tcPr>
            <w:tcW w:w="2694" w:type="dxa"/>
            <w:gridSpan w:val="2"/>
            <w:tcBorders>
              <w:top w:val="single" w:sz="4" w:space="0" w:color="auto"/>
              <w:bottom w:val="single" w:sz="4" w:space="0" w:color="auto"/>
            </w:tcBorders>
          </w:tcPr>
          <w:p w14:paraId="65487C30"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D12E82" w14:textId="77777777" w:rsidR="003532C2" w:rsidRPr="008863B9" w:rsidRDefault="003532C2" w:rsidP="00D3653E">
            <w:pPr>
              <w:pStyle w:val="CRCoverPage"/>
              <w:spacing w:after="0"/>
              <w:ind w:left="100"/>
              <w:rPr>
                <w:noProof/>
                <w:sz w:val="8"/>
                <w:szCs w:val="8"/>
              </w:rPr>
            </w:pPr>
          </w:p>
        </w:tc>
      </w:tr>
      <w:tr w:rsidR="003532C2" w14:paraId="4E8D8CEC" w14:textId="77777777" w:rsidTr="00D3653E">
        <w:tc>
          <w:tcPr>
            <w:tcW w:w="2694" w:type="dxa"/>
            <w:gridSpan w:val="2"/>
            <w:tcBorders>
              <w:top w:val="single" w:sz="4" w:space="0" w:color="auto"/>
              <w:left w:val="single" w:sz="4" w:space="0" w:color="auto"/>
              <w:bottom w:val="single" w:sz="4" w:space="0" w:color="auto"/>
            </w:tcBorders>
          </w:tcPr>
          <w:p w14:paraId="0A6C78BB"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6046EA" w14:textId="77777777" w:rsidR="003532C2" w:rsidRDefault="003532C2" w:rsidP="00D3653E">
            <w:pPr>
              <w:pStyle w:val="CRCoverPage"/>
              <w:spacing w:after="0"/>
              <w:ind w:left="100"/>
              <w:rPr>
                <w:noProof/>
              </w:rPr>
            </w:pPr>
          </w:p>
        </w:tc>
      </w:tr>
    </w:tbl>
    <w:p w14:paraId="276414C6" w14:textId="77777777" w:rsidR="003532C2" w:rsidRDefault="003532C2" w:rsidP="003532C2">
      <w:pPr>
        <w:pStyle w:val="CRCoverPage"/>
        <w:spacing w:after="0"/>
        <w:rPr>
          <w:noProof/>
          <w:sz w:val="8"/>
          <w:szCs w:val="8"/>
        </w:rPr>
      </w:pPr>
    </w:p>
    <w:p w14:paraId="457DBE01" w14:textId="77777777" w:rsidR="003532C2" w:rsidRDefault="003532C2" w:rsidP="003532C2">
      <w:pPr>
        <w:rPr>
          <w:noProof/>
        </w:rPr>
        <w:sectPr w:rsidR="003532C2" w:rsidSect="00D3653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3EF108C"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055A78B8" w14:textId="77777777" w:rsidR="006C0F70" w:rsidRPr="00F95B02" w:rsidRDefault="006C0F70" w:rsidP="006C0F70">
      <w:pPr>
        <w:pStyle w:val="TH"/>
        <w:rPr>
          <w:rFonts w:cs="v5.0.0"/>
        </w:rPr>
      </w:pPr>
      <w:r w:rsidRPr="00F95B02">
        <w:t xml:space="preserve">Table 6.6.4.2.1-2: Wide Area BS </w:t>
      </w:r>
      <w:r w:rsidRPr="00F95B02">
        <w:rPr>
          <w:i/>
        </w:rPr>
        <w:t>operating band</w:t>
      </w:r>
      <w:r w:rsidRPr="00F95B02">
        <w:t xml:space="preserve"> unwanted emission limits </w:t>
      </w:r>
      <w:r w:rsidRPr="00F95B02">
        <w:br/>
        <w:t>(NR bands above 1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C0F70" w:rsidRPr="00F95B02" w14:paraId="21F82C4B" w14:textId="77777777" w:rsidTr="00585EF1">
        <w:trPr>
          <w:cantSplit/>
          <w:jc w:val="center"/>
        </w:trPr>
        <w:tc>
          <w:tcPr>
            <w:tcW w:w="1953" w:type="dxa"/>
          </w:tcPr>
          <w:p w14:paraId="7AD5E49C" w14:textId="77777777" w:rsidR="006C0F70" w:rsidRPr="00F95B02" w:rsidRDefault="006C0F70" w:rsidP="00585EF1">
            <w:pPr>
              <w:pStyle w:val="TAH"/>
              <w:rPr>
                <w:rFonts w:cs="v5.0.0"/>
              </w:rPr>
            </w:pPr>
            <w:r w:rsidRPr="00F95B02">
              <w:rPr>
                <w:rFonts w:cs="v5.0.0"/>
              </w:rPr>
              <w:t xml:space="preserve">Frequency offset of measurement filter </w:t>
            </w:r>
            <w:r w:rsidRPr="00F95B02">
              <w:rPr>
                <w:rFonts w:cs="v5.0.0"/>
              </w:rPr>
              <w:noBreakHyphen/>
              <w:t xml:space="preserve">3dB point, </w:t>
            </w:r>
            <w:r w:rsidRPr="00F95B02">
              <w:rPr>
                <w:rFonts w:cs="v5.0.0"/>
              </w:rPr>
              <w:sym w:font="Symbol" w:char="F044"/>
            </w:r>
            <w:r w:rsidRPr="00F95B02">
              <w:rPr>
                <w:rFonts w:cs="v5.0.0"/>
              </w:rPr>
              <w:t>f</w:t>
            </w:r>
          </w:p>
        </w:tc>
        <w:tc>
          <w:tcPr>
            <w:tcW w:w="2976" w:type="dxa"/>
          </w:tcPr>
          <w:p w14:paraId="7AB03698" w14:textId="77777777" w:rsidR="006C0F70" w:rsidRPr="00F95B02" w:rsidRDefault="006C0F70" w:rsidP="00585EF1">
            <w:pPr>
              <w:pStyle w:val="TAH"/>
              <w:rPr>
                <w:rFonts w:cs="v5.0.0"/>
              </w:rPr>
            </w:pPr>
            <w:r w:rsidRPr="00F95B02">
              <w:rPr>
                <w:rFonts w:cs="v5.0.0"/>
              </w:rPr>
              <w:t>Frequency offset of measurement filter centre frequency</w:t>
            </w:r>
            <w:r w:rsidRPr="00F95B02">
              <w:rPr>
                <w:rFonts w:cs="v5.0.0"/>
                <w:noProof/>
              </w:rPr>
              <w:t>, f_offset</w:t>
            </w:r>
          </w:p>
        </w:tc>
        <w:tc>
          <w:tcPr>
            <w:tcW w:w="3455" w:type="dxa"/>
          </w:tcPr>
          <w:p w14:paraId="552B6439" w14:textId="77777777" w:rsidR="006C0F70" w:rsidRPr="00F95B02" w:rsidRDefault="006C0F70" w:rsidP="00585EF1">
            <w:pPr>
              <w:pStyle w:val="TAH"/>
              <w:rPr>
                <w:rFonts w:cs="v5.0.0"/>
              </w:rPr>
            </w:pPr>
            <w:r w:rsidRPr="00F95B02">
              <w:rPr>
                <w:rFonts w:cs="v5.0.0"/>
                <w:i/>
                <w:lang w:eastAsia="zh-CN"/>
              </w:rPr>
              <w:t>Basic limits</w:t>
            </w:r>
            <w:r w:rsidRPr="00F95B02" w:rsidDel="00B004F1">
              <w:rPr>
                <w:rFonts w:cs="v5.0.0"/>
              </w:rPr>
              <w:t xml:space="preserve"> </w:t>
            </w:r>
            <w:r w:rsidRPr="00F95B02">
              <w:rPr>
                <w:rFonts w:cs="v5.0.0"/>
              </w:rPr>
              <w:t>(Note 1</w:t>
            </w:r>
            <w:r w:rsidRPr="00F95B02">
              <w:rPr>
                <w:rFonts w:cs="Arial"/>
              </w:rPr>
              <w:t>, 2</w:t>
            </w:r>
            <w:r w:rsidRPr="00F95B02">
              <w:rPr>
                <w:rFonts w:cs="v5.0.0"/>
              </w:rPr>
              <w:t>)</w:t>
            </w:r>
          </w:p>
        </w:tc>
        <w:tc>
          <w:tcPr>
            <w:tcW w:w="1430" w:type="dxa"/>
          </w:tcPr>
          <w:p w14:paraId="7CB0B40C" w14:textId="77777777" w:rsidR="006C0F70" w:rsidRPr="00F95B02" w:rsidRDefault="006C0F70" w:rsidP="00585EF1">
            <w:pPr>
              <w:pStyle w:val="TAH"/>
              <w:rPr>
                <w:rFonts w:cs="v5.0.0"/>
              </w:rPr>
            </w:pPr>
            <w:r w:rsidRPr="00F95B02">
              <w:rPr>
                <w:rFonts w:cs="v5.0.0"/>
                <w:i/>
              </w:rPr>
              <w:t>Measurement bandwidth</w:t>
            </w:r>
          </w:p>
        </w:tc>
      </w:tr>
      <w:tr w:rsidR="006C0F70" w:rsidRPr="00F95B02" w14:paraId="14277364" w14:textId="77777777" w:rsidTr="00585EF1">
        <w:trPr>
          <w:cantSplit/>
          <w:jc w:val="center"/>
        </w:trPr>
        <w:tc>
          <w:tcPr>
            <w:tcW w:w="1953" w:type="dxa"/>
          </w:tcPr>
          <w:p w14:paraId="48C7FD81" w14:textId="77777777" w:rsidR="006C0F70" w:rsidRPr="00F95B02" w:rsidRDefault="006C0F70" w:rsidP="00585EF1">
            <w:pPr>
              <w:pStyle w:val="TAC"/>
              <w:rPr>
                <w:rFonts w:cs="v5.0.0"/>
              </w:rPr>
            </w:pPr>
            <w:r w:rsidRPr="00F95B02">
              <w:rPr>
                <w:rFonts w:cs="v5.0.0"/>
              </w:rPr>
              <w:t xml:space="preserve">0 </w:t>
            </w:r>
            <w:r w:rsidRPr="00F95B02">
              <w:rPr>
                <w:rFonts w:cs="Arial"/>
              </w:rPr>
              <w:t xml:space="preserve">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f &lt; 5 MHz</w:t>
            </w:r>
          </w:p>
        </w:tc>
        <w:tc>
          <w:tcPr>
            <w:tcW w:w="2976" w:type="dxa"/>
          </w:tcPr>
          <w:p w14:paraId="3B5529E9" w14:textId="77777777" w:rsidR="006C0F70" w:rsidRPr="00F95B02" w:rsidRDefault="006C0F70" w:rsidP="00585EF1">
            <w:pPr>
              <w:pStyle w:val="TAC"/>
              <w:rPr>
                <w:rFonts w:cs="v5.0.0"/>
              </w:rPr>
            </w:pPr>
            <w:r w:rsidRPr="00F95B02">
              <w:rPr>
                <w:rFonts w:cs="v5.0.0"/>
              </w:rPr>
              <w:t xml:space="preserve">0.05 MHz </w:t>
            </w:r>
            <w:r w:rsidRPr="00F95B02">
              <w:rPr>
                <w:rFonts w:cs="v5.0.0"/>
              </w:rPr>
              <w:sym w:font="Symbol" w:char="F0A3"/>
            </w:r>
            <w:r w:rsidRPr="00F95B02">
              <w:rPr>
                <w:rFonts w:cs="v5.0.0"/>
              </w:rPr>
              <w:t xml:space="preserve"> </w:t>
            </w:r>
            <w:r w:rsidRPr="00F95B02">
              <w:rPr>
                <w:rFonts w:cs="v5.0.0"/>
                <w:noProof/>
              </w:rPr>
              <w:t>f_offset</w:t>
            </w:r>
            <w:r w:rsidRPr="00F95B02">
              <w:rPr>
                <w:rFonts w:cs="v5.0.0"/>
              </w:rPr>
              <w:t xml:space="preserve"> &lt; 5.05 MHz</w:t>
            </w:r>
          </w:p>
        </w:tc>
        <w:tc>
          <w:tcPr>
            <w:tcW w:w="3455" w:type="dxa"/>
            <w:vAlign w:val="center"/>
          </w:tcPr>
          <w:p w14:paraId="4D35A6A3" w14:textId="77777777" w:rsidR="006C0F70" w:rsidRPr="00F95B02" w:rsidRDefault="006C0F70" w:rsidP="00585EF1">
            <w:pPr>
              <w:pStyle w:val="TAC"/>
              <w:rPr>
                <w:rFonts w:cs="Arial"/>
              </w:rPr>
            </w:pPr>
            <w:r w:rsidRPr="00F95B02">
              <w:rPr>
                <w:rFonts w:cs="Arial"/>
                <w:noProof/>
                <w:position w:val="-30"/>
                <w:lang w:val="en-US"/>
              </w:rPr>
              <w:drawing>
                <wp:inline distT="0" distB="0" distL="0" distR="0" wp14:anchorId="03056652" wp14:editId="0133189B">
                  <wp:extent cx="1809750" cy="374650"/>
                  <wp:effectExtent l="0" t="0" r="0" b="0"/>
                  <wp:docPr id="171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0" cy="374650"/>
                          </a:xfrm>
                          <a:prstGeom prst="rect">
                            <a:avLst/>
                          </a:prstGeom>
                          <a:noFill/>
                          <a:ln>
                            <a:noFill/>
                          </a:ln>
                        </pic:spPr>
                      </pic:pic>
                    </a:graphicData>
                  </a:graphic>
                </wp:inline>
              </w:drawing>
            </w:r>
          </w:p>
        </w:tc>
        <w:tc>
          <w:tcPr>
            <w:tcW w:w="1430" w:type="dxa"/>
          </w:tcPr>
          <w:p w14:paraId="1E4690A3" w14:textId="77777777" w:rsidR="006C0F70" w:rsidRPr="00F95B02" w:rsidRDefault="006C0F70" w:rsidP="00585EF1">
            <w:pPr>
              <w:pStyle w:val="TAC"/>
              <w:rPr>
                <w:rFonts w:cs="Arial"/>
              </w:rPr>
            </w:pPr>
            <w:r w:rsidRPr="00F95B02">
              <w:rPr>
                <w:rFonts w:cs="Arial"/>
              </w:rPr>
              <w:t xml:space="preserve">100 kHz </w:t>
            </w:r>
          </w:p>
        </w:tc>
      </w:tr>
      <w:tr w:rsidR="006C0F70" w:rsidRPr="00F95B02" w14:paraId="6CA75C28" w14:textId="77777777" w:rsidTr="00585EF1">
        <w:trPr>
          <w:cantSplit/>
          <w:jc w:val="center"/>
        </w:trPr>
        <w:tc>
          <w:tcPr>
            <w:tcW w:w="1953" w:type="dxa"/>
          </w:tcPr>
          <w:p w14:paraId="48828351" w14:textId="77777777" w:rsidR="006C0F70" w:rsidRPr="00F95B02" w:rsidRDefault="006C0F70" w:rsidP="00585EF1">
            <w:pPr>
              <w:pStyle w:val="TAC"/>
              <w:rPr>
                <w:rFonts w:cs="v5.0.0"/>
                <w:lang w:val="sv-SE"/>
              </w:rPr>
            </w:pPr>
            <w:r w:rsidRPr="00F95B02">
              <w:rPr>
                <w:rFonts w:cs="v5.0.0"/>
                <w:lang w:val="sv-SE"/>
              </w:rPr>
              <w:t xml:space="preserve">5 </w:t>
            </w:r>
            <w:r w:rsidRPr="00F95B02">
              <w:rPr>
                <w:rFonts w:cs="Arial"/>
                <w:lang w:val="sv-SE"/>
              </w:rPr>
              <w:t xml:space="preserve">MHz </w:t>
            </w:r>
            <w:r w:rsidRPr="00F95B02">
              <w:rPr>
                <w:rFonts w:cs="v5.0.0"/>
              </w:rPr>
              <w:sym w:font="Symbol" w:char="F0A3"/>
            </w:r>
            <w:r w:rsidRPr="00F95B02">
              <w:rPr>
                <w:rFonts w:cs="v5.0.0"/>
                <w:lang w:val="sv-SE"/>
              </w:rPr>
              <w:t xml:space="preserve"> </w:t>
            </w:r>
            <w:r w:rsidRPr="00F95B02">
              <w:rPr>
                <w:rFonts w:cs="v5.0.0"/>
              </w:rPr>
              <w:sym w:font="Symbol" w:char="F044"/>
            </w:r>
            <w:r w:rsidRPr="00F95B02">
              <w:rPr>
                <w:rFonts w:cs="v5.0.0"/>
                <w:lang w:val="sv-SE"/>
              </w:rPr>
              <w:t>f &lt;</w:t>
            </w:r>
          </w:p>
          <w:p w14:paraId="51F498E9" w14:textId="77777777" w:rsidR="006C0F70" w:rsidRPr="00F95B02" w:rsidRDefault="006C0F70" w:rsidP="00585EF1">
            <w:pPr>
              <w:pStyle w:val="TAC"/>
              <w:rPr>
                <w:rFonts w:cs="v5.0.0"/>
                <w:lang w:val="sv-SE"/>
              </w:rPr>
            </w:pPr>
            <w:r w:rsidRPr="00F95B02">
              <w:rPr>
                <w:rFonts w:cs="v5.0.0"/>
                <w:lang w:val="sv-SE"/>
              </w:rPr>
              <w:t xml:space="preserve">min(10 MHz, </w:t>
            </w:r>
            <w:r w:rsidRPr="00F95B02">
              <w:rPr>
                <w:rFonts w:cs="Arial"/>
              </w:rPr>
              <w:sym w:font="Symbol" w:char="F044"/>
            </w:r>
            <w:r w:rsidRPr="00F95B02">
              <w:rPr>
                <w:rFonts w:cs="Arial"/>
                <w:lang w:val="sv-SE"/>
              </w:rPr>
              <w:t>f</w:t>
            </w:r>
            <w:r w:rsidRPr="00F95B02">
              <w:rPr>
                <w:rFonts w:cs="Arial"/>
                <w:vertAlign w:val="subscript"/>
                <w:lang w:val="sv-SE"/>
              </w:rPr>
              <w:t>max</w:t>
            </w:r>
            <w:r w:rsidRPr="00F95B02">
              <w:rPr>
                <w:rFonts w:cs="v5.0.0"/>
                <w:lang w:val="sv-SE"/>
              </w:rPr>
              <w:t>)</w:t>
            </w:r>
          </w:p>
        </w:tc>
        <w:tc>
          <w:tcPr>
            <w:tcW w:w="2976" w:type="dxa"/>
          </w:tcPr>
          <w:p w14:paraId="2F9AFE5C" w14:textId="77777777" w:rsidR="006C0F70" w:rsidRPr="00F95B02" w:rsidRDefault="006C0F70" w:rsidP="00585EF1">
            <w:pPr>
              <w:pStyle w:val="TAC"/>
              <w:rPr>
                <w:rFonts w:cs="v5.0.0"/>
                <w:lang w:val="sv-SE"/>
              </w:rPr>
            </w:pPr>
            <w:r w:rsidRPr="00F95B02">
              <w:rPr>
                <w:rFonts w:cs="v5.0.0"/>
                <w:lang w:val="sv-SE"/>
              </w:rPr>
              <w:t xml:space="preserve">5.05 MHz </w:t>
            </w:r>
            <w:r w:rsidRPr="00F95B02">
              <w:rPr>
                <w:rFonts w:cs="v5.0.0"/>
              </w:rPr>
              <w:sym w:font="Symbol" w:char="F0A3"/>
            </w:r>
            <w:r w:rsidRPr="00F95B02">
              <w:rPr>
                <w:rFonts w:cs="v5.0.0"/>
                <w:lang w:val="sv-SE"/>
              </w:rPr>
              <w:t xml:space="preserve"> f_offset &lt;</w:t>
            </w:r>
          </w:p>
          <w:p w14:paraId="681CCF7C" w14:textId="77777777" w:rsidR="006C0F70" w:rsidRPr="00F95B02" w:rsidRDefault="006C0F70" w:rsidP="00585EF1">
            <w:pPr>
              <w:pStyle w:val="TAC"/>
              <w:rPr>
                <w:rFonts w:cs="v5.0.0"/>
                <w:lang w:val="sv-SE"/>
              </w:rPr>
            </w:pPr>
            <w:r w:rsidRPr="00F95B02">
              <w:rPr>
                <w:rFonts w:cs="v5.0.0"/>
                <w:lang w:val="sv-SE"/>
              </w:rPr>
              <w:t>min(10.05 MHz, f_offset</w:t>
            </w:r>
            <w:r w:rsidRPr="00F95B02">
              <w:rPr>
                <w:rFonts w:cs="v5.0.0"/>
                <w:vertAlign w:val="subscript"/>
                <w:lang w:val="sv-SE"/>
              </w:rPr>
              <w:t>max</w:t>
            </w:r>
            <w:r w:rsidRPr="00F95B02">
              <w:rPr>
                <w:rFonts w:cs="v5.0.0"/>
                <w:lang w:val="sv-SE"/>
              </w:rPr>
              <w:t>)</w:t>
            </w:r>
          </w:p>
        </w:tc>
        <w:tc>
          <w:tcPr>
            <w:tcW w:w="3455" w:type="dxa"/>
          </w:tcPr>
          <w:p w14:paraId="3450AD80" w14:textId="77777777" w:rsidR="006C0F70" w:rsidRPr="00F95B02" w:rsidRDefault="006C0F70" w:rsidP="00585EF1">
            <w:pPr>
              <w:pStyle w:val="TAC"/>
              <w:rPr>
                <w:rFonts w:cs="Arial"/>
              </w:rPr>
            </w:pPr>
            <w:r w:rsidRPr="00F95B02">
              <w:rPr>
                <w:rFonts w:cs="Arial"/>
              </w:rPr>
              <w:t>-14 dBm</w:t>
            </w:r>
          </w:p>
        </w:tc>
        <w:tc>
          <w:tcPr>
            <w:tcW w:w="1430" w:type="dxa"/>
          </w:tcPr>
          <w:p w14:paraId="161CDF18" w14:textId="77777777" w:rsidR="006C0F70" w:rsidRPr="00F95B02" w:rsidRDefault="006C0F70" w:rsidP="00585EF1">
            <w:pPr>
              <w:pStyle w:val="TAC"/>
              <w:rPr>
                <w:rFonts w:cs="Arial"/>
              </w:rPr>
            </w:pPr>
            <w:r w:rsidRPr="00F95B02">
              <w:rPr>
                <w:rFonts w:cs="Arial"/>
              </w:rPr>
              <w:t xml:space="preserve">100 kHz </w:t>
            </w:r>
          </w:p>
        </w:tc>
      </w:tr>
      <w:tr w:rsidR="006C0F70" w:rsidRPr="00F95B02" w14:paraId="3712EF34" w14:textId="77777777" w:rsidTr="00FC7422">
        <w:trPr>
          <w:cantSplit/>
          <w:trHeight w:val="287"/>
          <w:jc w:val="center"/>
        </w:trPr>
        <w:tc>
          <w:tcPr>
            <w:tcW w:w="1953" w:type="dxa"/>
          </w:tcPr>
          <w:p w14:paraId="6B874C76" w14:textId="77777777" w:rsidR="006C0F70" w:rsidRPr="00F95B02" w:rsidRDefault="006C0F70" w:rsidP="00585EF1">
            <w:pPr>
              <w:pStyle w:val="TAC"/>
              <w:rPr>
                <w:rFonts w:cs="v5.0.0"/>
              </w:rPr>
            </w:pPr>
            <w:r w:rsidRPr="00F95B02">
              <w:rPr>
                <w:rFonts w:cs="v5.0.0"/>
              </w:rPr>
              <w:t xml:space="preserve">10 MHz </w:t>
            </w:r>
            <w:r w:rsidRPr="00F95B02">
              <w:rPr>
                <w:rFonts w:cs="v5.0.0"/>
              </w:rPr>
              <w:sym w:font="Symbol" w:char="F0A3"/>
            </w:r>
            <w:r w:rsidRPr="00F95B02">
              <w:rPr>
                <w:rFonts w:cs="v5.0.0"/>
              </w:rPr>
              <w:t xml:space="preserve"> </w:t>
            </w:r>
            <w:r w:rsidRPr="00F95B02">
              <w:rPr>
                <w:rFonts w:cs="v5.0.0"/>
              </w:rPr>
              <w:sym w:font="Symbol" w:char="F044"/>
            </w:r>
            <w:r w:rsidRPr="00F95B02">
              <w:rPr>
                <w:rFonts w:cs="v5.0.0"/>
              </w:rPr>
              <w:t xml:space="preserve">f </w:t>
            </w:r>
            <w:r w:rsidRPr="00F95B02">
              <w:rPr>
                <w:rFonts w:cs="Arial"/>
              </w:rPr>
              <w:sym w:font="Symbol" w:char="F0A3"/>
            </w:r>
            <w:r w:rsidRPr="00F95B02">
              <w:rPr>
                <w:rFonts w:cs="Arial"/>
              </w:rPr>
              <w:t xml:space="preserve"> </w:t>
            </w:r>
            <w:r w:rsidRPr="00F95B02">
              <w:rPr>
                <w:rFonts w:cs="Arial"/>
              </w:rPr>
              <w:sym w:font="Symbol" w:char="F044"/>
            </w:r>
            <w:r w:rsidRPr="00F95B02">
              <w:rPr>
                <w:rFonts w:cs="Arial"/>
              </w:rPr>
              <w:t>f</w:t>
            </w:r>
            <w:r w:rsidRPr="00F95B02">
              <w:rPr>
                <w:rFonts w:cs="Arial"/>
                <w:vertAlign w:val="subscript"/>
              </w:rPr>
              <w:t>max</w:t>
            </w:r>
          </w:p>
        </w:tc>
        <w:tc>
          <w:tcPr>
            <w:tcW w:w="2976" w:type="dxa"/>
          </w:tcPr>
          <w:p w14:paraId="408D344B" w14:textId="77777777" w:rsidR="006C0F70" w:rsidRPr="00F95B02" w:rsidRDefault="006C0F70" w:rsidP="00585EF1">
            <w:pPr>
              <w:pStyle w:val="TAC"/>
              <w:rPr>
                <w:rFonts w:cs="v5.0.0"/>
              </w:rPr>
            </w:pPr>
            <w:r w:rsidRPr="00F95B02">
              <w:rPr>
                <w:rFonts w:cs="v5.0.0"/>
              </w:rPr>
              <w:t xml:space="preserve">10.5 </w:t>
            </w:r>
            <w:r w:rsidRPr="00F95B02">
              <w:rPr>
                <w:rFonts w:cs="v5.0.0"/>
                <w:noProof/>
              </w:rPr>
              <w:t xml:space="preserve">MHz </w:t>
            </w:r>
            <w:r w:rsidRPr="00F95B02">
              <w:rPr>
                <w:rFonts w:cs="v5.0.0"/>
                <w:noProof/>
              </w:rPr>
              <w:sym w:font="Symbol" w:char="F0A3"/>
            </w:r>
            <w:r w:rsidRPr="00F95B02">
              <w:rPr>
                <w:rFonts w:cs="v5.0.0"/>
                <w:noProof/>
              </w:rPr>
              <w:t xml:space="preserve"> f_offset &lt; f_offset</w:t>
            </w:r>
            <w:r w:rsidRPr="00F95B02">
              <w:rPr>
                <w:rFonts w:cs="v5.0.0"/>
                <w:noProof/>
                <w:vertAlign w:val="subscript"/>
              </w:rPr>
              <w:t>max</w:t>
            </w:r>
            <w:r w:rsidRPr="00F95B02">
              <w:rPr>
                <w:rFonts w:cs="v5.0.0"/>
              </w:rPr>
              <w:t xml:space="preserve"> </w:t>
            </w:r>
          </w:p>
        </w:tc>
        <w:tc>
          <w:tcPr>
            <w:tcW w:w="3455" w:type="dxa"/>
          </w:tcPr>
          <w:p w14:paraId="041BEA9B" w14:textId="77777777" w:rsidR="006C0F70" w:rsidRPr="00F95B02" w:rsidRDefault="006C0F70" w:rsidP="00585EF1">
            <w:pPr>
              <w:pStyle w:val="TAC"/>
              <w:rPr>
                <w:rFonts w:cs="Arial"/>
              </w:rPr>
            </w:pPr>
            <w:r w:rsidRPr="00F95B02">
              <w:rPr>
                <w:rFonts w:cs="Arial"/>
              </w:rPr>
              <w:t xml:space="preserve">-13 dBm (Note </w:t>
            </w:r>
            <w:r w:rsidRPr="00F95B02">
              <w:rPr>
                <w:rFonts w:cs="Arial"/>
                <w:lang w:eastAsia="zh-CN"/>
              </w:rPr>
              <w:t>3</w:t>
            </w:r>
            <w:ins w:id="13" w:author="Azcuy, Frank" w:date="2022-04-20T16:12:00Z">
              <w:r>
                <w:rPr>
                  <w:rFonts w:cs="Arial"/>
                  <w:lang w:eastAsia="zh-CN"/>
                </w:rPr>
                <w:t>, 4</w:t>
              </w:r>
            </w:ins>
            <w:r w:rsidRPr="00F95B02">
              <w:rPr>
                <w:rFonts w:cs="Arial"/>
              </w:rPr>
              <w:t>)</w:t>
            </w:r>
          </w:p>
        </w:tc>
        <w:tc>
          <w:tcPr>
            <w:tcW w:w="1430" w:type="dxa"/>
          </w:tcPr>
          <w:p w14:paraId="3E03E91E" w14:textId="77777777" w:rsidR="006C0F70" w:rsidRPr="00F95B02" w:rsidRDefault="006C0F70" w:rsidP="00585EF1">
            <w:pPr>
              <w:pStyle w:val="TAC"/>
              <w:rPr>
                <w:rFonts w:cs="Arial"/>
              </w:rPr>
            </w:pPr>
            <w:r w:rsidRPr="00F95B02">
              <w:rPr>
                <w:rFonts w:cs="Arial"/>
              </w:rPr>
              <w:t xml:space="preserve">1MHz </w:t>
            </w:r>
          </w:p>
        </w:tc>
      </w:tr>
      <w:tr w:rsidR="006C0F70" w:rsidRPr="00F95B02" w14:paraId="279B11F2" w14:textId="77777777" w:rsidTr="00585EF1">
        <w:trPr>
          <w:cantSplit/>
          <w:jc w:val="center"/>
        </w:trPr>
        <w:tc>
          <w:tcPr>
            <w:tcW w:w="9814" w:type="dxa"/>
            <w:gridSpan w:val="4"/>
          </w:tcPr>
          <w:p w14:paraId="6C6F666B" w14:textId="77777777" w:rsidR="006C0F70" w:rsidRPr="00F95B02" w:rsidRDefault="006C0F70" w:rsidP="00585EF1">
            <w:pPr>
              <w:pStyle w:val="TAN"/>
              <w:rPr>
                <w:rFonts w:cs="Arial"/>
              </w:rPr>
            </w:pPr>
            <w:r w:rsidRPr="00F95B02">
              <w:rPr>
                <w:rFonts w:cs="Arial"/>
              </w:rPr>
              <w:t>NOTE 1:</w:t>
            </w:r>
            <w:r w:rsidRPr="00F95B02">
              <w:rPr>
                <w:rFonts w:cs="Arial"/>
              </w:rPr>
              <w:tab/>
              <w:t xml:space="preserve">For a BS supporting </w:t>
            </w:r>
            <w:r w:rsidRPr="00F95B02">
              <w:rPr>
                <w:rFonts w:cs="Arial"/>
                <w:i/>
              </w:rPr>
              <w:t>non-contiguous spectrum</w:t>
            </w:r>
            <w:r w:rsidRPr="00F95B02">
              <w:rPr>
                <w:rFonts w:cs="Arial"/>
              </w:rPr>
              <w:t xml:space="preserve"> operation within any </w:t>
            </w:r>
            <w:r w:rsidRPr="00F95B02">
              <w:rPr>
                <w:rFonts w:cs="Arial"/>
                <w:i/>
              </w:rPr>
              <w:t>operating band</w:t>
            </w:r>
            <w:r w:rsidRPr="00F95B02">
              <w:rPr>
                <w:rFonts w:cs="Arial"/>
              </w:rPr>
              <w:t xml:space="preserve">, the emission limits within </w:t>
            </w:r>
            <w:r w:rsidRPr="00F95B02">
              <w:rPr>
                <w:rFonts w:cs="Arial"/>
                <w:i/>
              </w:rPr>
              <w:t>sub-block gaps</w:t>
            </w:r>
            <w:r w:rsidRPr="00F95B02">
              <w:rPr>
                <w:rFonts w:cs="Arial"/>
              </w:rPr>
              <w:t xml:space="preserve"> </w:t>
            </w:r>
            <w:r w:rsidRPr="00F95B02">
              <w:rPr>
                <w:rFonts w:cs="Arial"/>
                <w:noProof/>
              </w:rPr>
              <w:t xml:space="preserve">is </w:t>
            </w:r>
            <w:r w:rsidRPr="00F95B02">
              <w:rPr>
                <w:rFonts w:cs="Arial"/>
              </w:rPr>
              <w:t xml:space="preserve">calculated as a cumulative sum of contributions from adjacent </w:t>
            </w:r>
            <w:r w:rsidRPr="00F95B02">
              <w:rPr>
                <w:rFonts w:cs="v5.0.0"/>
                <w:i/>
              </w:rPr>
              <w:t>sub-blocks</w:t>
            </w:r>
            <w:r w:rsidRPr="00F95B02">
              <w:rPr>
                <w:rFonts w:cs="v5.0.0"/>
              </w:rPr>
              <w:t xml:space="preserve"> on each side of the </w:t>
            </w:r>
            <w:r w:rsidRPr="00F95B02">
              <w:rPr>
                <w:rFonts w:cs="v5.0.0"/>
                <w:i/>
              </w:rPr>
              <w:t>sub-block gap</w:t>
            </w:r>
            <w:r w:rsidRPr="00F95B02">
              <w:rPr>
                <w:rFonts w:cs="v5.0.0"/>
              </w:rPr>
              <w:t xml:space="preserve">, where the contribution from the far-end </w:t>
            </w:r>
            <w:r w:rsidRPr="00F95B02">
              <w:rPr>
                <w:rFonts w:cs="v5.0.0"/>
                <w:i/>
              </w:rPr>
              <w:t>sub-block</w:t>
            </w:r>
            <w:r w:rsidRPr="00F95B02">
              <w:rPr>
                <w:rFonts w:cs="v5.0.0"/>
              </w:rPr>
              <w:t xml:space="preserve"> shall be scaled according to the </w:t>
            </w:r>
            <w:r w:rsidRPr="00F95B02">
              <w:rPr>
                <w:rFonts w:cs="v5.0.0"/>
                <w:i/>
              </w:rPr>
              <w:t>measurement bandwidth</w:t>
            </w:r>
            <w:r w:rsidRPr="00F95B02">
              <w:rPr>
                <w:rFonts w:cs="v5.0.0"/>
              </w:rPr>
              <w:t xml:space="preserve"> of the near-end </w:t>
            </w:r>
            <w:r w:rsidRPr="00F95B02">
              <w:rPr>
                <w:rFonts w:cs="v5.0.0"/>
                <w:i/>
              </w:rPr>
              <w:t>sub-block</w:t>
            </w:r>
            <w:r w:rsidRPr="00F95B02">
              <w:rPr>
                <w:rFonts w:cs="v5.0.0"/>
              </w:rPr>
              <w:t xml:space="preserve">. </w:t>
            </w:r>
            <w:r w:rsidRPr="00F95B02">
              <w:rPr>
                <w:rFonts w:cs="Arial"/>
              </w:rPr>
              <w:t xml:space="preserve">Exception is </w:t>
            </w:r>
            <w:r w:rsidRPr="00F95B02">
              <w:rPr>
                <w:rFonts w:ascii="Symbol" w:hAnsi="Symbol" w:cs="Arial"/>
              </w:rPr>
              <w:t></w:t>
            </w:r>
            <w:r w:rsidRPr="00F95B02">
              <w:rPr>
                <w:rFonts w:cs="Arial" w:hint="eastAsia"/>
              </w:rPr>
              <w:t xml:space="preserve">f ≥ 10MHz from both adjacent </w:t>
            </w:r>
            <w:r w:rsidRPr="00F95B02">
              <w:rPr>
                <w:rFonts w:cs="Arial"/>
                <w:i/>
              </w:rPr>
              <w:t>sub-blocks</w:t>
            </w:r>
            <w:r w:rsidRPr="00F95B02">
              <w:rPr>
                <w:rFonts w:cs="Arial" w:hint="eastAsia"/>
              </w:rPr>
              <w:t xml:space="preserve"> on each side of the </w:t>
            </w:r>
            <w:r w:rsidRPr="00F95B02">
              <w:rPr>
                <w:rFonts w:cs="Arial"/>
                <w:i/>
              </w:rPr>
              <w:t>sub-block gap</w:t>
            </w:r>
            <w:r w:rsidRPr="00F95B02">
              <w:rPr>
                <w:rFonts w:cs="Arial" w:hint="eastAsia"/>
              </w:rPr>
              <w:t xml:space="preserve">, where the emission limits within </w:t>
            </w:r>
            <w:r w:rsidRPr="00F95B02">
              <w:rPr>
                <w:rFonts w:cs="Arial"/>
                <w:i/>
              </w:rPr>
              <w:t>sub-block gaps</w:t>
            </w:r>
            <w:r w:rsidRPr="00F95B02">
              <w:rPr>
                <w:rFonts w:cs="Arial" w:hint="eastAsia"/>
              </w:rPr>
              <w:t xml:space="preserve"> shall be </w:t>
            </w:r>
            <w:r w:rsidRPr="00F95B02">
              <w:rPr>
                <w:rFonts w:cs="Arial"/>
              </w:rPr>
              <w:noBreakHyphen/>
              <w:t>13 dBm/1 </w:t>
            </w:r>
            <w:r w:rsidRPr="00F95B02">
              <w:rPr>
                <w:rFonts w:cs="Arial"/>
                <w:noProof/>
              </w:rPr>
              <w:t>MHz.</w:t>
            </w:r>
          </w:p>
          <w:p w14:paraId="08B9107C" w14:textId="77777777" w:rsidR="006C0F70" w:rsidRPr="00F95B02" w:rsidRDefault="006C0F70" w:rsidP="00585EF1">
            <w:pPr>
              <w:pStyle w:val="TAN"/>
              <w:rPr>
                <w:rFonts w:cs="Arial"/>
              </w:rPr>
            </w:pPr>
            <w:r w:rsidRPr="00F95B02">
              <w:rPr>
                <w:rFonts w:cs="Arial"/>
              </w:rPr>
              <w:t>NOTE 2:</w:t>
            </w:r>
            <w:r w:rsidRPr="00F95B02">
              <w:rPr>
                <w:rFonts w:cs="Arial"/>
              </w:rPr>
              <w:tab/>
              <w:t xml:space="preserve">For a </w:t>
            </w:r>
            <w:r w:rsidRPr="00F95B02">
              <w:rPr>
                <w:rFonts w:cs="Arial"/>
                <w:i/>
              </w:rPr>
              <w:t>multi-band connector</w:t>
            </w:r>
            <w:r w:rsidRPr="00F95B02">
              <w:rPr>
                <w:rFonts w:cs="Arial"/>
              </w:rPr>
              <w:t xml:space="preserve"> with </w:t>
            </w:r>
            <w:r w:rsidRPr="00F95B02">
              <w:rPr>
                <w:rFonts w:cs="Arial"/>
                <w:i/>
              </w:rPr>
              <w:t>Inter RF Bandwidth gap</w:t>
            </w:r>
            <w:r w:rsidRPr="00F95B02">
              <w:rPr>
                <w:rFonts w:cs="Arial"/>
              </w:rPr>
              <w:t xml:space="preserve"> </w:t>
            </w:r>
            <w:r w:rsidRPr="00F95B02">
              <w:rPr>
                <w:rFonts w:cs="Arial"/>
                <w:noProof/>
              </w:rPr>
              <w:t xml:space="preserve">&lt; </w:t>
            </w:r>
            <w:r w:rsidRPr="00F95B02">
              <w:rPr>
                <w:noProof/>
              </w:rPr>
              <w:t>2*Δf</w:t>
            </w:r>
            <w:r w:rsidRPr="00F95B02">
              <w:rPr>
                <w:noProof/>
                <w:vertAlign w:val="subscript"/>
              </w:rPr>
              <w:t>OBUE</w:t>
            </w:r>
            <w:r w:rsidRPr="00F95B02">
              <w:rPr>
                <w:rFonts w:cs="Arial"/>
              </w:rPr>
              <w:t xml:space="preserve"> the emission limits within the </w:t>
            </w:r>
            <w:r w:rsidRPr="00F95B02">
              <w:rPr>
                <w:rFonts w:cs="Arial"/>
                <w:i/>
              </w:rPr>
              <w:t>Inter RF Bandwidth gaps</w:t>
            </w:r>
            <w:r w:rsidRPr="00F95B02">
              <w:rPr>
                <w:rFonts w:cs="Arial"/>
              </w:rPr>
              <w:t xml:space="preserve"> </w:t>
            </w:r>
            <w:r w:rsidRPr="00F95B02">
              <w:rPr>
                <w:rFonts w:cs="Arial"/>
                <w:noProof/>
              </w:rPr>
              <w:t>is</w:t>
            </w:r>
            <w:r w:rsidRPr="00F95B02">
              <w:rPr>
                <w:rFonts w:cs="Arial"/>
              </w:rPr>
              <w:t xml:space="preserve"> calculated as a cumulative sum of contributions from adjacent </w:t>
            </w:r>
            <w:r w:rsidRPr="00F95B02">
              <w:rPr>
                <w:rFonts w:cs="Arial"/>
                <w:i/>
              </w:rPr>
              <w:t>sub-blocks</w:t>
            </w:r>
            <w:r w:rsidRPr="00F95B02">
              <w:rPr>
                <w:rFonts w:cs="Arial"/>
              </w:rPr>
              <w:t xml:space="preserve"> or RF Bandwidth on each side of the </w:t>
            </w:r>
            <w:r w:rsidRPr="00F95B02">
              <w:rPr>
                <w:rFonts w:cs="Arial"/>
                <w:i/>
              </w:rPr>
              <w:t>Inter RF Bandwidth gap</w:t>
            </w:r>
            <w:r w:rsidRPr="00F95B02">
              <w:rPr>
                <w:rFonts w:cs="Arial"/>
              </w:rPr>
              <w:t xml:space="preserve">, where the contribution from the far-end </w:t>
            </w:r>
            <w:r w:rsidRPr="00F95B02">
              <w:rPr>
                <w:rFonts w:cs="Arial"/>
                <w:i/>
              </w:rPr>
              <w:t>sub-block</w:t>
            </w:r>
            <w:r w:rsidRPr="00F95B02">
              <w:rPr>
                <w:rFonts w:cs="Arial"/>
              </w:rPr>
              <w:t xml:space="preserve"> or RF Bandwidth shall be scaled according to the </w:t>
            </w:r>
            <w:r w:rsidRPr="00F95B02">
              <w:rPr>
                <w:rFonts w:cs="Arial"/>
                <w:i/>
              </w:rPr>
              <w:t>measurement bandwidth</w:t>
            </w:r>
            <w:r w:rsidRPr="00F95B02">
              <w:rPr>
                <w:rFonts w:cs="Arial"/>
              </w:rPr>
              <w:t xml:space="preserve"> of the near-end </w:t>
            </w:r>
            <w:r w:rsidRPr="00F95B02">
              <w:rPr>
                <w:rFonts w:cs="Arial"/>
                <w:i/>
              </w:rPr>
              <w:t>sub-block</w:t>
            </w:r>
            <w:r w:rsidRPr="00F95B02">
              <w:rPr>
                <w:rFonts w:cs="Arial"/>
              </w:rPr>
              <w:t xml:space="preserve"> or RF Bandwidth.</w:t>
            </w:r>
          </w:p>
          <w:p w14:paraId="3EBA1108" w14:textId="77777777" w:rsidR="006C0F70" w:rsidRDefault="006C0F70" w:rsidP="00585EF1">
            <w:pPr>
              <w:pStyle w:val="TAN"/>
              <w:rPr>
                <w:ins w:id="14" w:author="Azcuy, Frank" w:date="2022-04-20T16:12:00Z"/>
              </w:rPr>
            </w:pPr>
            <w:r w:rsidRPr="00F95B02">
              <w:t>NOTE 3</w:t>
            </w:r>
            <w:r w:rsidRPr="00F95B02">
              <w:rPr>
                <w:lang w:eastAsia="zh-CN"/>
              </w:rPr>
              <w:t>:</w:t>
            </w:r>
            <w:r w:rsidRPr="00F95B02">
              <w:rPr>
                <w:lang w:eastAsia="zh-CN"/>
              </w:rPr>
              <w:tab/>
            </w:r>
            <w:r w:rsidRPr="00F95B02">
              <w:t xml:space="preserve">The requirement is not applicable when </w:t>
            </w:r>
            <w:r w:rsidRPr="00F95B02">
              <w:sym w:font="Symbol" w:char="F044"/>
            </w:r>
            <w:r w:rsidRPr="00F95B02">
              <w:t>f</w:t>
            </w:r>
            <w:r w:rsidRPr="00F95B02">
              <w:rPr>
                <w:vertAlign w:val="subscript"/>
              </w:rPr>
              <w:t>max</w:t>
            </w:r>
            <w:r w:rsidRPr="00F95B02">
              <w:t xml:space="preserve"> &lt; </w:t>
            </w:r>
            <w:r w:rsidRPr="00F95B02">
              <w:rPr>
                <w:noProof/>
              </w:rPr>
              <w:t>10 MHz.</w:t>
            </w:r>
          </w:p>
          <w:p w14:paraId="6CECE179" w14:textId="26EF1297" w:rsidR="00810710" w:rsidRPr="006C0F70" w:rsidRDefault="00810710" w:rsidP="00810710">
            <w:pPr>
              <w:pStyle w:val="TAN"/>
              <w:rPr>
                <w:ins w:id="15" w:author="Yuda Luz" w:date="2022-04-20T22:33:00Z"/>
                <w:lang w:val="en-US"/>
              </w:rPr>
            </w:pPr>
            <w:ins w:id="16" w:author="Yuda Luz" w:date="2022-04-20T22:33:00Z">
              <w:r>
                <w:t xml:space="preserve">NOTE 4:   </w:t>
              </w:r>
            </w:ins>
            <w:ins w:id="17" w:author="Yuda Luz" w:date="2022-05-17T09:30:00Z">
              <w:r w:rsidR="005F7D87" w:rsidRPr="00027E57">
                <w:rPr>
                  <w:rFonts w:eastAsiaTheme="minorEastAsia"/>
                  <w:i/>
                  <w:iCs/>
                  <w:lang w:eastAsia="zh-CN"/>
                </w:rPr>
                <w:t>For a BS transmitting non-contiguous CA of 3.45-3.55 GHz and 3.70-3.98GHz in regions where FCC applies, the BS out of band emission in the CBRS band shall meet all the USA FCC requirements for 3.45-3.55 GHz out of band emission per “47 CFR 27.53(n) 3.45 GHz Service”,</w:t>
              </w:r>
            </w:ins>
          </w:p>
          <w:p w14:paraId="50855F05" w14:textId="77777777" w:rsidR="006C0F70" w:rsidRPr="006C0F70" w:rsidRDefault="006C0F70" w:rsidP="00810710">
            <w:pPr>
              <w:pStyle w:val="TAN"/>
              <w:rPr>
                <w:rFonts w:cs="Arial"/>
                <w:lang w:val="en-US"/>
                <w:rPrChange w:id="18" w:author="Azcuy, Frank" w:date="2022-04-20T16:13:00Z">
                  <w:rPr>
                    <w:rFonts w:cs="Arial"/>
                  </w:rPr>
                </w:rPrChange>
              </w:rPr>
            </w:pPr>
          </w:p>
        </w:tc>
      </w:tr>
    </w:tbl>
    <w:p w14:paraId="030C3434" w14:textId="77777777" w:rsidR="00F21358" w:rsidRDefault="00F21358" w:rsidP="00DA1CCD">
      <w:pPr>
        <w:pStyle w:val="TH"/>
      </w:pPr>
    </w:p>
    <w:p w14:paraId="063B66B7" w14:textId="77777777" w:rsidR="00A93041" w:rsidRPr="00A93041" w:rsidRDefault="006C0F70" w:rsidP="00A93041">
      <w:pPr>
        <w:pStyle w:val="TH"/>
        <w:jc w:val="left"/>
        <w:rPr>
          <w:color w:val="FF0000"/>
          <w:sz w:val="24"/>
        </w:rPr>
      </w:pPr>
      <w:ins w:id="19" w:author="Azcuy, Frank" w:date="2022-04-20T16:07:00Z">
        <w:r w:rsidDel="006C0F70">
          <w:t xml:space="preserve"> </w:t>
        </w:r>
      </w:ins>
      <w:r w:rsidR="00A93041" w:rsidRPr="00A93041">
        <w:rPr>
          <w:color w:val="FF0000"/>
          <w:sz w:val="24"/>
        </w:rPr>
        <w:t>“Text Omitted”</w:t>
      </w:r>
    </w:p>
    <w:p w14:paraId="2FE03A53" w14:textId="77777777" w:rsidR="00ED5EB4" w:rsidRDefault="00ED5EB4" w:rsidP="00ED5EB4">
      <w:pPr>
        <w:pStyle w:val="TH"/>
      </w:pPr>
      <w:r w:rsidRPr="00CF09BB">
        <w:t>Table 6.6.5.2.3-11: Additional BS spurious emissions limits for Band n77</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2207"/>
        <w:gridCol w:w="3167"/>
        <w:gridCol w:w="2667"/>
        <w:gridCol w:w="2867"/>
      </w:tblGrid>
      <w:tr w:rsidR="00ED5EB4" w:rsidRPr="00EC3E0A" w14:paraId="377AD564" w14:textId="77777777" w:rsidTr="00585EF1">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82A4355" w14:textId="77777777" w:rsidR="00ED5EB4" w:rsidRPr="00EC3E0A" w:rsidRDefault="00ED5EB4" w:rsidP="00585EF1">
            <w:pPr>
              <w:pStyle w:val="TAH"/>
              <w:rPr>
                <w:rFonts w:cs="Calibri"/>
                <w:lang w:eastAsia="ja-JP"/>
              </w:rPr>
            </w:pPr>
            <w:r>
              <w:t>Channel bandwidth [MHz]</w:t>
            </w:r>
          </w:p>
        </w:tc>
        <w:tc>
          <w:tcPr>
            <w:tcW w:w="0" w:type="auto"/>
            <w:tcBorders>
              <w:top w:val="single" w:sz="4" w:space="0" w:color="auto"/>
              <w:left w:val="single" w:sz="4" w:space="0" w:color="auto"/>
              <w:bottom w:val="single" w:sz="4" w:space="0" w:color="auto"/>
              <w:right w:val="single" w:sz="4" w:space="0" w:color="auto"/>
            </w:tcBorders>
            <w:hideMark/>
          </w:tcPr>
          <w:p w14:paraId="1865DF86" w14:textId="77777777" w:rsidR="00ED5EB4" w:rsidRPr="00EC3E0A" w:rsidRDefault="00ED5EB4" w:rsidP="00585EF1">
            <w:pPr>
              <w:pStyle w:val="TAH"/>
              <w:rPr>
                <w:rFonts w:cs="v5.0.0"/>
                <w:lang w:eastAsia="ja-JP"/>
              </w:rPr>
            </w:pPr>
            <w:r>
              <w:rPr>
                <w:rFonts w:cs="v5.0.0"/>
              </w:rPr>
              <w:t>Frequency range [MHz]</w:t>
            </w:r>
          </w:p>
        </w:tc>
        <w:tc>
          <w:tcPr>
            <w:tcW w:w="0" w:type="auto"/>
            <w:tcBorders>
              <w:top w:val="single" w:sz="4" w:space="0" w:color="auto"/>
              <w:left w:val="single" w:sz="4" w:space="0" w:color="auto"/>
              <w:bottom w:val="single" w:sz="4" w:space="0" w:color="auto"/>
              <w:right w:val="single" w:sz="4" w:space="0" w:color="auto"/>
            </w:tcBorders>
            <w:hideMark/>
          </w:tcPr>
          <w:p w14:paraId="173CC5FD" w14:textId="77777777" w:rsidR="00ED5EB4" w:rsidRPr="00EC3E0A" w:rsidRDefault="00ED5EB4" w:rsidP="00585EF1">
            <w:pPr>
              <w:pStyle w:val="TAH"/>
              <w:rPr>
                <w:rFonts w:cs="v5.0.0"/>
                <w:lang w:eastAsia="ja-JP"/>
              </w:rPr>
            </w:pPr>
            <w:r>
              <w:rPr>
                <w:rFonts w:cs="v5.0.0"/>
              </w:rPr>
              <w:t>Filter centre frequency, F</w:t>
            </w:r>
            <w:r>
              <w:rPr>
                <w:rFonts w:cs="v5.0.0"/>
                <w:position w:val="-5"/>
                <w:vertAlign w:val="subscript"/>
              </w:rPr>
              <w:t>filter</w:t>
            </w:r>
            <w:r>
              <w:rPr>
                <w:rFonts w:cs="v5.0.0"/>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11843821" w14:textId="77777777" w:rsidR="00ED5EB4" w:rsidRPr="00EC3E0A" w:rsidRDefault="00ED5EB4" w:rsidP="00585EF1">
            <w:pPr>
              <w:pStyle w:val="TAH"/>
              <w:rPr>
                <w:rFonts w:cs="v5.0.0"/>
                <w:lang w:eastAsia="ja-JP"/>
              </w:rPr>
            </w:pPr>
            <w:r>
              <w:rPr>
                <w:rFonts w:cs="v5.0.0"/>
              </w:rPr>
              <w:t>Minimum requirement [dBm]</w:t>
            </w:r>
          </w:p>
        </w:tc>
        <w:tc>
          <w:tcPr>
            <w:tcW w:w="0" w:type="auto"/>
            <w:tcBorders>
              <w:top w:val="single" w:sz="4" w:space="0" w:color="auto"/>
              <w:left w:val="single" w:sz="4" w:space="0" w:color="auto"/>
              <w:bottom w:val="single" w:sz="4" w:space="0" w:color="auto"/>
              <w:right w:val="single" w:sz="4" w:space="0" w:color="auto"/>
            </w:tcBorders>
            <w:hideMark/>
          </w:tcPr>
          <w:p w14:paraId="186A0CD4" w14:textId="77777777" w:rsidR="00ED5EB4" w:rsidRPr="00EC3E0A" w:rsidRDefault="00ED5EB4" w:rsidP="00585EF1">
            <w:pPr>
              <w:pStyle w:val="TAH"/>
              <w:rPr>
                <w:rFonts w:cs="v5.0.0"/>
                <w:iCs/>
                <w:lang w:eastAsia="ja-JP"/>
              </w:rPr>
            </w:pPr>
            <w:r w:rsidRPr="00054324">
              <w:rPr>
                <w:rFonts w:cs="v5.0.0"/>
                <w:i/>
                <w:iCs/>
              </w:rPr>
              <w:t>Measurement bandwidth</w:t>
            </w:r>
            <w:r>
              <w:rPr>
                <w:rFonts w:cs="v5.0.0"/>
              </w:rPr>
              <w:t xml:space="preserve"> [MHz]</w:t>
            </w:r>
          </w:p>
        </w:tc>
      </w:tr>
      <w:tr w:rsidR="00ED5EB4" w:rsidRPr="00EC3E0A" w14:paraId="0423C03A" w14:textId="77777777" w:rsidTr="00585EF1">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7E5935E4" w14:textId="77777777" w:rsidR="00ED5EB4" w:rsidRPr="00EC3E0A" w:rsidRDefault="00ED5EB4" w:rsidP="00585EF1">
            <w:pPr>
              <w:pStyle w:val="TAC"/>
              <w:rPr>
                <w:lang w:eastAsia="ja-JP"/>
              </w:rPr>
            </w:pPr>
            <w:r>
              <w:t>All</w:t>
            </w:r>
          </w:p>
        </w:tc>
        <w:tc>
          <w:tcPr>
            <w:tcW w:w="0" w:type="auto"/>
            <w:tcBorders>
              <w:top w:val="single" w:sz="4" w:space="0" w:color="auto"/>
              <w:left w:val="single" w:sz="4" w:space="0" w:color="auto"/>
              <w:bottom w:val="single" w:sz="4" w:space="0" w:color="auto"/>
              <w:right w:val="single" w:sz="4" w:space="0" w:color="auto"/>
            </w:tcBorders>
            <w:vAlign w:val="center"/>
          </w:tcPr>
          <w:p w14:paraId="3F75607E" w14:textId="77777777" w:rsidR="00ED5EB4" w:rsidRDefault="00ED5EB4" w:rsidP="00585EF1">
            <w:pPr>
              <w:pStyle w:val="TAC"/>
              <w:rPr>
                <w:sz w:val="36"/>
                <w:szCs w:val="36"/>
              </w:rPr>
            </w:pPr>
            <w:r>
              <w:t>3430 – 3440</w:t>
            </w:r>
          </w:p>
          <w:p w14:paraId="15039492" w14:textId="77777777" w:rsidR="00ED5EB4" w:rsidRPr="00EC3E0A" w:rsidRDefault="00ED5EB4" w:rsidP="00585EF1">
            <w:pPr>
              <w:pStyle w:val="TAC"/>
              <w:rPr>
                <w:lang w:eastAsia="ja-JP"/>
              </w:rPr>
            </w:pPr>
            <w:r>
              <w:t>3560 – 3570</w:t>
            </w:r>
          </w:p>
        </w:tc>
        <w:tc>
          <w:tcPr>
            <w:tcW w:w="0" w:type="auto"/>
            <w:tcBorders>
              <w:top w:val="single" w:sz="4" w:space="0" w:color="auto"/>
              <w:left w:val="single" w:sz="4" w:space="0" w:color="auto"/>
              <w:bottom w:val="single" w:sz="4" w:space="0" w:color="auto"/>
              <w:right w:val="single" w:sz="4" w:space="0" w:color="auto"/>
            </w:tcBorders>
            <w:vAlign w:val="center"/>
          </w:tcPr>
          <w:p w14:paraId="456773DD" w14:textId="77777777" w:rsidR="00ED5EB4" w:rsidRDefault="00ED5EB4" w:rsidP="00585EF1">
            <w:pPr>
              <w:pStyle w:val="TAC"/>
              <w:rPr>
                <w:sz w:val="36"/>
                <w:szCs w:val="36"/>
              </w:rPr>
            </w:pPr>
            <w:r>
              <w:t xml:space="preserve">3430.5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3439.5</w:t>
            </w:r>
          </w:p>
          <w:p w14:paraId="2CD4C26C" w14:textId="77777777" w:rsidR="00ED5EB4" w:rsidRPr="00EC3E0A" w:rsidRDefault="00ED5EB4" w:rsidP="00585EF1">
            <w:pPr>
              <w:pStyle w:val="TAC"/>
              <w:rPr>
                <w:rFonts w:cs="v5.0.0"/>
                <w:lang w:eastAsia="ja-JP"/>
              </w:rPr>
            </w:pPr>
            <w:r>
              <w:t xml:space="preserve">3560.5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3569.5</w:t>
            </w:r>
          </w:p>
        </w:tc>
        <w:tc>
          <w:tcPr>
            <w:tcW w:w="0" w:type="auto"/>
            <w:tcBorders>
              <w:top w:val="single" w:sz="4" w:space="0" w:color="auto"/>
              <w:left w:val="single" w:sz="4" w:space="0" w:color="auto"/>
              <w:bottom w:val="single" w:sz="4" w:space="0" w:color="auto"/>
              <w:right w:val="single" w:sz="4" w:space="0" w:color="auto"/>
            </w:tcBorders>
            <w:vAlign w:val="center"/>
          </w:tcPr>
          <w:p w14:paraId="79337A9A" w14:textId="77777777" w:rsidR="00ED5EB4" w:rsidRPr="00EC3E0A" w:rsidRDefault="00ED5EB4" w:rsidP="00585EF1">
            <w:pPr>
              <w:pStyle w:val="TAC"/>
              <w:rPr>
                <w:rFonts w:cs="v5.0.0"/>
                <w:b/>
                <w:lang w:eastAsia="ja-JP"/>
              </w:rPr>
            </w:pPr>
            <w:r>
              <w:t>-25</w:t>
            </w:r>
          </w:p>
        </w:tc>
        <w:tc>
          <w:tcPr>
            <w:tcW w:w="0" w:type="auto"/>
            <w:tcBorders>
              <w:top w:val="single" w:sz="4" w:space="0" w:color="auto"/>
              <w:left w:val="single" w:sz="4" w:space="0" w:color="auto"/>
              <w:bottom w:val="single" w:sz="4" w:space="0" w:color="auto"/>
              <w:right w:val="single" w:sz="4" w:space="0" w:color="auto"/>
            </w:tcBorders>
            <w:vAlign w:val="center"/>
          </w:tcPr>
          <w:p w14:paraId="46F37030" w14:textId="77777777" w:rsidR="00ED5EB4" w:rsidRPr="00EC3E0A" w:rsidRDefault="00ED5EB4" w:rsidP="00585EF1">
            <w:pPr>
              <w:pStyle w:val="TAC"/>
              <w:rPr>
                <w:lang w:eastAsia="zh-CN"/>
              </w:rPr>
            </w:pPr>
            <w:r>
              <w:t>1</w:t>
            </w:r>
          </w:p>
        </w:tc>
      </w:tr>
      <w:tr w:rsidR="00ED5EB4" w:rsidRPr="00EC3E0A" w14:paraId="1FB3A0BA" w14:textId="77777777" w:rsidTr="00585EF1">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6A921BED" w14:textId="77777777" w:rsidR="00ED5EB4" w:rsidRPr="00EC3E0A" w:rsidRDefault="00ED5EB4" w:rsidP="00585EF1">
            <w:pPr>
              <w:pStyle w:val="TAC"/>
              <w:rPr>
                <w:lang w:eastAsia="ja-JP"/>
              </w:rPr>
            </w:pPr>
            <w:r>
              <w:t>All</w:t>
            </w:r>
          </w:p>
        </w:tc>
        <w:tc>
          <w:tcPr>
            <w:tcW w:w="0" w:type="auto"/>
            <w:tcBorders>
              <w:top w:val="single" w:sz="4" w:space="0" w:color="auto"/>
              <w:left w:val="single" w:sz="4" w:space="0" w:color="auto"/>
              <w:bottom w:val="single" w:sz="4" w:space="0" w:color="auto"/>
              <w:right w:val="single" w:sz="4" w:space="0" w:color="auto"/>
            </w:tcBorders>
            <w:vAlign w:val="center"/>
          </w:tcPr>
          <w:p w14:paraId="02464F68" w14:textId="77777777" w:rsidR="00ED5EB4" w:rsidRDefault="00ED5EB4" w:rsidP="00585EF1">
            <w:pPr>
              <w:pStyle w:val="TAC"/>
              <w:rPr>
                <w:sz w:val="36"/>
                <w:szCs w:val="36"/>
              </w:rPr>
            </w:pPr>
            <w:r>
              <w:rPr>
                <w:rFonts w:hAnsi="Symbol" w:cs="v5.0.0"/>
              </w:rPr>
              <w:sym w:font="Symbol" w:char="F0A3"/>
            </w:r>
            <w:r>
              <w:t xml:space="preserve"> 3430</w:t>
            </w:r>
          </w:p>
          <w:p w14:paraId="5E61095E" w14:textId="77777777" w:rsidR="00ED5EB4" w:rsidRPr="00EC3E0A" w:rsidRDefault="00ED5EB4" w:rsidP="00585EF1">
            <w:pPr>
              <w:pStyle w:val="TAC"/>
              <w:rPr>
                <w:lang w:eastAsia="ja-JP"/>
              </w:rPr>
            </w:pPr>
            <w:r>
              <w:t>&gt; 3570</w:t>
            </w:r>
          </w:p>
        </w:tc>
        <w:tc>
          <w:tcPr>
            <w:tcW w:w="0" w:type="auto"/>
            <w:tcBorders>
              <w:top w:val="single" w:sz="4" w:space="0" w:color="auto"/>
              <w:left w:val="single" w:sz="4" w:space="0" w:color="auto"/>
              <w:bottom w:val="single" w:sz="4" w:space="0" w:color="auto"/>
              <w:right w:val="single" w:sz="4" w:space="0" w:color="auto"/>
            </w:tcBorders>
            <w:vAlign w:val="center"/>
          </w:tcPr>
          <w:p w14:paraId="4BB14B05" w14:textId="77777777" w:rsidR="00ED5EB4" w:rsidRDefault="00ED5EB4" w:rsidP="00585EF1">
            <w:pPr>
              <w:pStyle w:val="TAC"/>
              <w:rPr>
                <w:sz w:val="36"/>
                <w:szCs w:val="36"/>
              </w:rPr>
            </w:pPr>
            <w:r>
              <w:rPr>
                <w:rFonts w:cs="v5.0.0"/>
              </w:rPr>
              <w:t>F</w:t>
            </w:r>
            <w:r>
              <w:rPr>
                <w:rFonts w:cs="v5.0.0"/>
                <w:position w:val="-5"/>
                <w:vertAlign w:val="subscript"/>
              </w:rPr>
              <w:t>filter</w:t>
            </w:r>
            <w:r>
              <w:t xml:space="preserve"> </w:t>
            </w:r>
            <w:r>
              <w:rPr>
                <w:rFonts w:cs="v5.0.0"/>
              </w:rPr>
              <w:t>&lt;</w:t>
            </w:r>
            <w:r>
              <w:t xml:space="preserve"> 3429.5</w:t>
            </w:r>
          </w:p>
          <w:p w14:paraId="6B97D090" w14:textId="77777777" w:rsidR="00ED5EB4" w:rsidRPr="00EC3E0A" w:rsidRDefault="00ED5EB4" w:rsidP="00585EF1">
            <w:pPr>
              <w:pStyle w:val="TAC"/>
              <w:rPr>
                <w:rFonts w:cs="v5.0.0"/>
                <w:lang w:eastAsia="ja-JP"/>
              </w:rPr>
            </w:pPr>
            <w:r>
              <w:t xml:space="preserve">3570.5 </w:t>
            </w:r>
            <w:r>
              <w:rPr>
                <w:rFonts w:hAnsi="Symbol" w:cs="v5.0.0"/>
              </w:rPr>
              <w:sym w:font="Symbol" w:char="F0A3"/>
            </w:r>
            <w:r>
              <w:t xml:space="preserve"> </w:t>
            </w:r>
            <w:r>
              <w:rPr>
                <w:rFonts w:cs="v5.0.0"/>
              </w:rPr>
              <w:t>F</w:t>
            </w:r>
            <w:r>
              <w:rPr>
                <w:rFonts w:cs="v5.0.0"/>
                <w:position w:val="-5"/>
                <w:vertAlign w:val="subscript"/>
              </w:rPr>
              <w:t>filter</w:t>
            </w:r>
          </w:p>
        </w:tc>
        <w:tc>
          <w:tcPr>
            <w:tcW w:w="0" w:type="auto"/>
            <w:tcBorders>
              <w:top w:val="single" w:sz="4" w:space="0" w:color="auto"/>
              <w:left w:val="single" w:sz="4" w:space="0" w:color="auto"/>
              <w:bottom w:val="single" w:sz="4" w:space="0" w:color="auto"/>
              <w:right w:val="single" w:sz="4" w:space="0" w:color="auto"/>
            </w:tcBorders>
            <w:vAlign w:val="center"/>
          </w:tcPr>
          <w:p w14:paraId="3A2904AC" w14:textId="77777777" w:rsidR="00ED5EB4" w:rsidRPr="00EC3E0A" w:rsidRDefault="00ED5EB4" w:rsidP="00585EF1">
            <w:pPr>
              <w:pStyle w:val="TAC"/>
              <w:rPr>
                <w:rFonts w:cs="v5.0.0"/>
                <w:b/>
                <w:lang w:eastAsia="ja-JP"/>
              </w:rPr>
            </w:pPr>
            <w:r>
              <w:t>-40</w:t>
            </w:r>
          </w:p>
        </w:tc>
        <w:tc>
          <w:tcPr>
            <w:tcW w:w="0" w:type="auto"/>
            <w:tcBorders>
              <w:top w:val="single" w:sz="4" w:space="0" w:color="auto"/>
              <w:left w:val="single" w:sz="4" w:space="0" w:color="auto"/>
              <w:bottom w:val="single" w:sz="4" w:space="0" w:color="auto"/>
              <w:right w:val="single" w:sz="4" w:space="0" w:color="auto"/>
            </w:tcBorders>
            <w:vAlign w:val="center"/>
          </w:tcPr>
          <w:p w14:paraId="52A504BD" w14:textId="77777777" w:rsidR="00ED5EB4" w:rsidRPr="00EC3E0A" w:rsidRDefault="00ED5EB4" w:rsidP="00585EF1">
            <w:pPr>
              <w:pStyle w:val="TAC"/>
              <w:rPr>
                <w:lang w:eastAsia="zh-CN"/>
              </w:rPr>
            </w:pPr>
            <w:r>
              <w:t>1</w:t>
            </w:r>
          </w:p>
        </w:tc>
      </w:tr>
    </w:tbl>
    <w:p w14:paraId="4929BFC9" w14:textId="77777777" w:rsidR="00ED5EB4" w:rsidRDefault="00ED5EB4" w:rsidP="00ED5EB4">
      <w:pPr>
        <w:pStyle w:val="NO"/>
      </w:pPr>
    </w:p>
    <w:p w14:paraId="61AF4F0B" w14:textId="77777777" w:rsidR="00ED5EB4" w:rsidRDefault="00ED5EB4" w:rsidP="00ED5EB4">
      <w:pPr>
        <w:pStyle w:val="NO"/>
        <w:rPr>
          <w:ins w:id="20" w:author="Azcuy, Frank" w:date="2022-04-20T16:14:00Z"/>
        </w:rPr>
      </w:pPr>
      <w:r w:rsidRPr="00CF09BB">
        <w:lastRenderedPageBreak/>
        <w:t>NOTE</w:t>
      </w:r>
      <w:ins w:id="21" w:author="Azcuy, Frank" w:date="2022-04-20T16:14:00Z">
        <w:r>
          <w:t xml:space="preserve"> 1</w:t>
        </w:r>
      </w:ins>
      <w:r w:rsidRPr="00CF09BB">
        <w:t>:</w:t>
      </w:r>
      <w:r w:rsidRPr="00CF09BB">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9C8564E" w14:textId="5E079601" w:rsidR="00FC7422" w:rsidRPr="00ED5EB4" w:rsidRDefault="00FC7422" w:rsidP="00FC7422">
      <w:pPr>
        <w:pStyle w:val="NO"/>
        <w:rPr>
          <w:ins w:id="22" w:author="Yuda Luz" w:date="2022-04-20T22:29:00Z"/>
          <w:lang w:val="en-US"/>
        </w:rPr>
      </w:pPr>
      <w:ins w:id="23" w:author="Yuda Luz" w:date="2022-04-20T22:29:00Z">
        <w:r>
          <w:t xml:space="preserve">NOTE 2:  </w:t>
        </w:r>
      </w:ins>
      <w:ins w:id="24" w:author="Yuda Luz" w:date="2022-05-17T09:31:00Z">
        <w:r w:rsidR="005F7D87" w:rsidRPr="00027E57">
          <w:rPr>
            <w:rFonts w:eastAsiaTheme="minorEastAsia"/>
            <w:i/>
            <w:iCs/>
            <w:lang w:eastAsia="zh-CN"/>
          </w:rPr>
          <w:t>For a BS transmitting non-contiguous CA of 3.45-3.55 GHz and 3.70-3.98GHz in regions where FCC applies, the BS out of band emission in the CBRS band shall meet all the USA FCC requirements for 3.45-3.55 GHz out of band emission per “47 CFR 27.53(n) 3.45 GHz Service”</w:t>
        </w:r>
      </w:ins>
    </w:p>
    <w:p w14:paraId="2B705D4E" w14:textId="77777777" w:rsidR="00ED5EB4" w:rsidRPr="00ED5EB4" w:rsidRDefault="00ED5EB4" w:rsidP="00ED5EB4">
      <w:pPr>
        <w:pStyle w:val="NO"/>
        <w:rPr>
          <w:lang w:val="en-US"/>
        </w:rPr>
      </w:pPr>
    </w:p>
    <w:p w14:paraId="10B8543A" w14:textId="77777777" w:rsidR="00DA1CCD" w:rsidRPr="00FC7422" w:rsidRDefault="00DA1CCD" w:rsidP="006B5692">
      <w:pPr>
        <w:pStyle w:val="TH"/>
        <w:rPr>
          <w:lang w:val="en-US"/>
        </w:rPr>
      </w:pPr>
    </w:p>
    <w:p w14:paraId="0A83F536" w14:textId="77777777" w:rsidR="00DA1CCD" w:rsidRDefault="00DA1CCD" w:rsidP="006B5692">
      <w:pPr>
        <w:pStyle w:val="TH"/>
      </w:pPr>
    </w:p>
    <w:p w14:paraId="0362DEAE" w14:textId="77777777"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ADB56" w14:textId="77777777" w:rsidR="00364942" w:rsidRDefault="00364942">
      <w:r>
        <w:separator/>
      </w:r>
    </w:p>
  </w:endnote>
  <w:endnote w:type="continuationSeparator" w:id="0">
    <w:p w14:paraId="02679C8F" w14:textId="77777777" w:rsidR="00364942" w:rsidRDefault="00364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0"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95A2" w14:textId="77777777" w:rsidR="00A93041" w:rsidRDefault="00A93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B8F8" w14:textId="77777777" w:rsidR="00A93041" w:rsidRDefault="00A93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0675" w14:textId="77777777" w:rsidR="00A93041" w:rsidRDefault="00A93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1CB0" w14:textId="77777777" w:rsidR="00A93041" w:rsidRPr="003532C2" w:rsidRDefault="00A93041"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2230" w14:textId="77777777" w:rsidR="00364942" w:rsidRDefault="00364942">
      <w:r>
        <w:separator/>
      </w:r>
    </w:p>
  </w:footnote>
  <w:footnote w:type="continuationSeparator" w:id="0">
    <w:p w14:paraId="0105B25E" w14:textId="77777777" w:rsidR="00364942" w:rsidRDefault="00364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68C3" w14:textId="77777777" w:rsidR="00A93041" w:rsidRDefault="00A930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0896" w14:textId="77777777" w:rsidR="00A93041" w:rsidRDefault="00A93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2A25" w14:textId="77777777" w:rsidR="00A93041" w:rsidRDefault="00A930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9C3F" w14:textId="77777777" w:rsidR="00A93041" w:rsidRDefault="00A93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9F3591"/>
    <w:multiLevelType w:val="singleLevel"/>
    <w:tmpl w:val="9A9F3591"/>
    <w:lvl w:ilvl="0">
      <w:start w:val="1"/>
      <w:numFmt w:val="decimal"/>
      <w:lvlText w:val="%1."/>
      <w:lvlJc w:val="left"/>
      <w:pPr>
        <w:ind w:left="425" w:hanging="425"/>
      </w:pPr>
      <w:rPr>
        <w:rFonts w:hint="default"/>
      </w:rPr>
    </w:lvl>
  </w:abstractNum>
  <w:abstractNum w:abstractNumId="1" w15:restartNumberingAfterBreak="0">
    <w:nsid w:val="B8EDAF21"/>
    <w:multiLevelType w:val="singleLevel"/>
    <w:tmpl w:val="B8EDAF21"/>
    <w:lvl w:ilvl="0">
      <w:start w:val="1"/>
      <w:numFmt w:val="decimal"/>
      <w:lvlText w:val="%1."/>
      <w:lvlJc w:val="left"/>
      <w:pPr>
        <w:ind w:left="425" w:hanging="425"/>
      </w:pPr>
      <w:rPr>
        <w:rFonts w:hint="default"/>
      </w:rPr>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6"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29F7D34"/>
    <w:multiLevelType w:val="singleLevel"/>
    <w:tmpl w:val="129F7D34"/>
    <w:lvl w:ilvl="0">
      <w:start w:val="5"/>
      <w:numFmt w:val="upperLetter"/>
      <w:suff w:val="nothing"/>
      <w:lvlText w:val="%1-"/>
      <w:lvlJc w:val="left"/>
    </w:lvl>
  </w:abstractNum>
  <w:abstractNum w:abstractNumId="11"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2" w15:restartNumberingAfterBreak="0">
    <w:nsid w:val="204E0A9F"/>
    <w:multiLevelType w:val="multilevel"/>
    <w:tmpl w:val="204E0A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84E2153"/>
    <w:multiLevelType w:val="hybridMultilevel"/>
    <w:tmpl w:val="9ADE9F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8"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3"/>
  </w:num>
  <w:num w:numId="3">
    <w:abstractNumId w:val="7"/>
  </w:num>
  <w:num w:numId="4">
    <w:abstractNumId w:val="24"/>
  </w:num>
  <w:num w:numId="5">
    <w:abstractNumId w:val="19"/>
  </w:num>
  <w:num w:numId="6">
    <w:abstractNumId w:val="32"/>
  </w:num>
  <w:num w:numId="7">
    <w:abstractNumId w:val="34"/>
  </w:num>
  <w:num w:numId="8">
    <w:abstractNumId w:val="21"/>
  </w:num>
  <w:num w:numId="9">
    <w:abstractNumId w:val="35"/>
  </w:num>
  <w:num w:numId="10">
    <w:abstractNumId w:val="16"/>
  </w:num>
  <w:num w:numId="11">
    <w:abstractNumId w:val="9"/>
  </w:num>
  <w:num w:numId="12">
    <w:abstractNumId w:val="20"/>
  </w:num>
  <w:num w:numId="13">
    <w:abstractNumId w:val="22"/>
  </w:num>
  <w:num w:numId="14">
    <w:abstractNumId w:val="17"/>
  </w:num>
  <w:num w:numId="15">
    <w:abstractNumId w:val="2"/>
  </w:num>
  <w:num w:numId="16">
    <w:abstractNumId w:val="31"/>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6"/>
  </w:num>
  <w:num w:numId="21">
    <w:abstractNumId w:val="29"/>
  </w:num>
  <w:num w:numId="22">
    <w:abstractNumId w:val="1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num>
  <w:num w:numId="30">
    <w:abstractNumId w:val="2"/>
    <w:lvlOverride w:ilvl="0">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6"/>
  </w:num>
  <w:num w:numId="35">
    <w:abstractNumId w:val="25"/>
  </w:num>
  <w:num w:numId="36">
    <w:abstractNumId w:val="18"/>
  </w:num>
  <w:num w:numId="37">
    <w:abstractNumId w:val="8"/>
  </w:num>
  <w:num w:numId="38">
    <w:abstractNumId w:val="4"/>
  </w:num>
  <w:num w:numId="39">
    <w:abstractNumId w:val="12"/>
  </w:num>
  <w:num w:numId="40">
    <w:abstractNumId w:val="5"/>
  </w:num>
  <w:num w:numId="41">
    <w:abstractNumId w:val="13"/>
  </w:num>
  <w:num w:numId="42">
    <w:abstractNumId w:val="28"/>
  </w:num>
  <w:num w:numId="43">
    <w:abstractNumId w:val="23"/>
  </w:num>
  <w:num w:numId="4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5">
    <w:abstractNumId w:val="15"/>
  </w:num>
  <w:num w:numId="46">
    <w:abstractNumId w:val="1"/>
  </w:num>
  <w:num w:numId="47">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da Luz">
    <w15:presenceInfo w15:providerId="Windows Live" w15:userId="cdefa9f7cdebb751"/>
  </w15:person>
  <w15:person w15:author="Azcuy, Frank">
    <w15:presenceInfo w15:providerId="AD" w15:userId="S-1-5-21-2957877638-2650906760-3733329590-20742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C96"/>
    <w:rsid w:val="00007325"/>
    <w:rsid w:val="00012E14"/>
    <w:rsid w:val="00020BFE"/>
    <w:rsid w:val="00023DA8"/>
    <w:rsid w:val="00033397"/>
    <w:rsid w:val="00040095"/>
    <w:rsid w:val="000509CD"/>
    <w:rsid w:val="00051834"/>
    <w:rsid w:val="00054A22"/>
    <w:rsid w:val="00056CDE"/>
    <w:rsid w:val="00062023"/>
    <w:rsid w:val="000655A6"/>
    <w:rsid w:val="00080512"/>
    <w:rsid w:val="00096FE3"/>
    <w:rsid w:val="000A1303"/>
    <w:rsid w:val="000A3CD8"/>
    <w:rsid w:val="000A7498"/>
    <w:rsid w:val="000C02D2"/>
    <w:rsid w:val="000C47C3"/>
    <w:rsid w:val="000D4514"/>
    <w:rsid w:val="000D58AB"/>
    <w:rsid w:val="000E7275"/>
    <w:rsid w:val="001136C0"/>
    <w:rsid w:val="00115405"/>
    <w:rsid w:val="00133525"/>
    <w:rsid w:val="00147C95"/>
    <w:rsid w:val="001556B0"/>
    <w:rsid w:val="00177B96"/>
    <w:rsid w:val="00180306"/>
    <w:rsid w:val="00183F32"/>
    <w:rsid w:val="00184807"/>
    <w:rsid w:val="00197D08"/>
    <w:rsid w:val="001A0B48"/>
    <w:rsid w:val="001A4C42"/>
    <w:rsid w:val="001A7420"/>
    <w:rsid w:val="001B1711"/>
    <w:rsid w:val="001B6637"/>
    <w:rsid w:val="001C21C3"/>
    <w:rsid w:val="001C6D19"/>
    <w:rsid w:val="001D00A9"/>
    <w:rsid w:val="001D02C2"/>
    <w:rsid w:val="001D2629"/>
    <w:rsid w:val="001F0C1D"/>
    <w:rsid w:val="001F1132"/>
    <w:rsid w:val="001F168B"/>
    <w:rsid w:val="0022655A"/>
    <w:rsid w:val="0022671A"/>
    <w:rsid w:val="002347A2"/>
    <w:rsid w:val="002424DB"/>
    <w:rsid w:val="00253B7F"/>
    <w:rsid w:val="0025419E"/>
    <w:rsid w:val="002675F0"/>
    <w:rsid w:val="00270C16"/>
    <w:rsid w:val="00282DB2"/>
    <w:rsid w:val="002878FF"/>
    <w:rsid w:val="00290004"/>
    <w:rsid w:val="002A4D39"/>
    <w:rsid w:val="002A6025"/>
    <w:rsid w:val="002B6339"/>
    <w:rsid w:val="002E00EE"/>
    <w:rsid w:val="002E488E"/>
    <w:rsid w:val="002E4A72"/>
    <w:rsid w:val="0030634C"/>
    <w:rsid w:val="00317133"/>
    <w:rsid w:val="003172DC"/>
    <w:rsid w:val="00323131"/>
    <w:rsid w:val="00352405"/>
    <w:rsid w:val="003532C2"/>
    <w:rsid w:val="0035462D"/>
    <w:rsid w:val="00355195"/>
    <w:rsid w:val="00355775"/>
    <w:rsid w:val="0035666F"/>
    <w:rsid w:val="00364942"/>
    <w:rsid w:val="00371642"/>
    <w:rsid w:val="003765B8"/>
    <w:rsid w:val="003951FC"/>
    <w:rsid w:val="003A3227"/>
    <w:rsid w:val="003A41E6"/>
    <w:rsid w:val="003A7EDE"/>
    <w:rsid w:val="003B5B15"/>
    <w:rsid w:val="003C3971"/>
    <w:rsid w:val="003D223E"/>
    <w:rsid w:val="003E1D7C"/>
    <w:rsid w:val="003E2744"/>
    <w:rsid w:val="003F2FF1"/>
    <w:rsid w:val="00423334"/>
    <w:rsid w:val="00424F33"/>
    <w:rsid w:val="00431BB9"/>
    <w:rsid w:val="004329D0"/>
    <w:rsid w:val="00432B52"/>
    <w:rsid w:val="00432E8F"/>
    <w:rsid w:val="004345EC"/>
    <w:rsid w:val="00437C2E"/>
    <w:rsid w:val="0044347C"/>
    <w:rsid w:val="00450256"/>
    <w:rsid w:val="0046197E"/>
    <w:rsid w:val="0046489A"/>
    <w:rsid w:val="00465515"/>
    <w:rsid w:val="00470A8A"/>
    <w:rsid w:val="00474402"/>
    <w:rsid w:val="004749BD"/>
    <w:rsid w:val="00475FC1"/>
    <w:rsid w:val="00481047"/>
    <w:rsid w:val="004858F4"/>
    <w:rsid w:val="004C6989"/>
    <w:rsid w:val="004C6F0F"/>
    <w:rsid w:val="004D3578"/>
    <w:rsid w:val="004D64AF"/>
    <w:rsid w:val="004E213A"/>
    <w:rsid w:val="004F0988"/>
    <w:rsid w:val="004F3340"/>
    <w:rsid w:val="004F58DF"/>
    <w:rsid w:val="00501F25"/>
    <w:rsid w:val="00510636"/>
    <w:rsid w:val="00512C26"/>
    <w:rsid w:val="0053388B"/>
    <w:rsid w:val="00535773"/>
    <w:rsid w:val="005378E9"/>
    <w:rsid w:val="005421B7"/>
    <w:rsid w:val="00543E6C"/>
    <w:rsid w:val="00544FCE"/>
    <w:rsid w:val="00554867"/>
    <w:rsid w:val="005601BE"/>
    <w:rsid w:val="00563205"/>
    <w:rsid w:val="00565087"/>
    <w:rsid w:val="00565E5B"/>
    <w:rsid w:val="00566E18"/>
    <w:rsid w:val="00585992"/>
    <w:rsid w:val="00587D2D"/>
    <w:rsid w:val="00597B11"/>
    <w:rsid w:val="005A0EDA"/>
    <w:rsid w:val="005B0FDD"/>
    <w:rsid w:val="005C278A"/>
    <w:rsid w:val="005D2E01"/>
    <w:rsid w:val="005D65DB"/>
    <w:rsid w:val="005D7526"/>
    <w:rsid w:val="005E4BB2"/>
    <w:rsid w:val="005F7D87"/>
    <w:rsid w:val="00602AEA"/>
    <w:rsid w:val="00614FDF"/>
    <w:rsid w:val="00634077"/>
    <w:rsid w:val="0063543D"/>
    <w:rsid w:val="00640DF6"/>
    <w:rsid w:val="006422CD"/>
    <w:rsid w:val="00647114"/>
    <w:rsid w:val="00651A83"/>
    <w:rsid w:val="00670333"/>
    <w:rsid w:val="00681A0A"/>
    <w:rsid w:val="006838EF"/>
    <w:rsid w:val="0068702E"/>
    <w:rsid w:val="006963C8"/>
    <w:rsid w:val="006A1017"/>
    <w:rsid w:val="006A323F"/>
    <w:rsid w:val="006A5049"/>
    <w:rsid w:val="006B30D0"/>
    <w:rsid w:val="006B5692"/>
    <w:rsid w:val="006C0F70"/>
    <w:rsid w:val="006C3D95"/>
    <w:rsid w:val="006D5ECE"/>
    <w:rsid w:val="006D698C"/>
    <w:rsid w:val="006E4B52"/>
    <w:rsid w:val="006E5C86"/>
    <w:rsid w:val="006E7CA8"/>
    <w:rsid w:val="00701116"/>
    <w:rsid w:val="00713C44"/>
    <w:rsid w:val="0072375D"/>
    <w:rsid w:val="0073229A"/>
    <w:rsid w:val="00734A5B"/>
    <w:rsid w:val="0074026F"/>
    <w:rsid w:val="0074178E"/>
    <w:rsid w:val="007429F6"/>
    <w:rsid w:val="00744E76"/>
    <w:rsid w:val="0074559A"/>
    <w:rsid w:val="007551F4"/>
    <w:rsid w:val="00767A50"/>
    <w:rsid w:val="0077467A"/>
    <w:rsid w:val="00774DA4"/>
    <w:rsid w:val="00781F0F"/>
    <w:rsid w:val="0079015D"/>
    <w:rsid w:val="00796C91"/>
    <w:rsid w:val="007A5F94"/>
    <w:rsid w:val="007B600E"/>
    <w:rsid w:val="007B6E46"/>
    <w:rsid w:val="007C5D96"/>
    <w:rsid w:val="007D00E1"/>
    <w:rsid w:val="007D0B51"/>
    <w:rsid w:val="007D5646"/>
    <w:rsid w:val="007E02B7"/>
    <w:rsid w:val="007E1054"/>
    <w:rsid w:val="007E2138"/>
    <w:rsid w:val="007E3C35"/>
    <w:rsid w:val="007E495F"/>
    <w:rsid w:val="007F0F4A"/>
    <w:rsid w:val="007F6AAC"/>
    <w:rsid w:val="00800A27"/>
    <w:rsid w:val="00802583"/>
    <w:rsid w:val="008028A4"/>
    <w:rsid w:val="00810710"/>
    <w:rsid w:val="00815F3C"/>
    <w:rsid w:val="008252A3"/>
    <w:rsid w:val="008271C8"/>
    <w:rsid w:val="00830747"/>
    <w:rsid w:val="00843B1B"/>
    <w:rsid w:val="0084555B"/>
    <w:rsid w:val="00856C74"/>
    <w:rsid w:val="00864D83"/>
    <w:rsid w:val="00870374"/>
    <w:rsid w:val="008768CA"/>
    <w:rsid w:val="008B122D"/>
    <w:rsid w:val="008C1134"/>
    <w:rsid w:val="008C384C"/>
    <w:rsid w:val="008E0889"/>
    <w:rsid w:val="008E21AE"/>
    <w:rsid w:val="008E54ED"/>
    <w:rsid w:val="008E563B"/>
    <w:rsid w:val="008F2B4C"/>
    <w:rsid w:val="008F6635"/>
    <w:rsid w:val="00900B7D"/>
    <w:rsid w:val="0090271F"/>
    <w:rsid w:val="00902E23"/>
    <w:rsid w:val="00903F66"/>
    <w:rsid w:val="00910A11"/>
    <w:rsid w:val="009114D7"/>
    <w:rsid w:val="0091348E"/>
    <w:rsid w:val="00917587"/>
    <w:rsid w:val="00917CCB"/>
    <w:rsid w:val="00931422"/>
    <w:rsid w:val="00942EC2"/>
    <w:rsid w:val="00946FCA"/>
    <w:rsid w:val="009514B7"/>
    <w:rsid w:val="0095401D"/>
    <w:rsid w:val="009776AD"/>
    <w:rsid w:val="009809E0"/>
    <w:rsid w:val="00990C87"/>
    <w:rsid w:val="00997908"/>
    <w:rsid w:val="009A14A9"/>
    <w:rsid w:val="009B6AEE"/>
    <w:rsid w:val="009B7989"/>
    <w:rsid w:val="009C0581"/>
    <w:rsid w:val="009C7A7B"/>
    <w:rsid w:val="009D11C8"/>
    <w:rsid w:val="009E0116"/>
    <w:rsid w:val="009E3411"/>
    <w:rsid w:val="009E6CB8"/>
    <w:rsid w:val="009E751B"/>
    <w:rsid w:val="009F37B7"/>
    <w:rsid w:val="00A10F02"/>
    <w:rsid w:val="00A1115A"/>
    <w:rsid w:val="00A164B4"/>
    <w:rsid w:val="00A22061"/>
    <w:rsid w:val="00A26956"/>
    <w:rsid w:val="00A27486"/>
    <w:rsid w:val="00A33C2E"/>
    <w:rsid w:val="00A35439"/>
    <w:rsid w:val="00A36778"/>
    <w:rsid w:val="00A45570"/>
    <w:rsid w:val="00A53724"/>
    <w:rsid w:val="00A56066"/>
    <w:rsid w:val="00A70DA1"/>
    <w:rsid w:val="00A73129"/>
    <w:rsid w:val="00A74C68"/>
    <w:rsid w:val="00A75606"/>
    <w:rsid w:val="00A75B0F"/>
    <w:rsid w:val="00A82346"/>
    <w:rsid w:val="00A90F2A"/>
    <w:rsid w:val="00A92BA1"/>
    <w:rsid w:val="00A93041"/>
    <w:rsid w:val="00AA3B91"/>
    <w:rsid w:val="00AA7FAB"/>
    <w:rsid w:val="00AC49EF"/>
    <w:rsid w:val="00AC6BC6"/>
    <w:rsid w:val="00AD00C0"/>
    <w:rsid w:val="00AE60E4"/>
    <w:rsid w:val="00AE65E2"/>
    <w:rsid w:val="00B0155A"/>
    <w:rsid w:val="00B10356"/>
    <w:rsid w:val="00B123A8"/>
    <w:rsid w:val="00B13E25"/>
    <w:rsid w:val="00B15449"/>
    <w:rsid w:val="00B3014A"/>
    <w:rsid w:val="00B33B71"/>
    <w:rsid w:val="00B43C58"/>
    <w:rsid w:val="00B66363"/>
    <w:rsid w:val="00B711A5"/>
    <w:rsid w:val="00B77C7E"/>
    <w:rsid w:val="00B93086"/>
    <w:rsid w:val="00BA19ED"/>
    <w:rsid w:val="00BA1BC7"/>
    <w:rsid w:val="00BA4B8D"/>
    <w:rsid w:val="00BB73CF"/>
    <w:rsid w:val="00BC0F7D"/>
    <w:rsid w:val="00BC447D"/>
    <w:rsid w:val="00BC50D3"/>
    <w:rsid w:val="00BD6A98"/>
    <w:rsid w:val="00BD7A18"/>
    <w:rsid w:val="00BD7D31"/>
    <w:rsid w:val="00BE3255"/>
    <w:rsid w:val="00BF128E"/>
    <w:rsid w:val="00C031C4"/>
    <w:rsid w:val="00C074DD"/>
    <w:rsid w:val="00C1496A"/>
    <w:rsid w:val="00C33079"/>
    <w:rsid w:val="00C37A9C"/>
    <w:rsid w:val="00C45231"/>
    <w:rsid w:val="00C47A87"/>
    <w:rsid w:val="00C63AF3"/>
    <w:rsid w:val="00C72833"/>
    <w:rsid w:val="00C766F2"/>
    <w:rsid w:val="00C80F1D"/>
    <w:rsid w:val="00C9150B"/>
    <w:rsid w:val="00C93F40"/>
    <w:rsid w:val="00C9595A"/>
    <w:rsid w:val="00CA3D0C"/>
    <w:rsid w:val="00CB116D"/>
    <w:rsid w:val="00CB17F5"/>
    <w:rsid w:val="00CC63D0"/>
    <w:rsid w:val="00CC7E53"/>
    <w:rsid w:val="00CE62E0"/>
    <w:rsid w:val="00CE65FB"/>
    <w:rsid w:val="00CE660B"/>
    <w:rsid w:val="00CF0C86"/>
    <w:rsid w:val="00D060B9"/>
    <w:rsid w:val="00D17828"/>
    <w:rsid w:val="00D2600C"/>
    <w:rsid w:val="00D26113"/>
    <w:rsid w:val="00D3653E"/>
    <w:rsid w:val="00D372F0"/>
    <w:rsid w:val="00D37AEB"/>
    <w:rsid w:val="00D524E2"/>
    <w:rsid w:val="00D525BD"/>
    <w:rsid w:val="00D525D9"/>
    <w:rsid w:val="00D56FB7"/>
    <w:rsid w:val="00D57972"/>
    <w:rsid w:val="00D63064"/>
    <w:rsid w:val="00D64B61"/>
    <w:rsid w:val="00D675A9"/>
    <w:rsid w:val="00D738D6"/>
    <w:rsid w:val="00D7408D"/>
    <w:rsid w:val="00D755EB"/>
    <w:rsid w:val="00D76048"/>
    <w:rsid w:val="00D813C5"/>
    <w:rsid w:val="00D81725"/>
    <w:rsid w:val="00D87E00"/>
    <w:rsid w:val="00D9134D"/>
    <w:rsid w:val="00DA1CCD"/>
    <w:rsid w:val="00DA3494"/>
    <w:rsid w:val="00DA7A03"/>
    <w:rsid w:val="00DB1818"/>
    <w:rsid w:val="00DB6623"/>
    <w:rsid w:val="00DB7D21"/>
    <w:rsid w:val="00DC13E5"/>
    <w:rsid w:val="00DC2AFA"/>
    <w:rsid w:val="00DC309B"/>
    <w:rsid w:val="00DC4DA2"/>
    <w:rsid w:val="00DD08A9"/>
    <w:rsid w:val="00DD2F8C"/>
    <w:rsid w:val="00DD4C17"/>
    <w:rsid w:val="00DD74A5"/>
    <w:rsid w:val="00DE50F2"/>
    <w:rsid w:val="00DF2B1F"/>
    <w:rsid w:val="00DF62CD"/>
    <w:rsid w:val="00E16509"/>
    <w:rsid w:val="00E17CC9"/>
    <w:rsid w:val="00E2007C"/>
    <w:rsid w:val="00E22C9C"/>
    <w:rsid w:val="00E27A05"/>
    <w:rsid w:val="00E43F5E"/>
    <w:rsid w:val="00E44582"/>
    <w:rsid w:val="00E4570E"/>
    <w:rsid w:val="00E47650"/>
    <w:rsid w:val="00E5758B"/>
    <w:rsid w:val="00E61B90"/>
    <w:rsid w:val="00E62D33"/>
    <w:rsid w:val="00E670CA"/>
    <w:rsid w:val="00E702A8"/>
    <w:rsid w:val="00E752FD"/>
    <w:rsid w:val="00E77645"/>
    <w:rsid w:val="00EA15B0"/>
    <w:rsid w:val="00EA15EF"/>
    <w:rsid w:val="00EA5EA7"/>
    <w:rsid w:val="00EB069B"/>
    <w:rsid w:val="00EB1E2F"/>
    <w:rsid w:val="00EC4A25"/>
    <w:rsid w:val="00ED1244"/>
    <w:rsid w:val="00ED2B04"/>
    <w:rsid w:val="00ED5EB4"/>
    <w:rsid w:val="00F025A2"/>
    <w:rsid w:val="00F04712"/>
    <w:rsid w:val="00F13360"/>
    <w:rsid w:val="00F21358"/>
    <w:rsid w:val="00F22EC7"/>
    <w:rsid w:val="00F26A33"/>
    <w:rsid w:val="00F2755A"/>
    <w:rsid w:val="00F2759A"/>
    <w:rsid w:val="00F325C8"/>
    <w:rsid w:val="00F35FAD"/>
    <w:rsid w:val="00F434B0"/>
    <w:rsid w:val="00F466B0"/>
    <w:rsid w:val="00F51AE8"/>
    <w:rsid w:val="00F637B7"/>
    <w:rsid w:val="00F653B8"/>
    <w:rsid w:val="00F8308B"/>
    <w:rsid w:val="00F867AB"/>
    <w:rsid w:val="00F9008D"/>
    <w:rsid w:val="00F9183E"/>
    <w:rsid w:val="00FA1266"/>
    <w:rsid w:val="00FA7291"/>
    <w:rsid w:val="00FB6062"/>
    <w:rsid w:val="00FC1192"/>
    <w:rsid w:val="00FC7422"/>
    <w:rsid w:val="00FD3F6C"/>
    <w:rsid w:val="00FD5492"/>
    <w:rsid w:val="00FE231F"/>
    <w:rsid w:val="00FF6B1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8E5F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Normal (Web)" w:uiPriority="99" w:qFormat="1"/>
    <w:lsdException w:name="HTML Code" w:qFormat="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customStyle="1" w:styleId="UnresolvedMention1">
    <w:name w:val="Unresolved Mention1"/>
    <w:basedOn w:val="DefaultParagraphFont"/>
    <w:uiPriority w:val="99"/>
    <w:unhideWhenUsed/>
    <w:rsid w:val="0074026F"/>
    <w:rPr>
      <w:color w:val="605E5C"/>
      <w:shd w:val="clear" w:color="auto" w:fill="E1DFDD"/>
    </w:rPr>
  </w:style>
  <w:style w:type="character" w:styleId="FollowedHyperlink">
    <w:name w:val="FollowedHyperlink"/>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0">
    <w:name w:val="Unresolved Mention1"/>
    <w:uiPriority w:val="99"/>
    <w:unhideWhenUsed/>
    <w:qFormat/>
    <w:rsid w:val="00A1115A"/>
    <w:rPr>
      <w:color w:val="808080"/>
      <w:shd w:val="clear" w:color="auto" w:fill="E6E6E6"/>
    </w:rPr>
  </w:style>
  <w:style w:type="paragraph" w:customStyle="1" w:styleId="B1">
    <w:name w:val="B1+"/>
    <w:basedOn w:val="B10"/>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uiPriority w:val="99"/>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rFonts w:eastAsia="SimSun"/>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qFormat/>
    <w:rsid w:val="00A1115A"/>
    <w:pPr>
      <w:numPr>
        <w:numId w:val="8"/>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A1115A"/>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A1115A"/>
    <w:rPr>
      <w:rFonts w:eastAsia="Malgun Gothic"/>
      <w:i/>
      <w:lang w:eastAsia="x-none"/>
    </w:rPr>
  </w:style>
  <w:style w:type="paragraph" w:styleId="BodyText3">
    <w:name w:val="Body Text 3"/>
    <w:basedOn w:val="Normal"/>
    <w:link w:val="BodyText3Char"/>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A1115A"/>
    <w:rPr>
      <w:lang w:val="en-GB" w:eastAsia="ja-JP" w:bidi="ar-SA"/>
    </w:rPr>
  </w:style>
  <w:style w:type="paragraph" w:customStyle="1" w:styleId="1Char">
    <w:name w:val="(文字) (文字)1 Char (文字) (文字)"/>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A1115A"/>
    <w:rPr>
      <w:rFonts w:eastAsia="MS Mincho"/>
      <w:lang w:val="en-GB" w:eastAsia="en-US" w:bidi="ar-SA"/>
    </w:rPr>
  </w:style>
  <w:style w:type="paragraph" w:customStyle="1" w:styleId="1CharChar">
    <w:name w:val="(文字) (文字)1 Char (文字) (文字)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A1115A"/>
    <w:rPr>
      <w:rFonts w:eastAsia="MS Mincho"/>
    </w:rPr>
  </w:style>
  <w:style w:type="paragraph" w:styleId="NormalIndent">
    <w:name w:val="Normal Indent"/>
    <w:basedOn w:val="Normal"/>
    <w:link w:val="NormalIndentChar"/>
    <w:qFormat/>
    <w:rsid w:val="00A1115A"/>
    <w:pPr>
      <w:spacing w:after="0"/>
      <w:ind w:left="851"/>
    </w:pPr>
    <w:rPr>
      <w:rFonts w:eastAsia="MS Mincho"/>
      <w:lang w:val="it-IT" w:eastAsia="en-GB"/>
    </w:rPr>
  </w:style>
  <w:style w:type="paragraph" w:styleId="ListNumber5">
    <w:name w:val="List Number 5"/>
    <w:basedOn w:val="Normal"/>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A1115A"/>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2">
    <w:name w:val="修订"/>
    <w:hidden/>
    <w:semiHidden/>
    <w:qFormat/>
    <w:rsid w:val="00A1115A"/>
    <w:rPr>
      <w:rFonts w:eastAsia="Batang"/>
      <w:lang w:eastAsia="en-US"/>
    </w:rPr>
  </w:style>
  <w:style w:type="paragraph" w:styleId="EndnoteText">
    <w:name w:val="endnote text"/>
    <w:basedOn w:val="Normal"/>
    <w:link w:val="EndnoteTextChar"/>
    <w:qFormat/>
    <w:rsid w:val="00A1115A"/>
    <w:pPr>
      <w:snapToGrid w:val="0"/>
    </w:pPr>
    <w:rPr>
      <w:rFonts w:eastAsia="SimSun"/>
      <w:lang w:eastAsia="x-none"/>
    </w:rPr>
  </w:style>
  <w:style w:type="character" w:customStyle="1" w:styleId="EndnoteTextChar">
    <w:name w:val="Endnote Text Char"/>
    <w:basedOn w:val="DefaultParagraphFont"/>
    <w:link w:val="EndnoteText"/>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qFormat/>
    <w:rsid w:val="00A1115A"/>
    <w:rPr>
      <w:rFonts w:eastAsia="Malgun Gothic"/>
      <w:sz w:val="24"/>
      <w:szCs w:val="24"/>
      <w:lang w:eastAsia="ko-KR"/>
    </w:rPr>
  </w:style>
  <w:style w:type="paragraph" w:customStyle="1" w:styleId="-PAGE-">
    <w:name w:val="- PAGE -"/>
    <w:qFormat/>
    <w:rsid w:val="00A1115A"/>
    <w:rPr>
      <w:rFonts w:eastAsia="Malgun Gothic"/>
      <w:sz w:val="24"/>
      <w:szCs w:val="24"/>
      <w:lang w:eastAsia="ko-KR"/>
    </w:rPr>
  </w:style>
  <w:style w:type="paragraph" w:customStyle="1" w:styleId="PageXofY">
    <w:name w:val="Page X of Y"/>
    <w:qFormat/>
    <w:rsid w:val="00A1115A"/>
    <w:rPr>
      <w:rFonts w:eastAsia="Malgun Gothic"/>
      <w:sz w:val="24"/>
      <w:szCs w:val="24"/>
      <w:lang w:eastAsia="ko-KR"/>
    </w:rPr>
  </w:style>
  <w:style w:type="paragraph" w:customStyle="1" w:styleId="Createdby">
    <w:name w:val="Created by"/>
    <w:qFormat/>
    <w:rsid w:val="00A1115A"/>
    <w:rPr>
      <w:rFonts w:eastAsia="Malgun Gothic"/>
      <w:sz w:val="24"/>
      <w:szCs w:val="24"/>
      <w:lang w:eastAsia="ko-KR"/>
    </w:rPr>
  </w:style>
  <w:style w:type="paragraph" w:customStyle="1" w:styleId="Createdon">
    <w:name w:val="Created on"/>
    <w:qFormat/>
    <w:rsid w:val="00A1115A"/>
    <w:rPr>
      <w:rFonts w:eastAsia="Malgun Gothic"/>
      <w:sz w:val="24"/>
      <w:szCs w:val="24"/>
      <w:lang w:eastAsia="ko-KR"/>
    </w:rPr>
  </w:style>
  <w:style w:type="paragraph" w:customStyle="1" w:styleId="Lastprinted">
    <w:name w:val="Last printed"/>
    <w:qFormat/>
    <w:rsid w:val="00A1115A"/>
    <w:rPr>
      <w:rFonts w:eastAsia="Malgun Gothic"/>
      <w:sz w:val="24"/>
      <w:szCs w:val="24"/>
      <w:lang w:eastAsia="ko-KR"/>
    </w:rPr>
  </w:style>
  <w:style w:type="paragraph" w:customStyle="1" w:styleId="Lastsavedby">
    <w:name w:val="Last saved by"/>
    <w:qFormat/>
    <w:rsid w:val="00A1115A"/>
    <w:rPr>
      <w:rFonts w:eastAsia="Malgun Gothic"/>
      <w:sz w:val="24"/>
      <w:szCs w:val="24"/>
      <w:lang w:eastAsia="ko-KR"/>
    </w:rPr>
  </w:style>
  <w:style w:type="paragraph" w:customStyle="1" w:styleId="Filename">
    <w:name w:val="Filename"/>
    <w:qFormat/>
    <w:rsid w:val="00A1115A"/>
    <w:rPr>
      <w:rFonts w:eastAsia="Malgun Gothic"/>
      <w:sz w:val="24"/>
      <w:szCs w:val="24"/>
      <w:lang w:eastAsia="ko-KR"/>
    </w:rPr>
  </w:style>
  <w:style w:type="paragraph" w:customStyle="1" w:styleId="Filenameandpath">
    <w:name w:val="Filename and path"/>
    <w:qFormat/>
    <w:rsid w:val="00A1115A"/>
    <w:rPr>
      <w:rFonts w:eastAsia="Malgun Gothic"/>
      <w:sz w:val="24"/>
      <w:szCs w:val="24"/>
      <w:lang w:eastAsia="ko-KR"/>
    </w:rPr>
  </w:style>
  <w:style w:type="paragraph" w:customStyle="1" w:styleId="AuthorPageDate">
    <w:name w:val="Author  Page #  Date"/>
    <w:qFormat/>
    <w:rsid w:val="00A1115A"/>
    <w:rPr>
      <w:rFonts w:eastAsia="Malgun Gothic"/>
      <w:sz w:val="24"/>
      <w:szCs w:val="24"/>
      <w:lang w:eastAsia="ko-KR"/>
    </w:rPr>
  </w:style>
  <w:style w:type="paragraph" w:customStyle="1" w:styleId="ConfidentialPageDate">
    <w:name w:val="Confidential  Page #  Date"/>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A1115A"/>
    <w:pPr>
      <w:tabs>
        <w:tab w:val="center" w:pos="4820"/>
        <w:tab w:val="right" w:pos="9640"/>
      </w:tabs>
    </w:pPr>
    <w:rPr>
      <w:lang w:eastAsia="ja-JP"/>
    </w:rPr>
  </w:style>
  <w:style w:type="paragraph" w:customStyle="1" w:styleId="Data">
    <w:name w:val="Data"/>
    <w:basedOn w:val="Normal"/>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A1115A"/>
    <w:pPr>
      <w:overflowPunct w:val="0"/>
      <w:autoSpaceDE w:val="0"/>
      <w:autoSpaceDN w:val="0"/>
      <w:adjustRightInd w:val="0"/>
      <w:textAlignment w:val="baseline"/>
    </w:pPr>
    <w:rPr>
      <w:lang w:eastAsia="ja-JP"/>
    </w:rPr>
  </w:style>
  <w:style w:type="paragraph" w:customStyle="1" w:styleId="TaOC">
    <w:name w:val="TaOC"/>
    <w:basedOn w:val="TAC"/>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A1115A"/>
    <w:pPr>
      <w:keepNext w:val="0"/>
      <w:keepLines w:val="0"/>
      <w:spacing w:before="240"/>
      <w:ind w:left="0" w:firstLine="0"/>
    </w:pPr>
    <w:rPr>
      <w:rFonts w:eastAsia="MS Mincho"/>
      <w:bCs/>
      <w:lang w:eastAsia="x-none"/>
    </w:rPr>
  </w:style>
  <w:style w:type="paragraph" w:customStyle="1" w:styleId="a3">
    <w:name w:val="吹き出し"/>
    <w:basedOn w:val="Normal"/>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A1115A"/>
    <w:pPr>
      <w:spacing w:before="100" w:beforeAutospacing="1" w:after="100" w:afterAutospacing="1"/>
    </w:pPr>
    <w:rPr>
      <w:sz w:val="24"/>
      <w:szCs w:val="24"/>
      <w:lang w:val="en-US" w:eastAsia="ko-KR"/>
    </w:rPr>
  </w:style>
  <w:style w:type="paragraph" w:customStyle="1" w:styleId="12">
    <w:name w:val="吹き出し1"/>
    <w:basedOn w:val="Normal"/>
    <w:semiHidden/>
    <w:qFormat/>
    <w:rsid w:val="00A1115A"/>
    <w:rPr>
      <w:rFonts w:ascii="Tahoma" w:eastAsia="MS Mincho" w:hAnsi="Tahoma" w:cs="Tahoma"/>
      <w:sz w:val="16"/>
      <w:szCs w:val="16"/>
      <w:lang w:eastAsia="ko-KR"/>
    </w:rPr>
  </w:style>
  <w:style w:type="paragraph" w:customStyle="1" w:styleId="ZchnZchn">
    <w:name w:val="Zchn Zchn"/>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A1115A"/>
    <w:rPr>
      <w:rFonts w:ascii="Tahoma" w:eastAsia="MS Mincho" w:hAnsi="Tahoma" w:cs="Tahoma"/>
      <w:sz w:val="16"/>
      <w:szCs w:val="16"/>
      <w:lang w:eastAsia="ko-KR"/>
    </w:rPr>
  </w:style>
  <w:style w:type="paragraph" w:customStyle="1" w:styleId="Note">
    <w:name w:val="Note"/>
    <w:basedOn w:val="B10"/>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A1115A"/>
    <w:pPr>
      <w:spacing w:after="240" w:line="240" w:lineRule="atLeast"/>
      <w:ind w:left="1191" w:right="113" w:hanging="1191"/>
    </w:pPr>
    <w:rPr>
      <w:rFonts w:eastAsia="MS Mincho"/>
      <w:lang w:eastAsia="en-US"/>
    </w:rPr>
  </w:style>
  <w:style w:type="paragraph" w:customStyle="1" w:styleId="ZC">
    <w:name w:val="ZC"/>
    <w:qFormat/>
    <w:rsid w:val="00A1115A"/>
    <w:pPr>
      <w:spacing w:line="360" w:lineRule="atLeast"/>
      <w:jc w:val="center"/>
    </w:pPr>
    <w:rPr>
      <w:rFonts w:eastAsia="MS Mincho"/>
      <w:lang w:eastAsia="en-US"/>
    </w:rPr>
  </w:style>
  <w:style w:type="paragraph" w:customStyle="1" w:styleId="FooterCentred">
    <w:name w:val="FooterCentred"/>
    <w:basedOn w:val="Footer"/>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A1115A"/>
    <w:pPr>
      <w:tabs>
        <w:tab w:val="left" w:pos="360"/>
      </w:tabs>
      <w:ind w:left="360" w:hanging="360"/>
    </w:pPr>
  </w:style>
  <w:style w:type="paragraph" w:customStyle="1" w:styleId="Para1">
    <w:name w:val="Para1"/>
    <w:basedOn w:val="Normal"/>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A1115A"/>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qFormat/>
    <w:rsid w:val="00A1115A"/>
    <w:pPr>
      <w:spacing w:before="120"/>
      <w:outlineLvl w:val="2"/>
    </w:pPr>
    <w:rPr>
      <w:sz w:val="28"/>
    </w:rPr>
  </w:style>
  <w:style w:type="paragraph" w:customStyle="1" w:styleId="Heading2Head2A2">
    <w:name w:val="Heading 2.Head2A.2"/>
    <w:basedOn w:val="Heading1"/>
    <w:next w:val="Normal"/>
    <w:qFormat/>
    <w:rsid w:val="00A1115A"/>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A1115A"/>
    <w:pPr>
      <w:spacing w:after="220"/>
      <w:ind w:left="1298"/>
    </w:pPr>
    <w:rPr>
      <w:rFonts w:ascii="Arial" w:eastAsia="SimSun" w:hAnsi="Arial"/>
      <w:lang w:val="en-US" w:eastAsia="en-GB"/>
    </w:rPr>
  </w:style>
  <w:style w:type="numbering" w:customStyle="1" w:styleId="13">
    <w:name w:val="无列表1"/>
    <w:next w:val="NoList"/>
    <w:semiHidden/>
    <w:rsid w:val="00A1115A"/>
  </w:style>
  <w:style w:type="paragraph" w:customStyle="1" w:styleId="1030302">
    <w:name w:val="样式 样式 标题 1 + 两端对齐 段前: 0.3 行 段后: 0.3 行 行距: 单倍行距 + 段前: 0.2 行 段后: ..."/>
    <w:basedOn w:val="Normal"/>
    <w:autoRedefine/>
    <w:qFormat/>
    <w:rsid w:val="00A1115A"/>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4">
    <w:name w:val="样式 页眉"/>
    <w:basedOn w:val="Header"/>
    <w:link w:val="Char"/>
    <w:qFormat/>
    <w:rsid w:val="00A1115A"/>
    <w:rPr>
      <w:rFonts w:eastAsia="Arial"/>
      <w:bCs/>
      <w:sz w:val="22"/>
      <w:lang w:eastAsia="en-US"/>
    </w:rPr>
  </w:style>
  <w:style w:type="character" w:customStyle="1" w:styleId="ListParagraphChar">
    <w:name w:val="List Paragraph Char"/>
    <w:link w:val="ListParagraph"/>
    <w:uiPriority w:val="34"/>
    <w:qFormat/>
    <w:locked/>
    <w:rsid w:val="00A1115A"/>
    <w:rPr>
      <w:rFonts w:eastAsia="MS Mincho"/>
    </w:rPr>
  </w:style>
  <w:style w:type="character" w:customStyle="1" w:styleId="Char">
    <w:name w:val="样式 页眉 Char"/>
    <w:link w:val="a4"/>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semiHidden/>
    <w:qFormat/>
    <w:rsid w:val="00A1115A"/>
    <w:rPr>
      <w:rFonts w:eastAsia="Batang"/>
      <w:lang w:eastAsia="en-US"/>
    </w:rPr>
  </w:style>
  <w:style w:type="paragraph" w:customStyle="1" w:styleId="31">
    <w:name w:val="吹き出し3"/>
    <w:basedOn w:val="Normal"/>
    <w:semiHidden/>
    <w:qFormat/>
    <w:rsid w:val="00A1115A"/>
    <w:rPr>
      <w:rFonts w:ascii="Tahoma" w:eastAsia="MS Mincho" w:hAnsi="Tahoma" w:cs="Tahoma"/>
      <w:sz w:val="16"/>
      <w:szCs w:val="16"/>
    </w:rPr>
  </w:style>
  <w:style w:type="paragraph" w:customStyle="1" w:styleId="5">
    <w:name w:val="吹き出し5"/>
    <w:basedOn w:val="Normal"/>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A1115A"/>
    <w:rPr>
      <w:rFonts w:eastAsia="Yu Mincho"/>
      <w:lang w:eastAsia="en-US"/>
    </w:rPr>
  </w:style>
  <w:style w:type="paragraph" w:customStyle="1" w:styleId="MotorolaResponse1">
    <w:name w:val="Motorola Response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qFormat/>
    <w:rsid w:val="00A1115A"/>
    <w:pPr>
      <w:widowControl w:val="0"/>
      <w:spacing w:after="240"/>
      <w:jc w:val="both"/>
    </w:pPr>
    <w:rPr>
      <w:rFonts w:eastAsia="SimSun"/>
      <w:sz w:val="24"/>
      <w:lang w:val="en-AU"/>
    </w:rPr>
  </w:style>
  <w:style w:type="paragraph" w:customStyle="1" w:styleId="berschrift1H1">
    <w:name w:val="Überschrift 1.H1"/>
    <w:basedOn w:val="Normal"/>
    <w:next w:val="Normal"/>
    <w:qFormat/>
    <w:rsid w:val="00A1115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A1115A"/>
    <w:pPr>
      <w:spacing w:after="240"/>
      <w:jc w:val="both"/>
    </w:pPr>
    <w:rPr>
      <w:rFonts w:ascii="Helvetica" w:eastAsia="SimSun" w:hAnsi="Helvetica"/>
    </w:rPr>
  </w:style>
  <w:style w:type="paragraph" w:customStyle="1" w:styleId="List1">
    <w:name w:val="List1"/>
    <w:basedOn w:val="Normal"/>
    <w:qFormat/>
    <w:rsid w:val="00A1115A"/>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A1115A"/>
    <w:pPr>
      <w:numPr>
        <w:numId w:val="14"/>
      </w:numPr>
      <w:overflowPunct w:val="0"/>
      <w:autoSpaceDE w:val="0"/>
      <w:autoSpaceDN w:val="0"/>
      <w:adjustRightInd w:val="0"/>
      <w:ind w:left="720"/>
      <w:textAlignment w:val="baseline"/>
    </w:pPr>
    <w:rPr>
      <w:lang w:eastAsia="ja-JP"/>
    </w:rPr>
  </w:style>
  <w:style w:type="paragraph" w:customStyle="1" w:styleId="TdocText">
    <w:name w:val="Tdoc_Text"/>
    <w:basedOn w:val="Normal"/>
    <w:qFormat/>
    <w:rsid w:val="00A1115A"/>
    <w:pPr>
      <w:spacing w:before="120" w:after="0"/>
      <w:jc w:val="both"/>
    </w:pPr>
    <w:rPr>
      <w:rFonts w:eastAsia="SimSun"/>
      <w:lang w:val="en-US"/>
    </w:rPr>
  </w:style>
  <w:style w:type="paragraph" w:customStyle="1" w:styleId="centered">
    <w:name w:val="centered"/>
    <w:basedOn w:val="Normal"/>
    <w:qFormat/>
    <w:rsid w:val="00A1115A"/>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A1115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A1115A"/>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A1115A"/>
    <w:rPr>
      <w:rFonts w:eastAsia="SimSun"/>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eastAsia="SimSun" w:hAnsi="Arial"/>
      <w:szCs w:val="24"/>
    </w:rPr>
  </w:style>
  <w:style w:type="paragraph" w:customStyle="1" w:styleId="ECCFootnote">
    <w:name w:val="ECC Footnote"/>
    <w:basedOn w:val="Normal"/>
    <w:autoRedefine/>
    <w:uiPriority w:val="99"/>
    <w:qFormat/>
    <w:rsid w:val="00A1115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cita">
    <w:name w:val="cita"/>
    <w:basedOn w:val="Normal"/>
    <w:qFormat/>
    <w:rsid w:val="00A1115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A1115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A1115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A1115A"/>
    <w:rPr>
      <w:rFonts w:eastAsia="Batang"/>
      <w:lang w:eastAsia="en-US"/>
    </w:rPr>
  </w:style>
  <w:style w:type="paragraph" w:customStyle="1" w:styleId="TOC92">
    <w:name w:val="TOC 92"/>
    <w:basedOn w:val="TOC8"/>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
    <w:semiHidden/>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eastAsia="SimSun"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eastAsia="SimSun"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A1115A"/>
    <w:rPr>
      <w:rFonts w:eastAsia="Batang"/>
      <w:lang w:eastAsia="en-US"/>
    </w:rPr>
  </w:style>
  <w:style w:type="paragraph" w:customStyle="1" w:styleId="a6">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eastAsia="SimSun"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eastAsia="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uiPriority w:val="39"/>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eastAsia="SimSun"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qFormat/>
    <w:rsid w:val="006A5049"/>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rsid w:val="00802583"/>
    <w:pPr>
      <w:keepNext/>
      <w:spacing w:after="0"/>
      <w:jc w:val="center"/>
    </w:pPr>
    <w:rPr>
      <w:rFonts w:ascii="Arial" w:eastAsia="Calibri" w:hAnsi="Arial" w:cs="Arial"/>
      <w:lang w:val="fi-FI" w:eastAsia="fi-FI"/>
    </w:rPr>
  </w:style>
  <w:style w:type="paragraph" w:customStyle="1" w:styleId="tah00">
    <w:name w:val="tah0"/>
    <w:basedOn w:val="Normal"/>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qFormat/>
    <w:rsid w:val="00802583"/>
    <w:rPr>
      <w:rFonts w:ascii="Courier New" w:eastAsia="SimSun" w:hAnsi="Courier New"/>
      <w:kern w:val="2"/>
      <w:sz w:val="24"/>
      <w:lang w:val="en-US" w:eastAsia="zh-CN"/>
    </w:rPr>
  </w:style>
  <w:style w:type="paragraph" w:styleId="Index8">
    <w:name w:val="index 8"/>
    <w:basedOn w:val="Normal"/>
    <w:next w:val="Normal"/>
    <w:unhideWhenUsed/>
    <w:qFormat/>
    <w:rsid w:val="00802583"/>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Index5">
    <w:name w:val="index 5"/>
    <w:basedOn w:val="Normal"/>
    <w:next w:val="Normal"/>
    <w:unhideWhenUsed/>
    <w:qFormat/>
    <w:rsid w:val="00802583"/>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Index6">
    <w:name w:val="index 6"/>
    <w:basedOn w:val="Normal"/>
    <w:next w:val="Normal"/>
    <w:unhideWhenUsed/>
    <w:qFormat/>
    <w:rsid w:val="00802583"/>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Index4">
    <w:name w:val="index 4"/>
    <w:basedOn w:val="Normal"/>
    <w:next w:val="Normal"/>
    <w:unhideWhenUsed/>
    <w:qFormat/>
    <w:rsid w:val="00802583"/>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Index3">
    <w:name w:val="index 3"/>
    <w:basedOn w:val="Normal"/>
    <w:next w:val="Normal"/>
    <w:unhideWhenUsed/>
    <w:qFormat/>
    <w:rsid w:val="00802583"/>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Index7">
    <w:name w:val="index 7"/>
    <w:basedOn w:val="Normal"/>
    <w:next w:val="Normal"/>
    <w:unhideWhenUsed/>
    <w:qFormat/>
    <w:rsid w:val="00802583"/>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Index9">
    <w:name w:val="index 9"/>
    <w:basedOn w:val="Normal"/>
    <w:next w:val="Normal"/>
    <w:unhideWhenUsed/>
    <w:qFormat/>
    <w:rsid w:val="00802583"/>
    <w:pPr>
      <w:widowControl w:val="0"/>
      <w:spacing w:beforeLines="10" w:after="0"/>
      <w:ind w:leftChars="1600" w:left="1600" w:hanging="578"/>
      <w:jc w:val="both"/>
    </w:pPr>
    <w:rPr>
      <w:rFonts w:ascii="Calibri" w:eastAsia="SimSun" w:hAnsi="Calibri"/>
      <w:kern w:val="2"/>
      <w:sz w:val="21"/>
      <w:szCs w:val="24"/>
      <w:lang w:val="en-US" w:eastAsia="zh-CN"/>
    </w:rPr>
  </w:style>
  <w:style w:type="table" w:styleId="TableGrid17">
    <w:name w:val="Table Grid 1"/>
    <w:basedOn w:val="TableNormal"/>
    <w:qFormat/>
    <w:rsid w:val="00802583"/>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semiHidden/>
    <w:unhideWhenUsed/>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link w:val="NormalIndent"/>
    <w:qFormat/>
    <w:locked/>
    <w:rsid w:val="00802583"/>
    <w:rPr>
      <w:rFonts w:eastAsia="MS Mincho"/>
      <w:lang w:val="it-IT"/>
    </w:rPr>
  </w:style>
  <w:style w:type="character" w:customStyle="1" w:styleId="Char3">
    <w:name w:val="参考资料列表 Char"/>
    <w:link w:val="a7"/>
    <w:qFormat/>
    <w:locked/>
    <w:rsid w:val="00802583"/>
    <w:rPr>
      <w:rFonts w:ascii="Calibri" w:eastAsia="SimSun" w:hAnsi="Calibri"/>
      <w:kern w:val="2"/>
      <w:sz w:val="21"/>
    </w:rPr>
  </w:style>
  <w:style w:type="paragraph" w:customStyle="1" w:styleId="a7">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rFonts w:eastAsia="SimSun"/>
      <w:lang w:eastAsia="en-US"/>
    </w:rPr>
  </w:style>
  <w:style w:type="paragraph" w:customStyle="1" w:styleId="a8">
    <w:name w:val="文稿标题"/>
    <w:basedOn w:val="Normal"/>
    <w:qFormat/>
    <w:rsid w:val="00802583"/>
    <w:pPr>
      <w:widowControl w:val="0"/>
      <w:spacing w:after="0"/>
      <w:ind w:left="1979" w:hanging="1979"/>
      <w:jc w:val="both"/>
    </w:pPr>
    <w:rPr>
      <w:rFonts w:ascii="Calibri" w:eastAsia="SimSun" w:hAnsi="Calibri" w:cs="SimSun"/>
      <w:b/>
      <w:kern w:val="2"/>
      <w:sz w:val="24"/>
      <w:lang w:val="en-US" w:eastAsia="zh-CN"/>
    </w:rPr>
  </w:style>
  <w:style w:type="paragraph" w:customStyle="1" w:styleId="a9">
    <w:name w:val="标题线"/>
    <w:basedOn w:val="Normal"/>
    <w:qFormat/>
    <w:rsid w:val="00802583"/>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802583"/>
    <w:rPr>
      <w:rFonts w:ascii="Calibri" w:eastAsia="MS Mincho" w:hAnsi="Calibri"/>
      <w:kern w:val="2"/>
      <w:szCs w:val="24"/>
      <w:lang w:val="en-US"/>
    </w:rPr>
  </w:style>
  <w:style w:type="paragraph" w:customStyle="1" w:styleId="1">
    <w:name w:val="样式 标题 1 + 小三"/>
    <w:basedOn w:val="Heading1"/>
    <w:qFormat/>
    <w:rsid w:val="00802583"/>
    <w:pPr>
      <w:numPr>
        <w:numId w:val="17"/>
      </w:numPr>
      <w:pBdr>
        <w:top w:val="none" w:sz="0" w:space="0" w:color="auto"/>
      </w:pBdr>
      <w:tabs>
        <w:tab w:val="left" w:pos="600"/>
      </w:tabs>
      <w:overflowPunct w:val="0"/>
      <w:autoSpaceDE w:val="0"/>
      <w:autoSpaceDN w:val="0"/>
      <w:adjustRightInd w:val="0"/>
      <w:spacing w:before="120" w:after="120"/>
      <w:jc w:val="both"/>
    </w:pPr>
    <w:rPr>
      <w:rFonts w:eastAsia="SimSun"/>
      <w:sz w:val="30"/>
      <w:szCs w:val="30"/>
    </w:rPr>
  </w:style>
  <w:style w:type="paragraph" w:customStyle="1" w:styleId="Normal0">
    <w:name w:val="Normal0"/>
    <w:qFormat/>
    <w:rsid w:val="00802583"/>
    <w:pPr>
      <w:jc w:val="center"/>
    </w:pPr>
    <w:rPr>
      <w:rFonts w:eastAsia="SimSun"/>
      <w:lang w:val="en-US" w:eastAsia="en-US"/>
    </w:rPr>
  </w:style>
  <w:style w:type="paragraph" w:customStyle="1" w:styleId="Title2">
    <w:name w:val="Title 2"/>
    <w:basedOn w:val="Normal0"/>
    <w:next w:val="Title"/>
    <w:qFormat/>
    <w:rsid w:val="00802583"/>
    <w:pPr>
      <w:spacing w:before="120" w:after="120"/>
    </w:pPr>
    <w:rPr>
      <w:rFonts w:ascii="Book Antiqua" w:hAnsi="Book Antiqua"/>
      <w:b/>
    </w:rPr>
  </w:style>
  <w:style w:type="paragraph" w:customStyle="1" w:styleId="abstract">
    <w:name w:val="abstract"/>
    <w:basedOn w:val="Normal"/>
    <w:next w:val="Normal"/>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qFormat/>
    <w:rsid w:val="00802583"/>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qFormat/>
    <w:rsid w:val="00802583"/>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802583"/>
  </w:style>
  <w:style w:type="paragraph" w:customStyle="1" w:styleId="2ChapterXXStatementh22Header2l2Level2Headhea">
    <w:name w:val="样式 标题 2Chapter X.X. Statementh22Header 2l2Level 2 Headhea..."/>
    <w:basedOn w:val="Heading2"/>
    <w:qFormat/>
    <w:rsid w:val="00802583"/>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a">
    <w:name w:val="图片说明"/>
    <w:basedOn w:val="Normal"/>
    <w:next w:val="Normal"/>
    <w:qFormat/>
    <w:rsid w:val="00802583"/>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eastAsia="SimSun"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qFormat/>
    <w:rsid w:val="00802583"/>
    <w:pPr>
      <w:keepNext/>
      <w:widowControl w:val="0"/>
      <w:numPr>
        <w:numId w:val="18"/>
      </w:numPr>
      <w:spacing w:before="240" w:after="0"/>
      <w:jc w:val="both"/>
    </w:pPr>
    <w:rPr>
      <w:rFonts w:ascii="Arial" w:eastAsia="SimSun" w:hAnsi="Arial"/>
      <w:b/>
      <w:kern w:val="2"/>
      <w:sz w:val="24"/>
      <w:u w:val="single"/>
      <w:lang w:val="en-US" w:eastAsia="zh-CN"/>
    </w:rPr>
  </w:style>
  <w:style w:type="paragraph" w:customStyle="1" w:styleId="no0">
    <w:name w:val="no"/>
    <w:basedOn w:val="Normal"/>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qFormat/>
    <w:rsid w:val="00802583"/>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qFormat/>
    <w:rsid w:val="00802583"/>
    <w:pPr>
      <w:widowControl w:val="0"/>
      <w:numPr>
        <w:numId w:val="20"/>
      </w:numPr>
      <w:spacing w:before="40" w:after="0"/>
    </w:pPr>
    <w:rPr>
      <w:rFonts w:ascii="Arial" w:eastAsia="MS Mincho" w:hAnsi="Arial" w:cs="Arial"/>
      <w:b/>
      <w:szCs w:val="24"/>
      <w:lang w:eastAsia="en-GB"/>
    </w:rPr>
  </w:style>
  <w:style w:type="paragraph" w:customStyle="1" w:styleId="EmailDiscussion2">
    <w:name w:val="EmailDiscussion2"/>
    <w:basedOn w:val="Normal"/>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b">
    <w:name w:val="文稿抬头"/>
    <w:qFormat/>
    <w:rsid w:val="00802583"/>
    <w:rPr>
      <w:rFonts w:ascii="MS Mincho" w:eastAsia="MS Mincho" w:hAnsi="MS Mincho" w:hint="eastAsia"/>
      <w:b/>
      <w:bCs/>
      <w:sz w:val="24"/>
    </w:rPr>
  </w:style>
  <w:style w:type="character" w:customStyle="1" w:styleId="BodyTextChar2">
    <w:name w:val="Body Text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02583"/>
    <w:pPr>
      <w:spacing w:after="160" w:line="259" w:lineRule="auto"/>
    </w:pPr>
    <w:rPr>
      <w:rFonts w:eastAsia="SimSun"/>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796C91"/>
  </w:style>
  <w:style w:type="numbering" w:customStyle="1" w:styleId="150">
    <w:name w:val="无列表15"/>
    <w:next w:val="NoList"/>
    <w:semiHidden/>
    <w:rsid w:val="00796C91"/>
  </w:style>
  <w:style w:type="numbering" w:customStyle="1" w:styleId="151">
    <w:name w:val="リストなし15"/>
    <w:next w:val="NoList"/>
    <w:uiPriority w:val="99"/>
    <w:semiHidden/>
    <w:unhideWhenUsed/>
    <w:rsid w:val="00796C91"/>
  </w:style>
  <w:style w:type="numbering" w:customStyle="1" w:styleId="NoList18">
    <w:name w:val="No List18"/>
    <w:next w:val="NoList"/>
    <w:uiPriority w:val="99"/>
    <w:semiHidden/>
    <w:unhideWhenUsed/>
    <w:rsid w:val="00796C91"/>
  </w:style>
  <w:style w:type="numbering" w:customStyle="1" w:styleId="1150">
    <w:name w:val="无列表115"/>
    <w:next w:val="NoList"/>
    <w:semiHidden/>
    <w:rsid w:val="00796C91"/>
  </w:style>
  <w:style w:type="numbering" w:customStyle="1" w:styleId="1141">
    <w:name w:val="リストなし114"/>
    <w:next w:val="NoList"/>
    <w:uiPriority w:val="99"/>
    <w:semiHidden/>
    <w:unhideWhenUsed/>
    <w:rsid w:val="00796C91"/>
  </w:style>
  <w:style w:type="numbering" w:customStyle="1" w:styleId="NoList26">
    <w:name w:val="No List26"/>
    <w:next w:val="NoList"/>
    <w:uiPriority w:val="99"/>
    <w:semiHidden/>
    <w:unhideWhenUsed/>
    <w:rsid w:val="00796C91"/>
  </w:style>
  <w:style w:type="numbering" w:customStyle="1" w:styleId="NoList36">
    <w:name w:val="No List36"/>
    <w:next w:val="NoList"/>
    <w:uiPriority w:val="99"/>
    <w:semiHidden/>
    <w:unhideWhenUsed/>
    <w:rsid w:val="00796C91"/>
  </w:style>
  <w:style w:type="numbering" w:customStyle="1" w:styleId="NoList115">
    <w:name w:val="No List115"/>
    <w:next w:val="NoList"/>
    <w:uiPriority w:val="99"/>
    <w:semiHidden/>
    <w:unhideWhenUsed/>
    <w:rsid w:val="00796C91"/>
  </w:style>
  <w:style w:type="numbering" w:customStyle="1" w:styleId="NoList46">
    <w:name w:val="No List46"/>
    <w:next w:val="NoList"/>
    <w:uiPriority w:val="99"/>
    <w:semiHidden/>
    <w:unhideWhenUsed/>
    <w:rsid w:val="00796C91"/>
  </w:style>
  <w:style w:type="numbering" w:customStyle="1" w:styleId="NoList55">
    <w:name w:val="No List55"/>
    <w:next w:val="NoList"/>
    <w:uiPriority w:val="99"/>
    <w:semiHidden/>
    <w:unhideWhenUsed/>
    <w:rsid w:val="00796C91"/>
  </w:style>
  <w:style w:type="numbering" w:customStyle="1" w:styleId="NoList1115">
    <w:name w:val="No List1115"/>
    <w:next w:val="NoList"/>
    <w:uiPriority w:val="99"/>
    <w:semiHidden/>
    <w:unhideWhenUsed/>
    <w:rsid w:val="00796C91"/>
  </w:style>
  <w:style w:type="numbering" w:customStyle="1" w:styleId="NoList215">
    <w:name w:val="No List215"/>
    <w:next w:val="NoList"/>
    <w:uiPriority w:val="99"/>
    <w:semiHidden/>
    <w:unhideWhenUsed/>
    <w:rsid w:val="00796C91"/>
  </w:style>
  <w:style w:type="numbering" w:customStyle="1" w:styleId="NoList315">
    <w:name w:val="No List315"/>
    <w:next w:val="NoList"/>
    <w:uiPriority w:val="99"/>
    <w:semiHidden/>
    <w:unhideWhenUsed/>
    <w:rsid w:val="00796C91"/>
  </w:style>
  <w:style w:type="numbering" w:customStyle="1" w:styleId="NoList415">
    <w:name w:val="No List415"/>
    <w:next w:val="NoList"/>
    <w:uiPriority w:val="99"/>
    <w:semiHidden/>
    <w:unhideWhenUsed/>
    <w:rsid w:val="00796C91"/>
  </w:style>
  <w:style w:type="numbering" w:customStyle="1" w:styleId="NoList65">
    <w:name w:val="No List65"/>
    <w:next w:val="NoList"/>
    <w:uiPriority w:val="99"/>
    <w:semiHidden/>
    <w:unhideWhenUsed/>
    <w:rsid w:val="00796C91"/>
  </w:style>
  <w:style w:type="numbering" w:customStyle="1" w:styleId="NoList75">
    <w:name w:val="No List75"/>
    <w:next w:val="NoList"/>
    <w:uiPriority w:val="99"/>
    <w:semiHidden/>
    <w:unhideWhenUsed/>
    <w:rsid w:val="00796C91"/>
  </w:style>
  <w:style w:type="numbering" w:customStyle="1" w:styleId="NoList125">
    <w:name w:val="No List125"/>
    <w:next w:val="NoList"/>
    <w:uiPriority w:val="99"/>
    <w:semiHidden/>
    <w:unhideWhenUsed/>
    <w:rsid w:val="00796C91"/>
  </w:style>
  <w:style w:type="numbering" w:customStyle="1" w:styleId="NoList225">
    <w:name w:val="No List225"/>
    <w:next w:val="NoList"/>
    <w:uiPriority w:val="99"/>
    <w:semiHidden/>
    <w:unhideWhenUsed/>
    <w:rsid w:val="00796C91"/>
  </w:style>
  <w:style w:type="numbering" w:customStyle="1" w:styleId="NoList325">
    <w:name w:val="No List325"/>
    <w:next w:val="NoList"/>
    <w:uiPriority w:val="99"/>
    <w:semiHidden/>
    <w:unhideWhenUsed/>
    <w:rsid w:val="00796C91"/>
  </w:style>
  <w:style w:type="numbering" w:customStyle="1" w:styleId="NoList424">
    <w:name w:val="No List424"/>
    <w:next w:val="NoList"/>
    <w:uiPriority w:val="99"/>
    <w:semiHidden/>
    <w:unhideWhenUsed/>
    <w:rsid w:val="00796C91"/>
  </w:style>
  <w:style w:type="numbering" w:customStyle="1" w:styleId="NoList514">
    <w:name w:val="No List514"/>
    <w:next w:val="NoList"/>
    <w:uiPriority w:val="99"/>
    <w:semiHidden/>
    <w:unhideWhenUsed/>
    <w:rsid w:val="00796C91"/>
  </w:style>
  <w:style w:type="numbering" w:customStyle="1" w:styleId="NoList2114">
    <w:name w:val="No List2114"/>
    <w:next w:val="NoList"/>
    <w:uiPriority w:val="99"/>
    <w:semiHidden/>
    <w:unhideWhenUsed/>
    <w:rsid w:val="00796C91"/>
  </w:style>
  <w:style w:type="numbering" w:customStyle="1" w:styleId="NoList3114">
    <w:name w:val="No List3114"/>
    <w:next w:val="NoList"/>
    <w:uiPriority w:val="99"/>
    <w:semiHidden/>
    <w:unhideWhenUsed/>
    <w:rsid w:val="00796C91"/>
  </w:style>
  <w:style w:type="numbering" w:customStyle="1" w:styleId="NoList4114">
    <w:name w:val="No List4114"/>
    <w:next w:val="NoList"/>
    <w:uiPriority w:val="99"/>
    <w:semiHidden/>
    <w:unhideWhenUsed/>
    <w:rsid w:val="00796C91"/>
  </w:style>
  <w:style w:type="numbering" w:customStyle="1" w:styleId="NoList614">
    <w:name w:val="No List614"/>
    <w:next w:val="NoList"/>
    <w:uiPriority w:val="99"/>
    <w:semiHidden/>
    <w:unhideWhenUsed/>
    <w:rsid w:val="00796C91"/>
  </w:style>
  <w:style w:type="numbering" w:customStyle="1" w:styleId="11140">
    <w:name w:val="无列表1114"/>
    <w:next w:val="NoList"/>
    <w:semiHidden/>
    <w:rsid w:val="00796C91"/>
  </w:style>
  <w:style w:type="numbering" w:customStyle="1" w:styleId="NoList11114">
    <w:name w:val="No List11114"/>
    <w:next w:val="NoList"/>
    <w:uiPriority w:val="99"/>
    <w:semiHidden/>
    <w:unhideWhenUsed/>
    <w:rsid w:val="00796C91"/>
  </w:style>
  <w:style w:type="numbering" w:customStyle="1" w:styleId="NoList714">
    <w:name w:val="No List714"/>
    <w:next w:val="NoList"/>
    <w:uiPriority w:val="99"/>
    <w:semiHidden/>
    <w:unhideWhenUsed/>
    <w:rsid w:val="00796C91"/>
  </w:style>
  <w:style w:type="numbering" w:customStyle="1" w:styleId="NoList1214">
    <w:name w:val="No List1214"/>
    <w:next w:val="NoList"/>
    <w:uiPriority w:val="99"/>
    <w:semiHidden/>
    <w:unhideWhenUsed/>
    <w:rsid w:val="00796C91"/>
  </w:style>
  <w:style w:type="numbering" w:customStyle="1" w:styleId="NoList2214">
    <w:name w:val="No List2214"/>
    <w:next w:val="NoList"/>
    <w:uiPriority w:val="99"/>
    <w:semiHidden/>
    <w:unhideWhenUsed/>
    <w:rsid w:val="00796C91"/>
  </w:style>
  <w:style w:type="numbering" w:customStyle="1" w:styleId="NoList3214">
    <w:name w:val="No List3214"/>
    <w:next w:val="NoList"/>
    <w:uiPriority w:val="99"/>
    <w:semiHidden/>
    <w:unhideWhenUsed/>
    <w:rsid w:val="00796C91"/>
  </w:style>
  <w:style w:type="numbering" w:customStyle="1" w:styleId="NoList84">
    <w:name w:val="No List84"/>
    <w:next w:val="NoList"/>
    <w:uiPriority w:val="99"/>
    <w:semiHidden/>
    <w:unhideWhenUsed/>
    <w:rsid w:val="00796C91"/>
  </w:style>
  <w:style w:type="numbering" w:customStyle="1" w:styleId="NoList94">
    <w:name w:val="No List94"/>
    <w:next w:val="NoList"/>
    <w:uiPriority w:val="99"/>
    <w:semiHidden/>
    <w:unhideWhenUsed/>
    <w:rsid w:val="00796C91"/>
  </w:style>
  <w:style w:type="numbering" w:customStyle="1" w:styleId="NoList814">
    <w:name w:val="No List814"/>
    <w:next w:val="NoList"/>
    <w:uiPriority w:val="99"/>
    <w:semiHidden/>
    <w:unhideWhenUsed/>
    <w:rsid w:val="00796C91"/>
  </w:style>
  <w:style w:type="numbering" w:customStyle="1" w:styleId="NoList913">
    <w:name w:val="No List913"/>
    <w:next w:val="NoList"/>
    <w:uiPriority w:val="99"/>
    <w:semiHidden/>
    <w:unhideWhenUsed/>
    <w:rsid w:val="00796C91"/>
  </w:style>
  <w:style w:type="numbering" w:customStyle="1" w:styleId="LFO194">
    <w:name w:val="LFO194"/>
    <w:basedOn w:val="NoList"/>
    <w:rsid w:val="00796C91"/>
  </w:style>
  <w:style w:type="numbering" w:customStyle="1" w:styleId="NoList103">
    <w:name w:val="No List103"/>
    <w:next w:val="NoList"/>
    <w:uiPriority w:val="99"/>
    <w:semiHidden/>
    <w:unhideWhenUsed/>
    <w:rsid w:val="00796C91"/>
  </w:style>
  <w:style w:type="numbering" w:customStyle="1" w:styleId="LFO1913">
    <w:name w:val="LFO1913"/>
    <w:basedOn w:val="NoList"/>
    <w:rsid w:val="00796C91"/>
  </w:style>
  <w:style w:type="numbering" w:customStyle="1" w:styleId="1210">
    <w:name w:val="无列表121"/>
    <w:next w:val="NoList"/>
    <w:semiHidden/>
    <w:rsid w:val="00796C91"/>
  </w:style>
  <w:style w:type="numbering" w:customStyle="1" w:styleId="1211">
    <w:name w:val="リストなし121"/>
    <w:next w:val="NoList"/>
    <w:uiPriority w:val="99"/>
    <w:semiHidden/>
    <w:unhideWhenUsed/>
    <w:rsid w:val="00796C91"/>
  </w:style>
  <w:style w:type="numbering" w:customStyle="1" w:styleId="11111">
    <w:name w:val="リストなし1111"/>
    <w:next w:val="NoList"/>
    <w:uiPriority w:val="99"/>
    <w:semiHidden/>
    <w:unhideWhenUsed/>
    <w:rsid w:val="00796C91"/>
  </w:style>
  <w:style w:type="numbering" w:customStyle="1" w:styleId="NoList131">
    <w:name w:val="No List131"/>
    <w:next w:val="NoList"/>
    <w:uiPriority w:val="99"/>
    <w:semiHidden/>
    <w:unhideWhenUsed/>
    <w:rsid w:val="00796C91"/>
  </w:style>
  <w:style w:type="numbering" w:customStyle="1" w:styleId="NoList231">
    <w:name w:val="No List231"/>
    <w:next w:val="NoList"/>
    <w:uiPriority w:val="99"/>
    <w:semiHidden/>
    <w:unhideWhenUsed/>
    <w:rsid w:val="00796C91"/>
  </w:style>
  <w:style w:type="numbering" w:customStyle="1" w:styleId="NoList331">
    <w:name w:val="No List331"/>
    <w:next w:val="NoList"/>
    <w:uiPriority w:val="99"/>
    <w:semiHidden/>
    <w:unhideWhenUsed/>
    <w:rsid w:val="00796C91"/>
  </w:style>
  <w:style w:type="numbering" w:customStyle="1" w:styleId="NoList431">
    <w:name w:val="No List431"/>
    <w:next w:val="NoList"/>
    <w:uiPriority w:val="99"/>
    <w:semiHidden/>
    <w:unhideWhenUsed/>
    <w:rsid w:val="00796C91"/>
  </w:style>
  <w:style w:type="numbering" w:customStyle="1" w:styleId="NoList521">
    <w:name w:val="No List521"/>
    <w:next w:val="NoList"/>
    <w:uiPriority w:val="99"/>
    <w:semiHidden/>
    <w:unhideWhenUsed/>
    <w:rsid w:val="00796C91"/>
  </w:style>
  <w:style w:type="numbering" w:customStyle="1" w:styleId="NoList621">
    <w:name w:val="No List621"/>
    <w:next w:val="NoList"/>
    <w:uiPriority w:val="99"/>
    <w:semiHidden/>
    <w:unhideWhenUsed/>
    <w:rsid w:val="00796C91"/>
  </w:style>
  <w:style w:type="numbering" w:customStyle="1" w:styleId="NoList721">
    <w:name w:val="No List721"/>
    <w:next w:val="NoList"/>
    <w:uiPriority w:val="99"/>
    <w:semiHidden/>
    <w:unhideWhenUsed/>
    <w:rsid w:val="00796C91"/>
  </w:style>
  <w:style w:type="numbering" w:customStyle="1" w:styleId="NoList1121">
    <w:name w:val="No List1121"/>
    <w:next w:val="NoList"/>
    <w:uiPriority w:val="99"/>
    <w:semiHidden/>
    <w:unhideWhenUsed/>
    <w:rsid w:val="00796C91"/>
  </w:style>
  <w:style w:type="numbering" w:customStyle="1" w:styleId="NoList2121">
    <w:name w:val="No List2121"/>
    <w:next w:val="NoList"/>
    <w:uiPriority w:val="99"/>
    <w:semiHidden/>
    <w:unhideWhenUsed/>
    <w:rsid w:val="00796C91"/>
  </w:style>
  <w:style w:type="numbering" w:customStyle="1" w:styleId="NoList3121">
    <w:name w:val="No List3121"/>
    <w:next w:val="NoList"/>
    <w:uiPriority w:val="99"/>
    <w:semiHidden/>
    <w:unhideWhenUsed/>
    <w:rsid w:val="00796C91"/>
  </w:style>
  <w:style w:type="numbering" w:customStyle="1" w:styleId="NoList4121">
    <w:name w:val="No List4121"/>
    <w:next w:val="NoList"/>
    <w:uiPriority w:val="99"/>
    <w:semiHidden/>
    <w:unhideWhenUsed/>
    <w:rsid w:val="00796C91"/>
  </w:style>
  <w:style w:type="numbering" w:customStyle="1" w:styleId="NoList5111">
    <w:name w:val="No List5111"/>
    <w:next w:val="NoList"/>
    <w:uiPriority w:val="99"/>
    <w:semiHidden/>
    <w:unhideWhenUsed/>
    <w:rsid w:val="00796C91"/>
  </w:style>
  <w:style w:type="numbering" w:customStyle="1" w:styleId="NoList6111">
    <w:name w:val="No List6111"/>
    <w:next w:val="NoList"/>
    <w:uiPriority w:val="99"/>
    <w:semiHidden/>
    <w:unhideWhenUsed/>
    <w:rsid w:val="00796C91"/>
  </w:style>
  <w:style w:type="numbering" w:customStyle="1" w:styleId="NoList7111">
    <w:name w:val="No List7111"/>
    <w:next w:val="NoList"/>
    <w:uiPriority w:val="99"/>
    <w:semiHidden/>
    <w:unhideWhenUsed/>
    <w:rsid w:val="00796C91"/>
  </w:style>
  <w:style w:type="numbering" w:customStyle="1" w:styleId="NoList8111">
    <w:name w:val="No List8111"/>
    <w:next w:val="NoList"/>
    <w:uiPriority w:val="99"/>
    <w:semiHidden/>
    <w:unhideWhenUsed/>
    <w:rsid w:val="00796C91"/>
  </w:style>
  <w:style w:type="numbering" w:customStyle="1" w:styleId="NoList1221">
    <w:name w:val="No List1221"/>
    <w:next w:val="NoList"/>
    <w:uiPriority w:val="99"/>
    <w:semiHidden/>
    <w:rsid w:val="00796C91"/>
  </w:style>
  <w:style w:type="numbering" w:customStyle="1" w:styleId="NoList11121">
    <w:name w:val="No List11121"/>
    <w:next w:val="NoList"/>
    <w:uiPriority w:val="99"/>
    <w:semiHidden/>
    <w:unhideWhenUsed/>
    <w:rsid w:val="00796C91"/>
  </w:style>
  <w:style w:type="numbering" w:customStyle="1" w:styleId="11210">
    <w:name w:val="无列表1121"/>
    <w:next w:val="NoList"/>
    <w:semiHidden/>
    <w:rsid w:val="00796C91"/>
  </w:style>
  <w:style w:type="numbering" w:customStyle="1" w:styleId="NoList2221">
    <w:name w:val="No List2221"/>
    <w:next w:val="NoList"/>
    <w:uiPriority w:val="99"/>
    <w:semiHidden/>
    <w:unhideWhenUsed/>
    <w:rsid w:val="00796C91"/>
  </w:style>
  <w:style w:type="numbering" w:customStyle="1" w:styleId="NoList3221">
    <w:name w:val="No List3221"/>
    <w:next w:val="NoList"/>
    <w:uiPriority w:val="99"/>
    <w:semiHidden/>
    <w:unhideWhenUsed/>
    <w:rsid w:val="00796C91"/>
  </w:style>
  <w:style w:type="numbering" w:customStyle="1" w:styleId="NoList4211">
    <w:name w:val="No List4211"/>
    <w:next w:val="NoList"/>
    <w:uiPriority w:val="99"/>
    <w:semiHidden/>
    <w:unhideWhenUsed/>
    <w:rsid w:val="00796C91"/>
  </w:style>
  <w:style w:type="numbering" w:customStyle="1" w:styleId="NoList21111">
    <w:name w:val="No List21111"/>
    <w:next w:val="NoList"/>
    <w:uiPriority w:val="99"/>
    <w:semiHidden/>
    <w:unhideWhenUsed/>
    <w:rsid w:val="00796C91"/>
  </w:style>
  <w:style w:type="numbering" w:customStyle="1" w:styleId="NoList31111">
    <w:name w:val="No List31111"/>
    <w:next w:val="NoList"/>
    <w:uiPriority w:val="99"/>
    <w:semiHidden/>
    <w:unhideWhenUsed/>
    <w:rsid w:val="00796C91"/>
  </w:style>
  <w:style w:type="numbering" w:customStyle="1" w:styleId="NoList41111">
    <w:name w:val="No List41111"/>
    <w:next w:val="NoList"/>
    <w:uiPriority w:val="99"/>
    <w:semiHidden/>
    <w:unhideWhenUsed/>
    <w:rsid w:val="00796C91"/>
  </w:style>
  <w:style w:type="numbering" w:customStyle="1" w:styleId="111110">
    <w:name w:val="无列表11111"/>
    <w:next w:val="NoList"/>
    <w:semiHidden/>
    <w:rsid w:val="00796C91"/>
  </w:style>
  <w:style w:type="numbering" w:customStyle="1" w:styleId="NoList111111">
    <w:name w:val="No List111111"/>
    <w:next w:val="NoList"/>
    <w:uiPriority w:val="99"/>
    <w:semiHidden/>
    <w:unhideWhenUsed/>
    <w:rsid w:val="00796C91"/>
  </w:style>
  <w:style w:type="numbering" w:customStyle="1" w:styleId="NoList12111">
    <w:name w:val="No List12111"/>
    <w:next w:val="NoList"/>
    <w:uiPriority w:val="99"/>
    <w:semiHidden/>
    <w:unhideWhenUsed/>
    <w:rsid w:val="00796C91"/>
  </w:style>
  <w:style w:type="numbering" w:customStyle="1" w:styleId="NoList22111">
    <w:name w:val="No List22111"/>
    <w:next w:val="NoList"/>
    <w:uiPriority w:val="99"/>
    <w:semiHidden/>
    <w:unhideWhenUsed/>
    <w:rsid w:val="00796C91"/>
  </w:style>
  <w:style w:type="numbering" w:customStyle="1" w:styleId="NoList32111">
    <w:name w:val="No List32111"/>
    <w:next w:val="NoList"/>
    <w:uiPriority w:val="99"/>
    <w:semiHidden/>
    <w:unhideWhenUsed/>
    <w:rsid w:val="00796C91"/>
  </w:style>
  <w:style w:type="numbering" w:customStyle="1" w:styleId="NoList141">
    <w:name w:val="No List141"/>
    <w:next w:val="NoList"/>
    <w:uiPriority w:val="99"/>
    <w:semiHidden/>
    <w:unhideWhenUsed/>
    <w:rsid w:val="00796C91"/>
  </w:style>
  <w:style w:type="numbering" w:customStyle="1" w:styleId="NoList151">
    <w:name w:val="No List151"/>
    <w:next w:val="NoList"/>
    <w:uiPriority w:val="99"/>
    <w:semiHidden/>
    <w:unhideWhenUsed/>
    <w:rsid w:val="00796C91"/>
  </w:style>
  <w:style w:type="numbering" w:customStyle="1" w:styleId="NoList241">
    <w:name w:val="No List241"/>
    <w:next w:val="NoList"/>
    <w:uiPriority w:val="99"/>
    <w:semiHidden/>
    <w:unhideWhenUsed/>
    <w:rsid w:val="00796C91"/>
  </w:style>
  <w:style w:type="numbering" w:customStyle="1" w:styleId="NoList341">
    <w:name w:val="No List341"/>
    <w:next w:val="NoList"/>
    <w:uiPriority w:val="99"/>
    <w:semiHidden/>
    <w:unhideWhenUsed/>
    <w:rsid w:val="00796C91"/>
  </w:style>
  <w:style w:type="numbering" w:customStyle="1" w:styleId="NoList441">
    <w:name w:val="No List441"/>
    <w:next w:val="NoList"/>
    <w:uiPriority w:val="99"/>
    <w:semiHidden/>
    <w:unhideWhenUsed/>
    <w:rsid w:val="00796C91"/>
  </w:style>
  <w:style w:type="numbering" w:customStyle="1" w:styleId="NoList531">
    <w:name w:val="No List531"/>
    <w:next w:val="NoList"/>
    <w:uiPriority w:val="99"/>
    <w:semiHidden/>
    <w:unhideWhenUsed/>
    <w:rsid w:val="00796C91"/>
  </w:style>
  <w:style w:type="numbering" w:customStyle="1" w:styleId="NoList631">
    <w:name w:val="No List631"/>
    <w:next w:val="NoList"/>
    <w:uiPriority w:val="99"/>
    <w:semiHidden/>
    <w:unhideWhenUsed/>
    <w:rsid w:val="00796C91"/>
  </w:style>
  <w:style w:type="numbering" w:customStyle="1" w:styleId="NoList731">
    <w:name w:val="No List731"/>
    <w:next w:val="NoList"/>
    <w:uiPriority w:val="99"/>
    <w:semiHidden/>
    <w:unhideWhenUsed/>
    <w:rsid w:val="00796C91"/>
  </w:style>
  <w:style w:type="numbering" w:customStyle="1" w:styleId="NoList821">
    <w:name w:val="No List821"/>
    <w:next w:val="NoList"/>
    <w:uiPriority w:val="99"/>
    <w:semiHidden/>
    <w:unhideWhenUsed/>
    <w:rsid w:val="00796C91"/>
  </w:style>
  <w:style w:type="numbering" w:customStyle="1" w:styleId="NoList921">
    <w:name w:val="No List921"/>
    <w:next w:val="NoList"/>
    <w:uiPriority w:val="99"/>
    <w:semiHidden/>
    <w:unhideWhenUsed/>
    <w:rsid w:val="00796C91"/>
  </w:style>
  <w:style w:type="numbering" w:customStyle="1" w:styleId="NoList1131">
    <w:name w:val="No List1131"/>
    <w:next w:val="NoList"/>
    <w:uiPriority w:val="99"/>
    <w:semiHidden/>
    <w:unhideWhenUsed/>
    <w:rsid w:val="00796C91"/>
  </w:style>
  <w:style w:type="numbering" w:customStyle="1" w:styleId="NoList2131">
    <w:name w:val="No List2131"/>
    <w:next w:val="NoList"/>
    <w:uiPriority w:val="99"/>
    <w:semiHidden/>
    <w:unhideWhenUsed/>
    <w:rsid w:val="00796C91"/>
  </w:style>
  <w:style w:type="numbering" w:customStyle="1" w:styleId="NoList3131">
    <w:name w:val="No List3131"/>
    <w:next w:val="NoList"/>
    <w:uiPriority w:val="99"/>
    <w:semiHidden/>
    <w:unhideWhenUsed/>
    <w:rsid w:val="00796C91"/>
  </w:style>
  <w:style w:type="numbering" w:customStyle="1" w:styleId="NoList4131">
    <w:name w:val="No List4131"/>
    <w:next w:val="NoList"/>
    <w:uiPriority w:val="99"/>
    <w:semiHidden/>
    <w:unhideWhenUsed/>
    <w:rsid w:val="00796C91"/>
  </w:style>
  <w:style w:type="numbering" w:customStyle="1" w:styleId="NoList5121">
    <w:name w:val="No List5121"/>
    <w:next w:val="NoList"/>
    <w:uiPriority w:val="99"/>
    <w:semiHidden/>
    <w:unhideWhenUsed/>
    <w:rsid w:val="00796C91"/>
  </w:style>
  <w:style w:type="numbering" w:customStyle="1" w:styleId="NoList6121">
    <w:name w:val="No List6121"/>
    <w:next w:val="NoList"/>
    <w:uiPriority w:val="99"/>
    <w:semiHidden/>
    <w:unhideWhenUsed/>
    <w:rsid w:val="00796C91"/>
  </w:style>
  <w:style w:type="numbering" w:customStyle="1" w:styleId="NoList7121">
    <w:name w:val="No List7121"/>
    <w:next w:val="NoList"/>
    <w:uiPriority w:val="99"/>
    <w:semiHidden/>
    <w:unhideWhenUsed/>
    <w:rsid w:val="00796C91"/>
  </w:style>
  <w:style w:type="numbering" w:customStyle="1" w:styleId="NoList8121">
    <w:name w:val="No List8121"/>
    <w:next w:val="NoList"/>
    <w:uiPriority w:val="99"/>
    <w:semiHidden/>
    <w:unhideWhenUsed/>
    <w:rsid w:val="00796C91"/>
  </w:style>
  <w:style w:type="numbering" w:customStyle="1" w:styleId="NoList9111">
    <w:name w:val="No List9111"/>
    <w:next w:val="NoList"/>
    <w:uiPriority w:val="99"/>
    <w:semiHidden/>
    <w:unhideWhenUsed/>
    <w:rsid w:val="00796C91"/>
  </w:style>
  <w:style w:type="numbering" w:customStyle="1" w:styleId="LFO1921">
    <w:name w:val="LFO1921"/>
    <w:basedOn w:val="NoList"/>
    <w:rsid w:val="00796C91"/>
  </w:style>
  <w:style w:type="numbering" w:customStyle="1" w:styleId="NoList1011">
    <w:name w:val="No List1011"/>
    <w:next w:val="NoList"/>
    <w:uiPriority w:val="99"/>
    <w:semiHidden/>
    <w:unhideWhenUsed/>
    <w:rsid w:val="00796C91"/>
  </w:style>
  <w:style w:type="numbering" w:customStyle="1" w:styleId="LFO19111">
    <w:name w:val="LFO19111"/>
    <w:basedOn w:val="NoList"/>
    <w:rsid w:val="00796C91"/>
  </w:style>
  <w:style w:type="numbering" w:customStyle="1" w:styleId="NoList1231">
    <w:name w:val="No List1231"/>
    <w:next w:val="NoList"/>
    <w:uiPriority w:val="99"/>
    <w:semiHidden/>
    <w:rsid w:val="00796C91"/>
  </w:style>
  <w:style w:type="numbering" w:customStyle="1" w:styleId="NoList11131">
    <w:name w:val="No List11131"/>
    <w:next w:val="NoList"/>
    <w:uiPriority w:val="99"/>
    <w:semiHidden/>
    <w:unhideWhenUsed/>
    <w:rsid w:val="00796C91"/>
  </w:style>
  <w:style w:type="numbering" w:customStyle="1" w:styleId="1310">
    <w:name w:val="无列表131"/>
    <w:next w:val="NoList"/>
    <w:semiHidden/>
    <w:rsid w:val="00796C91"/>
  </w:style>
  <w:style w:type="numbering" w:customStyle="1" w:styleId="1311">
    <w:name w:val="リストなし131"/>
    <w:next w:val="NoList"/>
    <w:uiPriority w:val="99"/>
    <w:semiHidden/>
    <w:unhideWhenUsed/>
    <w:rsid w:val="00796C91"/>
  </w:style>
  <w:style w:type="numbering" w:customStyle="1" w:styleId="11310">
    <w:name w:val="无列表1131"/>
    <w:next w:val="NoList"/>
    <w:semiHidden/>
    <w:rsid w:val="00796C91"/>
  </w:style>
  <w:style w:type="numbering" w:customStyle="1" w:styleId="11211">
    <w:name w:val="リストなし1121"/>
    <w:next w:val="NoList"/>
    <w:uiPriority w:val="99"/>
    <w:semiHidden/>
    <w:unhideWhenUsed/>
    <w:rsid w:val="00796C91"/>
  </w:style>
  <w:style w:type="numbering" w:customStyle="1" w:styleId="NoList2231">
    <w:name w:val="No List2231"/>
    <w:next w:val="NoList"/>
    <w:uiPriority w:val="99"/>
    <w:semiHidden/>
    <w:unhideWhenUsed/>
    <w:rsid w:val="00796C91"/>
  </w:style>
  <w:style w:type="numbering" w:customStyle="1" w:styleId="NoList3231">
    <w:name w:val="No List3231"/>
    <w:next w:val="NoList"/>
    <w:uiPriority w:val="99"/>
    <w:semiHidden/>
    <w:unhideWhenUsed/>
    <w:rsid w:val="00796C91"/>
  </w:style>
  <w:style w:type="numbering" w:customStyle="1" w:styleId="NoList4221">
    <w:name w:val="No List4221"/>
    <w:next w:val="NoList"/>
    <w:uiPriority w:val="99"/>
    <w:semiHidden/>
    <w:unhideWhenUsed/>
    <w:rsid w:val="00796C91"/>
  </w:style>
  <w:style w:type="numbering" w:customStyle="1" w:styleId="NoList21121">
    <w:name w:val="No List21121"/>
    <w:next w:val="NoList"/>
    <w:uiPriority w:val="99"/>
    <w:semiHidden/>
    <w:unhideWhenUsed/>
    <w:rsid w:val="00796C91"/>
  </w:style>
  <w:style w:type="numbering" w:customStyle="1" w:styleId="NoList31121">
    <w:name w:val="No List31121"/>
    <w:next w:val="NoList"/>
    <w:uiPriority w:val="99"/>
    <w:semiHidden/>
    <w:unhideWhenUsed/>
    <w:rsid w:val="00796C91"/>
  </w:style>
  <w:style w:type="numbering" w:customStyle="1" w:styleId="NoList41121">
    <w:name w:val="No List41121"/>
    <w:next w:val="NoList"/>
    <w:uiPriority w:val="99"/>
    <w:semiHidden/>
    <w:unhideWhenUsed/>
    <w:rsid w:val="00796C91"/>
  </w:style>
  <w:style w:type="numbering" w:customStyle="1" w:styleId="11121">
    <w:name w:val="无列表11121"/>
    <w:next w:val="NoList"/>
    <w:semiHidden/>
    <w:rsid w:val="00796C91"/>
  </w:style>
  <w:style w:type="numbering" w:customStyle="1" w:styleId="NoList111121">
    <w:name w:val="No List111121"/>
    <w:next w:val="NoList"/>
    <w:uiPriority w:val="99"/>
    <w:semiHidden/>
    <w:unhideWhenUsed/>
    <w:rsid w:val="00796C91"/>
  </w:style>
  <w:style w:type="numbering" w:customStyle="1" w:styleId="NoList12121">
    <w:name w:val="No List12121"/>
    <w:next w:val="NoList"/>
    <w:uiPriority w:val="99"/>
    <w:semiHidden/>
    <w:unhideWhenUsed/>
    <w:rsid w:val="00796C91"/>
  </w:style>
  <w:style w:type="numbering" w:customStyle="1" w:styleId="NoList22121">
    <w:name w:val="No List22121"/>
    <w:next w:val="NoList"/>
    <w:uiPriority w:val="99"/>
    <w:semiHidden/>
    <w:unhideWhenUsed/>
    <w:rsid w:val="00796C91"/>
  </w:style>
  <w:style w:type="numbering" w:customStyle="1" w:styleId="NoList32121">
    <w:name w:val="No List32121"/>
    <w:next w:val="NoList"/>
    <w:uiPriority w:val="99"/>
    <w:semiHidden/>
    <w:unhideWhenUsed/>
    <w:rsid w:val="00796C91"/>
  </w:style>
  <w:style w:type="numbering" w:customStyle="1" w:styleId="NoList161">
    <w:name w:val="No List161"/>
    <w:next w:val="NoList"/>
    <w:uiPriority w:val="99"/>
    <w:semiHidden/>
    <w:unhideWhenUsed/>
    <w:rsid w:val="00796C91"/>
  </w:style>
  <w:style w:type="numbering" w:customStyle="1" w:styleId="NoList171">
    <w:name w:val="No List171"/>
    <w:next w:val="NoList"/>
    <w:uiPriority w:val="99"/>
    <w:semiHidden/>
    <w:unhideWhenUsed/>
    <w:rsid w:val="00796C91"/>
  </w:style>
  <w:style w:type="numbering" w:customStyle="1" w:styleId="NoList251">
    <w:name w:val="No List251"/>
    <w:next w:val="NoList"/>
    <w:uiPriority w:val="99"/>
    <w:semiHidden/>
    <w:unhideWhenUsed/>
    <w:rsid w:val="00796C91"/>
  </w:style>
  <w:style w:type="numbering" w:customStyle="1" w:styleId="NoList351">
    <w:name w:val="No List351"/>
    <w:next w:val="NoList"/>
    <w:uiPriority w:val="99"/>
    <w:semiHidden/>
    <w:unhideWhenUsed/>
    <w:rsid w:val="00796C91"/>
  </w:style>
  <w:style w:type="numbering" w:customStyle="1" w:styleId="NoList451">
    <w:name w:val="No List451"/>
    <w:next w:val="NoList"/>
    <w:uiPriority w:val="99"/>
    <w:semiHidden/>
    <w:unhideWhenUsed/>
    <w:rsid w:val="00796C91"/>
  </w:style>
  <w:style w:type="numbering" w:customStyle="1" w:styleId="NoList541">
    <w:name w:val="No List541"/>
    <w:next w:val="NoList"/>
    <w:uiPriority w:val="99"/>
    <w:semiHidden/>
    <w:unhideWhenUsed/>
    <w:rsid w:val="00796C91"/>
  </w:style>
  <w:style w:type="numbering" w:customStyle="1" w:styleId="NoList641">
    <w:name w:val="No List641"/>
    <w:next w:val="NoList"/>
    <w:uiPriority w:val="99"/>
    <w:semiHidden/>
    <w:unhideWhenUsed/>
    <w:rsid w:val="00796C91"/>
  </w:style>
  <w:style w:type="numbering" w:customStyle="1" w:styleId="NoList741">
    <w:name w:val="No List741"/>
    <w:next w:val="NoList"/>
    <w:uiPriority w:val="99"/>
    <w:semiHidden/>
    <w:unhideWhenUsed/>
    <w:rsid w:val="00796C91"/>
  </w:style>
  <w:style w:type="numbering" w:customStyle="1" w:styleId="NoList831">
    <w:name w:val="No List831"/>
    <w:next w:val="NoList"/>
    <w:uiPriority w:val="99"/>
    <w:semiHidden/>
    <w:unhideWhenUsed/>
    <w:rsid w:val="00796C91"/>
  </w:style>
  <w:style w:type="numbering" w:customStyle="1" w:styleId="NoList931">
    <w:name w:val="No List931"/>
    <w:next w:val="NoList"/>
    <w:uiPriority w:val="99"/>
    <w:semiHidden/>
    <w:unhideWhenUsed/>
    <w:rsid w:val="00796C91"/>
  </w:style>
  <w:style w:type="numbering" w:customStyle="1" w:styleId="NoList1141">
    <w:name w:val="No List1141"/>
    <w:next w:val="NoList"/>
    <w:uiPriority w:val="99"/>
    <w:semiHidden/>
    <w:unhideWhenUsed/>
    <w:rsid w:val="00796C91"/>
  </w:style>
  <w:style w:type="numbering" w:customStyle="1" w:styleId="NoList2141">
    <w:name w:val="No List2141"/>
    <w:next w:val="NoList"/>
    <w:uiPriority w:val="99"/>
    <w:semiHidden/>
    <w:unhideWhenUsed/>
    <w:rsid w:val="00796C91"/>
  </w:style>
  <w:style w:type="numbering" w:customStyle="1" w:styleId="NoList3141">
    <w:name w:val="No List3141"/>
    <w:next w:val="NoList"/>
    <w:uiPriority w:val="99"/>
    <w:semiHidden/>
    <w:unhideWhenUsed/>
    <w:rsid w:val="00796C91"/>
  </w:style>
  <w:style w:type="numbering" w:customStyle="1" w:styleId="NoList4141">
    <w:name w:val="No List4141"/>
    <w:next w:val="NoList"/>
    <w:uiPriority w:val="99"/>
    <w:semiHidden/>
    <w:unhideWhenUsed/>
    <w:rsid w:val="00796C91"/>
  </w:style>
  <w:style w:type="numbering" w:customStyle="1" w:styleId="NoList5131">
    <w:name w:val="No List5131"/>
    <w:next w:val="NoList"/>
    <w:uiPriority w:val="99"/>
    <w:semiHidden/>
    <w:unhideWhenUsed/>
    <w:rsid w:val="00796C91"/>
  </w:style>
  <w:style w:type="numbering" w:customStyle="1" w:styleId="NoList6131">
    <w:name w:val="No List6131"/>
    <w:next w:val="NoList"/>
    <w:uiPriority w:val="99"/>
    <w:semiHidden/>
    <w:unhideWhenUsed/>
    <w:rsid w:val="00796C91"/>
  </w:style>
  <w:style w:type="numbering" w:customStyle="1" w:styleId="NoList7131">
    <w:name w:val="No List7131"/>
    <w:next w:val="NoList"/>
    <w:uiPriority w:val="99"/>
    <w:semiHidden/>
    <w:unhideWhenUsed/>
    <w:rsid w:val="00796C91"/>
  </w:style>
  <w:style w:type="numbering" w:customStyle="1" w:styleId="NoList8131">
    <w:name w:val="No List8131"/>
    <w:next w:val="NoList"/>
    <w:uiPriority w:val="99"/>
    <w:semiHidden/>
    <w:unhideWhenUsed/>
    <w:rsid w:val="00796C91"/>
  </w:style>
  <w:style w:type="numbering" w:customStyle="1" w:styleId="NoList9121">
    <w:name w:val="No List9121"/>
    <w:next w:val="NoList"/>
    <w:uiPriority w:val="99"/>
    <w:semiHidden/>
    <w:unhideWhenUsed/>
    <w:rsid w:val="00796C91"/>
  </w:style>
  <w:style w:type="numbering" w:customStyle="1" w:styleId="LFO1931">
    <w:name w:val="LFO1931"/>
    <w:basedOn w:val="NoList"/>
    <w:rsid w:val="00796C91"/>
  </w:style>
  <w:style w:type="numbering" w:customStyle="1" w:styleId="NoList1021">
    <w:name w:val="No List1021"/>
    <w:next w:val="NoList"/>
    <w:uiPriority w:val="99"/>
    <w:semiHidden/>
    <w:unhideWhenUsed/>
    <w:rsid w:val="00796C91"/>
  </w:style>
  <w:style w:type="numbering" w:customStyle="1" w:styleId="LFO19121">
    <w:name w:val="LFO19121"/>
    <w:basedOn w:val="NoList"/>
    <w:rsid w:val="00796C91"/>
  </w:style>
  <w:style w:type="numbering" w:customStyle="1" w:styleId="NoList1241">
    <w:name w:val="No List1241"/>
    <w:next w:val="NoList"/>
    <w:uiPriority w:val="99"/>
    <w:semiHidden/>
    <w:rsid w:val="00796C91"/>
  </w:style>
  <w:style w:type="numbering" w:customStyle="1" w:styleId="NoList11141">
    <w:name w:val="No List11141"/>
    <w:next w:val="NoList"/>
    <w:uiPriority w:val="99"/>
    <w:semiHidden/>
    <w:unhideWhenUsed/>
    <w:rsid w:val="00796C91"/>
  </w:style>
  <w:style w:type="numbering" w:customStyle="1" w:styleId="1410">
    <w:name w:val="无列表141"/>
    <w:next w:val="NoList"/>
    <w:semiHidden/>
    <w:rsid w:val="00796C91"/>
  </w:style>
  <w:style w:type="numbering" w:customStyle="1" w:styleId="1411">
    <w:name w:val="リストなし141"/>
    <w:next w:val="NoList"/>
    <w:uiPriority w:val="99"/>
    <w:semiHidden/>
    <w:unhideWhenUsed/>
    <w:rsid w:val="00796C91"/>
  </w:style>
  <w:style w:type="numbering" w:customStyle="1" w:styleId="11410">
    <w:name w:val="无列表1141"/>
    <w:next w:val="NoList"/>
    <w:semiHidden/>
    <w:rsid w:val="00796C91"/>
  </w:style>
  <w:style w:type="numbering" w:customStyle="1" w:styleId="11311">
    <w:name w:val="リストなし1131"/>
    <w:next w:val="NoList"/>
    <w:uiPriority w:val="99"/>
    <w:semiHidden/>
    <w:unhideWhenUsed/>
    <w:rsid w:val="00796C91"/>
  </w:style>
  <w:style w:type="numbering" w:customStyle="1" w:styleId="NoList2241">
    <w:name w:val="No List2241"/>
    <w:next w:val="NoList"/>
    <w:uiPriority w:val="99"/>
    <w:semiHidden/>
    <w:unhideWhenUsed/>
    <w:rsid w:val="00796C91"/>
  </w:style>
  <w:style w:type="numbering" w:customStyle="1" w:styleId="NoList3241">
    <w:name w:val="No List3241"/>
    <w:next w:val="NoList"/>
    <w:uiPriority w:val="99"/>
    <w:semiHidden/>
    <w:unhideWhenUsed/>
    <w:rsid w:val="00796C91"/>
  </w:style>
  <w:style w:type="numbering" w:customStyle="1" w:styleId="NoList4231">
    <w:name w:val="No List4231"/>
    <w:next w:val="NoList"/>
    <w:uiPriority w:val="99"/>
    <w:semiHidden/>
    <w:unhideWhenUsed/>
    <w:rsid w:val="00796C91"/>
  </w:style>
  <w:style w:type="numbering" w:customStyle="1" w:styleId="NoList21131">
    <w:name w:val="No List21131"/>
    <w:next w:val="NoList"/>
    <w:uiPriority w:val="99"/>
    <w:semiHidden/>
    <w:unhideWhenUsed/>
    <w:rsid w:val="00796C91"/>
  </w:style>
  <w:style w:type="numbering" w:customStyle="1" w:styleId="NoList31131">
    <w:name w:val="No List31131"/>
    <w:next w:val="NoList"/>
    <w:uiPriority w:val="99"/>
    <w:semiHidden/>
    <w:unhideWhenUsed/>
    <w:rsid w:val="00796C91"/>
  </w:style>
  <w:style w:type="numbering" w:customStyle="1" w:styleId="NoList41131">
    <w:name w:val="No List41131"/>
    <w:next w:val="NoList"/>
    <w:uiPriority w:val="99"/>
    <w:semiHidden/>
    <w:unhideWhenUsed/>
    <w:rsid w:val="00796C91"/>
  </w:style>
  <w:style w:type="numbering" w:customStyle="1" w:styleId="11131">
    <w:name w:val="无列表11131"/>
    <w:next w:val="NoList"/>
    <w:semiHidden/>
    <w:rsid w:val="00796C91"/>
  </w:style>
  <w:style w:type="numbering" w:customStyle="1" w:styleId="NoList111131">
    <w:name w:val="No List111131"/>
    <w:next w:val="NoList"/>
    <w:uiPriority w:val="99"/>
    <w:semiHidden/>
    <w:unhideWhenUsed/>
    <w:rsid w:val="00796C91"/>
  </w:style>
  <w:style w:type="numbering" w:customStyle="1" w:styleId="NoList12131">
    <w:name w:val="No List12131"/>
    <w:next w:val="NoList"/>
    <w:uiPriority w:val="99"/>
    <w:semiHidden/>
    <w:unhideWhenUsed/>
    <w:rsid w:val="00796C91"/>
  </w:style>
  <w:style w:type="numbering" w:customStyle="1" w:styleId="NoList22131">
    <w:name w:val="No List22131"/>
    <w:next w:val="NoList"/>
    <w:uiPriority w:val="99"/>
    <w:semiHidden/>
    <w:unhideWhenUsed/>
    <w:rsid w:val="00796C91"/>
  </w:style>
  <w:style w:type="numbering" w:customStyle="1" w:styleId="NoList32131">
    <w:name w:val="No List32131"/>
    <w:next w:val="NoList"/>
    <w:uiPriority w:val="99"/>
    <w:semiHidden/>
    <w:unhideWhenUsed/>
    <w:rsid w:val="00796C91"/>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7506468">
      <w:bodyDiv w:val="1"/>
      <w:marLeft w:val="0"/>
      <w:marRight w:val="0"/>
      <w:marTop w:val="0"/>
      <w:marBottom w:val="0"/>
      <w:divBdr>
        <w:top w:val="none" w:sz="0" w:space="0" w:color="auto"/>
        <w:left w:val="none" w:sz="0" w:space="0" w:color="auto"/>
        <w:bottom w:val="none" w:sz="0" w:space="0" w:color="auto"/>
        <w:right w:val="none" w:sz="0" w:space="0" w:color="auto"/>
      </w:divBdr>
    </w:div>
    <w:div w:id="316544311">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85761818">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588007750">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571FF-1AF2-4E9C-9A5F-5043DA65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Yuda Luz</cp:lastModifiedBy>
  <cp:revision>3</cp:revision>
  <cp:lastPrinted>2019-02-25T14:05:00Z</cp:lastPrinted>
  <dcterms:created xsi:type="dcterms:W3CDTF">2022-05-17T14:32:00Z</dcterms:created>
  <dcterms:modified xsi:type="dcterms:W3CDTF">2022-05-17T14:43:00Z</dcterms:modified>
</cp:coreProperties>
</file>