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6D02B9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r w:rsidR="000C5E2B">
        <w:rPr>
          <w:b/>
          <w:noProof/>
          <w:sz w:val="24"/>
        </w:rPr>
        <w:t>10</w:t>
      </w:r>
      <w:r w:rsidR="00181C08">
        <w:rPr>
          <w:b/>
          <w:noProof/>
          <w:sz w:val="24"/>
        </w:rPr>
        <w:t>3</w:t>
      </w:r>
      <w:r w:rsidR="00D66D46">
        <w:rPr>
          <w:b/>
          <w:noProof/>
          <w:sz w:val="24"/>
        </w:rPr>
        <w:t>-e</w:t>
      </w:r>
      <w:r>
        <w:rPr>
          <w:b/>
          <w:i/>
          <w:noProof/>
          <w:sz w:val="28"/>
        </w:rPr>
        <w:tab/>
      </w:r>
      <w:fldSimple w:instr=" DOCPROPERTY  Tdoc#  \* MERGEFORMAT ">
        <w:r w:rsidR="00E13F3D" w:rsidRPr="00E13F3D">
          <w:rPr>
            <w:b/>
            <w:i/>
            <w:noProof/>
            <w:sz w:val="28"/>
          </w:rPr>
          <w:t>R4-2</w:t>
        </w:r>
      </w:fldSimple>
      <w:r w:rsidR="008948E1">
        <w:rPr>
          <w:b/>
          <w:i/>
          <w:noProof/>
          <w:sz w:val="28"/>
        </w:rPr>
        <w:t>2</w:t>
      </w:r>
      <w:r w:rsidR="004B5511">
        <w:rPr>
          <w:b/>
          <w:i/>
          <w:noProof/>
          <w:sz w:val="28"/>
        </w:rPr>
        <w:t>10987</w:t>
      </w:r>
    </w:p>
    <w:p w14:paraId="7CB45193" w14:textId="6AE36A28" w:rsidR="001E41F3" w:rsidRDefault="00F51768"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310C47">
        <w:fldChar w:fldCharType="begin"/>
      </w:r>
      <w:r w:rsidR="00310C47">
        <w:instrText xml:space="preserve"> DOCPROPERTY  Country  \* MERGEFORMAT </w:instrText>
      </w:r>
      <w:r w:rsidR="00310C47">
        <w:fldChar w:fldCharType="end"/>
      </w:r>
      <w:r w:rsidR="001E41F3">
        <w:rPr>
          <w:b/>
          <w:noProof/>
          <w:sz w:val="24"/>
        </w:rPr>
        <w:t xml:space="preserve">, </w:t>
      </w:r>
      <w:r w:rsidR="00181C08">
        <w:rPr>
          <w:b/>
          <w:noProof/>
          <w:sz w:val="24"/>
        </w:rPr>
        <w:t>May 9-20,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EAD18A4" w:rsidR="001E41F3" w:rsidRDefault="00305409" w:rsidP="00E34898">
            <w:pPr>
              <w:pStyle w:val="CRCoverPage"/>
              <w:spacing w:after="0"/>
              <w:jc w:val="right"/>
              <w:rPr>
                <w:i/>
                <w:noProof/>
              </w:rPr>
            </w:pPr>
            <w:r>
              <w:rPr>
                <w:i/>
                <w:noProof/>
                <w:sz w:val="14"/>
              </w:rPr>
              <w:t>CR-Form-v</w:t>
            </w:r>
            <w:r w:rsidR="008863B9">
              <w:rPr>
                <w:i/>
                <w:noProof/>
                <w:sz w:val="14"/>
              </w:rPr>
              <w:t>12.</w:t>
            </w:r>
            <w:r w:rsidR="00FE074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9052290" w:rsidR="001E41F3" w:rsidRPr="00410371" w:rsidRDefault="00F51768" w:rsidP="00E13F3D">
            <w:pPr>
              <w:pStyle w:val="CRCoverPage"/>
              <w:spacing w:after="0"/>
              <w:jc w:val="right"/>
              <w:rPr>
                <w:b/>
                <w:noProof/>
                <w:sz w:val="28"/>
              </w:rPr>
            </w:pPr>
            <w:fldSimple w:instr=" DOCPROPERTY  Spec#  \* MERGEFORMAT ">
              <w:r w:rsidR="00E13F3D" w:rsidRPr="00410371">
                <w:rPr>
                  <w:b/>
                  <w:noProof/>
                  <w:sz w:val="28"/>
                </w:rPr>
                <w:t>3</w:t>
              </w:r>
            </w:fldSimple>
            <w:r w:rsidR="004635FE">
              <w:rPr>
                <w:b/>
                <w:noProof/>
                <w:sz w:val="28"/>
              </w:rPr>
              <w:t>8</w:t>
            </w:r>
            <w:r w:rsidR="009206E3">
              <w:rPr>
                <w:b/>
                <w:noProof/>
                <w:sz w:val="28"/>
              </w:rPr>
              <w:t>.1</w:t>
            </w:r>
            <w:r w:rsidR="008B3DD4">
              <w:rPr>
                <w:b/>
                <w:noProof/>
                <w:sz w:val="28"/>
              </w:rPr>
              <w:t>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54730E" w:rsidR="001E41F3" w:rsidRPr="00474C62" w:rsidRDefault="00C656FF" w:rsidP="00547111">
            <w:pPr>
              <w:pStyle w:val="CRCoverPage"/>
              <w:spacing w:after="0"/>
              <w:rPr>
                <w:b/>
                <w:bCs/>
                <w:noProof/>
              </w:rPr>
            </w:pPr>
            <w:r w:rsidRPr="00C656FF">
              <w:rPr>
                <w:b/>
                <w:bCs/>
                <w:noProof/>
                <w:sz w:val="28"/>
                <w:szCs w:val="28"/>
              </w:rPr>
              <w:t>2343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B3F85F" w:rsidR="001E41F3" w:rsidRPr="00410371" w:rsidRDefault="00E04CC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60BBA6" w:rsidR="001E41F3" w:rsidRPr="00181C08" w:rsidRDefault="00181C08">
            <w:pPr>
              <w:pStyle w:val="CRCoverPage"/>
              <w:spacing w:after="0"/>
              <w:jc w:val="center"/>
              <w:rPr>
                <w:b/>
                <w:bCs/>
                <w:noProof/>
                <w:sz w:val="28"/>
              </w:rPr>
            </w:pPr>
            <w:r w:rsidRPr="00181C08">
              <w:rPr>
                <w:b/>
                <w:bCs/>
                <w:noProof/>
                <w:sz w:val="28"/>
              </w:rPr>
              <w:t>17.5.0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060ECF3" w:rsidR="00F25D98" w:rsidRDefault="00FE504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73F296B" w:rsidR="001E41F3" w:rsidRDefault="00F51768">
            <w:pPr>
              <w:pStyle w:val="CRCoverPage"/>
              <w:spacing w:after="0"/>
              <w:ind w:left="100"/>
              <w:rPr>
                <w:noProof/>
              </w:rPr>
            </w:pPr>
            <w:fldSimple w:instr=" DOCPROPERTY  CrTitle  \* MERGEFORMAT ">
              <w:r w:rsidR="002640DD">
                <w:t xml:space="preserve">CR to TS </w:t>
              </w:r>
              <w:r w:rsidR="004635FE">
                <w:t>38.1</w:t>
              </w:r>
              <w:r w:rsidR="008B3DD4">
                <w:t>33</w:t>
              </w:r>
              <w:r w:rsidR="002640DD">
                <w:t xml:space="preserve">: </w:t>
              </w:r>
            </w:fldSimple>
            <w:r w:rsidR="001877BF">
              <w:t>Introduction of</w:t>
            </w:r>
            <w:r w:rsidR="008948E1">
              <w:t xml:space="preserve"> </w:t>
            </w:r>
            <w:r w:rsidR="0094055C">
              <w:t xml:space="preserve">band n104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F51768">
            <w:pPr>
              <w:pStyle w:val="CRCoverPage"/>
              <w:spacing w:after="0"/>
              <w:ind w:left="100"/>
              <w:rPr>
                <w:noProof/>
              </w:rPr>
            </w:pPr>
            <w:fldSimple w:instr=" DOCPROPERTY  SourceIfWg  \* MERGEFORMAT ">
              <w:r w:rsidR="00E13F3D">
                <w:rPr>
                  <w:noProof/>
                </w:rPr>
                <w:t>Ericsson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3CA1C9E" w:rsidR="001E41F3" w:rsidRDefault="00FE5047" w:rsidP="00547111">
            <w:pPr>
              <w:pStyle w:val="CRCoverPage"/>
              <w:spacing w:after="0"/>
              <w:ind w:left="100"/>
              <w:rPr>
                <w:noProof/>
              </w:rPr>
            </w:pPr>
            <w:r>
              <w:t>R4</w:t>
            </w:r>
            <w:r w:rsidR="00310C47">
              <w:fldChar w:fldCharType="begin"/>
            </w:r>
            <w:r w:rsidR="00310C47">
              <w:instrText xml:space="preserve"> DOCPROPERTY  SourceIfTsg  \* MERGEFORMAT </w:instrText>
            </w:r>
            <w:r w:rsidR="00310C47">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60E9F1" w:rsidR="001E41F3" w:rsidRPr="004635FE" w:rsidRDefault="004635FE" w:rsidP="004635FE">
            <w:pPr>
              <w:spacing w:after="0"/>
              <w:rPr>
                <w:rFonts w:ascii="Arial" w:hAnsi="Arial" w:cs="Arial"/>
                <w:sz w:val="18"/>
                <w:szCs w:val="18"/>
                <w:lang w:val="sv-SE" w:eastAsia="sv-SE"/>
              </w:rPr>
            </w:pPr>
            <w:r>
              <w:rPr>
                <w:rFonts w:ascii="Arial" w:hAnsi="Arial" w:cs="Arial"/>
                <w:sz w:val="18"/>
                <w:szCs w:val="18"/>
              </w:rPr>
              <w:t>NR_6GHz-</w:t>
            </w:r>
            <w:r w:rsidR="008B3DD4">
              <w:rPr>
                <w:rFonts w:ascii="Arial" w:hAnsi="Arial" w:cs="Arial"/>
                <w:sz w:val="18"/>
                <w:szCs w:val="18"/>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722510" w:rsidR="001E41F3" w:rsidRDefault="00181C08" w:rsidP="00181C08">
            <w:pPr>
              <w:pStyle w:val="CRCoverPage"/>
              <w:spacing w:after="0"/>
              <w:rPr>
                <w:noProof/>
              </w:rPr>
            </w:pPr>
            <w:r>
              <w:t>2022-05-09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7B25172" w:rsidR="001E41F3" w:rsidRDefault="008948E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F51768">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A5922A6" w:rsidR="00FE0747"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FE0747">
              <w:rPr>
                <w:i/>
                <w:noProof/>
                <w:sz w:val="18"/>
              </w:rPr>
              <w:t>Rel-16</w:t>
            </w:r>
            <w:r w:rsidR="00FE0747">
              <w:rPr>
                <w:i/>
                <w:noProof/>
                <w:sz w:val="18"/>
              </w:rPr>
              <w:tab/>
              <w:t>(Release 16)</w:t>
            </w:r>
            <w:r w:rsidR="00FE0747">
              <w:rPr>
                <w:i/>
                <w:noProof/>
                <w:sz w:val="18"/>
              </w:rPr>
              <w:br/>
              <w:t>Rel-17</w:t>
            </w:r>
            <w:r w:rsidR="00FE0747">
              <w:rPr>
                <w:i/>
                <w:noProof/>
                <w:sz w:val="18"/>
              </w:rPr>
              <w:tab/>
              <w:t>(Release 17)</w:t>
            </w:r>
            <w:r w:rsidR="00FE0747">
              <w:rPr>
                <w:i/>
                <w:noProof/>
                <w:sz w:val="18"/>
              </w:rPr>
              <w:br/>
              <w:t>Rel-18</w:t>
            </w:r>
            <w:r w:rsidR="00FE0747">
              <w:rPr>
                <w:i/>
                <w:noProof/>
                <w:sz w:val="18"/>
              </w:rPr>
              <w:tab/>
              <w:t>(Release 18)</w:t>
            </w:r>
            <w:r w:rsidR="00FE0747">
              <w:rPr>
                <w:i/>
                <w:noProof/>
                <w:sz w:val="18"/>
              </w:rPr>
              <w:br/>
              <w:t>Rel-19</w:t>
            </w:r>
            <w:r w:rsidR="00FE0747">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E2542E6" w:rsidR="00061BE9" w:rsidRDefault="00F10B1E" w:rsidP="00F10B1E">
            <w:pPr>
              <w:pStyle w:val="CRCoverPage"/>
              <w:spacing w:after="0"/>
              <w:rPr>
                <w:noProof/>
              </w:rPr>
            </w:pPr>
            <w:r>
              <w:rPr>
                <w:noProof/>
              </w:rPr>
              <w:t xml:space="preserve"> </w:t>
            </w:r>
            <w:r w:rsidR="001877BF">
              <w:rPr>
                <w:noProof/>
              </w:rPr>
              <w:t>Add support for bands n10</w:t>
            </w:r>
            <w:r w:rsidR="00D058A5">
              <w:rPr>
                <w:noProof/>
              </w:rPr>
              <w:t>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DDC463F" w:rsidR="001E41F3" w:rsidRDefault="002E77A2" w:rsidP="002E77A2">
            <w:pPr>
              <w:pStyle w:val="CRCoverPage"/>
              <w:spacing w:after="0"/>
              <w:rPr>
                <w:noProof/>
              </w:rPr>
            </w:pPr>
            <w:r>
              <w:rPr>
                <w:noProof/>
              </w:rPr>
              <w:t xml:space="preserve"> </w:t>
            </w:r>
            <w:r w:rsidR="00EF02E5">
              <w:rPr>
                <w:noProof/>
              </w:rPr>
              <w:t>Add n104 to the corresponding FR1 group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9B3F4F" w:rsidR="001E41F3" w:rsidRDefault="00EF02E5">
            <w:pPr>
              <w:pStyle w:val="CRCoverPage"/>
              <w:spacing w:after="0"/>
              <w:ind w:left="100"/>
              <w:rPr>
                <w:noProof/>
              </w:rPr>
            </w:pPr>
            <w:r>
              <w:rPr>
                <w:noProof/>
              </w:rPr>
              <w:t>n104 won’t be correctly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D67DCE2" w:rsidR="001E41F3" w:rsidRDefault="00411F59">
            <w:pPr>
              <w:pStyle w:val="CRCoverPage"/>
              <w:spacing w:after="0"/>
              <w:ind w:left="100"/>
              <w:rPr>
                <w:noProof/>
              </w:rPr>
            </w:pPr>
            <w:r>
              <w:rPr>
                <w:noProof/>
              </w:rPr>
              <w:t>3.5.2</w:t>
            </w:r>
            <w:r w:rsidR="008119E0">
              <w:rPr>
                <w:noProof/>
              </w:rPr>
              <w:t>, B.1.2, B.2.2, B.2.3, B.2.4.1, B.2.4.2, B.2.5, B.2.7, B.2.8.1, B.2.8.2.1, B.2.8.2.2, B.2.8.3.1, B.2.8.3.2, B.2.12, B.2.13, B.2.14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C4F1F84"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278E5EB" w:rsidR="001E41F3" w:rsidRDefault="00FD457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3BC9002" w:rsidR="001E41F3" w:rsidRDefault="00FD457C">
            <w:pPr>
              <w:pStyle w:val="CRCoverPage"/>
              <w:spacing w:after="0"/>
              <w:ind w:left="99"/>
              <w:rPr>
                <w:noProof/>
              </w:rPr>
            </w:pPr>
            <w:r>
              <w:rPr>
                <w:noProof/>
              </w:rPr>
              <w:t>TS/TR ... CR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11FE9B"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36163F7" w:rsidR="001E41F3" w:rsidRDefault="00FD457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0BB0778" w:rsidR="001E41F3" w:rsidRDefault="00FD457C">
            <w:pPr>
              <w:pStyle w:val="CRCoverPage"/>
              <w:spacing w:after="0"/>
              <w:ind w:left="99"/>
              <w:rPr>
                <w:noProof/>
              </w:rPr>
            </w:pPr>
            <w:r>
              <w:rPr>
                <w:noProof/>
              </w:rPr>
              <w:t>TS/TR ... CR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C50975A" w:rsidR="001E41F3" w:rsidRDefault="00FE50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74E763F" w14:textId="3E10A3D9" w:rsidR="00F51556" w:rsidRDefault="000717DA" w:rsidP="00196657">
            <w:pPr>
              <w:pStyle w:val="CRCoverPage"/>
              <w:spacing w:after="0"/>
              <w:rPr>
                <w:noProof/>
              </w:rPr>
            </w:pPr>
            <w:r>
              <w:rPr>
                <w:noProof/>
              </w:rPr>
              <w:t xml:space="preserve">Note this CR </w:t>
            </w:r>
            <w:r w:rsidR="00BD4101">
              <w:rPr>
                <w:noProof/>
              </w:rPr>
              <w:t xml:space="preserve">gives support for the introduction of the new 6 GHz licensed band n104. </w:t>
            </w:r>
            <w:r w:rsidR="008D7004">
              <w:rPr>
                <w:noProof/>
              </w:rPr>
              <w:t>This CR has been updated with latest agreement in GTW main session on May, 19</w:t>
            </w:r>
            <w:r w:rsidR="008D7004" w:rsidRPr="008D7004">
              <w:rPr>
                <w:noProof/>
                <w:vertAlign w:val="superscript"/>
              </w:rPr>
              <w:t>th</w:t>
            </w:r>
            <w:r w:rsidR="008D7004">
              <w:rPr>
                <w:noProof/>
              </w:rPr>
              <w:t xml:space="preserve"> 2022 (UE NF of 12dB).</w:t>
            </w:r>
          </w:p>
          <w:p w14:paraId="00D3B8F7" w14:textId="20D85C02" w:rsidR="003935C8" w:rsidRDefault="003935C8" w:rsidP="00196657">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DBD5BC0"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440B86" w14:textId="77777777" w:rsidR="007B693B" w:rsidRDefault="007B693B" w:rsidP="007B693B">
      <w:pPr>
        <w:rPr>
          <w:i/>
          <w:color w:val="0000FF"/>
          <w:lang w:eastAsia="zh-CN"/>
        </w:rPr>
      </w:pPr>
    </w:p>
    <w:p w14:paraId="6B7AEA5F" w14:textId="77777777" w:rsidR="007B693B" w:rsidRDefault="007B693B" w:rsidP="007B693B">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5AF01F85" w14:textId="77777777" w:rsidR="00390EA1" w:rsidRPr="009C5807" w:rsidRDefault="00390EA1" w:rsidP="00390EA1">
      <w:pPr>
        <w:pStyle w:val="Heading3"/>
        <w:rPr>
          <w:lang w:val="en-US" w:eastAsia="ko-KR"/>
        </w:rPr>
      </w:pPr>
      <w:bookmarkStart w:id="1" w:name="_Toc525607245"/>
      <w:r w:rsidRPr="009C5807">
        <w:rPr>
          <w:lang w:val="en-US" w:eastAsia="ko-KR"/>
        </w:rPr>
        <w:t>3.5.2</w:t>
      </w:r>
      <w:r w:rsidRPr="009C5807">
        <w:rPr>
          <w:lang w:val="en-US" w:eastAsia="ko-KR"/>
        </w:rPr>
        <w:tab/>
        <w:t>NR operating bands in FR1</w:t>
      </w:r>
      <w:bookmarkEnd w:id="1"/>
    </w:p>
    <w:p w14:paraId="41719F77" w14:textId="77777777" w:rsidR="00D2402C" w:rsidRPr="009C5807" w:rsidRDefault="00D2402C" w:rsidP="00D2402C">
      <w:pPr>
        <w:rPr>
          <w:lang w:eastAsia="ja-JP"/>
        </w:rPr>
      </w:pPr>
      <w:r w:rsidRPr="009C5807">
        <w:rPr>
          <w:lang w:eastAsia="ja-JP"/>
        </w:rPr>
        <w:t>NR frequency bands grouping for FR1 is specified in Table 3.5.2-1.</w:t>
      </w:r>
    </w:p>
    <w:p w14:paraId="3EFF5E10" w14:textId="77777777" w:rsidR="00D2402C" w:rsidRPr="009C5807" w:rsidRDefault="00D2402C" w:rsidP="00D2402C">
      <w:pPr>
        <w:pStyle w:val="TH"/>
      </w:pPr>
      <w:r w:rsidRPr="009C5807">
        <w:t>Table 3.5.2-1: NR frequency band groups for FR1</w:t>
      </w:r>
    </w:p>
    <w:tbl>
      <w:tblPr>
        <w:tblW w:w="11335" w:type="dxa"/>
        <w:jc w:val="center"/>
        <w:tblLayout w:type="fixed"/>
        <w:tblLook w:val="01E0" w:firstRow="1" w:lastRow="1" w:firstColumn="1" w:lastColumn="1" w:noHBand="0" w:noVBand="0"/>
      </w:tblPr>
      <w:tblGrid>
        <w:gridCol w:w="756"/>
        <w:gridCol w:w="1627"/>
        <w:gridCol w:w="1067"/>
        <w:gridCol w:w="1627"/>
        <w:gridCol w:w="1067"/>
        <w:gridCol w:w="1607"/>
        <w:gridCol w:w="1067"/>
        <w:gridCol w:w="1637"/>
        <w:gridCol w:w="880"/>
      </w:tblGrid>
      <w:tr w:rsidR="00D2402C" w:rsidRPr="003646C5" w14:paraId="1C2962C4"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65C870BD" w14:textId="77777777" w:rsidR="00D2402C" w:rsidRPr="003646C5" w:rsidRDefault="00D2402C" w:rsidP="00EA5B05">
            <w:pPr>
              <w:pStyle w:val="TAH"/>
            </w:pPr>
            <w:r w:rsidRPr="003646C5">
              <w:t>Group</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5599F633" w14:textId="77777777" w:rsidR="00D2402C" w:rsidRPr="003646C5" w:rsidRDefault="00D2402C" w:rsidP="00EA5B05">
            <w:pPr>
              <w:pStyle w:val="TAH"/>
            </w:pPr>
            <w:r w:rsidRPr="003646C5">
              <w:t>NR FDD</w:t>
            </w: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tcPr>
          <w:p w14:paraId="0E86DFD1" w14:textId="77777777" w:rsidR="00D2402C" w:rsidRPr="003646C5" w:rsidRDefault="00D2402C" w:rsidP="00EA5B05">
            <w:pPr>
              <w:pStyle w:val="TAH"/>
            </w:pPr>
            <w:r w:rsidRPr="003646C5">
              <w:t>NR TDD</w:t>
            </w:r>
          </w:p>
        </w:tc>
        <w:tc>
          <w:tcPr>
            <w:tcW w:w="2674" w:type="dxa"/>
            <w:gridSpan w:val="2"/>
            <w:tcBorders>
              <w:top w:val="single" w:sz="4" w:space="0" w:color="auto"/>
              <w:left w:val="single" w:sz="4" w:space="0" w:color="auto"/>
              <w:bottom w:val="single" w:sz="4" w:space="0" w:color="auto"/>
              <w:right w:val="single" w:sz="4" w:space="0" w:color="auto"/>
            </w:tcBorders>
          </w:tcPr>
          <w:p w14:paraId="67450DDF" w14:textId="77777777" w:rsidR="00D2402C" w:rsidRPr="003646C5" w:rsidRDefault="00D2402C" w:rsidP="00EA5B05">
            <w:pPr>
              <w:pStyle w:val="TAH"/>
            </w:pPr>
            <w:r w:rsidRPr="003646C5">
              <w:t>NR SDL</w:t>
            </w:r>
          </w:p>
        </w:tc>
        <w:tc>
          <w:tcPr>
            <w:tcW w:w="2517" w:type="dxa"/>
            <w:gridSpan w:val="2"/>
            <w:tcBorders>
              <w:top w:val="single" w:sz="4" w:space="0" w:color="auto"/>
              <w:left w:val="single" w:sz="4" w:space="0" w:color="auto"/>
              <w:bottom w:val="single" w:sz="4" w:space="0" w:color="auto"/>
              <w:right w:val="single" w:sz="4" w:space="0" w:color="auto"/>
            </w:tcBorders>
          </w:tcPr>
          <w:p w14:paraId="5F31FFA6" w14:textId="77777777" w:rsidR="00D2402C" w:rsidRPr="003646C5" w:rsidRDefault="00D2402C" w:rsidP="00EA5B05">
            <w:pPr>
              <w:pStyle w:val="TAH"/>
            </w:pPr>
            <w:r w:rsidRPr="003646C5">
              <w:t>NR CCA</w:t>
            </w:r>
            <w:r w:rsidRPr="003646C5">
              <w:rPr>
                <w:vertAlign w:val="superscript"/>
              </w:rPr>
              <w:t>10</w:t>
            </w:r>
          </w:p>
        </w:tc>
      </w:tr>
      <w:tr w:rsidR="00D2402C" w:rsidRPr="003646C5" w14:paraId="1936C1AF" w14:textId="77777777" w:rsidTr="00EA5B05">
        <w:trPr>
          <w:trHeight w:val="187"/>
          <w:jc w:val="center"/>
        </w:trPr>
        <w:tc>
          <w:tcPr>
            <w:tcW w:w="756" w:type="dxa"/>
            <w:tcBorders>
              <w:left w:val="single" w:sz="4" w:space="0" w:color="auto"/>
              <w:bottom w:val="single" w:sz="4" w:space="0" w:color="auto"/>
              <w:right w:val="single" w:sz="4" w:space="0" w:color="auto"/>
            </w:tcBorders>
            <w:shd w:val="clear" w:color="auto" w:fill="auto"/>
          </w:tcPr>
          <w:p w14:paraId="7ABEBC69" w14:textId="77777777" w:rsidR="00D2402C" w:rsidRPr="003646C5" w:rsidRDefault="00D2402C" w:rsidP="00EA5B05">
            <w:pPr>
              <w:pStyle w:val="TAH"/>
            </w:pP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24F05BA"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C9B7488" w14:textId="77777777" w:rsidR="00D2402C" w:rsidRPr="003646C5" w:rsidRDefault="00D2402C" w:rsidP="00EA5B05">
            <w:pPr>
              <w:pStyle w:val="TAH"/>
            </w:pPr>
            <w:r w:rsidRPr="003646C5">
              <w:t>Operating bands</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2D25594"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3A2A0D3F" w14:textId="77777777" w:rsidR="00D2402C" w:rsidRPr="003646C5" w:rsidRDefault="00D2402C" w:rsidP="00EA5B05">
            <w:pPr>
              <w:pStyle w:val="TAH"/>
            </w:pPr>
            <w:r w:rsidRPr="003646C5">
              <w:t>Operating bands</w:t>
            </w:r>
          </w:p>
        </w:tc>
        <w:tc>
          <w:tcPr>
            <w:tcW w:w="1607" w:type="dxa"/>
            <w:tcBorders>
              <w:top w:val="single" w:sz="4" w:space="0" w:color="auto"/>
              <w:left w:val="single" w:sz="4" w:space="0" w:color="auto"/>
              <w:bottom w:val="single" w:sz="4" w:space="0" w:color="auto"/>
              <w:right w:val="single" w:sz="4" w:space="0" w:color="auto"/>
            </w:tcBorders>
          </w:tcPr>
          <w:p w14:paraId="7A4AF4BD" w14:textId="77777777" w:rsidR="00D2402C" w:rsidRPr="003646C5" w:rsidRDefault="00D2402C" w:rsidP="00EA5B05">
            <w:pPr>
              <w:pStyle w:val="TAH"/>
            </w:pPr>
            <w:r w:rsidRPr="003646C5">
              <w:t>Band group notation</w:t>
            </w:r>
          </w:p>
        </w:tc>
        <w:tc>
          <w:tcPr>
            <w:tcW w:w="1067" w:type="dxa"/>
            <w:tcBorders>
              <w:top w:val="single" w:sz="4" w:space="0" w:color="auto"/>
              <w:left w:val="single" w:sz="4" w:space="0" w:color="auto"/>
              <w:bottom w:val="single" w:sz="4" w:space="0" w:color="auto"/>
              <w:right w:val="single" w:sz="4" w:space="0" w:color="auto"/>
            </w:tcBorders>
          </w:tcPr>
          <w:p w14:paraId="289BE21C" w14:textId="77777777" w:rsidR="00D2402C" w:rsidRPr="003646C5" w:rsidRDefault="00D2402C" w:rsidP="00EA5B05">
            <w:pPr>
              <w:pStyle w:val="TAH"/>
            </w:pPr>
            <w:r w:rsidRPr="003646C5">
              <w:t>Operating bands</w:t>
            </w:r>
          </w:p>
        </w:tc>
        <w:tc>
          <w:tcPr>
            <w:tcW w:w="1637" w:type="dxa"/>
            <w:tcBorders>
              <w:top w:val="single" w:sz="4" w:space="0" w:color="auto"/>
              <w:left w:val="single" w:sz="4" w:space="0" w:color="auto"/>
              <w:bottom w:val="single" w:sz="4" w:space="0" w:color="auto"/>
              <w:right w:val="single" w:sz="4" w:space="0" w:color="auto"/>
            </w:tcBorders>
          </w:tcPr>
          <w:p w14:paraId="7F3E11ED" w14:textId="77777777" w:rsidR="00D2402C" w:rsidRPr="003646C5" w:rsidRDefault="00D2402C" w:rsidP="00EA5B05">
            <w:pPr>
              <w:pStyle w:val="TAH"/>
            </w:pPr>
            <w:r w:rsidRPr="003646C5">
              <w:t>Band group notation</w:t>
            </w:r>
          </w:p>
        </w:tc>
        <w:tc>
          <w:tcPr>
            <w:tcW w:w="880" w:type="dxa"/>
            <w:tcBorders>
              <w:top w:val="single" w:sz="4" w:space="0" w:color="auto"/>
              <w:left w:val="single" w:sz="4" w:space="0" w:color="auto"/>
              <w:bottom w:val="single" w:sz="4" w:space="0" w:color="auto"/>
              <w:right w:val="single" w:sz="4" w:space="0" w:color="auto"/>
            </w:tcBorders>
          </w:tcPr>
          <w:p w14:paraId="0B42B56D" w14:textId="77777777" w:rsidR="00D2402C" w:rsidRPr="003646C5" w:rsidRDefault="00D2402C" w:rsidP="00EA5B05">
            <w:pPr>
              <w:pStyle w:val="TAH"/>
            </w:pPr>
            <w:r w:rsidRPr="003646C5">
              <w:t>Operating bands</w:t>
            </w:r>
          </w:p>
        </w:tc>
      </w:tr>
      <w:tr w:rsidR="00D2402C" w:rsidRPr="003646C5" w14:paraId="1E91ADC7"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4B11B0F" w14:textId="77777777" w:rsidR="00D2402C" w:rsidRPr="003646C5" w:rsidRDefault="00D2402C" w:rsidP="00EA5B05">
            <w:pPr>
              <w:pStyle w:val="TAC"/>
            </w:pPr>
            <w:r w:rsidRPr="003646C5">
              <w:t>A</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967E909" w14:textId="77777777" w:rsidR="00D2402C" w:rsidRPr="003646C5" w:rsidRDefault="00D2402C" w:rsidP="00EA5B05">
            <w:pPr>
              <w:pStyle w:val="TAC"/>
            </w:pPr>
            <w:r w:rsidRPr="003646C5">
              <w:t>NR_FDD_FR1_A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2263EF43" w14:textId="77777777" w:rsidR="00D2402C" w:rsidRPr="003646C5" w:rsidRDefault="00D2402C" w:rsidP="00EA5B05">
            <w:pPr>
              <w:pStyle w:val="TAC"/>
            </w:pPr>
            <w:r w:rsidRPr="003646C5">
              <w:t xml:space="preserve">n1, </w:t>
            </w:r>
            <w:r w:rsidRPr="003646C5">
              <w:rPr>
                <w:rFonts w:eastAsia="Yu Mincho" w:hint="eastAsia"/>
                <w:lang w:eastAsia="ja-JP"/>
              </w:rPr>
              <w:t xml:space="preserve">n18, </w:t>
            </w:r>
            <w:r w:rsidRPr="003646C5">
              <w:rPr>
                <w:rFonts w:eastAsia="Yu Mincho"/>
                <w:lang w:eastAsia="ja-JP"/>
              </w:rPr>
              <w:t xml:space="preserve">n24, </w:t>
            </w:r>
            <w:r w:rsidRPr="003646C5">
              <w:t>n70, n74</w:t>
            </w:r>
            <w:r w:rsidRPr="003646C5">
              <w:rPr>
                <w:vertAlign w:val="superscript"/>
              </w:rPr>
              <w:t>4</w:t>
            </w:r>
            <w:r w:rsidRPr="003646C5">
              <w:t>, n91, n92, n93, n94</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EDEB3E1" w14:textId="77777777" w:rsidR="00D2402C" w:rsidRPr="003646C5" w:rsidRDefault="00D2402C" w:rsidP="00EA5B05">
            <w:pPr>
              <w:pStyle w:val="TAC"/>
            </w:pPr>
            <w:r w:rsidRPr="003646C5">
              <w:t>NR_TDD_FR1_A</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0A7B712" w14:textId="77777777" w:rsidR="00D2402C" w:rsidRPr="003646C5" w:rsidRDefault="00D2402C" w:rsidP="00EA5B05">
            <w:pPr>
              <w:pStyle w:val="TAC"/>
            </w:pPr>
            <w:r w:rsidRPr="003646C5">
              <w:t>n34, n38</w:t>
            </w:r>
            <w:r w:rsidRPr="003646C5">
              <w:rPr>
                <w:vertAlign w:val="superscript"/>
              </w:rPr>
              <w:t>9</w:t>
            </w:r>
            <w:r w:rsidRPr="003646C5">
              <w:t>, n39, n40, n50, n51, n53</w:t>
            </w:r>
            <w:r>
              <w:t>, n101</w:t>
            </w:r>
          </w:p>
        </w:tc>
        <w:tc>
          <w:tcPr>
            <w:tcW w:w="1607" w:type="dxa"/>
            <w:tcBorders>
              <w:top w:val="single" w:sz="4" w:space="0" w:color="auto"/>
              <w:left w:val="single" w:sz="4" w:space="0" w:color="auto"/>
              <w:bottom w:val="single" w:sz="4" w:space="0" w:color="auto"/>
              <w:right w:val="single" w:sz="4" w:space="0" w:color="auto"/>
            </w:tcBorders>
          </w:tcPr>
          <w:p w14:paraId="6D2722F3" w14:textId="77777777" w:rsidR="00D2402C" w:rsidRPr="003646C5" w:rsidRDefault="00D2402C" w:rsidP="00EA5B05">
            <w:pPr>
              <w:pStyle w:val="TAC"/>
            </w:pPr>
            <w:r w:rsidRPr="003646C5">
              <w:t>NR_SDL_FR1_A</w:t>
            </w:r>
          </w:p>
        </w:tc>
        <w:tc>
          <w:tcPr>
            <w:tcW w:w="1067" w:type="dxa"/>
            <w:tcBorders>
              <w:top w:val="single" w:sz="4" w:space="0" w:color="auto"/>
              <w:left w:val="single" w:sz="4" w:space="0" w:color="auto"/>
              <w:bottom w:val="single" w:sz="4" w:space="0" w:color="auto"/>
              <w:right w:val="single" w:sz="4" w:space="0" w:color="auto"/>
            </w:tcBorders>
          </w:tcPr>
          <w:p w14:paraId="1174B665" w14:textId="77777777" w:rsidR="00D2402C" w:rsidRPr="003646C5" w:rsidRDefault="00D2402C" w:rsidP="00EA5B05">
            <w:pPr>
              <w:pStyle w:val="TAC"/>
            </w:pPr>
            <w:r>
              <w:t xml:space="preserve">n67, </w:t>
            </w:r>
            <w:r w:rsidRPr="003646C5">
              <w:t>n75, n76</w:t>
            </w:r>
          </w:p>
        </w:tc>
        <w:tc>
          <w:tcPr>
            <w:tcW w:w="1637" w:type="dxa"/>
            <w:tcBorders>
              <w:top w:val="single" w:sz="4" w:space="0" w:color="auto"/>
              <w:left w:val="single" w:sz="4" w:space="0" w:color="auto"/>
              <w:bottom w:val="single" w:sz="4" w:space="0" w:color="auto"/>
              <w:right w:val="single" w:sz="4" w:space="0" w:color="auto"/>
            </w:tcBorders>
            <w:vAlign w:val="center"/>
          </w:tcPr>
          <w:p w14:paraId="45860CBE" w14:textId="77777777" w:rsidR="00D2402C" w:rsidRPr="003646C5" w:rsidRDefault="00D2402C" w:rsidP="00EA5B05">
            <w:pPr>
              <w:pStyle w:val="TAC"/>
            </w:pPr>
            <w:r w:rsidRPr="003646C5">
              <w:t>NR_CCA_FR1_A</w:t>
            </w:r>
          </w:p>
        </w:tc>
        <w:tc>
          <w:tcPr>
            <w:tcW w:w="880" w:type="dxa"/>
            <w:tcBorders>
              <w:top w:val="single" w:sz="4" w:space="0" w:color="auto"/>
              <w:left w:val="single" w:sz="4" w:space="0" w:color="auto"/>
              <w:bottom w:val="single" w:sz="4" w:space="0" w:color="auto"/>
              <w:right w:val="single" w:sz="4" w:space="0" w:color="auto"/>
            </w:tcBorders>
            <w:vAlign w:val="center"/>
          </w:tcPr>
          <w:p w14:paraId="42A3BCE0" w14:textId="77777777" w:rsidR="00D2402C" w:rsidRPr="003646C5" w:rsidRDefault="00D2402C" w:rsidP="00EA5B05">
            <w:pPr>
              <w:pStyle w:val="TAC"/>
            </w:pPr>
            <w:r w:rsidRPr="003646C5">
              <w:t>-</w:t>
            </w:r>
          </w:p>
        </w:tc>
      </w:tr>
      <w:tr w:rsidR="00D2402C" w:rsidRPr="003646C5" w14:paraId="623FAA8D" w14:textId="77777777" w:rsidTr="00EA5B05">
        <w:trPr>
          <w:trHeight w:val="187"/>
          <w:jc w:val="center"/>
        </w:trPr>
        <w:tc>
          <w:tcPr>
            <w:tcW w:w="756" w:type="dxa"/>
            <w:tcBorders>
              <w:top w:val="single" w:sz="4" w:space="0" w:color="auto"/>
              <w:left w:val="single" w:sz="4" w:space="0" w:color="auto"/>
              <w:right w:val="single" w:sz="4" w:space="0" w:color="auto"/>
            </w:tcBorders>
            <w:shd w:val="clear" w:color="auto" w:fill="auto"/>
          </w:tcPr>
          <w:p w14:paraId="55C45AF2" w14:textId="77777777" w:rsidR="00D2402C" w:rsidRPr="003646C5" w:rsidRDefault="00D2402C" w:rsidP="00EA5B05">
            <w:pPr>
              <w:pStyle w:val="TAC"/>
            </w:pPr>
            <w:r w:rsidRPr="003646C5">
              <w:t>B</w:t>
            </w:r>
          </w:p>
        </w:tc>
        <w:tc>
          <w:tcPr>
            <w:tcW w:w="1627" w:type="dxa"/>
            <w:tcBorders>
              <w:top w:val="single" w:sz="4" w:space="0" w:color="auto"/>
              <w:left w:val="single" w:sz="4" w:space="0" w:color="auto"/>
              <w:right w:val="single" w:sz="4" w:space="0" w:color="auto"/>
            </w:tcBorders>
            <w:shd w:val="clear" w:color="auto" w:fill="auto"/>
          </w:tcPr>
          <w:p w14:paraId="68E1E3D5" w14:textId="77777777" w:rsidR="00D2402C" w:rsidRPr="003646C5" w:rsidRDefault="00D2402C" w:rsidP="00EA5B05">
            <w:pPr>
              <w:pStyle w:val="TAC"/>
            </w:pPr>
            <w:r w:rsidRPr="003646C5">
              <w:t>NR_FDD_FR1_B</w:t>
            </w:r>
          </w:p>
        </w:tc>
        <w:tc>
          <w:tcPr>
            <w:tcW w:w="1067" w:type="dxa"/>
            <w:tcBorders>
              <w:top w:val="single" w:sz="4" w:space="0" w:color="auto"/>
              <w:left w:val="single" w:sz="4" w:space="0" w:color="auto"/>
              <w:right w:val="single" w:sz="4" w:space="0" w:color="auto"/>
            </w:tcBorders>
            <w:shd w:val="clear" w:color="auto" w:fill="auto"/>
          </w:tcPr>
          <w:p w14:paraId="3CEE4E20" w14:textId="77777777" w:rsidR="00D2402C" w:rsidRPr="003646C5" w:rsidRDefault="00D2402C" w:rsidP="00EA5B05">
            <w:pPr>
              <w:pStyle w:val="TAC"/>
            </w:pPr>
            <w:r w:rsidRPr="003646C5">
              <w:t>n65, n66, n74</w:t>
            </w:r>
            <w:r w:rsidRPr="003646C5">
              <w:rPr>
                <w:vertAlign w:val="superscript"/>
              </w:rPr>
              <w:t>3</w:t>
            </w:r>
          </w:p>
        </w:tc>
        <w:tc>
          <w:tcPr>
            <w:tcW w:w="1627" w:type="dxa"/>
            <w:tcBorders>
              <w:top w:val="single" w:sz="4" w:space="0" w:color="auto"/>
              <w:left w:val="single" w:sz="4" w:space="0" w:color="auto"/>
              <w:right w:val="single" w:sz="4" w:space="0" w:color="auto"/>
            </w:tcBorders>
            <w:shd w:val="clear" w:color="auto" w:fill="auto"/>
          </w:tcPr>
          <w:p w14:paraId="1D38031C" w14:textId="77777777" w:rsidR="00D2402C" w:rsidRPr="003646C5" w:rsidRDefault="00D2402C" w:rsidP="00EA5B05">
            <w:pPr>
              <w:pStyle w:val="TAC"/>
            </w:pPr>
            <w:r w:rsidRPr="003646C5">
              <w:t>NR_TDD_FR1_B</w:t>
            </w:r>
          </w:p>
        </w:tc>
        <w:tc>
          <w:tcPr>
            <w:tcW w:w="1067" w:type="dxa"/>
            <w:tcBorders>
              <w:top w:val="single" w:sz="4" w:space="0" w:color="auto"/>
              <w:left w:val="single" w:sz="4" w:space="0" w:color="auto"/>
              <w:right w:val="single" w:sz="4" w:space="0" w:color="auto"/>
            </w:tcBorders>
            <w:shd w:val="clear" w:color="auto" w:fill="auto"/>
          </w:tcPr>
          <w:p w14:paraId="08DC08B7" w14:textId="77777777" w:rsidR="00D2402C" w:rsidRPr="003646C5" w:rsidRDefault="00D2402C" w:rsidP="00EA5B05">
            <w:pPr>
              <w:pStyle w:val="TAC"/>
            </w:pPr>
            <w:r w:rsidRPr="003646C5">
              <w:t>n38</w:t>
            </w:r>
            <w:r w:rsidRPr="003646C5">
              <w:rPr>
                <w:vertAlign w:val="superscript"/>
              </w:rPr>
              <w:t>7</w:t>
            </w:r>
          </w:p>
        </w:tc>
        <w:tc>
          <w:tcPr>
            <w:tcW w:w="1607" w:type="dxa"/>
            <w:tcBorders>
              <w:top w:val="single" w:sz="4" w:space="0" w:color="auto"/>
              <w:left w:val="single" w:sz="4" w:space="0" w:color="auto"/>
              <w:right w:val="single" w:sz="4" w:space="0" w:color="auto"/>
            </w:tcBorders>
          </w:tcPr>
          <w:p w14:paraId="7C470927" w14:textId="77777777" w:rsidR="00D2402C" w:rsidRPr="003646C5" w:rsidRDefault="00D2402C" w:rsidP="00EA5B05">
            <w:pPr>
              <w:pStyle w:val="TAC"/>
            </w:pPr>
            <w:r w:rsidRPr="003646C5">
              <w:t>NR_SDL_FR1_B</w:t>
            </w:r>
          </w:p>
        </w:tc>
        <w:tc>
          <w:tcPr>
            <w:tcW w:w="1067" w:type="dxa"/>
            <w:tcBorders>
              <w:top w:val="single" w:sz="4" w:space="0" w:color="auto"/>
              <w:left w:val="single" w:sz="4" w:space="0" w:color="auto"/>
              <w:right w:val="single" w:sz="4" w:space="0" w:color="auto"/>
            </w:tcBorders>
          </w:tcPr>
          <w:p w14:paraId="4C37119B" w14:textId="77777777" w:rsidR="00D2402C" w:rsidRPr="003646C5" w:rsidRDefault="00D2402C" w:rsidP="00EA5B05">
            <w:pPr>
              <w:pStyle w:val="TAC"/>
            </w:pPr>
            <w:r w:rsidRPr="003646C5">
              <w:t>-</w:t>
            </w:r>
          </w:p>
        </w:tc>
        <w:tc>
          <w:tcPr>
            <w:tcW w:w="1637" w:type="dxa"/>
            <w:tcBorders>
              <w:top w:val="single" w:sz="4" w:space="0" w:color="auto"/>
              <w:left w:val="single" w:sz="4" w:space="0" w:color="auto"/>
              <w:right w:val="single" w:sz="4" w:space="0" w:color="auto"/>
            </w:tcBorders>
            <w:vAlign w:val="center"/>
          </w:tcPr>
          <w:p w14:paraId="77AB4BA2" w14:textId="77777777" w:rsidR="00D2402C" w:rsidRPr="003646C5" w:rsidRDefault="00D2402C" w:rsidP="00EA5B05">
            <w:pPr>
              <w:pStyle w:val="TAC"/>
            </w:pPr>
            <w:r w:rsidRPr="003646C5">
              <w:t>NR_CCA_FR1_B</w:t>
            </w:r>
          </w:p>
        </w:tc>
        <w:tc>
          <w:tcPr>
            <w:tcW w:w="880" w:type="dxa"/>
            <w:tcBorders>
              <w:top w:val="single" w:sz="4" w:space="0" w:color="auto"/>
              <w:left w:val="single" w:sz="4" w:space="0" w:color="auto"/>
              <w:right w:val="single" w:sz="4" w:space="0" w:color="auto"/>
            </w:tcBorders>
            <w:vAlign w:val="center"/>
          </w:tcPr>
          <w:p w14:paraId="01818E60" w14:textId="77777777" w:rsidR="00D2402C" w:rsidRPr="003646C5" w:rsidRDefault="00D2402C" w:rsidP="00EA5B05">
            <w:pPr>
              <w:pStyle w:val="TAC"/>
            </w:pPr>
            <w:r w:rsidRPr="003646C5">
              <w:t>-</w:t>
            </w:r>
          </w:p>
        </w:tc>
      </w:tr>
      <w:tr w:rsidR="00D2402C" w:rsidRPr="003646C5" w14:paraId="6AFA6BBB"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3F7ECD79" w14:textId="77777777" w:rsidR="00D2402C" w:rsidRPr="003646C5" w:rsidRDefault="00D2402C" w:rsidP="00EA5B05">
            <w:pPr>
              <w:pStyle w:val="TAC"/>
            </w:pPr>
            <w:r w:rsidRPr="003646C5">
              <w:t>C</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E9D6F9F" w14:textId="77777777" w:rsidR="00D2402C" w:rsidRPr="003646C5" w:rsidRDefault="00D2402C" w:rsidP="00EA5B05">
            <w:pPr>
              <w:pStyle w:val="TAC"/>
            </w:pPr>
            <w:r w:rsidRPr="003646C5">
              <w:t>NR_FDD_FR1_C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8D030B4" w14:textId="77777777" w:rsidR="00D2402C" w:rsidRPr="003646C5" w:rsidRDefault="00D2402C" w:rsidP="00EA5B05">
            <w:pPr>
              <w:pStyle w:val="TAC"/>
            </w:pPr>
            <w:r w:rsidRPr="003646C5">
              <w:t>n30</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65E952AA" w14:textId="77777777" w:rsidR="00D2402C" w:rsidRPr="003646C5" w:rsidRDefault="00D2402C" w:rsidP="00EA5B05">
            <w:pPr>
              <w:pStyle w:val="TAC"/>
            </w:pPr>
            <w:r w:rsidRPr="003646C5">
              <w:t>NR_TDD_FR1_C</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4315258A" w14:textId="77777777" w:rsidR="00D2402C" w:rsidRPr="003646C5" w:rsidRDefault="00D2402C" w:rsidP="00EA5B05">
            <w:pPr>
              <w:pStyle w:val="TAC"/>
            </w:pPr>
            <w:r w:rsidRPr="003646C5">
              <w:t>n48, n77</w:t>
            </w:r>
            <w:r w:rsidRPr="003646C5">
              <w:rPr>
                <w:vertAlign w:val="superscript"/>
              </w:rPr>
              <w:t>1</w:t>
            </w:r>
            <w:r w:rsidRPr="003646C5">
              <w:t>, n78, n79</w:t>
            </w:r>
          </w:p>
        </w:tc>
        <w:tc>
          <w:tcPr>
            <w:tcW w:w="1607" w:type="dxa"/>
            <w:tcBorders>
              <w:top w:val="single" w:sz="4" w:space="0" w:color="auto"/>
              <w:left w:val="single" w:sz="4" w:space="0" w:color="auto"/>
              <w:bottom w:val="single" w:sz="4" w:space="0" w:color="auto"/>
              <w:right w:val="single" w:sz="4" w:space="0" w:color="auto"/>
            </w:tcBorders>
          </w:tcPr>
          <w:p w14:paraId="1D4DFA8C" w14:textId="77777777" w:rsidR="00D2402C" w:rsidRPr="003646C5" w:rsidRDefault="00D2402C" w:rsidP="00EA5B05">
            <w:pPr>
              <w:pStyle w:val="TAC"/>
            </w:pPr>
            <w:r w:rsidRPr="003646C5">
              <w:t>NR_SDL_FR1_C</w:t>
            </w:r>
          </w:p>
        </w:tc>
        <w:tc>
          <w:tcPr>
            <w:tcW w:w="1067" w:type="dxa"/>
            <w:tcBorders>
              <w:top w:val="single" w:sz="4" w:space="0" w:color="auto"/>
              <w:left w:val="single" w:sz="4" w:space="0" w:color="auto"/>
              <w:bottom w:val="single" w:sz="4" w:space="0" w:color="auto"/>
              <w:right w:val="single" w:sz="4" w:space="0" w:color="auto"/>
            </w:tcBorders>
          </w:tcPr>
          <w:p w14:paraId="5391976A"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36A8D16" w14:textId="77777777" w:rsidR="00D2402C" w:rsidRPr="003646C5" w:rsidRDefault="00D2402C" w:rsidP="00EA5B05">
            <w:pPr>
              <w:pStyle w:val="TAC"/>
            </w:pPr>
            <w:r w:rsidRPr="003646C5">
              <w:t>NR_CCA_FR1_C</w:t>
            </w:r>
          </w:p>
        </w:tc>
        <w:tc>
          <w:tcPr>
            <w:tcW w:w="880" w:type="dxa"/>
            <w:tcBorders>
              <w:top w:val="single" w:sz="4" w:space="0" w:color="auto"/>
              <w:left w:val="single" w:sz="4" w:space="0" w:color="auto"/>
              <w:bottom w:val="single" w:sz="4" w:space="0" w:color="auto"/>
              <w:right w:val="single" w:sz="4" w:space="0" w:color="auto"/>
            </w:tcBorders>
            <w:vAlign w:val="center"/>
          </w:tcPr>
          <w:p w14:paraId="79B334B8" w14:textId="77777777" w:rsidR="00D2402C" w:rsidRPr="003646C5" w:rsidRDefault="00D2402C" w:rsidP="00EA5B05">
            <w:pPr>
              <w:pStyle w:val="TAC"/>
            </w:pPr>
            <w:r w:rsidRPr="003646C5">
              <w:t>-</w:t>
            </w:r>
          </w:p>
        </w:tc>
      </w:tr>
      <w:tr w:rsidR="00D2402C" w:rsidRPr="003646C5" w14:paraId="151EBC90"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2403CC90" w14:textId="77777777" w:rsidR="00D2402C" w:rsidRPr="003646C5" w:rsidRDefault="00D2402C" w:rsidP="00EA5B05">
            <w:pPr>
              <w:pStyle w:val="TAC"/>
            </w:pPr>
            <w:r w:rsidRPr="003646C5">
              <w:t>D</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0CB6BE1" w14:textId="77777777" w:rsidR="00D2402C" w:rsidRPr="003646C5" w:rsidRDefault="00D2402C" w:rsidP="00EA5B05">
            <w:pPr>
              <w:pStyle w:val="TAC"/>
            </w:pPr>
            <w:r w:rsidRPr="003646C5">
              <w:t>NR_FDD_FR1_D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6F68016" w14:textId="77777777" w:rsidR="00D2402C" w:rsidRPr="003646C5" w:rsidRDefault="00D2402C" w:rsidP="00EA5B05">
            <w:pPr>
              <w:pStyle w:val="TAC"/>
            </w:pPr>
            <w:r w:rsidRPr="003646C5">
              <w:t>n28</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99CB4AB" w14:textId="77777777" w:rsidR="00D2402C" w:rsidRPr="003646C5" w:rsidRDefault="00D2402C" w:rsidP="00EA5B05">
            <w:pPr>
              <w:pStyle w:val="TAC"/>
            </w:pPr>
            <w:r w:rsidRPr="003646C5">
              <w:t>NR_TDD_FR1_D</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BCBD472" w14:textId="77777777" w:rsidR="00D2402C" w:rsidRPr="003646C5" w:rsidRDefault="00D2402C" w:rsidP="00EA5B05">
            <w:pPr>
              <w:pStyle w:val="TAC"/>
            </w:pPr>
            <w:r w:rsidRPr="003646C5">
              <w:t>n77</w:t>
            </w:r>
            <w:r w:rsidRPr="003646C5">
              <w:rPr>
                <w:vertAlign w:val="superscript"/>
              </w:rPr>
              <w:t>2</w:t>
            </w:r>
          </w:p>
        </w:tc>
        <w:tc>
          <w:tcPr>
            <w:tcW w:w="1607" w:type="dxa"/>
            <w:tcBorders>
              <w:top w:val="single" w:sz="4" w:space="0" w:color="auto"/>
              <w:left w:val="single" w:sz="4" w:space="0" w:color="auto"/>
              <w:bottom w:val="single" w:sz="4" w:space="0" w:color="auto"/>
              <w:right w:val="single" w:sz="4" w:space="0" w:color="auto"/>
            </w:tcBorders>
          </w:tcPr>
          <w:p w14:paraId="75A1E876" w14:textId="77777777" w:rsidR="00D2402C" w:rsidRPr="003646C5" w:rsidRDefault="00D2402C" w:rsidP="00EA5B05">
            <w:pPr>
              <w:pStyle w:val="TAC"/>
            </w:pPr>
            <w:r w:rsidRPr="003646C5">
              <w:t>NR_SDL_FR1_D</w:t>
            </w:r>
          </w:p>
        </w:tc>
        <w:tc>
          <w:tcPr>
            <w:tcW w:w="1067" w:type="dxa"/>
            <w:tcBorders>
              <w:top w:val="single" w:sz="4" w:space="0" w:color="auto"/>
              <w:left w:val="single" w:sz="4" w:space="0" w:color="auto"/>
              <w:bottom w:val="single" w:sz="4" w:space="0" w:color="auto"/>
              <w:right w:val="single" w:sz="4" w:space="0" w:color="auto"/>
            </w:tcBorders>
          </w:tcPr>
          <w:p w14:paraId="5F5FE8E8"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7D76F7CD" w14:textId="77777777" w:rsidR="00D2402C" w:rsidRPr="003646C5" w:rsidRDefault="00D2402C" w:rsidP="00EA5B05">
            <w:pPr>
              <w:pStyle w:val="TAC"/>
            </w:pPr>
            <w:r w:rsidRPr="003646C5">
              <w:t>NR_CCA_FR1_D</w:t>
            </w:r>
          </w:p>
        </w:tc>
        <w:tc>
          <w:tcPr>
            <w:tcW w:w="880" w:type="dxa"/>
            <w:tcBorders>
              <w:top w:val="single" w:sz="4" w:space="0" w:color="auto"/>
              <w:left w:val="single" w:sz="4" w:space="0" w:color="auto"/>
              <w:bottom w:val="single" w:sz="4" w:space="0" w:color="auto"/>
              <w:right w:val="single" w:sz="4" w:space="0" w:color="auto"/>
            </w:tcBorders>
            <w:vAlign w:val="center"/>
          </w:tcPr>
          <w:p w14:paraId="580D6669" w14:textId="77777777" w:rsidR="00D2402C" w:rsidRPr="003646C5" w:rsidRDefault="00D2402C" w:rsidP="00EA5B05">
            <w:pPr>
              <w:pStyle w:val="TAC"/>
            </w:pPr>
            <w:r w:rsidRPr="003646C5">
              <w:t>-</w:t>
            </w:r>
          </w:p>
        </w:tc>
      </w:tr>
      <w:tr w:rsidR="00D2402C" w:rsidRPr="003646C5" w14:paraId="5746CB36"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734A1CC" w14:textId="77777777" w:rsidR="00D2402C" w:rsidRPr="003646C5" w:rsidRDefault="00D2402C" w:rsidP="00EA5B05">
            <w:pPr>
              <w:pStyle w:val="TAC"/>
            </w:pPr>
            <w:r w:rsidRPr="003646C5">
              <w:t>E</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93005E0" w14:textId="77777777" w:rsidR="00D2402C" w:rsidRPr="003646C5" w:rsidRDefault="00D2402C" w:rsidP="00EA5B05">
            <w:pPr>
              <w:pStyle w:val="TAC"/>
            </w:pPr>
            <w:r w:rsidRPr="003646C5">
              <w:t>NR_FDD_FR1_E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625E1207" w14:textId="77777777" w:rsidR="00D2402C" w:rsidRPr="003646C5" w:rsidRDefault="00D2402C" w:rsidP="00EA5B05">
            <w:pPr>
              <w:pStyle w:val="TAC"/>
            </w:pPr>
            <w:r w:rsidRPr="003646C5">
              <w:t>n2, n5, n7</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DE68476" w14:textId="77777777" w:rsidR="00D2402C" w:rsidRPr="003646C5" w:rsidRDefault="00D2402C" w:rsidP="00EA5B05">
            <w:pPr>
              <w:pStyle w:val="TAC"/>
            </w:pPr>
            <w:r w:rsidRPr="003646C5">
              <w:t>NR_TDD_FR1_E</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1F748E9E" w14:textId="77777777" w:rsidR="00D2402C" w:rsidRPr="003646C5" w:rsidRDefault="00D2402C" w:rsidP="00EA5B05">
            <w:pPr>
              <w:pStyle w:val="TAC"/>
            </w:pPr>
            <w:r w:rsidRPr="003646C5">
              <w:t>n41</w:t>
            </w:r>
            <w:r w:rsidRPr="003646C5">
              <w:rPr>
                <w:rFonts w:hint="eastAsia"/>
                <w:lang w:eastAsia="zh-CN"/>
              </w:rPr>
              <w:t>, n90</w:t>
            </w:r>
          </w:p>
        </w:tc>
        <w:tc>
          <w:tcPr>
            <w:tcW w:w="1607" w:type="dxa"/>
            <w:tcBorders>
              <w:top w:val="single" w:sz="4" w:space="0" w:color="auto"/>
              <w:left w:val="single" w:sz="4" w:space="0" w:color="auto"/>
              <w:bottom w:val="single" w:sz="4" w:space="0" w:color="auto"/>
              <w:right w:val="single" w:sz="4" w:space="0" w:color="auto"/>
            </w:tcBorders>
          </w:tcPr>
          <w:p w14:paraId="558FFE84" w14:textId="77777777" w:rsidR="00D2402C" w:rsidRPr="003646C5" w:rsidRDefault="00D2402C" w:rsidP="00EA5B05">
            <w:pPr>
              <w:pStyle w:val="TAC"/>
            </w:pPr>
            <w:r w:rsidRPr="003646C5">
              <w:t>NR_SDL_FR1_E</w:t>
            </w:r>
          </w:p>
        </w:tc>
        <w:tc>
          <w:tcPr>
            <w:tcW w:w="1067" w:type="dxa"/>
            <w:tcBorders>
              <w:top w:val="single" w:sz="4" w:space="0" w:color="auto"/>
              <w:left w:val="single" w:sz="4" w:space="0" w:color="auto"/>
              <w:bottom w:val="single" w:sz="4" w:space="0" w:color="auto"/>
              <w:right w:val="single" w:sz="4" w:space="0" w:color="auto"/>
            </w:tcBorders>
          </w:tcPr>
          <w:p w14:paraId="1023F3DC"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4E4EF399" w14:textId="77777777" w:rsidR="00D2402C" w:rsidRPr="003646C5" w:rsidRDefault="00D2402C" w:rsidP="00EA5B05">
            <w:pPr>
              <w:pStyle w:val="TAC"/>
            </w:pPr>
            <w:r w:rsidRPr="003646C5">
              <w:t>NR_CCA_FR1_E</w:t>
            </w:r>
          </w:p>
        </w:tc>
        <w:tc>
          <w:tcPr>
            <w:tcW w:w="880" w:type="dxa"/>
            <w:tcBorders>
              <w:top w:val="single" w:sz="4" w:space="0" w:color="auto"/>
              <w:left w:val="single" w:sz="4" w:space="0" w:color="auto"/>
              <w:bottom w:val="single" w:sz="4" w:space="0" w:color="auto"/>
              <w:right w:val="single" w:sz="4" w:space="0" w:color="auto"/>
            </w:tcBorders>
            <w:vAlign w:val="center"/>
          </w:tcPr>
          <w:p w14:paraId="45E402A8" w14:textId="77777777" w:rsidR="00D2402C" w:rsidRPr="003646C5" w:rsidRDefault="00D2402C" w:rsidP="00EA5B05">
            <w:pPr>
              <w:pStyle w:val="TAC"/>
            </w:pPr>
            <w:r w:rsidRPr="003646C5">
              <w:t>-</w:t>
            </w:r>
          </w:p>
        </w:tc>
      </w:tr>
      <w:tr w:rsidR="00D2402C" w:rsidRPr="003646C5" w14:paraId="3D61C1CD"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1EEAAD6" w14:textId="77777777" w:rsidR="00D2402C" w:rsidRPr="003646C5" w:rsidRDefault="00D2402C" w:rsidP="00EA5B05">
            <w:pPr>
              <w:pStyle w:val="TAC"/>
            </w:pPr>
            <w:r w:rsidRPr="003646C5">
              <w:t>F</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C1CB3E0" w14:textId="77777777" w:rsidR="00D2402C" w:rsidRPr="003646C5" w:rsidRDefault="00D2402C" w:rsidP="00EA5B05">
            <w:pPr>
              <w:pStyle w:val="TAC"/>
            </w:pPr>
            <w:r w:rsidRPr="003646C5">
              <w:t>NR_FDD_FR1_F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2D73F1" w14:textId="77777777" w:rsidR="00D2402C" w:rsidRPr="003646C5" w:rsidRDefault="00D2402C" w:rsidP="00EA5B05">
            <w:pPr>
              <w:pStyle w:val="TAC"/>
            </w:pPr>
            <w:r w:rsidRPr="003646C5">
              <w:t>n26</w:t>
            </w:r>
            <w:r w:rsidRPr="003646C5">
              <w:rPr>
                <w:vertAlign w:val="superscript"/>
              </w:rPr>
              <w:t>6</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EC596AD" w14:textId="77777777" w:rsidR="00D2402C" w:rsidRPr="003646C5" w:rsidRDefault="00D2402C" w:rsidP="00EA5B05">
            <w:pPr>
              <w:pStyle w:val="TAC"/>
            </w:pPr>
            <w:r w:rsidRPr="003646C5">
              <w:t>NR_TDD_FR1_F</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D32588B" w14:textId="442BE0DD"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6F7BA356" w14:textId="77777777" w:rsidR="00D2402C" w:rsidRPr="003646C5" w:rsidRDefault="00D2402C" w:rsidP="00EA5B05">
            <w:pPr>
              <w:pStyle w:val="TAC"/>
            </w:pPr>
            <w:r w:rsidRPr="003646C5">
              <w:t>NR_SDL_FR1_F</w:t>
            </w:r>
          </w:p>
        </w:tc>
        <w:tc>
          <w:tcPr>
            <w:tcW w:w="1067" w:type="dxa"/>
            <w:tcBorders>
              <w:top w:val="single" w:sz="4" w:space="0" w:color="auto"/>
              <w:left w:val="single" w:sz="4" w:space="0" w:color="auto"/>
              <w:bottom w:val="single" w:sz="4" w:space="0" w:color="auto"/>
              <w:right w:val="single" w:sz="4" w:space="0" w:color="auto"/>
            </w:tcBorders>
          </w:tcPr>
          <w:p w14:paraId="75360816"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34E118EC" w14:textId="77777777" w:rsidR="00D2402C" w:rsidRPr="003646C5" w:rsidRDefault="00D2402C" w:rsidP="00EA5B05">
            <w:pPr>
              <w:pStyle w:val="TAC"/>
            </w:pPr>
            <w:r w:rsidRPr="003646C5">
              <w:t>NR_CCA_FR1_F</w:t>
            </w:r>
          </w:p>
        </w:tc>
        <w:tc>
          <w:tcPr>
            <w:tcW w:w="880" w:type="dxa"/>
            <w:tcBorders>
              <w:top w:val="single" w:sz="4" w:space="0" w:color="auto"/>
              <w:left w:val="single" w:sz="4" w:space="0" w:color="auto"/>
              <w:bottom w:val="single" w:sz="4" w:space="0" w:color="auto"/>
              <w:right w:val="single" w:sz="4" w:space="0" w:color="auto"/>
            </w:tcBorders>
            <w:vAlign w:val="center"/>
          </w:tcPr>
          <w:p w14:paraId="3A85E2FC" w14:textId="77777777" w:rsidR="00D2402C" w:rsidRPr="003646C5" w:rsidRDefault="00D2402C" w:rsidP="00EA5B05">
            <w:pPr>
              <w:pStyle w:val="TAC"/>
            </w:pPr>
            <w:r w:rsidRPr="003646C5">
              <w:t>-</w:t>
            </w:r>
          </w:p>
        </w:tc>
      </w:tr>
      <w:tr w:rsidR="00D2402C" w:rsidRPr="003646C5" w14:paraId="4C40552F"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A54B0A8" w14:textId="77777777" w:rsidR="00D2402C" w:rsidRPr="003646C5" w:rsidRDefault="00D2402C" w:rsidP="00EA5B05">
            <w:pPr>
              <w:pStyle w:val="TAC"/>
            </w:pPr>
            <w:r w:rsidRPr="003646C5">
              <w:t>G</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4E0A1F68" w14:textId="77777777" w:rsidR="00D2402C" w:rsidRPr="003646C5" w:rsidRDefault="00D2402C" w:rsidP="00EA5B05">
            <w:pPr>
              <w:pStyle w:val="TAC"/>
            </w:pPr>
            <w:r w:rsidRPr="003646C5">
              <w:t>NR_FDD_FR1_G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63B4B7" w14:textId="77777777" w:rsidR="00D2402C" w:rsidRPr="003646C5" w:rsidRDefault="00D2402C" w:rsidP="00EA5B05">
            <w:pPr>
              <w:pStyle w:val="TAC"/>
            </w:pPr>
            <w:r w:rsidRPr="003646C5">
              <w:t>n3, n8, n12, n13, n14, n20, n71</w:t>
            </w:r>
            <w:r>
              <w:t>, n85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D18CBD1" w14:textId="77777777" w:rsidR="00D2402C" w:rsidRPr="003646C5" w:rsidRDefault="00D2402C" w:rsidP="00EA5B05">
            <w:pPr>
              <w:pStyle w:val="TAC"/>
            </w:pPr>
            <w:r w:rsidRPr="003646C5">
              <w:t>NR_TDD_FR1_G</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4FC3CE" w14:textId="346B0618" w:rsidR="00D2402C" w:rsidRPr="003646C5" w:rsidRDefault="00D2402C" w:rsidP="00EA5B05">
            <w:pPr>
              <w:pStyle w:val="TAC"/>
            </w:pPr>
            <w:del w:id="2" w:author="D. Everaere" w:date="2022-05-19T20:47:00Z">
              <w:r w:rsidRPr="003646C5" w:rsidDel="00645DB4">
                <w:delText>-</w:delText>
              </w:r>
            </w:del>
            <w:ins w:id="3" w:author="D. Everaere" w:date="2022-05-19T20:38:00Z">
              <w:r w:rsidR="00C87E3A">
                <w:t>n104</w:t>
              </w:r>
            </w:ins>
          </w:p>
        </w:tc>
        <w:tc>
          <w:tcPr>
            <w:tcW w:w="1607" w:type="dxa"/>
            <w:tcBorders>
              <w:top w:val="single" w:sz="4" w:space="0" w:color="auto"/>
              <w:left w:val="single" w:sz="4" w:space="0" w:color="auto"/>
              <w:bottom w:val="single" w:sz="4" w:space="0" w:color="auto"/>
              <w:right w:val="single" w:sz="4" w:space="0" w:color="auto"/>
            </w:tcBorders>
          </w:tcPr>
          <w:p w14:paraId="0E177621" w14:textId="77777777" w:rsidR="00D2402C" w:rsidRPr="003646C5" w:rsidRDefault="00D2402C" w:rsidP="00EA5B05">
            <w:pPr>
              <w:pStyle w:val="TAC"/>
            </w:pPr>
            <w:r w:rsidRPr="003646C5">
              <w:t>NR_SDL_FR1_G</w:t>
            </w:r>
          </w:p>
        </w:tc>
        <w:tc>
          <w:tcPr>
            <w:tcW w:w="1067" w:type="dxa"/>
            <w:tcBorders>
              <w:top w:val="single" w:sz="4" w:space="0" w:color="auto"/>
              <w:left w:val="single" w:sz="4" w:space="0" w:color="auto"/>
              <w:bottom w:val="single" w:sz="4" w:space="0" w:color="auto"/>
              <w:right w:val="single" w:sz="4" w:space="0" w:color="auto"/>
            </w:tcBorders>
          </w:tcPr>
          <w:p w14:paraId="351B7D9F" w14:textId="77777777" w:rsidR="00D2402C" w:rsidRPr="003646C5" w:rsidRDefault="00D2402C" w:rsidP="00EA5B05">
            <w:pPr>
              <w:pStyle w:val="TAC"/>
            </w:pPr>
            <w:r w:rsidRPr="003646C5">
              <w:t>n29</w:t>
            </w:r>
          </w:p>
        </w:tc>
        <w:tc>
          <w:tcPr>
            <w:tcW w:w="1637" w:type="dxa"/>
            <w:tcBorders>
              <w:top w:val="single" w:sz="4" w:space="0" w:color="auto"/>
              <w:left w:val="single" w:sz="4" w:space="0" w:color="auto"/>
              <w:bottom w:val="single" w:sz="4" w:space="0" w:color="auto"/>
              <w:right w:val="single" w:sz="4" w:space="0" w:color="auto"/>
            </w:tcBorders>
            <w:vAlign w:val="center"/>
          </w:tcPr>
          <w:p w14:paraId="7AAF07FD" w14:textId="77777777" w:rsidR="00D2402C" w:rsidRPr="003646C5" w:rsidRDefault="00D2402C" w:rsidP="00EA5B05">
            <w:pPr>
              <w:pStyle w:val="TAC"/>
            </w:pPr>
            <w:r w:rsidRPr="003646C5">
              <w:t>NR_CCA_FR1_G</w:t>
            </w:r>
          </w:p>
        </w:tc>
        <w:tc>
          <w:tcPr>
            <w:tcW w:w="880" w:type="dxa"/>
            <w:tcBorders>
              <w:top w:val="single" w:sz="4" w:space="0" w:color="auto"/>
              <w:left w:val="single" w:sz="4" w:space="0" w:color="auto"/>
              <w:bottom w:val="single" w:sz="4" w:space="0" w:color="auto"/>
              <w:right w:val="single" w:sz="4" w:space="0" w:color="auto"/>
            </w:tcBorders>
            <w:vAlign w:val="center"/>
          </w:tcPr>
          <w:p w14:paraId="27D25CD6" w14:textId="77777777" w:rsidR="00D2402C" w:rsidRPr="003646C5" w:rsidRDefault="00D2402C" w:rsidP="00EA5B05">
            <w:pPr>
              <w:pStyle w:val="TAC"/>
            </w:pPr>
            <w:r w:rsidRPr="003646C5">
              <w:t>-</w:t>
            </w:r>
          </w:p>
        </w:tc>
      </w:tr>
      <w:tr w:rsidR="00D2402C" w:rsidRPr="003646C5" w14:paraId="533685C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5B10C4F0" w14:textId="77777777" w:rsidR="00D2402C" w:rsidRPr="003646C5" w:rsidRDefault="00D2402C" w:rsidP="00EA5B05">
            <w:pPr>
              <w:pStyle w:val="TAC"/>
            </w:pPr>
            <w:r w:rsidRPr="003646C5">
              <w:t>H</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D60155D" w14:textId="77777777" w:rsidR="00D2402C" w:rsidRPr="003646C5" w:rsidRDefault="00D2402C" w:rsidP="00EA5B05">
            <w:pPr>
              <w:pStyle w:val="TAC"/>
            </w:pPr>
            <w:r w:rsidRPr="003646C5">
              <w:t>NR_FDD_FR1_H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5A205305" w14:textId="77777777" w:rsidR="00D2402C" w:rsidRPr="003646C5" w:rsidRDefault="00D2402C" w:rsidP="00EA5B05">
            <w:pPr>
              <w:pStyle w:val="TAC"/>
            </w:pPr>
            <w:r w:rsidRPr="003646C5">
              <w:t>n25</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251DD689" w14:textId="77777777" w:rsidR="00D2402C" w:rsidRPr="003646C5" w:rsidRDefault="00D2402C" w:rsidP="00EA5B05">
            <w:pPr>
              <w:pStyle w:val="TAC"/>
            </w:pPr>
            <w:r w:rsidRPr="003646C5">
              <w:t>NR_TDD_FR1_H</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4BC18F2" w14:textId="77777777" w:rsidR="00D2402C" w:rsidRPr="003646C5" w:rsidRDefault="00D2402C" w:rsidP="00EA5B05">
            <w:pPr>
              <w:pStyle w:val="TAC"/>
            </w:pPr>
            <w:r w:rsidRPr="003646C5">
              <w:t>-</w:t>
            </w:r>
          </w:p>
        </w:tc>
        <w:tc>
          <w:tcPr>
            <w:tcW w:w="1607" w:type="dxa"/>
            <w:tcBorders>
              <w:top w:val="single" w:sz="4" w:space="0" w:color="auto"/>
              <w:left w:val="single" w:sz="4" w:space="0" w:color="auto"/>
              <w:bottom w:val="single" w:sz="4" w:space="0" w:color="auto"/>
              <w:right w:val="single" w:sz="4" w:space="0" w:color="auto"/>
            </w:tcBorders>
          </w:tcPr>
          <w:p w14:paraId="3F15A0DB" w14:textId="77777777" w:rsidR="00D2402C" w:rsidRPr="003646C5" w:rsidRDefault="00D2402C" w:rsidP="00EA5B05">
            <w:pPr>
              <w:pStyle w:val="TAC"/>
            </w:pPr>
            <w:r w:rsidRPr="003646C5">
              <w:t>NR_SDL_FR1_H</w:t>
            </w:r>
          </w:p>
        </w:tc>
        <w:tc>
          <w:tcPr>
            <w:tcW w:w="1067" w:type="dxa"/>
            <w:tcBorders>
              <w:top w:val="single" w:sz="4" w:space="0" w:color="auto"/>
              <w:left w:val="single" w:sz="4" w:space="0" w:color="auto"/>
              <w:bottom w:val="single" w:sz="4" w:space="0" w:color="auto"/>
              <w:right w:val="single" w:sz="4" w:space="0" w:color="auto"/>
            </w:tcBorders>
          </w:tcPr>
          <w:p w14:paraId="3BC8BA17" w14:textId="77777777" w:rsidR="00D2402C" w:rsidRPr="003646C5" w:rsidRDefault="00D2402C" w:rsidP="00EA5B05">
            <w:pPr>
              <w:pStyle w:val="TAC"/>
            </w:pPr>
            <w:r w:rsidRPr="003646C5">
              <w:t>-</w:t>
            </w:r>
          </w:p>
        </w:tc>
        <w:tc>
          <w:tcPr>
            <w:tcW w:w="1637" w:type="dxa"/>
            <w:tcBorders>
              <w:top w:val="single" w:sz="4" w:space="0" w:color="auto"/>
              <w:left w:val="single" w:sz="4" w:space="0" w:color="auto"/>
              <w:bottom w:val="single" w:sz="4" w:space="0" w:color="auto"/>
              <w:right w:val="single" w:sz="4" w:space="0" w:color="auto"/>
            </w:tcBorders>
            <w:vAlign w:val="center"/>
          </w:tcPr>
          <w:p w14:paraId="1E97D79A" w14:textId="77777777" w:rsidR="00D2402C" w:rsidRPr="003646C5" w:rsidRDefault="00D2402C" w:rsidP="00EA5B05">
            <w:pPr>
              <w:pStyle w:val="TAC"/>
            </w:pPr>
            <w:r w:rsidRPr="003646C5">
              <w:t>NR_CCA_FR1_H</w:t>
            </w:r>
          </w:p>
        </w:tc>
        <w:tc>
          <w:tcPr>
            <w:tcW w:w="880" w:type="dxa"/>
            <w:tcBorders>
              <w:top w:val="single" w:sz="4" w:space="0" w:color="auto"/>
              <w:left w:val="single" w:sz="4" w:space="0" w:color="auto"/>
              <w:bottom w:val="single" w:sz="4" w:space="0" w:color="auto"/>
              <w:right w:val="single" w:sz="4" w:space="0" w:color="auto"/>
            </w:tcBorders>
            <w:vAlign w:val="center"/>
          </w:tcPr>
          <w:p w14:paraId="42370137" w14:textId="77777777" w:rsidR="00D2402C" w:rsidRPr="003646C5" w:rsidRDefault="00D2402C" w:rsidP="00EA5B05">
            <w:pPr>
              <w:pStyle w:val="TAC"/>
            </w:pPr>
            <w:r w:rsidRPr="003646C5">
              <w:t>-</w:t>
            </w:r>
          </w:p>
        </w:tc>
      </w:tr>
      <w:tr w:rsidR="00D2402C" w:rsidRPr="003646C5" w14:paraId="0E51DBA4"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6DB610BB" w14:textId="77777777" w:rsidR="00D2402C" w:rsidRPr="003646C5" w:rsidRDefault="00D2402C" w:rsidP="00EA5B05">
            <w:pPr>
              <w:pStyle w:val="TAC"/>
            </w:pPr>
            <w:r w:rsidRPr="003646C5">
              <w:rPr>
                <w:rFonts w:hint="eastAsia"/>
                <w:lang w:eastAsia="ko-KR"/>
              </w:rPr>
              <w:t>I</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7CACCB0B" w14:textId="77777777" w:rsidR="00D2402C" w:rsidRPr="003646C5" w:rsidRDefault="00D2402C" w:rsidP="00EA5B05">
            <w:pPr>
              <w:pStyle w:val="TAC"/>
            </w:pPr>
            <w:r w:rsidRPr="003646C5">
              <w:rPr>
                <w:rFonts w:cs="Arial"/>
              </w:rPr>
              <w:t>NR_FDD_FR1_I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0BF6619B"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060B2D7C" w14:textId="77777777" w:rsidR="00D2402C" w:rsidRPr="003646C5" w:rsidRDefault="00D2402C" w:rsidP="00EA5B05">
            <w:pPr>
              <w:pStyle w:val="TAC"/>
            </w:pPr>
            <w:r w:rsidRPr="003646C5">
              <w:rPr>
                <w:rFonts w:cs="Arial"/>
              </w:rPr>
              <w:t>NR_TDD_FR1_I</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5DCAE08" w14:textId="77777777" w:rsidR="00D2402C" w:rsidRPr="003646C5" w:rsidRDefault="00D2402C" w:rsidP="00EA5B05">
            <w:pPr>
              <w:pStyle w:val="TAC"/>
            </w:pPr>
          </w:p>
        </w:tc>
        <w:tc>
          <w:tcPr>
            <w:tcW w:w="1607" w:type="dxa"/>
            <w:tcBorders>
              <w:top w:val="single" w:sz="4" w:space="0" w:color="auto"/>
              <w:left w:val="single" w:sz="4" w:space="0" w:color="auto"/>
              <w:bottom w:val="single" w:sz="4" w:space="0" w:color="auto"/>
              <w:right w:val="single" w:sz="4" w:space="0" w:color="auto"/>
            </w:tcBorders>
          </w:tcPr>
          <w:p w14:paraId="2E0D6DC1" w14:textId="77777777" w:rsidR="00D2402C" w:rsidRPr="003646C5" w:rsidRDefault="00D2402C" w:rsidP="00EA5B05">
            <w:pPr>
              <w:pStyle w:val="TAC"/>
            </w:pPr>
            <w:r w:rsidRPr="003646C5">
              <w:rPr>
                <w:rFonts w:cs="Arial"/>
              </w:rPr>
              <w:t>NR_SDL_FR1_I</w:t>
            </w:r>
          </w:p>
        </w:tc>
        <w:tc>
          <w:tcPr>
            <w:tcW w:w="1067" w:type="dxa"/>
            <w:tcBorders>
              <w:top w:val="single" w:sz="4" w:space="0" w:color="auto"/>
              <w:left w:val="single" w:sz="4" w:space="0" w:color="auto"/>
              <w:bottom w:val="single" w:sz="4" w:space="0" w:color="auto"/>
              <w:right w:val="single" w:sz="4" w:space="0" w:color="auto"/>
            </w:tcBorders>
          </w:tcPr>
          <w:p w14:paraId="543860E6"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11EA44F4" w14:textId="77777777" w:rsidR="00D2402C" w:rsidRPr="003646C5" w:rsidRDefault="00D2402C" w:rsidP="00EA5B05">
            <w:pPr>
              <w:pStyle w:val="TAC"/>
              <w:rPr>
                <w:lang w:eastAsia="ko-KR"/>
              </w:rPr>
            </w:pPr>
            <w:r w:rsidRPr="003646C5">
              <w:rPr>
                <w:rFonts w:cs="Arial"/>
              </w:rPr>
              <w:t>NR_CCA_FR1_I</w:t>
            </w:r>
          </w:p>
        </w:tc>
        <w:tc>
          <w:tcPr>
            <w:tcW w:w="880" w:type="dxa"/>
            <w:tcBorders>
              <w:top w:val="single" w:sz="4" w:space="0" w:color="auto"/>
              <w:left w:val="single" w:sz="4" w:space="0" w:color="auto"/>
              <w:bottom w:val="single" w:sz="4" w:space="0" w:color="auto"/>
              <w:right w:val="single" w:sz="4" w:space="0" w:color="auto"/>
            </w:tcBorders>
            <w:vAlign w:val="center"/>
          </w:tcPr>
          <w:p w14:paraId="6363FF9B" w14:textId="77777777" w:rsidR="00D2402C" w:rsidRPr="003646C5" w:rsidRDefault="00D2402C" w:rsidP="00EA5B05">
            <w:pPr>
              <w:pStyle w:val="TAC"/>
              <w:rPr>
                <w:lang w:eastAsia="ko-KR"/>
              </w:rPr>
            </w:pPr>
            <w:r w:rsidRPr="003646C5">
              <w:rPr>
                <w:rFonts w:cs="Arial"/>
              </w:rPr>
              <w:t>n46</w:t>
            </w:r>
          </w:p>
        </w:tc>
      </w:tr>
      <w:tr w:rsidR="00D2402C" w:rsidRPr="003646C5" w14:paraId="5FA3F3A1" w14:textId="77777777" w:rsidTr="00EA5B05">
        <w:trPr>
          <w:trHeight w:val="187"/>
          <w:jc w:val="center"/>
        </w:trPr>
        <w:tc>
          <w:tcPr>
            <w:tcW w:w="756" w:type="dxa"/>
            <w:tcBorders>
              <w:top w:val="single" w:sz="4" w:space="0" w:color="auto"/>
              <w:left w:val="single" w:sz="4" w:space="0" w:color="auto"/>
              <w:bottom w:val="single" w:sz="4" w:space="0" w:color="auto"/>
              <w:right w:val="single" w:sz="4" w:space="0" w:color="auto"/>
            </w:tcBorders>
            <w:shd w:val="clear" w:color="auto" w:fill="auto"/>
          </w:tcPr>
          <w:p w14:paraId="7563DF7E" w14:textId="77777777" w:rsidR="00D2402C" w:rsidRPr="003646C5" w:rsidRDefault="00D2402C" w:rsidP="00EA5B05">
            <w:pPr>
              <w:pStyle w:val="TAC"/>
            </w:pPr>
            <w:r w:rsidRPr="003646C5">
              <w:rPr>
                <w:rFonts w:hint="eastAsia"/>
                <w:lang w:eastAsia="ko-KR"/>
              </w:rPr>
              <w:t>J</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1381D877" w14:textId="77777777" w:rsidR="00D2402C" w:rsidRPr="003646C5" w:rsidRDefault="00D2402C" w:rsidP="00EA5B05">
            <w:pPr>
              <w:pStyle w:val="TAC"/>
            </w:pPr>
            <w:r w:rsidRPr="003646C5">
              <w:rPr>
                <w:rFonts w:cs="Arial"/>
              </w:rPr>
              <w:t>NR_FDD_FR1_J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75A1216" w14:textId="77777777" w:rsidR="00D2402C" w:rsidRPr="003646C5" w:rsidRDefault="00D2402C" w:rsidP="00EA5B05">
            <w:pPr>
              <w:pStyle w:val="TAC"/>
            </w:pPr>
            <w:r w:rsidRPr="003646C5">
              <w:rPr>
                <w:rFonts w:hint="eastAsia"/>
                <w:lang w:eastAsia="ko-KR"/>
              </w:rPr>
              <w:t>-</w:t>
            </w:r>
          </w:p>
        </w:tc>
        <w:tc>
          <w:tcPr>
            <w:tcW w:w="1627" w:type="dxa"/>
            <w:tcBorders>
              <w:top w:val="single" w:sz="4" w:space="0" w:color="auto"/>
              <w:left w:val="single" w:sz="4" w:space="0" w:color="auto"/>
              <w:bottom w:val="single" w:sz="4" w:space="0" w:color="auto"/>
              <w:right w:val="single" w:sz="4" w:space="0" w:color="auto"/>
            </w:tcBorders>
            <w:shd w:val="clear" w:color="auto" w:fill="auto"/>
          </w:tcPr>
          <w:p w14:paraId="5574D36C" w14:textId="77777777" w:rsidR="00D2402C" w:rsidRPr="003646C5" w:rsidRDefault="00D2402C" w:rsidP="00EA5B05">
            <w:pPr>
              <w:pStyle w:val="TAC"/>
            </w:pPr>
            <w:r w:rsidRPr="003646C5">
              <w:rPr>
                <w:rFonts w:cs="Arial"/>
              </w:rPr>
              <w:t>NR_TDD_FR1_J</w:t>
            </w:r>
          </w:p>
        </w:tc>
        <w:tc>
          <w:tcPr>
            <w:tcW w:w="1067" w:type="dxa"/>
            <w:tcBorders>
              <w:top w:val="single" w:sz="4" w:space="0" w:color="auto"/>
              <w:left w:val="single" w:sz="4" w:space="0" w:color="auto"/>
              <w:bottom w:val="single" w:sz="4" w:space="0" w:color="auto"/>
              <w:right w:val="single" w:sz="4" w:space="0" w:color="auto"/>
            </w:tcBorders>
            <w:shd w:val="clear" w:color="auto" w:fill="auto"/>
          </w:tcPr>
          <w:p w14:paraId="7DDFB2C4" w14:textId="77777777" w:rsidR="00D2402C" w:rsidRPr="003646C5" w:rsidRDefault="00D2402C" w:rsidP="00EA5B05">
            <w:pPr>
              <w:pStyle w:val="TAC"/>
            </w:pPr>
            <w:r w:rsidRPr="003646C5">
              <w:rPr>
                <w:lang w:eastAsia="ko-KR"/>
              </w:rPr>
              <w:t>n</w:t>
            </w:r>
            <w:r w:rsidRPr="003646C5">
              <w:rPr>
                <w:rFonts w:hint="eastAsia"/>
                <w:lang w:eastAsia="ko-KR"/>
              </w:rPr>
              <w:t>4</w:t>
            </w:r>
            <w:r w:rsidRPr="003646C5">
              <w:rPr>
                <w:lang w:eastAsia="ko-KR"/>
              </w:rPr>
              <w:t>7</w:t>
            </w:r>
            <w:r w:rsidRPr="003646C5">
              <w:rPr>
                <w:vertAlign w:val="superscript"/>
                <w:lang w:eastAsia="ko-KR"/>
              </w:rPr>
              <w:t>8</w:t>
            </w:r>
            <w:r w:rsidRPr="003646C5">
              <w:rPr>
                <w:lang w:eastAsia="ko-KR"/>
              </w:rPr>
              <w:t>, n96</w:t>
            </w:r>
          </w:p>
        </w:tc>
        <w:tc>
          <w:tcPr>
            <w:tcW w:w="1607" w:type="dxa"/>
            <w:tcBorders>
              <w:top w:val="single" w:sz="4" w:space="0" w:color="auto"/>
              <w:left w:val="single" w:sz="4" w:space="0" w:color="auto"/>
              <w:bottom w:val="single" w:sz="4" w:space="0" w:color="auto"/>
              <w:right w:val="single" w:sz="4" w:space="0" w:color="auto"/>
            </w:tcBorders>
          </w:tcPr>
          <w:p w14:paraId="09DA15EC" w14:textId="77777777" w:rsidR="00D2402C" w:rsidRPr="003646C5" w:rsidRDefault="00D2402C" w:rsidP="00EA5B05">
            <w:pPr>
              <w:pStyle w:val="TAC"/>
            </w:pPr>
            <w:r w:rsidRPr="003646C5">
              <w:rPr>
                <w:rFonts w:cs="Arial"/>
              </w:rPr>
              <w:t>NR_SDL_FR1_J</w:t>
            </w:r>
          </w:p>
        </w:tc>
        <w:tc>
          <w:tcPr>
            <w:tcW w:w="1067" w:type="dxa"/>
            <w:tcBorders>
              <w:top w:val="single" w:sz="4" w:space="0" w:color="auto"/>
              <w:left w:val="single" w:sz="4" w:space="0" w:color="auto"/>
              <w:bottom w:val="single" w:sz="4" w:space="0" w:color="auto"/>
              <w:right w:val="single" w:sz="4" w:space="0" w:color="auto"/>
            </w:tcBorders>
          </w:tcPr>
          <w:p w14:paraId="0E87B702" w14:textId="77777777" w:rsidR="00D2402C" w:rsidRPr="003646C5" w:rsidRDefault="00D2402C" w:rsidP="00EA5B05">
            <w:pPr>
              <w:pStyle w:val="TAC"/>
            </w:pPr>
            <w:r w:rsidRPr="003646C5">
              <w:rPr>
                <w:rFonts w:hint="eastAsia"/>
                <w:lang w:eastAsia="ko-KR"/>
              </w:rPr>
              <w:t>-</w:t>
            </w:r>
          </w:p>
        </w:tc>
        <w:tc>
          <w:tcPr>
            <w:tcW w:w="1637" w:type="dxa"/>
            <w:tcBorders>
              <w:top w:val="single" w:sz="4" w:space="0" w:color="auto"/>
              <w:left w:val="single" w:sz="4" w:space="0" w:color="auto"/>
              <w:bottom w:val="single" w:sz="4" w:space="0" w:color="auto"/>
              <w:right w:val="single" w:sz="4" w:space="0" w:color="auto"/>
            </w:tcBorders>
            <w:vAlign w:val="center"/>
          </w:tcPr>
          <w:p w14:paraId="07848B04" w14:textId="77777777" w:rsidR="00D2402C" w:rsidRPr="003646C5" w:rsidRDefault="00D2402C" w:rsidP="00EA5B05">
            <w:pPr>
              <w:pStyle w:val="TAC"/>
              <w:rPr>
                <w:lang w:eastAsia="ko-KR"/>
              </w:rPr>
            </w:pPr>
            <w:r w:rsidRPr="003646C5">
              <w:rPr>
                <w:rFonts w:cs="Arial"/>
              </w:rPr>
              <w:t>NR_CCA_FR1_J</w:t>
            </w:r>
          </w:p>
        </w:tc>
        <w:tc>
          <w:tcPr>
            <w:tcW w:w="880" w:type="dxa"/>
            <w:tcBorders>
              <w:top w:val="single" w:sz="4" w:space="0" w:color="auto"/>
              <w:left w:val="single" w:sz="4" w:space="0" w:color="auto"/>
              <w:bottom w:val="single" w:sz="4" w:space="0" w:color="auto"/>
              <w:right w:val="single" w:sz="4" w:space="0" w:color="auto"/>
            </w:tcBorders>
            <w:vAlign w:val="center"/>
          </w:tcPr>
          <w:p w14:paraId="02D5D047" w14:textId="77777777" w:rsidR="00D2402C" w:rsidRPr="003646C5" w:rsidRDefault="00D2402C" w:rsidP="00EA5B05">
            <w:pPr>
              <w:pStyle w:val="TAC"/>
              <w:rPr>
                <w:lang w:eastAsia="ko-KR"/>
              </w:rPr>
            </w:pPr>
            <w:r w:rsidRPr="003646C5">
              <w:rPr>
                <w:lang w:eastAsia="ko-KR"/>
              </w:rPr>
              <w:t>n96</w:t>
            </w:r>
          </w:p>
        </w:tc>
      </w:tr>
      <w:tr w:rsidR="00D2402C" w:rsidRPr="003646C5" w14:paraId="6545AE5D" w14:textId="77777777" w:rsidTr="00EA5B05">
        <w:trPr>
          <w:trHeight w:val="187"/>
          <w:jc w:val="center"/>
        </w:trPr>
        <w:tc>
          <w:tcPr>
            <w:tcW w:w="11335" w:type="dxa"/>
            <w:gridSpan w:val="9"/>
            <w:tcBorders>
              <w:top w:val="single" w:sz="4" w:space="0" w:color="auto"/>
              <w:left w:val="single" w:sz="4" w:space="0" w:color="auto"/>
              <w:bottom w:val="single" w:sz="4" w:space="0" w:color="auto"/>
              <w:right w:val="single" w:sz="4" w:space="0" w:color="auto"/>
            </w:tcBorders>
            <w:shd w:val="clear" w:color="auto" w:fill="auto"/>
          </w:tcPr>
          <w:p w14:paraId="2FC65E67" w14:textId="77777777" w:rsidR="00D2402C" w:rsidRPr="003646C5" w:rsidRDefault="00D2402C" w:rsidP="00EA5B05">
            <w:pPr>
              <w:pStyle w:val="TAN"/>
            </w:pPr>
            <w:r w:rsidRPr="003646C5">
              <w:t>NOTE 1:</w:t>
            </w:r>
            <w:r w:rsidRPr="003646C5">
              <w:rPr>
                <w:lang w:val="en-US" w:eastAsia="ko-KR"/>
              </w:rPr>
              <w:tab/>
            </w:r>
            <w:r w:rsidRPr="003646C5">
              <w:t>Except 3.8 GHz to 4.2 GHz.</w:t>
            </w:r>
          </w:p>
          <w:p w14:paraId="68206A03" w14:textId="77777777" w:rsidR="00D2402C" w:rsidRPr="003646C5" w:rsidRDefault="00D2402C" w:rsidP="00EA5B05">
            <w:pPr>
              <w:pStyle w:val="TAN"/>
            </w:pPr>
            <w:r w:rsidRPr="003646C5">
              <w:t>NOTE 2:</w:t>
            </w:r>
            <w:r w:rsidRPr="003646C5">
              <w:rPr>
                <w:lang w:val="en-US" w:eastAsia="ko-KR"/>
              </w:rPr>
              <w:tab/>
            </w:r>
            <w:r w:rsidRPr="003646C5">
              <w:t>Only 3.8 GHz to 4.2 GHz.</w:t>
            </w:r>
          </w:p>
          <w:p w14:paraId="3E8FD1B4" w14:textId="77777777" w:rsidR="00D2402C" w:rsidRPr="003646C5" w:rsidRDefault="00D2402C" w:rsidP="00EA5B05">
            <w:pPr>
              <w:pStyle w:val="TAN"/>
              <w:rPr>
                <w:lang w:eastAsia="ja-JP"/>
              </w:rPr>
            </w:pPr>
            <w:r w:rsidRPr="003646C5">
              <w:t>NOTE 3:</w:t>
            </w:r>
            <w:r w:rsidRPr="003646C5">
              <w:rPr>
                <w:lang w:val="en-US" w:eastAsia="ko-KR"/>
              </w:rPr>
              <w:tab/>
            </w:r>
            <w:r w:rsidRPr="003646C5">
              <w:t xml:space="preserve">Except </w:t>
            </w:r>
            <w:r w:rsidRPr="003646C5">
              <w:rPr>
                <w:lang w:eastAsia="ja-JP"/>
              </w:rPr>
              <w:t>1475.9 MHz to 1510.9 MHz.</w:t>
            </w:r>
          </w:p>
          <w:p w14:paraId="2E6CAD59" w14:textId="77777777" w:rsidR="00D2402C" w:rsidRPr="003646C5" w:rsidRDefault="00D2402C" w:rsidP="00EA5B05">
            <w:pPr>
              <w:pStyle w:val="TAN"/>
              <w:rPr>
                <w:lang w:eastAsia="ja-JP"/>
              </w:rPr>
            </w:pPr>
            <w:r w:rsidRPr="003646C5">
              <w:t>NOTE 4:</w:t>
            </w:r>
            <w:r w:rsidRPr="003646C5">
              <w:rPr>
                <w:lang w:val="en-US" w:eastAsia="ko-KR"/>
              </w:rPr>
              <w:tab/>
            </w:r>
            <w:r w:rsidRPr="003646C5">
              <w:t xml:space="preserve">Only when the band is confined in </w:t>
            </w:r>
            <w:r w:rsidRPr="003646C5">
              <w:rPr>
                <w:lang w:eastAsia="ja-JP"/>
              </w:rPr>
              <w:t>1475.9 MHz to 1510.9 MHz.</w:t>
            </w:r>
          </w:p>
          <w:p w14:paraId="1A4309B3" w14:textId="77777777" w:rsidR="00D2402C" w:rsidRPr="003646C5" w:rsidRDefault="00D2402C" w:rsidP="00EA5B05">
            <w:pPr>
              <w:pStyle w:val="TAN"/>
            </w:pPr>
            <w:r w:rsidRPr="003646C5">
              <w:t>NOTE 5:</w:t>
            </w:r>
            <w:r w:rsidRPr="003646C5">
              <w:rPr>
                <w:lang w:val="en-US" w:eastAsia="ko-KR"/>
              </w:rPr>
              <w:tab/>
            </w:r>
            <w:r w:rsidRPr="003646C5">
              <w:t>These bands are used only in NR carrier aggregation with other NR bands according to NR CA band combinations specified in TS 38.101-1 [18] and TS 38.101-3 [20].</w:t>
            </w:r>
          </w:p>
          <w:p w14:paraId="18D7CDC1" w14:textId="77777777" w:rsidR="00D2402C" w:rsidRPr="003646C5" w:rsidRDefault="00D2402C" w:rsidP="00EA5B05">
            <w:pPr>
              <w:pStyle w:val="TAN"/>
            </w:pPr>
            <w:r w:rsidRPr="003646C5">
              <w:t>NOTE 6:</w:t>
            </w:r>
            <w:r w:rsidRPr="003646C5">
              <w:rPr>
                <w:lang w:val="en-US" w:eastAsia="ko-KR"/>
              </w:rPr>
              <w:tab/>
            </w:r>
            <w:r w:rsidRPr="003646C5">
              <w:t xml:space="preserve">The minimum Io condition is reduced by 0.5 dB when the carrier frequency of the assigned NR channel bandwidth is within 865-894 MHz. </w:t>
            </w:r>
          </w:p>
          <w:p w14:paraId="29FD21A8" w14:textId="77777777" w:rsidR="00D2402C" w:rsidRPr="003646C5" w:rsidRDefault="00D2402C" w:rsidP="00EA5B05">
            <w:pPr>
              <w:pStyle w:val="TAN"/>
            </w:pPr>
            <w:r w:rsidRPr="003646C5">
              <w:t>NOTE 7:</w:t>
            </w:r>
            <w:r w:rsidRPr="003646C5">
              <w:tab/>
            </w:r>
            <w:r w:rsidRPr="003646C5">
              <w:rPr>
                <w:lang w:eastAsia="en-GB"/>
              </w:rPr>
              <w:t>When this band is only used for V2X SL service, the band is exclusively used for NR V2X in particular regions.</w:t>
            </w:r>
          </w:p>
          <w:p w14:paraId="6F00FAE0" w14:textId="77777777" w:rsidR="00D2402C" w:rsidRPr="003646C5" w:rsidRDefault="00D2402C" w:rsidP="00EA5B05">
            <w:pPr>
              <w:pStyle w:val="TAN"/>
              <w:rPr>
                <w:szCs w:val="18"/>
              </w:rPr>
            </w:pPr>
            <w:r w:rsidRPr="003646C5">
              <w:t>NOTE 8:</w:t>
            </w:r>
            <w:r w:rsidRPr="003646C5">
              <w:tab/>
            </w:r>
            <w:r w:rsidRPr="003646C5">
              <w:rPr>
                <w:szCs w:val="18"/>
              </w:rPr>
              <w:t>This band is unlicensed band used for V2X service. There is no expected network deployment in this band.</w:t>
            </w:r>
          </w:p>
          <w:p w14:paraId="13A56335" w14:textId="77777777" w:rsidR="00D2402C" w:rsidRPr="003646C5" w:rsidRDefault="00D2402C" w:rsidP="00EA5B05">
            <w:pPr>
              <w:pStyle w:val="TAN"/>
              <w:rPr>
                <w:color w:val="000000"/>
                <w:lang w:val="en-US" w:eastAsia="zh-CN"/>
              </w:rPr>
            </w:pPr>
            <w:r w:rsidRPr="003646C5">
              <w:rPr>
                <w:szCs w:val="18"/>
              </w:rPr>
              <w:t>NOTE 9:</w:t>
            </w:r>
            <w:r w:rsidRPr="003646C5">
              <w:rPr>
                <w:lang w:val="en-US" w:eastAsia="ko-KR"/>
              </w:rPr>
              <w:tab/>
            </w:r>
            <w:r w:rsidRPr="003646C5">
              <w:rPr>
                <w:szCs w:val="18"/>
              </w:rPr>
              <w:t>W</w:t>
            </w:r>
            <w:r w:rsidRPr="003646C5">
              <w:rPr>
                <w:color w:val="000000"/>
                <w:lang w:val="en-US" w:eastAsia="zh-CN"/>
              </w:rPr>
              <w:t>hen this band is only used for WAN service.</w:t>
            </w:r>
          </w:p>
          <w:p w14:paraId="4ADB973C" w14:textId="77777777" w:rsidR="00D2402C" w:rsidRPr="00516FFF" w:rsidRDefault="00D2402C" w:rsidP="00EA5B05">
            <w:pPr>
              <w:pStyle w:val="TAN"/>
              <w:rPr>
                <w:color w:val="000000"/>
                <w:lang w:val="en-US" w:eastAsia="zh-CN"/>
              </w:rPr>
            </w:pPr>
            <w:r w:rsidRPr="003646C5">
              <w:rPr>
                <w:szCs w:val="18"/>
              </w:rPr>
              <w:t>NOTE 10: Operating bands where operation on carrier frequencies with CCA is supported.</w:t>
            </w:r>
          </w:p>
        </w:tc>
      </w:tr>
    </w:tbl>
    <w:p w14:paraId="3D3F1042" w14:textId="77777777" w:rsidR="00D2402C" w:rsidRPr="009C5807" w:rsidRDefault="00D2402C" w:rsidP="00D2402C">
      <w:pPr>
        <w:rPr>
          <w:lang w:val="en-US" w:eastAsia="ko-KR"/>
        </w:rPr>
      </w:pPr>
    </w:p>
    <w:p w14:paraId="3C84A39E" w14:textId="61AC0D69" w:rsidR="007B693B" w:rsidRDefault="007B693B" w:rsidP="007B693B">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08B6CF5" w14:textId="1FDFB77E" w:rsidR="00B45139" w:rsidRDefault="00B45139" w:rsidP="007B693B">
      <w:pPr>
        <w:rPr>
          <w:i/>
          <w:color w:val="0000FF"/>
          <w:lang w:eastAsia="zh-CN"/>
        </w:rPr>
      </w:pPr>
    </w:p>
    <w:p w14:paraId="5F8BF7A1" w14:textId="2300BB00" w:rsidR="00B45139" w:rsidRDefault="00B45139" w:rsidP="00B45139">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003650C" w14:textId="77777777" w:rsidR="00FB5741" w:rsidRPr="006C53D9" w:rsidRDefault="00FB5741" w:rsidP="00FB5741">
      <w:pPr>
        <w:pStyle w:val="Heading2"/>
      </w:pPr>
      <w:bookmarkStart w:id="4" w:name="_Toc535476820"/>
      <w:r w:rsidRPr="006C53D9">
        <w:t>B.1.2</w:t>
      </w:r>
      <w:r w:rsidRPr="006C53D9">
        <w:tab/>
        <w:t>Conditions for measurements on NR intra-frequency cells for cell re-selection</w:t>
      </w:r>
      <w:bookmarkEnd w:id="4"/>
    </w:p>
    <w:p w14:paraId="7D48570C" w14:textId="77777777" w:rsidR="00FB5741" w:rsidRPr="006C53D9" w:rsidRDefault="00FB5741" w:rsidP="00FB5741">
      <w:r w:rsidRPr="006C53D9">
        <w:t xml:space="preserve">This clause defines the following conditions for NR intra-frequency measurements performed based on SSBs for cell re-selection: SSB_RP and </w:t>
      </w:r>
      <w:r w:rsidRPr="006C53D9">
        <w:rPr>
          <w:lang w:val="en-US"/>
        </w:rPr>
        <w:t xml:space="preserve">SSB Ês/Iot, </w:t>
      </w:r>
      <w:r w:rsidRPr="006C53D9">
        <w:t>applicable for a corresponding operating band.</w:t>
      </w:r>
    </w:p>
    <w:p w14:paraId="5B405175" w14:textId="77777777" w:rsidR="00FB5741" w:rsidRPr="006C53D9" w:rsidRDefault="00FB5741" w:rsidP="00FB5741">
      <w:r w:rsidRPr="006C53D9">
        <w:t>The conditions are defined in Table B.1.2-1 for FR1 NR cells.</w:t>
      </w:r>
    </w:p>
    <w:p w14:paraId="4D81D723" w14:textId="77777777" w:rsidR="00FB5741" w:rsidRPr="006C53D9" w:rsidRDefault="00FB5741" w:rsidP="00FB5741">
      <w:r w:rsidRPr="006C53D9">
        <w:t>The conditions are defined in Table B.1.2-2 for FR2 NR cells.</w:t>
      </w:r>
    </w:p>
    <w:p w14:paraId="09272732" w14:textId="77777777" w:rsidR="00FB5741" w:rsidRPr="006C53D9" w:rsidRDefault="00FB5741" w:rsidP="00FB5741">
      <w:pPr>
        <w:pStyle w:val="TH"/>
      </w:pPr>
      <w:r w:rsidRPr="006C53D9">
        <w:lastRenderedPageBreak/>
        <w:t>Table B.1.2-1: Conditions for intra-frequency cell re-selection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FB5741" w:rsidRPr="006C53D9" w14:paraId="0F1DD7E8" w14:textId="77777777" w:rsidTr="00C97E1B">
        <w:trPr>
          <w:trHeight w:val="105"/>
        </w:trPr>
        <w:tc>
          <w:tcPr>
            <w:tcW w:w="600" w:type="pct"/>
            <w:vMerge w:val="restart"/>
            <w:shd w:val="clear" w:color="auto" w:fill="auto"/>
            <w:vAlign w:val="center"/>
          </w:tcPr>
          <w:p w14:paraId="3E175599" w14:textId="77777777" w:rsidR="00FB5741" w:rsidRPr="006C53D9" w:rsidRDefault="00FB5741" w:rsidP="00C97E1B">
            <w:pPr>
              <w:pStyle w:val="TAH"/>
            </w:pPr>
            <w:r w:rsidRPr="006C53D9">
              <w:t>Parameter</w:t>
            </w:r>
          </w:p>
        </w:tc>
        <w:tc>
          <w:tcPr>
            <w:tcW w:w="1786" w:type="pct"/>
            <w:vMerge w:val="restart"/>
            <w:shd w:val="clear" w:color="auto" w:fill="auto"/>
            <w:vAlign w:val="center"/>
          </w:tcPr>
          <w:p w14:paraId="203B9D69" w14:textId="77777777" w:rsidR="00FB5741" w:rsidRPr="006C53D9" w:rsidRDefault="00FB5741" w:rsidP="00C97E1B">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2A127BEB" w14:textId="77777777" w:rsidR="00FB5741" w:rsidRPr="006C53D9" w:rsidRDefault="00FB5741" w:rsidP="00C97E1B">
            <w:pPr>
              <w:pStyle w:val="TAH"/>
            </w:pPr>
            <w:r w:rsidRPr="006C53D9">
              <w:t>Minimum SSB_RP</w:t>
            </w:r>
          </w:p>
        </w:tc>
        <w:tc>
          <w:tcPr>
            <w:tcW w:w="964" w:type="pct"/>
            <w:shd w:val="clear" w:color="auto" w:fill="auto"/>
          </w:tcPr>
          <w:p w14:paraId="2228B7BF" w14:textId="77777777" w:rsidR="00FB5741" w:rsidRPr="006C53D9" w:rsidRDefault="00FB5741" w:rsidP="00C97E1B">
            <w:pPr>
              <w:pStyle w:val="TAH"/>
            </w:pPr>
            <w:r w:rsidRPr="006C53D9">
              <w:t>SSB Ês/Iot</w:t>
            </w:r>
          </w:p>
        </w:tc>
      </w:tr>
      <w:tr w:rsidR="00FB5741" w:rsidRPr="006C53D9" w14:paraId="2DDEDC11" w14:textId="77777777" w:rsidTr="00C97E1B">
        <w:trPr>
          <w:trHeight w:val="105"/>
        </w:trPr>
        <w:tc>
          <w:tcPr>
            <w:tcW w:w="600" w:type="pct"/>
            <w:vMerge/>
            <w:shd w:val="clear" w:color="auto" w:fill="auto"/>
          </w:tcPr>
          <w:p w14:paraId="06F097A2" w14:textId="77777777" w:rsidR="00FB5741" w:rsidRPr="006C53D9" w:rsidRDefault="00FB5741" w:rsidP="00C97E1B">
            <w:pPr>
              <w:pStyle w:val="TAH"/>
            </w:pPr>
          </w:p>
        </w:tc>
        <w:tc>
          <w:tcPr>
            <w:tcW w:w="1786" w:type="pct"/>
            <w:vMerge/>
            <w:shd w:val="clear" w:color="auto" w:fill="auto"/>
            <w:vAlign w:val="center"/>
          </w:tcPr>
          <w:p w14:paraId="56F5C5BE" w14:textId="77777777" w:rsidR="00FB5741" w:rsidRPr="006C53D9" w:rsidRDefault="00FB5741" w:rsidP="00C97E1B">
            <w:pPr>
              <w:pStyle w:val="TAH"/>
            </w:pPr>
          </w:p>
        </w:tc>
        <w:tc>
          <w:tcPr>
            <w:tcW w:w="1650" w:type="pct"/>
            <w:gridSpan w:val="2"/>
            <w:shd w:val="clear" w:color="auto" w:fill="auto"/>
            <w:vAlign w:val="center"/>
          </w:tcPr>
          <w:p w14:paraId="2DAFE417" w14:textId="77777777" w:rsidR="00FB5741" w:rsidRPr="006C53D9" w:rsidRDefault="00FB5741" w:rsidP="00C97E1B">
            <w:pPr>
              <w:pStyle w:val="TAH"/>
            </w:pPr>
            <w:r w:rsidRPr="006C53D9">
              <w:t>dBm / SCS</w:t>
            </w:r>
            <w:r w:rsidRPr="006C53D9">
              <w:rPr>
                <w:vertAlign w:val="subscript"/>
              </w:rPr>
              <w:t>SSB</w:t>
            </w:r>
          </w:p>
        </w:tc>
        <w:tc>
          <w:tcPr>
            <w:tcW w:w="964" w:type="pct"/>
            <w:vMerge w:val="restart"/>
            <w:shd w:val="clear" w:color="auto" w:fill="auto"/>
            <w:vAlign w:val="center"/>
          </w:tcPr>
          <w:p w14:paraId="4FCE0692" w14:textId="77777777" w:rsidR="00FB5741" w:rsidRPr="006C53D9" w:rsidRDefault="00FB5741" w:rsidP="00C97E1B">
            <w:pPr>
              <w:pStyle w:val="TAH"/>
            </w:pPr>
            <w:r w:rsidRPr="006C53D9">
              <w:t>dB</w:t>
            </w:r>
          </w:p>
        </w:tc>
      </w:tr>
      <w:tr w:rsidR="00FB5741" w:rsidRPr="006C53D9" w14:paraId="55D73BE1" w14:textId="77777777" w:rsidTr="00C97E1B">
        <w:trPr>
          <w:trHeight w:val="105"/>
        </w:trPr>
        <w:tc>
          <w:tcPr>
            <w:tcW w:w="600" w:type="pct"/>
            <w:vMerge/>
            <w:shd w:val="clear" w:color="auto" w:fill="auto"/>
          </w:tcPr>
          <w:p w14:paraId="59AD4786" w14:textId="77777777" w:rsidR="00FB5741" w:rsidRPr="006C53D9" w:rsidRDefault="00FB5741" w:rsidP="00C97E1B">
            <w:pPr>
              <w:pStyle w:val="TAH"/>
            </w:pPr>
          </w:p>
        </w:tc>
        <w:tc>
          <w:tcPr>
            <w:tcW w:w="1786" w:type="pct"/>
            <w:vMerge/>
            <w:shd w:val="clear" w:color="auto" w:fill="auto"/>
            <w:vAlign w:val="center"/>
          </w:tcPr>
          <w:p w14:paraId="679DC73A" w14:textId="77777777" w:rsidR="00FB5741" w:rsidRPr="006C53D9" w:rsidRDefault="00FB5741" w:rsidP="00C97E1B">
            <w:pPr>
              <w:pStyle w:val="TAH"/>
            </w:pPr>
          </w:p>
        </w:tc>
        <w:tc>
          <w:tcPr>
            <w:tcW w:w="824" w:type="pct"/>
            <w:shd w:val="clear" w:color="auto" w:fill="auto"/>
            <w:vAlign w:val="center"/>
          </w:tcPr>
          <w:p w14:paraId="2AF0FD53" w14:textId="77777777" w:rsidR="00FB5741" w:rsidRPr="006C53D9" w:rsidRDefault="00FB5741" w:rsidP="00C97E1B">
            <w:pPr>
              <w:pStyle w:val="TAH"/>
            </w:pPr>
            <w:r w:rsidRPr="006C53D9">
              <w:t>SCS</w:t>
            </w:r>
            <w:r w:rsidRPr="006C53D9">
              <w:rPr>
                <w:vertAlign w:val="subscript"/>
              </w:rPr>
              <w:t>SSB</w:t>
            </w:r>
            <w:r w:rsidRPr="006C53D9">
              <w:t xml:space="preserve"> = 15 kHz</w:t>
            </w:r>
          </w:p>
        </w:tc>
        <w:tc>
          <w:tcPr>
            <w:tcW w:w="826" w:type="pct"/>
            <w:shd w:val="clear" w:color="auto" w:fill="auto"/>
            <w:vAlign w:val="center"/>
          </w:tcPr>
          <w:p w14:paraId="7A33194A" w14:textId="77777777" w:rsidR="00FB5741" w:rsidRPr="006C53D9" w:rsidRDefault="00FB5741" w:rsidP="00C97E1B">
            <w:pPr>
              <w:pStyle w:val="TAH"/>
            </w:pPr>
            <w:r w:rsidRPr="006C53D9">
              <w:t>SCS</w:t>
            </w:r>
            <w:r w:rsidRPr="006C53D9">
              <w:rPr>
                <w:vertAlign w:val="subscript"/>
              </w:rPr>
              <w:t>SSB</w:t>
            </w:r>
            <w:r w:rsidRPr="006C53D9">
              <w:t xml:space="preserve"> = 30 kHz</w:t>
            </w:r>
          </w:p>
        </w:tc>
        <w:tc>
          <w:tcPr>
            <w:tcW w:w="964" w:type="pct"/>
            <w:vMerge/>
            <w:shd w:val="clear" w:color="auto" w:fill="auto"/>
          </w:tcPr>
          <w:p w14:paraId="155E184F" w14:textId="77777777" w:rsidR="00FB5741" w:rsidRPr="006C53D9" w:rsidRDefault="00FB5741" w:rsidP="00C97E1B">
            <w:pPr>
              <w:pStyle w:val="TAH"/>
            </w:pPr>
          </w:p>
        </w:tc>
      </w:tr>
      <w:tr w:rsidR="00FB5741" w:rsidRPr="006C53D9" w14:paraId="4E2F01AA" w14:textId="77777777" w:rsidTr="00C97E1B">
        <w:tc>
          <w:tcPr>
            <w:tcW w:w="600" w:type="pct"/>
            <w:vMerge w:val="restart"/>
            <w:shd w:val="clear" w:color="auto" w:fill="auto"/>
            <w:vAlign w:val="center"/>
          </w:tcPr>
          <w:p w14:paraId="3D2114E2" w14:textId="77777777" w:rsidR="00FB5741" w:rsidRPr="006C53D9" w:rsidRDefault="00FB5741" w:rsidP="00C97E1B">
            <w:pPr>
              <w:keepNext/>
              <w:keepLines/>
              <w:spacing w:after="0"/>
              <w:jc w:val="center"/>
              <w:rPr>
                <w:rFonts w:ascii="Arial" w:hAnsi="Arial" w:cs="Arial"/>
                <w:b/>
                <w:sz w:val="18"/>
              </w:rPr>
            </w:pPr>
            <w:r w:rsidRPr="00261990">
              <w:rPr>
                <w:rFonts w:ascii="Arial" w:hAnsi="Arial"/>
                <w:b/>
                <w:sz w:val="18"/>
              </w:rPr>
              <w:t>Condition</w:t>
            </w:r>
            <w:r w:rsidRPr="006C53D9">
              <w:rPr>
                <w:rFonts w:ascii="Arial" w:hAnsi="Arial" w:cs="Arial"/>
                <w:b/>
                <w:sz w:val="18"/>
              </w:rPr>
              <w:t>s</w:t>
            </w:r>
          </w:p>
        </w:tc>
        <w:tc>
          <w:tcPr>
            <w:tcW w:w="1786" w:type="pct"/>
            <w:shd w:val="clear" w:color="auto" w:fill="auto"/>
          </w:tcPr>
          <w:p w14:paraId="392AFC64" w14:textId="77777777" w:rsidR="00FB5741" w:rsidRPr="006C53D9" w:rsidRDefault="00FB5741" w:rsidP="00C97E1B">
            <w:pPr>
              <w:pStyle w:val="TAC"/>
            </w:pPr>
            <w:r w:rsidRPr="006C53D9">
              <w:t>NR_FDD_FR1_A, NR_TDD_FR1_A</w:t>
            </w:r>
          </w:p>
        </w:tc>
        <w:tc>
          <w:tcPr>
            <w:tcW w:w="824" w:type="pct"/>
            <w:shd w:val="clear" w:color="auto" w:fill="auto"/>
            <w:vAlign w:val="center"/>
          </w:tcPr>
          <w:p w14:paraId="41215D72" w14:textId="77777777" w:rsidR="00FB5741" w:rsidRPr="006C53D9" w:rsidRDefault="00FB5741" w:rsidP="00C97E1B">
            <w:pPr>
              <w:pStyle w:val="TAC"/>
            </w:pPr>
            <w:r w:rsidRPr="006C53D9">
              <w:t>-124</w:t>
            </w:r>
          </w:p>
        </w:tc>
        <w:tc>
          <w:tcPr>
            <w:tcW w:w="826" w:type="pct"/>
            <w:shd w:val="clear" w:color="auto" w:fill="auto"/>
            <w:vAlign w:val="center"/>
          </w:tcPr>
          <w:p w14:paraId="380AC571" w14:textId="77777777" w:rsidR="00FB5741" w:rsidRPr="006C53D9" w:rsidRDefault="00FB5741" w:rsidP="00C97E1B">
            <w:pPr>
              <w:pStyle w:val="TAC"/>
            </w:pPr>
            <w:r w:rsidRPr="006C53D9">
              <w:t>-121</w:t>
            </w:r>
          </w:p>
        </w:tc>
        <w:tc>
          <w:tcPr>
            <w:tcW w:w="964" w:type="pct"/>
            <w:vMerge w:val="restart"/>
            <w:shd w:val="clear" w:color="auto" w:fill="auto"/>
            <w:vAlign w:val="center"/>
          </w:tcPr>
          <w:p w14:paraId="10455087" w14:textId="77777777" w:rsidR="00FB5741" w:rsidRPr="006C53D9" w:rsidRDefault="00FB5741" w:rsidP="00C97E1B">
            <w:pPr>
              <w:pStyle w:val="TAC"/>
            </w:pPr>
            <w:r w:rsidRPr="006C53D9">
              <w:sym w:font="Symbol" w:char="F0B3"/>
            </w:r>
            <w:r w:rsidRPr="006C53D9">
              <w:t xml:space="preserve"> -4</w:t>
            </w:r>
          </w:p>
        </w:tc>
      </w:tr>
      <w:tr w:rsidR="00FB5741" w:rsidRPr="006C53D9" w14:paraId="6ABC062F" w14:textId="77777777" w:rsidTr="00C97E1B">
        <w:tc>
          <w:tcPr>
            <w:tcW w:w="600" w:type="pct"/>
            <w:vMerge/>
            <w:shd w:val="clear" w:color="auto" w:fill="auto"/>
            <w:vAlign w:val="center"/>
          </w:tcPr>
          <w:p w14:paraId="7C5FC08E"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006AF3B6" w14:textId="77777777" w:rsidR="00FB5741" w:rsidRPr="006C53D9" w:rsidRDefault="00FB5741" w:rsidP="00C97E1B">
            <w:pPr>
              <w:pStyle w:val="TAC"/>
              <w:rPr>
                <w:lang w:val="sv-SE"/>
              </w:rPr>
            </w:pPr>
            <w:r w:rsidRPr="006C53D9">
              <w:rPr>
                <w:lang w:val="sv-SE"/>
              </w:rPr>
              <w:t>NR_FDD_FR1_B</w:t>
            </w:r>
          </w:p>
        </w:tc>
        <w:tc>
          <w:tcPr>
            <w:tcW w:w="824" w:type="pct"/>
            <w:shd w:val="clear" w:color="auto" w:fill="auto"/>
          </w:tcPr>
          <w:p w14:paraId="221444CB" w14:textId="77777777" w:rsidR="00FB5741" w:rsidRPr="006C53D9" w:rsidRDefault="00FB5741" w:rsidP="00C97E1B">
            <w:pPr>
              <w:pStyle w:val="TAC"/>
            </w:pPr>
            <w:r w:rsidRPr="006C53D9">
              <w:t>-123.5</w:t>
            </w:r>
          </w:p>
        </w:tc>
        <w:tc>
          <w:tcPr>
            <w:tcW w:w="826" w:type="pct"/>
            <w:shd w:val="clear" w:color="auto" w:fill="auto"/>
          </w:tcPr>
          <w:p w14:paraId="7E9FD1A5" w14:textId="77777777" w:rsidR="00FB5741" w:rsidRPr="006C53D9" w:rsidRDefault="00FB5741" w:rsidP="00C97E1B">
            <w:pPr>
              <w:pStyle w:val="TAC"/>
              <w:rPr>
                <w:lang w:val="sv-SE"/>
              </w:rPr>
            </w:pPr>
            <w:r w:rsidRPr="006C53D9">
              <w:t>-120.5</w:t>
            </w:r>
          </w:p>
        </w:tc>
        <w:tc>
          <w:tcPr>
            <w:tcW w:w="964" w:type="pct"/>
            <w:vMerge/>
            <w:shd w:val="clear" w:color="auto" w:fill="auto"/>
            <w:vAlign w:val="center"/>
          </w:tcPr>
          <w:p w14:paraId="543AB198" w14:textId="77777777" w:rsidR="00FB5741" w:rsidRPr="006C53D9" w:rsidRDefault="00FB5741" w:rsidP="00C97E1B">
            <w:pPr>
              <w:pStyle w:val="TAC"/>
              <w:rPr>
                <w:lang w:val="sv-SE"/>
              </w:rPr>
            </w:pPr>
          </w:p>
        </w:tc>
      </w:tr>
      <w:tr w:rsidR="00FB5741" w:rsidRPr="006C53D9" w14:paraId="180AFD3B" w14:textId="77777777" w:rsidTr="00C97E1B">
        <w:tc>
          <w:tcPr>
            <w:tcW w:w="600" w:type="pct"/>
            <w:vMerge/>
            <w:shd w:val="clear" w:color="auto" w:fill="auto"/>
            <w:vAlign w:val="center"/>
          </w:tcPr>
          <w:p w14:paraId="4A461D7A"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7EE5BA71" w14:textId="77777777" w:rsidR="00FB5741" w:rsidRPr="006C53D9" w:rsidRDefault="00FB5741" w:rsidP="00C97E1B">
            <w:pPr>
              <w:pStyle w:val="TAC"/>
              <w:rPr>
                <w:lang w:val="sv-SE"/>
              </w:rPr>
            </w:pPr>
            <w:r w:rsidRPr="006C53D9">
              <w:rPr>
                <w:lang w:val="sv-SE"/>
              </w:rPr>
              <w:t>NR_TDD_FR1_C</w:t>
            </w:r>
          </w:p>
        </w:tc>
        <w:tc>
          <w:tcPr>
            <w:tcW w:w="824" w:type="pct"/>
            <w:shd w:val="clear" w:color="auto" w:fill="auto"/>
            <w:vAlign w:val="center"/>
          </w:tcPr>
          <w:p w14:paraId="4E2E7B2F" w14:textId="77777777" w:rsidR="00FB5741" w:rsidRPr="006C53D9" w:rsidRDefault="00FB5741" w:rsidP="00C97E1B">
            <w:pPr>
              <w:pStyle w:val="TAC"/>
            </w:pPr>
            <w:r w:rsidRPr="006C53D9">
              <w:t>-123</w:t>
            </w:r>
          </w:p>
        </w:tc>
        <w:tc>
          <w:tcPr>
            <w:tcW w:w="826" w:type="pct"/>
            <w:shd w:val="clear" w:color="auto" w:fill="auto"/>
            <w:vAlign w:val="center"/>
          </w:tcPr>
          <w:p w14:paraId="683896E9" w14:textId="77777777" w:rsidR="00FB5741" w:rsidRPr="006C53D9" w:rsidRDefault="00FB5741" w:rsidP="00C97E1B">
            <w:pPr>
              <w:pStyle w:val="TAC"/>
              <w:rPr>
                <w:lang w:val="sv-SE"/>
              </w:rPr>
            </w:pPr>
            <w:r w:rsidRPr="006C53D9">
              <w:t>-120</w:t>
            </w:r>
          </w:p>
        </w:tc>
        <w:tc>
          <w:tcPr>
            <w:tcW w:w="964" w:type="pct"/>
            <w:vMerge/>
            <w:shd w:val="clear" w:color="auto" w:fill="auto"/>
            <w:vAlign w:val="center"/>
          </w:tcPr>
          <w:p w14:paraId="5E024481" w14:textId="77777777" w:rsidR="00FB5741" w:rsidRPr="006C53D9" w:rsidRDefault="00FB5741" w:rsidP="00C97E1B">
            <w:pPr>
              <w:pStyle w:val="TAC"/>
              <w:rPr>
                <w:lang w:val="sv-SE"/>
              </w:rPr>
            </w:pPr>
          </w:p>
        </w:tc>
      </w:tr>
      <w:tr w:rsidR="00FB5741" w:rsidRPr="006C53D9" w14:paraId="4A9772B4" w14:textId="77777777" w:rsidTr="00C97E1B">
        <w:tc>
          <w:tcPr>
            <w:tcW w:w="600" w:type="pct"/>
            <w:vMerge/>
            <w:shd w:val="clear" w:color="auto" w:fill="auto"/>
            <w:vAlign w:val="center"/>
          </w:tcPr>
          <w:p w14:paraId="78A17747" w14:textId="77777777" w:rsidR="00FB5741" w:rsidRPr="006C53D9" w:rsidRDefault="00FB5741" w:rsidP="00C97E1B">
            <w:pPr>
              <w:keepNext/>
              <w:keepLines/>
              <w:spacing w:after="0"/>
              <w:jc w:val="center"/>
              <w:rPr>
                <w:rFonts w:ascii="Arial" w:hAnsi="Arial" w:cs="Arial"/>
                <w:b/>
                <w:sz w:val="18"/>
              </w:rPr>
            </w:pPr>
          </w:p>
        </w:tc>
        <w:tc>
          <w:tcPr>
            <w:tcW w:w="1786" w:type="pct"/>
            <w:shd w:val="clear" w:color="auto" w:fill="auto"/>
            <w:vAlign w:val="center"/>
          </w:tcPr>
          <w:p w14:paraId="6569DD7F" w14:textId="77777777" w:rsidR="00FB5741" w:rsidRPr="006C53D9" w:rsidRDefault="00FB5741" w:rsidP="00C97E1B">
            <w:pPr>
              <w:pStyle w:val="TAC"/>
              <w:rPr>
                <w:lang w:val="sv-SE"/>
              </w:rPr>
            </w:pPr>
            <w:r w:rsidRPr="006C53D9">
              <w:rPr>
                <w:lang w:val="sv-SE"/>
              </w:rPr>
              <w:t>NR_FDD_FR1_D, NR_TDD_FR1_D</w:t>
            </w:r>
          </w:p>
        </w:tc>
        <w:tc>
          <w:tcPr>
            <w:tcW w:w="824" w:type="pct"/>
            <w:shd w:val="clear" w:color="auto" w:fill="auto"/>
            <w:vAlign w:val="center"/>
          </w:tcPr>
          <w:p w14:paraId="296330F9" w14:textId="77777777" w:rsidR="00FB5741" w:rsidRPr="006C53D9" w:rsidRDefault="00FB5741" w:rsidP="00C97E1B">
            <w:pPr>
              <w:pStyle w:val="TAC"/>
            </w:pPr>
            <w:r w:rsidRPr="006C53D9">
              <w:t>-122.5</w:t>
            </w:r>
          </w:p>
        </w:tc>
        <w:tc>
          <w:tcPr>
            <w:tcW w:w="826" w:type="pct"/>
            <w:shd w:val="clear" w:color="auto" w:fill="auto"/>
            <w:vAlign w:val="center"/>
          </w:tcPr>
          <w:p w14:paraId="5D5A8025" w14:textId="77777777" w:rsidR="00FB5741" w:rsidRPr="006C53D9" w:rsidRDefault="00FB5741" w:rsidP="00C97E1B">
            <w:pPr>
              <w:pStyle w:val="TAC"/>
            </w:pPr>
            <w:r w:rsidRPr="006C53D9">
              <w:t>-119.5</w:t>
            </w:r>
          </w:p>
        </w:tc>
        <w:tc>
          <w:tcPr>
            <w:tcW w:w="964" w:type="pct"/>
            <w:vMerge/>
            <w:shd w:val="clear" w:color="auto" w:fill="auto"/>
            <w:vAlign w:val="center"/>
          </w:tcPr>
          <w:p w14:paraId="73F2F46A" w14:textId="77777777" w:rsidR="00FB5741" w:rsidRPr="006C53D9" w:rsidRDefault="00FB5741" w:rsidP="00C97E1B">
            <w:pPr>
              <w:pStyle w:val="TAC"/>
              <w:rPr>
                <w:lang w:val="sv-SE"/>
              </w:rPr>
            </w:pPr>
          </w:p>
        </w:tc>
      </w:tr>
      <w:tr w:rsidR="00FB5741" w:rsidRPr="006C53D9" w14:paraId="37FCA6C8" w14:textId="77777777" w:rsidTr="00C97E1B">
        <w:tc>
          <w:tcPr>
            <w:tcW w:w="600" w:type="pct"/>
            <w:vMerge/>
            <w:shd w:val="clear" w:color="auto" w:fill="auto"/>
            <w:vAlign w:val="center"/>
          </w:tcPr>
          <w:p w14:paraId="2F184852"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519B3EF7" w14:textId="77777777" w:rsidR="00FB5741" w:rsidRPr="006C53D9" w:rsidRDefault="00FB5741" w:rsidP="00C97E1B">
            <w:pPr>
              <w:pStyle w:val="TAC"/>
              <w:rPr>
                <w:lang w:val="sv-SE"/>
              </w:rPr>
            </w:pPr>
            <w:r w:rsidRPr="006C53D9">
              <w:rPr>
                <w:lang w:val="sv-SE"/>
              </w:rPr>
              <w:t>NR_FDD_FR1_E, NR_TDD_FR1_E</w:t>
            </w:r>
          </w:p>
        </w:tc>
        <w:tc>
          <w:tcPr>
            <w:tcW w:w="824" w:type="pct"/>
            <w:shd w:val="clear" w:color="auto" w:fill="auto"/>
            <w:vAlign w:val="center"/>
          </w:tcPr>
          <w:p w14:paraId="4BCB6704" w14:textId="77777777" w:rsidR="00FB5741" w:rsidRPr="006C53D9" w:rsidRDefault="00FB5741" w:rsidP="00C97E1B">
            <w:pPr>
              <w:pStyle w:val="TAC"/>
            </w:pPr>
            <w:r w:rsidRPr="006C53D9">
              <w:t>-122</w:t>
            </w:r>
          </w:p>
        </w:tc>
        <w:tc>
          <w:tcPr>
            <w:tcW w:w="826" w:type="pct"/>
            <w:shd w:val="clear" w:color="auto" w:fill="auto"/>
            <w:vAlign w:val="center"/>
          </w:tcPr>
          <w:p w14:paraId="553BE3C3" w14:textId="77777777" w:rsidR="00FB5741" w:rsidRPr="006C53D9" w:rsidRDefault="00FB5741" w:rsidP="00C97E1B">
            <w:pPr>
              <w:pStyle w:val="TAC"/>
              <w:rPr>
                <w:lang w:val="sv-SE"/>
              </w:rPr>
            </w:pPr>
            <w:r w:rsidRPr="006C53D9">
              <w:t>-119</w:t>
            </w:r>
          </w:p>
        </w:tc>
        <w:tc>
          <w:tcPr>
            <w:tcW w:w="964" w:type="pct"/>
            <w:vMerge/>
            <w:shd w:val="clear" w:color="auto" w:fill="auto"/>
            <w:vAlign w:val="center"/>
          </w:tcPr>
          <w:p w14:paraId="759D8B79" w14:textId="77777777" w:rsidR="00FB5741" w:rsidRPr="006C53D9" w:rsidRDefault="00FB5741" w:rsidP="00C97E1B">
            <w:pPr>
              <w:pStyle w:val="TAC"/>
              <w:rPr>
                <w:lang w:val="sv-SE"/>
              </w:rPr>
            </w:pPr>
          </w:p>
        </w:tc>
      </w:tr>
      <w:tr w:rsidR="00FB5741" w:rsidRPr="006C53D9" w14:paraId="7336870D" w14:textId="77777777" w:rsidTr="00C97E1B">
        <w:tc>
          <w:tcPr>
            <w:tcW w:w="600" w:type="pct"/>
            <w:vMerge/>
            <w:shd w:val="clear" w:color="auto" w:fill="auto"/>
            <w:vAlign w:val="center"/>
          </w:tcPr>
          <w:p w14:paraId="72970A04"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2768209C" w14:textId="4F8324F5" w:rsidR="00FB5741" w:rsidRPr="006C53D9" w:rsidRDefault="00FB5741" w:rsidP="00C97E1B">
            <w:pPr>
              <w:pStyle w:val="TAC"/>
              <w:rPr>
                <w:lang w:val="sv-SE"/>
              </w:rPr>
            </w:pPr>
            <w:r w:rsidRPr="006C53D9">
              <w:rPr>
                <w:lang w:val="sv-SE"/>
              </w:rPr>
              <w:t>NR_FDD_FR1_F</w:t>
            </w:r>
          </w:p>
        </w:tc>
        <w:tc>
          <w:tcPr>
            <w:tcW w:w="824" w:type="pct"/>
            <w:shd w:val="clear" w:color="auto" w:fill="auto"/>
            <w:vAlign w:val="center"/>
          </w:tcPr>
          <w:p w14:paraId="60B7BC8A" w14:textId="77777777" w:rsidR="00FB5741" w:rsidRPr="006C53D9" w:rsidRDefault="00FB5741" w:rsidP="00C97E1B">
            <w:pPr>
              <w:pStyle w:val="TAC"/>
            </w:pPr>
            <w:r w:rsidRPr="006C53D9">
              <w:t>-121.5</w:t>
            </w:r>
          </w:p>
        </w:tc>
        <w:tc>
          <w:tcPr>
            <w:tcW w:w="826" w:type="pct"/>
            <w:shd w:val="clear" w:color="auto" w:fill="auto"/>
            <w:vAlign w:val="center"/>
          </w:tcPr>
          <w:p w14:paraId="03C8D8FF" w14:textId="77777777" w:rsidR="00FB5741" w:rsidRPr="006C53D9" w:rsidRDefault="00FB5741" w:rsidP="00C97E1B">
            <w:pPr>
              <w:pStyle w:val="TAC"/>
            </w:pPr>
            <w:r w:rsidRPr="006C53D9">
              <w:t>-118.5</w:t>
            </w:r>
          </w:p>
        </w:tc>
        <w:tc>
          <w:tcPr>
            <w:tcW w:w="964" w:type="pct"/>
            <w:vMerge/>
            <w:shd w:val="clear" w:color="auto" w:fill="auto"/>
            <w:vAlign w:val="center"/>
          </w:tcPr>
          <w:p w14:paraId="4B396077" w14:textId="77777777" w:rsidR="00FB5741" w:rsidRPr="006C53D9" w:rsidRDefault="00FB5741" w:rsidP="00C97E1B">
            <w:pPr>
              <w:pStyle w:val="TAC"/>
              <w:rPr>
                <w:lang w:val="sv-SE"/>
              </w:rPr>
            </w:pPr>
          </w:p>
        </w:tc>
      </w:tr>
      <w:tr w:rsidR="00FB5741" w:rsidRPr="006C53D9" w14:paraId="01B427D9" w14:textId="77777777" w:rsidTr="00C97E1B">
        <w:tc>
          <w:tcPr>
            <w:tcW w:w="600" w:type="pct"/>
            <w:vMerge/>
            <w:shd w:val="clear" w:color="auto" w:fill="auto"/>
            <w:vAlign w:val="center"/>
          </w:tcPr>
          <w:p w14:paraId="0DE7E50D"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144AE9C9" w14:textId="168054F1" w:rsidR="00FB5741" w:rsidRPr="006C53D9" w:rsidRDefault="00FB5741" w:rsidP="00C97E1B">
            <w:pPr>
              <w:pStyle w:val="TAC"/>
              <w:rPr>
                <w:lang w:val="sv-SE"/>
              </w:rPr>
            </w:pPr>
            <w:r w:rsidRPr="006C53D9">
              <w:rPr>
                <w:lang w:val="sv-SE"/>
              </w:rPr>
              <w:t>NR_FDD_FR1_G</w:t>
            </w:r>
            <w:ins w:id="5" w:author="D. Everaere" w:date="2022-05-19T20:38:00Z">
              <w:r w:rsidR="00C87E3A">
                <w:rPr>
                  <w:lang w:val="sv-SE"/>
                </w:rPr>
                <w:t xml:space="preserve">, </w:t>
              </w:r>
              <w:r w:rsidR="00C87E3A">
                <w:rPr>
                  <w:lang w:val="sv-SE"/>
                </w:rPr>
                <w:t>NR_TDD_FR1_</w:t>
              </w:r>
              <w:r w:rsidR="00C87E3A">
                <w:rPr>
                  <w:lang w:val="sv-SE"/>
                </w:rPr>
                <w:t>G</w:t>
              </w:r>
            </w:ins>
          </w:p>
        </w:tc>
        <w:tc>
          <w:tcPr>
            <w:tcW w:w="824" w:type="pct"/>
            <w:shd w:val="clear" w:color="auto" w:fill="auto"/>
            <w:vAlign w:val="center"/>
          </w:tcPr>
          <w:p w14:paraId="18F77121" w14:textId="77777777" w:rsidR="00FB5741" w:rsidRPr="006C53D9" w:rsidRDefault="00FB5741" w:rsidP="00C97E1B">
            <w:pPr>
              <w:pStyle w:val="TAC"/>
            </w:pPr>
            <w:r w:rsidRPr="006C53D9">
              <w:t>-121</w:t>
            </w:r>
          </w:p>
        </w:tc>
        <w:tc>
          <w:tcPr>
            <w:tcW w:w="826" w:type="pct"/>
            <w:shd w:val="clear" w:color="auto" w:fill="auto"/>
            <w:vAlign w:val="center"/>
          </w:tcPr>
          <w:p w14:paraId="67BBBFCD" w14:textId="77777777" w:rsidR="00FB5741" w:rsidRPr="006C53D9" w:rsidRDefault="00FB5741" w:rsidP="00C97E1B">
            <w:pPr>
              <w:pStyle w:val="TAC"/>
              <w:rPr>
                <w:lang w:val="sv-SE"/>
              </w:rPr>
            </w:pPr>
            <w:r w:rsidRPr="006C53D9">
              <w:t>-118</w:t>
            </w:r>
          </w:p>
        </w:tc>
        <w:tc>
          <w:tcPr>
            <w:tcW w:w="964" w:type="pct"/>
            <w:vMerge/>
            <w:shd w:val="clear" w:color="auto" w:fill="auto"/>
            <w:vAlign w:val="center"/>
          </w:tcPr>
          <w:p w14:paraId="28B9F9E2" w14:textId="77777777" w:rsidR="00FB5741" w:rsidRPr="006C53D9" w:rsidRDefault="00FB5741" w:rsidP="00C97E1B">
            <w:pPr>
              <w:pStyle w:val="TAC"/>
              <w:rPr>
                <w:lang w:val="sv-SE"/>
              </w:rPr>
            </w:pPr>
          </w:p>
        </w:tc>
      </w:tr>
      <w:tr w:rsidR="00FB5741" w:rsidRPr="006C53D9" w14:paraId="63255F9A" w14:textId="77777777" w:rsidTr="00C97E1B">
        <w:tc>
          <w:tcPr>
            <w:tcW w:w="600" w:type="pct"/>
            <w:vMerge/>
            <w:shd w:val="clear" w:color="auto" w:fill="auto"/>
            <w:vAlign w:val="center"/>
          </w:tcPr>
          <w:p w14:paraId="77697404" w14:textId="77777777" w:rsidR="00FB5741" w:rsidRPr="006C53D9" w:rsidRDefault="00FB5741" w:rsidP="00C97E1B">
            <w:pPr>
              <w:keepNext/>
              <w:keepLines/>
              <w:spacing w:after="0"/>
              <w:jc w:val="center"/>
              <w:rPr>
                <w:rFonts w:ascii="Arial" w:hAnsi="Arial" w:cs="Arial"/>
                <w:b/>
                <w:sz w:val="18"/>
                <w:lang w:val="sv-SE"/>
              </w:rPr>
            </w:pPr>
          </w:p>
        </w:tc>
        <w:tc>
          <w:tcPr>
            <w:tcW w:w="1786" w:type="pct"/>
            <w:shd w:val="clear" w:color="auto" w:fill="auto"/>
            <w:vAlign w:val="center"/>
          </w:tcPr>
          <w:p w14:paraId="2394A289" w14:textId="77777777" w:rsidR="00FB5741" w:rsidRPr="006C53D9" w:rsidRDefault="00FB5741" w:rsidP="00C97E1B">
            <w:pPr>
              <w:pStyle w:val="TAC"/>
              <w:rPr>
                <w:lang w:val="sv-SE"/>
              </w:rPr>
            </w:pPr>
            <w:r w:rsidRPr="006C53D9">
              <w:rPr>
                <w:lang w:val="sv-SE"/>
              </w:rPr>
              <w:t>NR_FDD_FR1_H</w:t>
            </w:r>
          </w:p>
        </w:tc>
        <w:tc>
          <w:tcPr>
            <w:tcW w:w="824" w:type="pct"/>
            <w:shd w:val="clear" w:color="auto" w:fill="auto"/>
            <w:vAlign w:val="center"/>
          </w:tcPr>
          <w:p w14:paraId="182C2D86" w14:textId="77777777" w:rsidR="00FB5741" w:rsidRPr="006C53D9" w:rsidRDefault="00FB5741" w:rsidP="00C97E1B">
            <w:pPr>
              <w:pStyle w:val="TAC"/>
            </w:pPr>
            <w:r w:rsidRPr="006C53D9">
              <w:t>-120.5</w:t>
            </w:r>
          </w:p>
        </w:tc>
        <w:tc>
          <w:tcPr>
            <w:tcW w:w="826" w:type="pct"/>
            <w:shd w:val="clear" w:color="auto" w:fill="auto"/>
            <w:vAlign w:val="center"/>
          </w:tcPr>
          <w:p w14:paraId="71DB39A7" w14:textId="77777777" w:rsidR="00FB5741" w:rsidRPr="006C53D9" w:rsidRDefault="00FB5741" w:rsidP="00C97E1B">
            <w:pPr>
              <w:pStyle w:val="TAC"/>
              <w:rPr>
                <w:lang w:val="sv-SE"/>
              </w:rPr>
            </w:pPr>
            <w:r w:rsidRPr="006C53D9">
              <w:t>-117.5</w:t>
            </w:r>
          </w:p>
        </w:tc>
        <w:tc>
          <w:tcPr>
            <w:tcW w:w="964" w:type="pct"/>
            <w:vMerge/>
            <w:shd w:val="clear" w:color="auto" w:fill="auto"/>
            <w:vAlign w:val="center"/>
          </w:tcPr>
          <w:p w14:paraId="023FC2EB" w14:textId="77777777" w:rsidR="00FB5741" w:rsidRPr="006C53D9" w:rsidRDefault="00FB5741" w:rsidP="00C97E1B">
            <w:pPr>
              <w:pStyle w:val="TAC"/>
              <w:rPr>
                <w:lang w:val="sv-SE"/>
              </w:rPr>
            </w:pPr>
          </w:p>
        </w:tc>
      </w:tr>
      <w:tr w:rsidR="00FB5741" w:rsidRPr="006C53D9" w14:paraId="1D4B12E9" w14:textId="77777777" w:rsidTr="00C97E1B">
        <w:tc>
          <w:tcPr>
            <w:tcW w:w="5000" w:type="pct"/>
            <w:gridSpan w:val="5"/>
            <w:shd w:val="clear" w:color="auto" w:fill="auto"/>
          </w:tcPr>
          <w:p w14:paraId="2BD17390" w14:textId="77777777" w:rsidR="00FB5741" w:rsidRPr="006C53D9" w:rsidRDefault="00FB5741" w:rsidP="00C97E1B">
            <w:pPr>
              <w:pStyle w:val="TAN"/>
            </w:pPr>
            <w:r w:rsidRPr="006C53D9">
              <w:t>NOTE 1:</w:t>
            </w:r>
            <w:r w:rsidRPr="006C53D9">
              <w:tab/>
              <w:t>NR operating band groups are defined in clause 3.5.2.</w:t>
            </w:r>
          </w:p>
        </w:tc>
      </w:tr>
    </w:tbl>
    <w:p w14:paraId="642145F1" w14:textId="77777777" w:rsidR="00FB5741" w:rsidRPr="006C53D9" w:rsidRDefault="00FB5741" w:rsidP="00FB5741"/>
    <w:p w14:paraId="6E12BDAC" w14:textId="77777777" w:rsidR="00FB5741" w:rsidRDefault="00FB5741" w:rsidP="00B45139">
      <w:pPr>
        <w:rPr>
          <w:i/>
          <w:color w:val="0000FF"/>
          <w:lang w:eastAsia="zh-CN"/>
        </w:rPr>
      </w:pPr>
    </w:p>
    <w:p w14:paraId="1765AEE1" w14:textId="77777777" w:rsidR="00B45139" w:rsidRDefault="00B45139" w:rsidP="00B45139">
      <w:pPr>
        <w:rPr>
          <w:i/>
          <w:color w:val="0000FF"/>
          <w:lang w:eastAsia="zh-CN"/>
        </w:rPr>
      </w:pPr>
      <w:bookmarkStart w:id="6" w:name="_Hlk103763514"/>
      <w:r w:rsidRPr="00EF44FA">
        <w:rPr>
          <w:i/>
          <w:color w:val="0000FF"/>
          <w:lang w:eastAsia="zh-CN"/>
        </w:rPr>
        <w:t>&lt;</w:t>
      </w:r>
      <w:r>
        <w:rPr>
          <w:i/>
          <w:color w:val="0000FF"/>
          <w:lang w:eastAsia="zh-CN"/>
        </w:rPr>
        <w:t>End</w:t>
      </w:r>
      <w:r w:rsidRPr="00EF44FA">
        <w:rPr>
          <w:i/>
          <w:color w:val="0000FF"/>
          <w:lang w:eastAsia="zh-CN"/>
        </w:rPr>
        <w:t xml:space="preserve"> of the change&gt;</w:t>
      </w:r>
    </w:p>
    <w:bookmarkEnd w:id="6"/>
    <w:p w14:paraId="648F10FF" w14:textId="22BC54D9" w:rsidR="00B45139" w:rsidRDefault="00B45139" w:rsidP="007B693B">
      <w:pPr>
        <w:rPr>
          <w:i/>
          <w:color w:val="0000FF"/>
          <w:lang w:eastAsia="zh-CN"/>
        </w:rPr>
      </w:pPr>
    </w:p>
    <w:p w14:paraId="6F1F9918" w14:textId="582F05E5"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9261C7A" w14:textId="77777777" w:rsidR="000C2392" w:rsidRPr="006C53D9" w:rsidRDefault="000C2392" w:rsidP="000C2392">
      <w:pPr>
        <w:pStyle w:val="Heading2"/>
      </w:pPr>
      <w:r w:rsidRPr="006C53D9">
        <w:t>B.2.2</w:t>
      </w:r>
      <w:r w:rsidRPr="006C53D9">
        <w:tab/>
        <w:t>Conditions for NR intra-frequency measurements</w:t>
      </w:r>
    </w:p>
    <w:p w14:paraId="361F4937" w14:textId="77777777" w:rsidR="000C2392" w:rsidRPr="006C53D9" w:rsidRDefault="000C2392" w:rsidP="000C2392">
      <w:r w:rsidRPr="006C53D9">
        <w:t xml:space="preserve">This clause defines the following conditions for NR intra-frequency measurements and corresponding procedures performed based on SSBs: SSB_RP and </w:t>
      </w:r>
      <w:r w:rsidRPr="006C53D9">
        <w:rPr>
          <w:lang w:val="en-US"/>
        </w:rPr>
        <w:t xml:space="preserve">SSB Ês/Iot, </w:t>
      </w:r>
      <w:r w:rsidRPr="006C53D9">
        <w:t>applicable for a corresponding operating band.</w:t>
      </w:r>
    </w:p>
    <w:p w14:paraId="6948951A" w14:textId="77777777" w:rsidR="000C2392" w:rsidRPr="006C53D9" w:rsidRDefault="000C2392" w:rsidP="000C2392">
      <w:r w:rsidRPr="006C53D9">
        <w:t>The conditions are defined in Table B.2.2-1 for FR1 NR cells.</w:t>
      </w:r>
    </w:p>
    <w:p w14:paraId="208CE349" w14:textId="77777777" w:rsidR="000C2392" w:rsidRPr="006C53D9" w:rsidRDefault="000C2392" w:rsidP="000C2392">
      <w:r w:rsidRPr="006C53D9">
        <w:t>The conditions are defined in Table B.2.2-2 for FR2 NR cells.</w:t>
      </w:r>
    </w:p>
    <w:p w14:paraId="57F81D04" w14:textId="77777777" w:rsidR="000C2392" w:rsidRPr="006C53D9" w:rsidRDefault="000C2392" w:rsidP="000C2392">
      <w:pPr>
        <w:pStyle w:val="TH"/>
      </w:pPr>
      <w:r w:rsidRPr="006C53D9">
        <w:t>Table B.2.2-1: Conditions for 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6"/>
        <w:gridCol w:w="3440"/>
        <w:gridCol w:w="1496"/>
        <w:gridCol w:w="1681"/>
        <w:gridCol w:w="1856"/>
      </w:tblGrid>
      <w:tr w:rsidR="000C2392" w:rsidRPr="006C53D9" w14:paraId="3CFB45B4" w14:textId="77777777" w:rsidTr="00C97E1B">
        <w:trPr>
          <w:trHeight w:val="105"/>
        </w:trPr>
        <w:tc>
          <w:tcPr>
            <w:tcW w:w="600" w:type="pct"/>
            <w:vMerge w:val="restart"/>
            <w:shd w:val="clear" w:color="auto" w:fill="auto"/>
            <w:vAlign w:val="center"/>
          </w:tcPr>
          <w:p w14:paraId="647E16D1" w14:textId="77777777" w:rsidR="000C2392" w:rsidRPr="006C53D9" w:rsidRDefault="000C2392" w:rsidP="00C97E1B">
            <w:pPr>
              <w:pStyle w:val="TAH"/>
            </w:pPr>
            <w:r w:rsidRPr="006C53D9">
              <w:t>Parameter</w:t>
            </w:r>
          </w:p>
        </w:tc>
        <w:tc>
          <w:tcPr>
            <w:tcW w:w="1786" w:type="pct"/>
            <w:vMerge w:val="restart"/>
            <w:shd w:val="clear" w:color="auto" w:fill="auto"/>
            <w:vAlign w:val="center"/>
          </w:tcPr>
          <w:p w14:paraId="543E2D23"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50" w:type="pct"/>
            <w:gridSpan w:val="2"/>
            <w:shd w:val="clear" w:color="auto" w:fill="auto"/>
            <w:vAlign w:val="center"/>
          </w:tcPr>
          <w:p w14:paraId="7056700D" w14:textId="77777777" w:rsidR="000C2392" w:rsidRPr="006C53D9" w:rsidRDefault="000C2392" w:rsidP="00C97E1B">
            <w:pPr>
              <w:pStyle w:val="TAH"/>
            </w:pPr>
            <w:r w:rsidRPr="006C53D9">
              <w:t>Minimum SSB_RP</w:t>
            </w:r>
          </w:p>
        </w:tc>
        <w:tc>
          <w:tcPr>
            <w:tcW w:w="964" w:type="pct"/>
            <w:shd w:val="clear" w:color="auto" w:fill="auto"/>
          </w:tcPr>
          <w:p w14:paraId="3F15A8D8" w14:textId="77777777" w:rsidR="000C2392" w:rsidRPr="006C53D9" w:rsidRDefault="000C2392" w:rsidP="00C97E1B">
            <w:pPr>
              <w:pStyle w:val="TAH"/>
            </w:pPr>
            <w:r w:rsidRPr="006C53D9">
              <w:t>SSB Ês/Iot</w:t>
            </w:r>
          </w:p>
        </w:tc>
      </w:tr>
      <w:tr w:rsidR="000C2392" w:rsidRPr="006C53D9" w14:paraId="76A5537A" w14:textId="77777777" w:rsidTr="00C97E1B">
        <w:trPr>
          <w:trHeight w:val="105"/>
        </w:trPr>
        <w:tc>
          <w:tcPr>
            <w:tcW w:w="600" w:type="pct"/>
            <w:vMerge/>
            <w:shd w:val="clear" w:color="auto" w:fill="auto"/>
          </w:tcPr>
          <w:p w14:paraId="0EADDF10" w14:textId="77777777" w:rsidR="000C2392" w:rsidRPr="006C53D9" w:rsidRDefault="000C2392" w:rsidP="00C97E1B">
            <w:pPr>
              <w:pStyle w:val="TAH"/>
            </w:pPr>
          </w:p>
        </w:tc>
        <w:tc>
          <w:tcPr>
            <w:tcW w:w="1786" w:type="pct"/>
            <w:vMerge/>
            <w:shd w:val="clear" w:color="auto" w:fill="auto"/>
            <w:vAlign w:val="center"/>
          </w:tcPr>
          <w:p w14:paraId="3F532607" w14:textId="77777777" w:rsidR="000C2392" w:rsidRPr="006C53D9" w:rsidRDefault="000C2392" w:rsidP="00C97E1B">
            <w:pPr>
              <w:pStyle w:val="TAH"/>
            </w:pPr>
          </w:p>
        </w:tc>
        <w:tc>
          <w:tcPr>
            <w:tcW w:w="1650" w:type="pct"/>
            <w:gridSpan w:val="2"/>
            <w:shd w:val="clear" w:color="auto" w:fill="auto"/>
            <w:vAlign w:val="center"/>
          </w:tcPr>
          <w:p w14:paraId="73E6C3BD" w14:textId="77777777" w:rsidR="000C2392" w:rsidRPr="006C53D9" w:rsidRDefault="000C2392" w:rsidP="00C97E1B">
            <w:pPr>
              <w:pStyle w:val="TAH"/>
            </w:pPr>
            <w:r w:rsidRPr="006C53D9">
              <w:t>dBm / SCS</w:t>
            </w:r>
            <w:r w:rsidRPr="006C53D9">
              <w:rPr>
                <w:vertAlign w:val="subscript"/>
              </w:rPr>
              <w:t>SSB</w:t>
            </w:r>
          </w:p>
        </w:tc>
        <w:tc>
          <w:tcPr>
            <w:tcW w:w="964" w:type="pct"/>
            <w:vMerge w:val="restart"/>
            <w:shd w:val="clear" w:color="auto" w:fill="auto"/>
            <w:vAlign w:val="center"/>
          </w:tcPr>
          <w:p w14:paraId="76F02AC2" w14:textId="77777777" w:rsidR="000C2392" w:rsidRPr="006C53D9" w:rsidRDefault="000C2392" w:rsidP="00C97E1B">
            <w:pPr>
              <w:pStyle w:val="TAH"/>
            </w:pPr>
            <w:r w:rsidRPr="006C53D9">
              <w:t>dB</w:t>
            </w:r>
          </w:p>
        </w:tc>
      </w:tr>
      <w:tr w:rsidR="000C2392" w:rsidRPr="006C53D9" w14:paraId="5AE9A4E9" w14:textId="77777777" w:rsidTr="00C97E1B">
        <w:trPr>
          <w:trHeight w:val="105"/>
        </w:trPr>
        <w:tc>
          <w:tcPr>
            <w:tcW w:w="600" w:type="pct"/>
            <w:vMerge/>
            <w:shd w:val="clear" w:color="auto" w:fill="auto"/>
          </w:tcPr>
          <w:p w14:paraId="3F806B07" w14:textId="77777777" w:rsidR="000C2392" w:rsidRPr="006C53D9" w:rsidRDefault="000C2392" w:rsidP="00C97E1B">
            <w:pPr>
              <w:pStyle w:val="TAH"/>
            </w:pPr>
          </w:p>
        </w:tc>
        <w:tc>
          <w:tcPr>
            <w:tcW w:w="1786" w:type="pct"/>
            <w:vMerge/>
            <w:shd w:val="clear" w:color="auto" w:fill="auto"/>
            <w:vAlign w:val="center"/>
          </w:tcPr>
          <w:p w14:paraId="3C96C130" w14:textId="77777777" w:rsidR="000C2392" w:rsidRPr="006C53D9" w:rsidRDefault="000C2392" w:rsidP="00C97E1B">
            <w:pPr>
              <w:pStyle w:val="TAH"/>
            </w:pPr>
          </w:p>
        </w:tc>
        <w:tc>
          <w:tcPr>
            <w:tcW w:w="777" w:type="pct"/>
            <w:shd w:val="clear" w:color="auto" w:fill="auto"/>
            <w:vAlign w:val="center"/>
          </w:tcPr>
          <w:p w14:paraId="7E7E1983"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873" w:type="pct"/>
            <w:shd w:val="clear" w:color="auto" w:fill="auto"/>
            <w:vAlign w:val="center"/>
          </w:tcPr>
          <w:p w14:paraId="46A5B6F1"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964" w:type="pct"/>
            <w:vMerge/>
            <w:shd w:val="clear" w:color="auto" w:fill="auto"/>
          </w:tcPr>
          <w:p w14:paraId="5E681B3C" w14:textId="77777777" w:rsidR="000C2392" w:rsidRPr="006C53D9" w:rsidRDefault="000C2392" w:rsidP="00C97E1B">
            <w:pPr>
              <w:pStyle w:val="TAH"/>
            </w:pPr>
          </w:p>
        </w:tc>
      </w:tr>
      <w:tr w:rsidR="000C2392" w:rsidRPr="006C53D9" w14:paraId="4BDA7A9C" w14:textId="77777777" w:rsidTr="00C97E1B">
        <w:tc>
          <w:tcPr>
            <w:tcW w:w="600" w:type="pct"/>
            <w:vMerge w:val="restart"/>
            <w:shd w:val="clear" w:color="auto" w:fill="auto"/>
            <w:vAlign w:val="center"/>
          </w:tcPr>
          <w:p w14:paraId="50686FDC" w14:textId="77777777" w:rsidR="000C2392" w:rsidRPr="006C53D9" w:rsidRDefault="000C2392" w:rsidP="00C97E1B">
            <w:pPr>
              <w:pStyle w:val="TAH"/>
            </w:pPr>
            <w:r w:rsidRPr="006C53D9">
              <w:t>Conditions</w:t>
            </w:r>
          </w:p>
        </w:tc>
        <w:tc>
          <w:tcPr>
            <w:tcW w:w="1786" w:type="pct"/>
            <w:shd w:val="clear" w:color="auto" w:fill="auto"/>
          </w:tcPr>
          <w:p w14:paraId="5198365E" w14:textId="77777777" w:rsidR="000C2392" w:rsidRPr="006C53D9" w:rsidRDefault="000C2392" w:rsidP="00C97E1B">
            <w:pPr>
              <w:pStyle w:val="TAC"/>
            </w:pPr>
            <w:r w:rsidRPr="006C53D9">
              <w:t xml:space="preserve">NR_FDD_FR1_A, NR_TDD_FR1_A, </w:t>
            </w:r>
            <w:r w:rsidRPr="006C53D9">
              <w:rPr>
                <w:lang w:val="en-US"/>
              </w:rPr>
              <w:t>NR_SDL_FR1_A</w:t>
            </w:r>
          </w:p>
        </w:tc>
        <w:tc>
          <w:tcPr>
            <w:tcW w:w="777" w:type="pct"/>
            <w:shd w:val="clear" w:color="auto" w:fill="auto"/>
            <w:vAlign w:val="center"/>
          </w:tcPr>
          <w:p w14:paraId="576AA01E" w14:textId="77777777" w:rsidR="000C2392" w:rsidRPr="006C53D9" w:rsidRDefault="000C2392" w:rsidP="00C97E1B">
            <w:pPr>
              <w:pStyle w:val="TAC"/>
            </w:pPr>
            <w:r w:rsidRPr="006C53D9">
              <w:t>-127</w:t>
            </w:r>
          </w:p>
        </w:tc>
        <w:tc>
          <w:tcPr>
            <w:tcW w:w="873" w:type="pct"/>
            <w:shd w:val="clear" w:color="auto" w:fill="auto"/>
            <w:vAlign w:val="center"/>
          </w:tcPr>
          <w:p w14:paraId="308D9549" w14:textId="77777777" w:rsidR="000C2392" w:rsidRPr="006C53D9" w:rsidRDefault="000C2392" w:rsidP="00C97E1B">
            <w:pPr>
              <w:pStyle w:val="TAC"/>
            </w:pPr>
            <w:r w:rsidRPr="006C53D9">
              <w:t>-124</w:t>
            </w:r>
          </w:p>
        </w:tc>
        <w:tc>
          <w:tcPr>
            <w:tcW w:w="964" w:type="pct"/>
            <w:vMerge w:val="restart"/>
            <w:shd w:val="clear" w:color="auto" w:fill="auto"/>
            <w:vAlign w:val="center"/>
          </w:tcPr>
          <w:p w14:paraId="42A4EB0F" w14:textId="77777777" w:rsidR="000C2392" w:rsidRPr="006C53D9" w:rsidRDefault="000C2392" w:rsidP="00C97E1B">
            <w:pPr>
              <w:pStyle w:val="TAC"/>
            </w:pPr>
            <w:r w:rsidRPr="006C53D9">
              <w:sym w:font="Symbol" w:char="F0B3"/>
            </w:r>
            <w:r w:rsidRPr="006C53D9">
              <w:t xml:space="preserve"> -6</w:t>
            </w:r>
          </w:p>
        </w:tc>
      </w:tr>
      <w:tr w:rsidR="000C2392" w:rsidRPr="006C53D9" w14:paraId="73DA4343" w14:textId="77777777" w:rsidTr="00C97E1B">
        <w:tc>
          <w:tcPr>
            <w:tcW w:w="600" w:type="pct"/>
            <w:vMerge/>
            <w:shd w:val="clear" w:color="auto" w:fill="auto"/>
            <w:vAlign w:val="center"/>
          </w:tcPr>
          <w:p w14:paraId="179E9C8C" w14:textId="77777777" w:rsidR="000C2392" w:rsidRPr="006C53D9" w:rsidRDefault="000C2392" w:rsidP="00C97E1B">
            <w:pPr>
              <w:keepNext/>
              <w:keepLines/>
              <w:spacing w:after="0"/>
              <w:jc w:val="center"/>
              <w:rPr>
                <w:rFonts w:ascii="Arial" w:hAnsi="Arial" w:cs="Arial"/>
                <w:b/>
                <w:sz w:val="18"/>
              </w:rPr>
            </w:pPr>
          </w:p>
        </w:tc>
        <w:tc>
          <w:tcPr>
            <w:tcW w:w="1786" w:type="pct"/>
            <w:shd w:val="clear" w:color="auto" w:fill="auto"/>
            <w:vAlign w:val="center"/>
          </w:tcPr>
          <w:p w14:paraId="3AE87396" w14:textId="77777777" w:rsidR="000C2392" w:rsidRPr="006C53D9" w:rsidRDefault="000C2392" w:rsidP="00C97E1B">
            <w:pPr>
              <w:pStyle w:val="TAC"/>
              <w:rPr>
                <w:lang w:val="sv-SE"/>
              </w:rPr>
            </w:pPr>
            <w:r w:rsidRPr="006C53D9">
              <w:rPr>
                <w:lang w:val="sv-SE"/>
              </w:rPr>
              <w:t>NR_FDD_FR1_B</w:t>
            </w:r>
          </w:p>
        </w:tc>
        <w:tc>
          <w:tcPr>
            <w:tcW w:w="777" w:type="pct"/>
            <w:shd w:val="clear" w:color="auto" w:fill="auto"/>
          </w:tcPr>
          <w:p w14:paraId="02A71B56" w14:textId="77777777" w:rsidR="000C2392" w:rsidRPr="006C53D9" w:rsidRDefault="000C2392" w:rsidP="00C97E1B">
            <w:pPr>
              <w:pStyle w:val="TAC"/>
            </w:pPr>
            <w:r w:rsidRPr="006C53D9">
              <w:t>-126.5</w:t>
            </w:r>
          </w:p>
        </w:tc>
        <w:tc>
          <w:tcPr>
            <w:tcW w:w="873" w:type="pct"/>
            <w:shd w:val="clear" w:color="auto" w:fill="auto"/>
          </w:tcPr>
          <w:p w14:paraId="5FD05D8D" w14:textId="77777777" w:rsidR="000C2392" w:rsidRPr="006C53D9" w:rsidRDefault="000C2392" w:rsidP="00C97E1B">
            <w:pPr>
              <w:pStyle w:val="TAC"/>
              <w:rPr>
                <w:lang w:val="sv-SE"/>
              </w:rPr>
            </w:pPr>
            <w:r w:rsidRPr="006C53D9">
              <w:t>-123.5</w:t>
            </w:r>
          </w:p>
        </w:tc>
        <w:tc>
          <w:tcPr>
            <w:tcW w:w="964" w:type="pct"/>
            <w:vMerge/>
            <w:shd w:val="clear" w:color="auto" w:fill="auto"/>
            <w:vAlign w:val="center"/>
          </w:tcPr>
          <w:p w14:paraId="57A1C39D" w14:textId="77777777" w:rsidR="000C2392" w:rsidRPr="006C53D9" w:rsidRDefault="000C2392" w:rsidP="00C97E1B">
            <w:pPr>
              <w:pStyle w:val="TAC"/>
              <w:rPr>
                <w:lang w:val="sv-SE"/>
              </w:rPr>
            </w:pPr>
          </w:p>
        </w:tc>
      </w:tr>
      <w:tr w:rsidR="000C2392" w:rsidRPr="006C53D9" w14:paraId="4F09171E" w14:textId="77777777" w:rsidTr="00C97E1B">
        <w:tc>
          <w:tcPr>
            <w:tcW w:w="600" w:type="pct"/>
            <w:vMerge/>
            <w:shd w:val="clear" w:color="auto" w:fill="auto"/>
            <w:vAlign w:val="center"/>
          </w:tcPr>
          <w:p w14:paraId="17534A64" w14:textId="77777777" w:rsidR="000C2392" w:rsidRPr="006C53D9" w:rsidRDefault="000C2392" w:rsidP="00C97E1B">
            <w:pPr>
              <w:keepNext/>
              <w:keepLines/>
              <w:spacing w:after="0"/>
              <w:jc w:val="center"/>
              <w:rPr>
                <w:rFonts w:ascii="Arial" w:hAnsi="Arial" w:cs="Arial"/>
                <w:b/>
                <w:sz w:val="18"/>
              </w:rPr>
            </w:pPr>
          </w:p>
        </w:tc>
        <w:tc>
          <w:tcPr>
            <w:tcW w:w="1786" w:type="pct"/>
            <w:shd w:val="clear" w:color="auto" w:fill="auto"/>
            <w:vAlign w:val="center"/>
          </w:tcPr>
          <w:p w14:paraId="7159AB47" w14:textId="77777777" w:rsidR="000C2392" w:rsidRPr="006C53D9" w:rsidRDefault="000C2392" w:rsidP="00C97E1B">
            <w:pPr>
              <w:pStyle w:val="TAC"/>
              <w:rPr>
                <w:lang w:val="sv-SE"/>
              </w:rPr>
            </w:pPr>
            <w:r w:rsidRPr="006C53D9">
              <w:rPr>
                <w:lang w:val="sv-SE"/>
              </w:rPr>
              <w:t>NR_TDD_FR1_C</w:t>
            </w:r>
          </w:p>
        </w:tc>
        <w:tc>
          <w:tcPr>
            <w:tcW w:w="777" w:type="pct"/>
            <w:shd w:val="clear" w:color="auto" w:fill="auto"/>
            <w:vAlign w:val="center"/>
          </w:tcPr>
          <w:p w14:paraId="180CB18A" w14:textId="77777777" w:rsidR="000C2392" w:rsidRPr="006C53D9" w:rsidRDefault="000C2392" w:rsidP="00C97E1B">
            <w:pPr>
              <w:pStyle w:val="TAC"/>
            </w:pPr>
            <w:r w:rsidRPr="006C53D9">
              <w:t>-126</w:t>
            </w:r>
          </w:p>
        </w:tc>
        <w:tc>
          <w:tcPr>
            <w:tcW w:w="873" w:type="pct"/>
            <w:shd w:val="clear" w:color="auto" w:fill="auto"/>
            <w:vAlign w:val="center"/>
          </w:tcPr>
          <w:p w14:paraId="3A03C098" w14:textId="77777777" w:rsidR="000C2392" w:rsidRPr="006C53D9" w:rsidRDefault="000C2392" w:rsidP="00C97E1B">
            <w:pPr>
              <w:pStyle w:val="TAC"/>
              <w:rPr>
                <w:lang w:val="sv-SE"/>
              </w:rPr>
            </w:pPr>
            <w:r w:rsidRPr="006C53D9">
              <w:t>-123</w:t>
            </w:r>
          </w:p>
        </w:tc>
        <w:tc>
          <w:tcPr>
            <w:tcW w:w="964" w:type="pct"/>
            <w:vMerge/>
            <w:shd w:val="clear" w:color="auto" w:fill="auto"/>
            <w:vAlign w:val="center"/>
          </w:tcPr>
          <w:p w14:paraId="3D00494E" w14:textId="77777777" w:rsidR="000C2392" w:rsidRPr="006C53D9" w:rsidRDefault="000C2392" w:rsidP="00C97E1B">
            <w:pPr>
              <w:pStyle w:val="TAC"/>
              <w:rPr>
                <w:lang w:val="sv-SE"/>
              </w:rPr>
            </w:pPr>
          </w:p>
        </w:tc>
      </w:tr>
      <w:tr w:rsidR="000C2392" w:rsidRPr="006C53D9" w14:paraId="519257AA" w14:textId="77777777" w:rsidTr="00C97E1B">
        <w:tc>
          <w:tcPr>
            <w:tcW w:w="600" w:type="pct"/>
            <w:vMerge/>
            <w:shd w:val="clear" w:color="auto" w:fill="auto"/>
            <w:vAlign w:val="center"/>
          </w:tcPr>
          <w:p w14:paraId="2AC8B550" w14:textId="77777777" w:rsidR="000C2392" w:rsidRPr="006C53D9" w:rsidRDefault="000C2392" w:rsidP="00C97E1B">
            <w:pPr>
              <w:keepNext/>
              <w:keepLines/>
              <w:spacing w:after="0"/>
              <w:jc w:val="center"/>
              <w:rPr>
                <w:rFonts w:ascii="Arial" w:hAnsi="Arial" w:cs="Arial"/>
                <w:b/>
                <w:sz w:val="18"/>
              </w:rPr>
            </w:pPr>
          </w:p>
        </w:tc>
        <w:tc>
          <w:tcPr>
            <w:tcW w:w="1786" w:type="pct"/>
            <w:shd w:val="clear" w:color="auto" w:fill="auto"/>
            <w:vAlign w:val="center"/>
          </w:tcPr>
          <w:p w14:paraId="70E0889D" w14:textId="77777777" w:rsidR="000C2392" w:rsidRPr="006C53D9" w:rsidRDefault="000C2392" w:rsidP="00C97E1B">
            <w:pPr>
              <w:pStyle w:val="TAC"/>
              <w:rPr>
                <w:lang w:val="sv-SE"/>
              </w:rPr>
            </w:pPr>
            <w:r w:rsidRPr="006C53D9">
              <w:rPr>
                <w:lang w:val="sv-SE"/>
              </w:rPr>
              <w:t>NR_FDD_FR1_D, NR_TDD_FR1_D</w:t>
            </w:r>
          </w:p>
        </w:tc>
        <w:tc>
          <w:tcPr>
            <w:tcW w:w="777" w:type="pct"/>
            <w:shd w:val="clear" w:color="auto" w:fill="auto"/>
            <w:vAlign w:val="center"/>
          </w:tcPr>
          <w:p w14:paraId="70E5E4F8" w14:textId="77777777" w:rsidR="000C2392" w:rsidRPr="006C53D9" w:rsidRDefault="000C2392" w:rsidP="00C97E1B">
            <w:pPr>
              <w:pStyle w:val="TAC"/>
            </w:pPr>
            <w:r w:rsidRPr="006C53D9">
              <w:t>-125.5</w:t>
            </w:r>
          </w:p>
        </w:tc>
        <w:tc>
          <w:tcPr>
            <w:tcW w:w="873" w:type="pct"/>
            <w:shd w:val="clear" w:color="auto" w:fill="auto"/>
            <w:vAlign w:val="center"/>
          </w:tcPr>
          <w:p w14:paraId="3E8DFAB3" w14:textId="77777777" w:rsidR="000C2392" w:rsidRPr="006C53D9" w:rsidRDefault="000C2392" w:rsidP="00C97E1B">
            <w:pPr>
              <w:pStyle w:val="TAC"/>
            </w:pPr>
            <w:r w:rsidRPr="006C53D9">
              <w:t>-122.5</w:t>
            </w:r>
          </w:p>
        </w:tc>
        <w:tc>
          <w:tcPr>
            <w:tcW w:w="964" w:type="pct"/>
            <w:vMerge/>
            <w:shd w:val="clear" w:color="auto" w:fill="auto"/>
            <w:vAlign w:val="center"/>
          </w:tcPr>
          <w:p w14:paraId="67D78190" w14:textId="77777777" w:rsidR="000C2392" w:rsidRPr="006C53D9" w:rsidRDefault="000C2392" w:rsidP="00C97E1B">
            <w:pPr>
              <w:pStyle w:val="TAC"/>
              <w:rPr>
                <w:lang w:val="sv-SE"/>
              </w:rPr>
            </w:pPr>
          </w:p>
        </w:tc>
      </w:tr>
      <w:tr w:rsidR="000C2392" w:rsidRPr="006C53D9" w14:paraId="69F868D9" w14:textId="77777777" w:rsidTr="00C97E1B">
        <w:tc>
          <w:tcPr>
            <w:tcW w:w="600" w:type="pct"/>
            <w:vMerge/>
            <w:shd w:val="clear" w:color="auto" w:fill="auto"/>
            <w:vAlign w:val="center"/>
          </w:tcPr>
          <w:p w14:paraId="7639F33D" w14:textId="77777777" w:rsidR="000C2392" w:rsidRPr="006C53D9" w:rsidRDefault="000C2392" w:rsidP="00C97E1B">
            <w:pPr>
              <w:keepNext/>
              <w:keepLines/>
              <w:spacing w:after="0"/>
              <w:jc w:val="center"/>
              <w:rPr>
                <w:rFonts w:ascii="Arial" w:hAnsi="Arial" w:cs="Arial"/>
                <w:b/>
                <w:sz w:val="18"/>
                <w:lang w:val="sv-SE"/>
              </w:rPr>
            </w:pPr>
          </w:p>
        </w:tc>
        <w:tc>
          <w:tcPr>
            <w:tcW w:w="1786" w:type="pct"/>
            <w:shd w:val="clear" w:color="auto" w:fill="auto"/>
            <w:vAlign w:val="center"/>
          </w:tcPr>
          <w:p w14:paraId="28356D3D" w14:textId="77777777" w:rsidR="000C2392" w:rsidRPr="006C53D9" w:rsidRDefault="000C2392" w:rsidP="00C97E1B">
            <w:pPr>
              <w:pStyle w:val="TAC"/>
              <w:rPr>
                <w:lang w:val="sv-SE"/>
              </w:rPr>
            </w:pPr>
            <w:r w:rsidRPr="006C53D9">
              <w:rPr>
                <w:lang w:val="sv-SE"/>
              </w:rPr>
              <w:t>NR_FDD_FR1_E, NR_TDD_FR1_E</w:t>
            </w:r>
          </w:p>
        </w:tc>
        <w:tc>
          <w:tcPr>
            <w:tcW w:w="777" w:type="pct"/>
            <w:shd w:val="clear" w:color="auto" w:fill="auto"/>
            <w:vAlign w:val="center"/>
          </w:tcPr>
          <w:p w14:paraId="24AC7D3A" w14:textId="77777777" w:rsidR="000C2392" w:rsidRPr="006C53D9" w:rsidRDefault="000C2392" w:rsidP="00C97E1B">
            <w:pPr>
              <w:pStyle w:val="TAC"/>
            </w:pPr>
            <w:r w:rsidRPr="006C53D9">
              <w:t>-125</w:t>
            </w:r>
          </w:p>
        </w:tc>
        <w:tc>
          <w:tcPr>
            <w:tcW w:w="873" w:type="pct"/>
            <w:shd w:val="clear" w:color="auto" w:fill="auto"/>
            <w:vAlign w:val="center"/>
          </w:tcPr>
          <w:p w14:paraId="084CD92A" w14:textId="77777777" w:rsidR="000C2392" w:rsidRPr="006C53D9" w:rsidRDefault="000C2392" w:rsidP="00C97E1B">
            <w:pPr>
              <w:pStyle w:val="TAC"/>
              <w:rPr>
                <w:lang w:val="sv-SE"/>
              </w:rPr>
            </w:pPr>
            <w:r w:rsidRPr="006C53D9">
              <w:t>-122</w:t>
            </w:r>
          </w:p>
        </w:tc>
        <w:tc>
          <w:tcPr>
            <w:tcW w:w="964" w:type="pct"/>
            <w:vMerge/>
            <w:shd w:val="clear" w:color="auto" w:fill="auto"/>
            <w:vAlign w:val="center"/>
          </w:tcPr>
          <w:p w14:paraId="0733D17D" w14:textId="77777777" w:rsidR="000C2392" w:rsidRPr="006C53D9" w:rsidRDefault="000C2392" w:rsidP="00C97E1B">
            <w:pPr>
              <w:pStyle w:val="TAC"/>
              <w:rPr>
                <w:lang w:val="sv-SE"/>
              </w:rPr>
            </w:pPr>
          </w:p>
        </w:tc>
      </w:tr>
      <w:tr w:rsidR="000C2392" w:rsidRPr="006C53D9" w14:paraId="2449EC8B" w14:textId="77777777" w:rsidTr="00C97E1B">
        <w:tc>
          <w:tcPr>
            <w:tcW w:w="600" w:type="pct"/>
            <w:vMerge/>
            <w:shd w:val="clear" w:color="auto" w:fill="auto"/>
            <w:vAlign w:val="center"/>
          </w:tcPr>
          <w:p w14:paraId="79DB2EC3" w14:textId="77777777" w:rsidR="000C2392" w:rsidRPr="006C53D9" w:rsidRDefault="000C2392" w:rsidP="00C97E1B">
            <w:pPr>
              <w:keepNext/>
              <w:keepLines/>
              <w:spacing w:after="0"/>
              <w:jc w:val="center"/>
              <w:rPr>
                <w:rFonts w:ascii="Arial" w:hAnsi="Arial" w:cs="Arial"/>
                <w:b/>
                <w:sz w:val="18"/>
                <w:lang w:val="sv-SE"/>
              </w:rPr>
            </w:pPr>
          </w:p>
        </w:tc>
        <w:tc>
          <w:tcPr>
            <w:tcW w:w="1786" w:type="pct"/>
            <w:shd w:val="clear" w:color="auto" w:fill="auto"/>
            <w:vAlign w:val="center"/>
          </w:tcPr>
          <w:p w14:paraId="689DD830" w14:textId="752DB34D" w:rsidR="000C2392" w:rsidRPr="006C53D9" w:rsidRDefault="000C2392" w:rsidP="00C97E1B">
            <w:pPr>
              <w:pStyle w:val="TAC"/>
              <w:rPr>
                <w:lang w:val="sv-SE"/>
              </w:rPr>
            </w:pPr>
            <w:r w:rsidRPr="006C53D9">
              <w:rPr>
                <w:lang w:val="sv-SE"/>
              </w:rPr>
              <w:t>NR_FDD_FR1_F</w:t>
            </w:r>
          </w:p>
        </w:tc>
        <w:tc>
          <w:tcPr>
            <w:tcW w:w="777" w:type="pct"/>
            <w:shd w:val="clear" w:color="auto" w:fill="auto"/>
            <w:vAlign w:val="center"/>
          </w:tcPr>
          <w:p w14:paraId="0A7B9244" w14:textId="77777777" w:rsidR="000C2392" w:rsidRPr="006C53D9" w:rsidRDefault="000C2392" w:rsidP="00C97E1B">
            <w:pPr>
              <w:pStyle w:val="TAC"/>
            </w:pPr>
            <w:r w:rsidRPr="006C53D9">
              <w:t>-124.5</w:t>
            </w:r>
          </w:p>
        </w:tc>
        <w:tc>
          <w:tcPr>
            <w:tcW w:w="873" w:type="pct"/>
            <w:shd w:val="clear" w:color="auto" w:fill="auto"/>
            <w:vAlign w:val="center"/>
          </w:tcPr>
          <w:p w14:paraId="41A6F29A" w14:textId="77777777" w:rsidR="000C2392" w:rsidRPr="006C53D9" w:rsidRDefault="000C2392" w:rsidP="00C97E1B">
            <w:pPr>
              <w:pStyle w:val="TAC"/>
            </w:pPr>
            <w:r w:rsidRPr="006C53D9">
              <w:t>-121.5</w:t>
            </w:r>
          </w:p>
        </w:tc>
        <w:tc>
          <w:tcPr>
            <w:tcW w:w="964" w:type="pct"/>
            <w:vMerge/>
            <w:shd w:val="clear" w:color="auto" w:fill="auto"/>
            <w:vAlign w:val="center"/>
          </w:tcPr>
          <w:p w14:paraId="3CB5C4C1" w14:textId="77777777" w:rsidR="000C2392" w:rsidRPr="006C53D9" w:rsidRDefault="000C2392" w:rsidP="00C97E1B">
            <w:pPr>
              <w:pStyle w:val="TAC"/>
              <w:rPr>
                <w:lang w:val="sv-SE"/>
              </w:rPr>
            </w:pPr>
          </w:p>
        </w:tc>
      </w:tr>
      <w:tr w:rsidR="000C2392" w:rsidRPr="006C53D9" w14:paraId="0E645581" w14:textId="77777777" w:rsidTr="00C97E1B">
        <w:tc>
          <w:tcPr>
            <w:tcW w:w="600" w:type="pct"/>
            <w:vMerge/>
            <w:shd w:val="clear" w:color="auto" w:fill="auto"/>
            <w:vAlign w:val="center"/>
          </w:tcPr>
          <w:p w14:paraId="43044E76" w14:textId="77777777" w:rsidR="000C2392" w:rsidRPr="006C53D9" w:rsidRDefault="000C2392" w:rsidP="00C97E1B">
            <w:pPr>
              <w:keepNext/>
              <w:keepLines/>
              <w:spacing w:after="0"/>
              <w:jc w:val="center"/>
              <w:rPr>
                <w:rFonts w:ascii="Arial" w:hAnsi="Arial" w:cs="Arial"/>
                <w:b/>
                <w:sz w:val="18"/>
                <w:lang w:val="sv-SE"/>
              </w:rPr>
            </w:pPr>
          </w:p>
        </w:tc>
        <w:tc>
          <w:tcPr>
            <w:tcW w:w="1786" w:type="pct"/>
            <w:shd w:val="clear" w:color="auto" w:fill="auto"/>
            <w:vAlign w:val="center"/>
          </w:tcPr>
          <w:p w14:paraId="1742E707" w14:textId="75448B2E" w:rsidR="000C2392" w:rsidRPr="006C53D9" w:rsidRDefault="000C2392" w:rsidP="00C97E1B">
            <w:pPr>
              <w:pStyle w:val="TAC"/>
              <w:rPr>
                <w:lang w:val="sv-SE"/>
              </w:rPr>
            </w:pPr>
            <w:r w:rsidRPr="006C53D9">
              <w:rPr>
                <w:lang w:val="sv-SE"/>
              </w:rPr>
              <w:t>NR_FDD_FR1_G</w:t>
            </w:r>
            <w:ins w:id="7" w:author="D. Everaere" w:date="2022-05-19T20:38:00Z">
              <w:r w:rsidR="00C87E3A">
                <w:rPr>
                  <w:lang w:val="sv-SE"/>
                </w:rPr>
                <w:t>, NR_TDD_FR1_G</w:t>
              </w:r>
            </w:ins>
          </w:p>
        </w:tc>
        <w:tc>
          <w:tcPr>
            <w:tcW w:w="777" w:type="pct"/>
            <w:shd w:val="clear" w:color="auto" w:fill="auto"/>
            <w:vAlign w:val="center"/>
          </w:tcPr>
          <w:p w14:paraId="7CA5A911" w14:textId="77777777" w:rsidR="000C2392" w:rsidRPr="006C53D9" w:rsidRDefault="000C2392" w:rsidP="00C97E1B">
            <w:pPr>
              <w:pStyle w:val="TAC"/>
            </w:pPr>
            <w:r w:rsidRPr="006C53D9">
              <w:t>-124</w:t>
            </w:r>
          </w:p>
        </w:tc>
        <w:tc>
          <w:tcPr>
            <w:tcW w:w="873" w:type="pct"/>
            <w:shd w:val="clear" w:color="auto" w:fill="auto"/>
            <w:vAlign w:val="center"/>
          </w:tcPr>
          <w:p w14:paraId="7A53F3D9" w14:textId="77777777" w:rsidR="000C2392" w:rsidRPr="006C53D9" w:rsidRDefault="000C2392" w:rsidP="00C97E1B">
            <w:pPr>
              <w:pStyle w:val="TAC"/>
              <w:rPr>
                <w:lang w:val="sv-SE"/>
              </w:rPr>
            </w:pPr>
            <w:r w:rsidRPr="006C53D9">
              <w:t>-121</w:t>
            </w:r>
          </w:p>
        </w:tc>
        <w:tc>
          <w:tcPr>
            <w:tcW w:w="964" w:type="pct"/>
            <w:vMerge/>
            <w:shd w:val="clear" w:color="auto" w:fill="auto"/>
            <w:vAlign w:val="center"/>
          </w:tcPr>
          <w:p w14:paraId="01BEC3A6" w14:textId="77777777" w:rsidR="000C2392" w:rsidRPr="006C53D9" w:rsidRDefault="000C2392" w:rsidP="00C97E1B">
            <w:pPr>
              <w:pStyle w:val="TAC"/>
              <w:rPr>
                <w:lang w:val="sv-SE"/>
              </w:rPr>
            </w:pPr>
          </w:p>
        </w:tc>
      </w:tr>
      <w:tr w:rsidR="000C2392" w:rsidRPr="006C53D9" w14:paraId="6F9B887D" w14:textId="77777777" w:rsidTr="00C97E1B">
        <w:tc>
          <w:tcPr>
            <w:tcW w:w="600" w:type="pct"/>
            <w:vMerge/>
            <w:shd w:val="clear" w:color="auto" w:fill="auto"/>
            <w:vAlign w:val="center"/>
          </w:tcPr>
          <w:p w14:paraId="3A30F10F" w14:textId="77777777" w:rsidR="000C2392" w:rsidRPr="006C53D9" w:rsidRDefault="000C2392" w:rsidP="00C97E1B">
            <w:pPr>
              <w:keepNext/>
              <w:keepLines/>
              <w:spacing w:after="0"/>
              <w:jc w:val="center"/>
              <w:rPr>
                <w:rFonts w:ascii="Arial" w:hAnsi="Arial" w:cs="Arial"/>
                <w:b/>
                <w:sz w:val="18"/>
                <w:lang w:val="sv-SE"/>
              </w:rPr>
            </w:pPr>
          </w:p>
        </w:tc>
        <w:tc>
          <w:tcPr>
            <w:tcW w:w="1786" w:type="pct"/>
            <w:shd w:val="clear" w:color="auto" w:fill="auto"/>
            <w:vAlign w:val="center"/>
          </w:tcPr>
          <w:p w14:paraId="029CA9F7" w14:textId="77777777" w:rsidR="000C2392" w:rsidRPr="006C53D9" w:rsidRDefault="000C2392" w:rsidP="00C97E1B">
            <w:pPr>
              <w:pStyle w:val="TAC"/>
              <w:rPr>
                <w:lang w:val="sv-SE"/>
              </w:rPr>
            </w:pPr>
            <w:r w:rsidRPr="006C53D9">
              <w:rPr>
                <w:lang w:val="sv-SE"/>
              </w:rPr>
              <w:t>NR_FDD_FR1_H</w:t>
            </w:r>
          </w:p>
        </w:tc>
        <w:tc>
          <w:tcPr>
            <w:tcW w:w="777" w:type="pct"/>
            <w:shd w:val="clear" w:color="auto" w:fill="auto"/>
            <w:vAlign w:val="center"/>
          </w:tcPr>
          <w:p w14:paraId="4F311038" w14:textId="77777777" w:rsidR="000C2392" w:rsidRPr="006C53D9" w:rsidRDefault="000C2392" w:rsidP="00C97E1B">
            <w:pPr>
              <w:pStyle w:val="TAC"/>
            </w:pPr>
            <w:r w:rsidRPr="006C53D9">
              <w:t>-123.5</w:t>
            </w:r>
          </w:p>
        </w:tc>
        <w:tc>
          <w:tcPr>
            <w:tcW w:w="873" w:type="pct"/>
            <w:shd w:val="clear" w:color="auto" w:fill="auto"/>
            <w:vAlign w:val="center"/>
          </w:tcPr>
          <w:p w14:paraId="2848039F" w14:textId="77777777" w:rsidR="000C2392" w:rsidRPr="006C53D9" w:rsidRDefault="000C2392" w:rsidP="00C97E1B">
            <w:pPr>
              <w:pStyle w:val="TAC"/>
              <w:rPr>
                <w:lang w:val="sv-SE"/>
              </w:rPr>
            </w:pPr>
            <w:r w:rsidRPr="006C53D9">
              <w:t>-120.5</w:t>
            </w:r>
          </w:p>
        </w:tc>
        <w:tc>
          <w:tcPr>
            <w:tcW w:w="964" w:type="pct"/>
            <w:vMerge/>
            <w:shd w:val="clear" w:color="auto" w:fill="auto"/>
            <w:vAlign w:val="center"/>
          </w:tcPr>
          <w:p w14:paraId="6DBFBBFB" w14:textId="77777777" w:rsidR="000C2392" w:rsidRPr="006C53D9" w:rsidRDefault="000C2392" w:rsidP="00C97E1B">
            <w:pPr>
              <w:pStyle w:val="TAC"/>
              <w:rPr>
                <w:lang w:val="sv-SE"/>
              </w:rPr>
            </w:pPr>
          </w:p>
        </w:tc>
      </w:tr>
      <w:tr w:rsidR="000C2392" w:rsidRPr="006C53D9" w14:paraId="142D3B3D" w14:textId="77777777" w:rsidTr="00C97E1B">
        <w:tc>
          <w:tcPr>
            <w:tcW w:w="5000" w:type="pct"/>
            <w:gridSpan w:val="5"/>
            <w:shd w:val="clear" w:color="auto" w:fill="auto"/>
          </w:tcPr>
          <w:p w14:paraId="3CD00A70" w14:textId="77777777" w:rsidR="000C2392" w:rsidRPr="006C53D9" w:rsidRDefault="000C2392" w:rsidP="00C97E1B">
            <w:pPr>
              <w:pStyle w:val="TAN"/>
            </w:pPr>
            <w:r w:rsidRPr="006C53D9">
              <w:t>NOTE 1:</w:t>
            </w:r>
            <w:r w:rsidRPr="006C53D9">
              <w:tab/>
              <w:t>NR operating band groups are defined in clause 3.5.2.</w:t>
            </w:r>
          </w:p>
        </w:tc>
      </w:tr>
    </w:tbl>
    <w:p w14:paraId="264650C1" w14:textId="77777777" w:rsidR="000C2392" w:rsidRPr="006C53D9" w:rsidRDefault="000C2392" w:rsidP="000C2392"/>
    <w:p w14:paraId="0C032142"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686CA13" w14:textId="77777777" w:rsidR="000C2392" w:rsidRDefault="000C2392" w:rsidP="007B693B">
      <w:pPr>
        <w:rPr>
          <w:i/>
          <w:color w:val="0000FF"/>
          <w:lang w:eastAsia="zh-CN"/>
        </w:rPr>
      </w:pPr>
    </w:p>
    <w:p w14:paraId="30C25E59" w14:textId="49C64239"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967C3EB" w14:textId="77777777" w:rsidR="000C2392" w:rsidRPr="006C53D9" w:rsidRDefault="000C2392" w:rsidP="000C2392">
      <w:pPr>
        <w:pStyle w:val="Heading2"/>
      </w:pPr>
      <w:r w:rsidRPr="006C53D9">
        <w:t>B.2.3</w:t>
      </w:r>
      <w:r w:rsidRPr="006C53D9">
        <w:tab/>
        <w:t>Conditions for NR inter-frequency measurements</w:t>
      </w:r>
    </w:p>
    <w:p w14:paraId="0CD3E272" w14:textId="77777777" w:rsidR="000C2392" w:rsidRPr="006C53D9" w:rsidRDefault="000C2392" w:rsidP="000C2392">
      <w:r w:rsidRPr="006C53D9">
        <w:t xml:space="preserve">This clause defines the following conditions for NR inter-frequency measurements and corresponding procedures performed based on SSBs: SSB_RP and </w:t>
      </w:r>
      <w:r w:rsidRPr="006C53D9">
        <w:rPr>
          <w:lang w:val="en-US"/>
        </w:rPr>
        <w:t xml:space="preserve">SSB Ês/Iot, </w:t>
      </w:r>
      <w:r w:rsidRPr="006C53D9">
        <w:t>applicable for a corresponding operating band.</w:t>
      </w:r>
    </w:p>
    <w:p w14:paraId="37A2DB3F" w14:textId="77777777" w:rsidR="000C2392" w:rsidRPr="006C53D9" w:rsidRDefault="000C2392" w:rsidP="000C2392">
      <w:r w:rsidRPr="006C53D9">
        <w:t>The conditions are defined in Table B.2.3-1 for FR1 NR cells.</w:t>
      </w:r>
    </w:p>
    <w:p w14:paraId="7DC1E3B0" w14:textId="77777777" w:rsidR="000C2392" w:rsidRPr="006C53D9" w:rsidRDefault="000C2392" w:rsidP="000C2392">
      <w:r w:rsidRPr="006C53D9">
        <w:t>The conditions are defined in Table B.2.3-2 for FR2 NR cells.</w:t>
      </w:r>
    </w:p>
    <w:p w14:paraId="1248D50C" w14:textId="77777777" w:rsidR="000C2392" w:rsidRPr="006C53D9" w:rsidRDefault="000C2392" w:rsidP="000C2392">
      <w:pPr>
        <w:pStyle w:val="TH"/>
      </w:pPr>
      <w:r w:rsidRPr="006C53D9">
        <w:lastRenderedPageBreak/>
        <w:t>T</w:t>
      </w:r>
      <w:bookmarkStart w:id="8" w:name="_Hlk36663420"/>
      <w:r w:rsidRPr="006C53D9">
        <w:t>able B.2.3-1: Conditions for 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0C2392" w:rsidRPr="006C53D9" w14:paraId="42B31752" w14:textId="77777777" w:rsidTr="00C97E1B">
        <w:trPr>
          <w:trHeight w:val="105"/>
        </w:trPr>
        <w:tc>
          <w:tcPr>
            <w:tcW w:w="600" w:type="pct"/>
            <w:tcBorders>
              <w:bottom w:val="nil"/>
            </w:tcBorders>
            <w:shd w:val="clear" w:color="auto" w:fill="auto"/>
          </w:tcPr>
          <w:p w14:paraId="0F21D573" w14:textId="77777777" w:rsidR="000C2392" w:rsidRPr="006C53D9" w:rsidRDefault="000C2392" w:rsidP="00C97E1B">
            <w:pPr>
              <w:pStyle w:val="TAH"/>
            </w:pPr>
            <w:r w:rsidRPr="006C53D9">
              <w:t>Parameter</w:t>
            </w:r>
          </w:p>
        </w:tc>
        <w:tc>
          <w:tcPr>
            <w:tcW w:w="1786" w:type="pct"/>
            <w:tcBorders>
              <w:bottom w:val="nil"/>
            </w:tcBorders>
            <w:shd w:val="clear" w:color="auto" w:fill="auto"/>
          </w:tcPr>
          <w:p w14:paraId="20065713"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50" w:type="pct"/>
            <w:gridSpan w:val="2"/>
            <w:shd w:val="clear" w:color="auto" w:fill="auto"/>
          </w:tcPr>
          <w:p w14:paraId="2E473385" w14:textId="77777777" w:rsidR="000C2392" w:rsidRPr="006C53D9" w:rsidRDefault="000C2392" w:rsidP="00C97E1B">
            <w:pPr>
              <w:pStyle w:val="TAH"/>
            </w:pPr>
            <w:r w:rsidRPr="006C53D9">
              <w:t>Minimum SSB_RP</w:t>
            </w:r>
          </w:p>
        </w:tc>
        <w:tc>
          <w:tcPr>
            <w:tcW w:w="964" w:type="pct"/>
            <w:tcBorders>
              <w:bottom w:val="single" w:sz="4" w:space="0" w:color="auto"/>
            </w:tcBorders>
            <w:shd w:val="clear" w:color="auto" w:fill="auto"/>
          </w:tcPr>
          <w:p w14:paraId="7C9030F5" w14:textId="77777777" w:rsidR="000C2392" w:rsidRPr="006C53D9" w:rsidRDefault="000C2392" w:rsidP="00C97E1B">
            <w:pPr>
              <w:pStyle w:val="TAH"/>
            </w:pPr>
            <w:r w:rsidRPr="006C53D9">
              <w:t>SSB Ês/Iot</w:t>
            </w:r>
          </w:p>
        </w:tc>
      </w:tr>
      <w:tr w:rsidR="000C2392" w:rsidRPr="006C53D9" w14:paraId="37894FED" w14:textId="77777777" w:rsidTr="00C97E1B">
        <w:trPr>
          <w:trHeight w:val="105"/>
        </w:trPr>
        <w:tc>
          <w:tcPr>
            <w:tcW w:w="600" w:type="pct"/>
            <w:tcBorders>
              <w:top w:val="nil"/>
              <w:bottom w:val="nil"/>
            </w:tcBorders>
            <w:shd w:val="clear" w:color="auto" w:fill="auto"/>
          </w:tcPr>
          <w:p w14:paraId="6B92896A" w14:textId="77777777" w:rsidR="000C2392" w:rsidRPr="006C53D9" w:rsidRDefault="000C2392" w:rsidP="00C97E1B">
            <w:pPr>
              <w:pStyle w:val="TAH"/>
            </w:pPr>
          </w:p>
        </w:tc>
        <w:tc>
          <w:tcPr>
            <w:tcW w:w="1786" w:type="pct"/>
            <w:tcBorders>
              <w:top w:val="nil"/>
              <w:bottom w:val="nil"/>
            </w:tcBorders>
            <w:shd w:val="clear" w:color="auto" w:fill="auto"/>
          </w:tcPr>
          <w:p w14:paraId="6FAEA589" w14:textId="77777777" w:rsidR="000C2392" w:rsidRPr="006C53D9" w:rsidRDefault="000C2392" w:rsidP="00C97E1B">
            <w:pPr>
              <w:pStyle w:val="TAH"/>
            </w:pPr>
          </w:p>
        </w:tc>
        <w:tc>
          <w:tcPr>
            <w:tcW w:w="1650" w:type="pct"/>
            <w:gridSpan w:val="2"/>
            <w:shd w:val="clear" w:color="auto" w:fill="auto"/>
          </w:tcPr>
          <w:p w14:paraId="1A1166B1" w14:textId="77777777" w:rsidR="000C2392" w:rsidRPr="006C53D9" w:rsidRDefault="000C2392" w:rsidP="00C97E1B">
            <w:pPr>
              <w:pStyle w:val="TAH"/>
            </w:pPr>
            <w:r w:rsidRPr="006C53D9">
              <w:t>dBm / SCS</w:t>
            </w:r>
            <w:r w:rsidRPr="006C53D9">
              <w:rPr>
                <w:vertAlign w:val="subscript"/>
              </w:rPr>
              <w:t>SSB</w:t>
            </w:r>
          </w:p>
        </w:tc>
        <w:tc>
          <w:tcPr>
            <w:tcW w:w="964" w:type="pct"/>
            <w:tcBorders>
              <w:bottom w:val="nil"/>
            </w:tcBorders>
            <w:shd w:val="clear" w:color="auto" w:fill="auto"/>
          </w:tcPr>
          <w:p w14:paraId="289D59C3" w14:textId="77777777" w:rsidR="000C2392" w:rsidRPr="006C53D9" w:rsidRDefault="000C2392" w:rsidP="00C97E1B">
            <w:pPr>
              <w:pStyle w:val="TAH"/>
            </w:pPr>
            <w:r w:rsidRPr="006C53D9">
              <w:t>dB</w:t>
            </w:r>
          </w:p>
        </w:tc>
      </w:tr>
      <w:tr w:rsidR="000C2392" w:rsidRPr="006C53D9" w14:paraId="592F9746" w14:textId="77777777" w:rsidTr="00C97E1B">
        <w:trPr>
          <w:trHeight w:val="105"/>
        </w:trPr>
        <w:tc>
          <w:tcPr>
            <w:tcW w:w="600" w:type="pct"/>
            <w:tcBorders>
              <w:top w:val="nil"/>
              <w:bottom w:val="single" w:sz="4" w:space="0" w:color="auto"/>
            </w:tcBorders>
            <w:shd w:val="clear" w:color="auto" w:fill="auto"/>
          </w:tcPr>
          <w:p w14:paraId="29CC18E1" w14:textId="77777777" w:rsidR="000C2392" w:rsidRPr="006C53D9" w:rsidRDefault="000C2392" w:rsidP="00C97E1B">
            <w:pPr>
              <w:pStyle w:val="TAH"/>
            </w:pPr>
          </w:p>
        </w:tc>
        <w:tc>
          <w:tcPr>
            <w:tcW w:w="1786" w:type="pct"/>
            <w:tcBorders>
              <w:top w:val="nil"/>
            </w:tcBorders>
            <w:shd w:val="clear" w:color="auto" w:fill="auto"/>
          </w:tcPr>
          <w:p w14:paraId="15E34B27" w14:textId="77777777" w:rsidR="000C2392" w:rsidRPr="006C53D9" w:rsidRDefault="000C2392" w:rsidP="00C97E1B">
            <w:pPr>
              <w:pStyle w:val="TAH"/>
            </w:pPr>
          </w:p>
        </w:tc>
        <w:tc>
          <w:tcPr>
            <w:tcW w:w="824" w:type="pct"/>
            <w:shd w:val="clear" w:color="auto" w:fill="auto"/>
          </w:tcPr>
          <w:p w14:paraId="4BC6E1B9"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826" w:type="pct"/>
            <w:shd w:val="clear" w:color="auto" w:fill="auto"/>
          </w:tcPr>
          <w:p w14:paraId="27CE45C8"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2F57DFC0" w14:textId="77777777" w:rsidR="000C2392" w:rsidRPr="006C53D9" w:rsidRDefault="000C2392" w:rsidP="00C97E1B">
            <w:pPr>
              <w:pStyle w:val="TAH"/>
            </w:pPr>
          </w:p>
        </w:tc>
      </w:tr>
      <w:tr w:rsidR="000C2392" w:rsidRPr="006C53D9" w14:paraId="48CA41BE" w14:textId="77777777" w:rsidTr="00C97E1B">
        <w:tc>
          <w:tcPr>
            <w:tcW w:w="600" w:type="pct"/>
            <w:tcBorders>
              <w:bottom w:val="nil"/>
            </w:tcBorders>
            <w:shd w:val="clear" w:color="auto" w:fill="auto"/>
          </w:tcPr>
          <w:p w14:paraId="11CB400F" w14:textId="77777777" w:rsidR="000C2392" w:rsidRPr="006C53D9" w:rsidRDefault="000C2392" w:rsidP="00C97E1B">
            <w:pPr>
              <w:pStyle w:val="TAC"/>
            </w:pPr>
            <w:r w:rsidRPr="006C53D9">
              <w:t>Conditions</w:t>
            </w:r>
          </w:p>
        </w:tc>
        <w:tc>
          <w:tcPr>
            <w:tcW w:w="1786" w:type="pct"/>
            <w:shd w:val="clear" w:color="auto" w:fill="auto"/>
          </w:tcPr>
          <w:p w14:paraId="3D653AF1" w14:textId="77777777" w:rsidR="000C2392" w:rsidRPr="006C53D9" w:rsidRDefault="000C2392" w:rsidP="00C97E1B">
            <w:pPr>
              <w:pStyle w:val="TAC"/>
            </w:pPr>
            <w:r w:rsidRPr="006C53D9">
              <w:t xml:space="preserve">NR_FDD_FR1_A, NR_TDD_FR1_A, </w:t>
            </w:r>
            <w:r w:rsidRPr="006C53D9">
              <w:rPr>
                <w:lang w:val="en-US"/>
              </w:rPr>
              <w:t>NR_SDL_FR1_A</w:t>
            </w:r>
          </w:p>
        </w:tc>
        <w:tc>
          <w:tcPr>
            <w:tcW w:w="824" w:type="pct"/>
            <w:shd w:val="clear" w:color="auto" w:fill="auto"/>
          </w:tcPr>
          <w:p w14:paraId="6F9311EE" w14:textId="77777777" w:rsidR="000C2392" w:rsidRPr="006C53D9" w:rsidRDefault="000C2392" w:rsidP="00C97E1B">
            <w:pPr>
              <w:pStyle w:val="TAC"/>
            </w:pPr>
            <w:r w:rsidRPr="006C53D9">
              <w:t>-125</w:t>
            </w:r>
          </w:p>
        </w:tc>
        <w:tc>
          <w:tcPr>
            <w:tcW w:w="826" w:type="pct"/>
            <w:shd w:val="clear" w:color="auto" w:fill="auto"/>
          </w:tcPr>
          <w:p w14:paraId="7823C441" w14:textId="77777777" w:rsidR="000C2392" w:rsidRPr="006C53D9" w:rsidRDefault="000C2392" w:rsidP="00C97E1B">
            <w:pPr>
              <w:pStyle w:val="TAC"/>
            </w:pPr>
            <w:r w:rsidRPr="006C53D9">
              <w:t>-122</w:t>
            </w:r>
          </w:p>
        </w:tc>
        <w:tc>
          <w:tcPr>
            <w:tcW w:w="964" w:type="pct"/>
            <w:tcBorders>
              <w:bottom w:val="nil"/>
            </w:tcBorders>
            <w:shd w:val="clear" w:color="auto" w:fill="auto"/>
          </w:tcPr>
          <w:p w14:paraId="0F2CE7EE" w14:textId="77777777" w:rsidR="000C2392" w:rsidRPr="006C53D9" w:rsidRDefault="000C2392" w:rsidP="00C97E1B">
            <w:pPr>
              <w:pStyle w:val="TAC"/>
            </w:pPr>
            <w:r w:rsidRPr="006C53D9">
              <w:sym w:font="Symbol" w:char="F0B3"/>
            </w:r>
            <w:r w:rsidRPr="006C53D9">
              <w:t xml:space="preserve"> -4</w:t>
            </w:r>
          </w:p>
        </w:tc>
      </w:tr>
      <w:tr w:rsidR="000C2392" w:rsidRPr="006C53D9" w14:paraId="1FC1F8BA" w14:textId="77777777" w:rsidTr="00C97E1B">
        <w:tc>
          <w:tcPr>
            <w:tcW w:w="600" w:type="pct"/>
            <w:tcBorders>
              <w:top w:val="nil"/>
              <w:bottom w:val="nil"/>
            </w:tcBorders>
            <w:shd w:val="clear" w:color="auto" w:fill="auto"/>
          </w:tcPr>
          <w:p w14:paraId="1248FD47" w14:textId="77777777" w:rsidR="000C2392" w:rsidRPr="006C53D9" w:rsidRDefault="000C2392" w:rsidP="00C97E1B">
            <w:pPr>
              <w:pStyle w:val="TAC"/>
              <w:rPr>
                <w:rFonts w:cs="Arial"/>
                <w:b/>
              </w:rPr>
            </w:pPr>
          </w:p>
        </w:tc>
        <w:tc>
          <w:tcPr>
            <w:tcW w:w="1786" w:type="pct"/>
            <w:shd w:val="clear" w:color="auto" w:fill="auto"/>
          </w:tcPr>
          <w:p w14:paraId="15294BD0" w14:textId="77777777" w:rsidR="000C2392" w:rsidRPr="006C53D9" w:rsidRDefault="000C2392" w:rsidP="00C97E1B">
            <w:pPr>
              <w:pStyle w:val="TAC"/>
              <w:rPr>
                <w:lang w:val="sv-SE"/>
              </w:rPr>
            </w:pPr>
            <w:r w:rsidRPr="006C53D9">
              <w:rPr>
                <w:lang w:val="sv-SE"/>
              </w:rPr>
              <w:t>NR_FDD_FR1_B</w:t>
            </w:r>
          </w:p>
        </w:tc>
        <w:tc>
          <w:tcPr>
            <w:tcW w:w="824" w:type="pct"/>
            <w:shd w:val="clear" w:color="auto" w:fill="auto"/>
          </w:tcPr>
          <w:p w14:paraId="6C4E14D2" w14:textId="77777777" w:rsidR="000C2392" w:rsidRPr="006C53D9" w:rsidRDefault="000C2392" w:rsidP="00C97E1B">
            <w:pPr>
              <w:pStyle w:val="TAC"/>
            </w:pPr>
            <w:r w:rsidRPr="006C53D9">
              <w:t>-124.5</w:t>
            </w:r>
          </w:p>
        </w:tc>
        <w:tc>
          <w:tcPr>
            <w:tcW w:w="826" w:type="pct"/>
            <w:shd w:val="clear" w:color="auto" w:fill="auto"/>
          </w:tcPr>
          <w:p w14:paraId="0A81A737" w14:textId="77777777" w:rsidR="000C2392" w:rsidRPr="006C53D9" w:rsidRDefault="000C2392" w:rsidP="00C97E1B">
            <w:pPr>
              <w:pStyle w:val="TAC"/>
              <w:rPr>
                <w:lang w:val="sv-SE"/>
              </w:rPr>
            </w:pPr>
            <w:r w:rsidRPr="006C53D9">
              <w:t>-121.5</w:t>
            </w:r>
          </w:p>
        </w:tc>
        <w:tc>
          <w:tcPr>
            <w:tcW w:w="964" w:type="pct"/>
            <w:tcBorders>
              <w:top w:val="nil"/>
              <w:bottom w:val="nil"/>
            </w:tcBorders>
            <w:shd w:val="clear" w:color="auto" w:fill="auto"/>
          </w:tcPr>
          <w:p w14:paraId="2AF8A440" w14:textId="77777777" w:rsidR="000C2392" w:rsidRPr="006C53D9" w:rsidRDefault="000C2392" w:rsidP="00C97E1B">
            <w:pPr>
              <w:pStyle w:val="TAC"/>
              <w:rPr>
                <w:lang w:val="sv-SE"/>
              </w:rPr>
            </w:pPr>
          </w:p>
        </w:tc>
      </w:tr>
      <w:tr w:rsidR="000C2392" w:rsidRPr="006C53D9" w14:paraId="0E7B5E02" w14:textId="77777777" w:rsidTr="00C97E1B">
        <w:tc>
          <w:tcPr>
            <w:tcW w:w="600" w:type="pct"/>
            <w:tcBorders>
              <w:top w:val="nil"/>
              <w:bottom w:val="nil"/>
            </w:tcBorders>
            <w:shd w:val="clear" w:color="auto" w:fill="auto"/>
          </w:tcPr>
          <w:p w14:paraId="6F6FCA5D" w14:textId="77777777" w:rsidR="000C2392" w:rsidRPr="006C53D9" w:rsidRDefault="000C2392" w:rsidP="00C97E1B">
            <w:pPr>
              <w:pStyle w:val="TAC"/>
              <w:rPr>
                <w:rFonts w:cs="Arial"/>
                <w:b/>
              </w:rPr>
            </w:pPr>
          </w:p>
        </w:tc>
        <w:tc>
          <w:tcPr>
            <w:tcW w:w="1786" w:type="pct"/>
            <w:shd w:val="clear" w:color="auto" w:fill="auto"/>
          </w:tcPr>
          <w:p w14:paraId="2EB346F9" w14:textId="77777777" w:rsidR="000C2392" w:rsidRPr="006C53D9" w:rsidRDefault="000C2392" w:rsidP="00C97E1B">
            <w:pPr>
              <w:pStyle w:val="TAC"/>
              <w:rPr>
                <w:lang w:val="sv-SE"/>
              </w:rPr>
            </w:pPr>
            <w:r w:rsidRPr="006C53D9">
              <w:rPr>
                <w:lang w:val="sv-SE"/>
              </w:rPr>
              <w:t>NR_TDD_FR1_C</w:t>
            </w:r>
          </w:p>
        </w:tc>
        <w:tc>
          <w:tcPr>
            <w:tcW w:w="824" w:type="pct"/>
            <w:shd w:val="clear" w:color="auto" w:fill="auto"/>
          </w:tcPr>
          <w:p w14:paraId="2EB69B98" w14:textId="77777777" w:rsidR="000C2392" w:rsidRPr="006C53D9" w:rsidRDefault="000C2392" w:rsidP="00C97E1B">
            <w:pPr>
              <w:pStyle w:val="TAC"/>
            </w:pPr>
            <w:r w:rsidRPr="006C53D9">
              <w:t>-124</w:t>
            </w:r>
          </w:p>
        </w:tc>
        <w:tc>
          <w:tcPr>
            <w:tcW w:w="826" w:type="pct"/>
            <w:shd w:val="clear" w:color="auto" w:fill="auto"/>
          </w:tcPr>
          <w:p w14:paraId="2E7BE798" w14:textId="77777777" w:rsidR="000C2392" w:rsidRPr="006C53D9" w:rsidRDefault="000C2392" w:rsidP="00C97E1B">
            <w:pPr>
              <w:pStyle w:val="TAC"/>
              <w:rPr>
                <w:lang w:val="sv-SE"/>
              </w:rPr>
            </w:pPr>
            <w:r w:rsidRPr="006C53D9">
              <w:t>-121</w:t>
            </w:r>
          </w:p>
        </w:tc>
        <w:tc>
          <w:tcPr>
            <w:tcW w:w="964" w:type="pct"/>
            <w:tcBorders>
              <w:top w:val="nil"/>
              <w:bottom w:val="nil"/>
            </w:tcBorders>
            <w:shd w:val="clear" w:color="auto" w:fill="auto"/>
          </w:tcPr>
          <w:p w14:paraId="62706FBC" w14:textId="77777777" w:rsidR="000C2392" w:rsidRPr="006C53D9" w:rsidRDefault="000C2392" w:rsidP="00C97E1B">
            <w:pPr>
              <w:pStyle w:val="TAC"/>
              <w:rPr>
                <w:lang w:val="sv-SE"/>
              </w:rPr>
            </w:pPr>
          </w:p>
        </w:tc>
      </w:tr>
      <w:tr w:rsidR="000C2392" w:rsidRPr="006C53D9" w14:paraId="30084077" w14:textId="77777777" w:rsidTr="00C97E1B">
        <w:tc>
          <w:tcPr>
            <w:tcW w:w="600" w:type="pct"/>
            <w:tcBorders>
              <w:top w:val="nil"/>
              <w:bottom w:val="nil"/>
            </w:tcBorders>
            <w:shd w:val="clear" w:color="auto" w:fill="auto"/>
          </w:tcPr>
          <w:p w14:paraId="2DD23CFB" w14:textId="77777777" w:rsidR="000C2392" w:rsidRPr="006C53D9" w:rsidRDefault="000C2392" w:rsidP="00C97E1B">
            <w:pPr>
              <w:pStyle w:val="TAC"/>
              <w:rPr>
                <w:rFonts w:cs="Arial"/>
                <w:b/>
              </w:rPr>
            </w:pPr>
          </w:p>
        </w:tc>
        <w:tc>
          <w:tcPr>
            <w:tcW w:w="1786" w:type="pct"/>
            <w:shd w:val="clear" w:color="auto" w:fill="auto"/>
          </w:tcPr>
          <w:p w14:paraId="757A433F" w14:textId="77777777" w:rsidR="000C2392" w:rsidRPr="006C53D9" w:rsidRDefault="000C2392" w:rsidP="00C97E1B">
            <w:pPr>
              <w:pStyle w:val="TAC"/>
              <w:rPr>
                <w:lang w:val="sv-SE"/>
              </w:rPr>
            </w:pPr>
            <w:r w:rsidRPr="006C53D9">
              <w:rPr>
                <w:lang w:val="sv-SE"/>
              </w:rPr>
              <w:t>NR_FDD_FR1_D, NR_TDD_FR1_D</w:t>
            </w:r>
          </w:p>
        </w:tc>
        <w:tc>
          <w:tcPr>
            <w:tcW w:w="824" w:type="pct"/>
            <w:shd w:val="clear" w:color="auto" w:fill="auto"/>
          </w:tcPr>
          <w:p w14:paraId="6E72AE76" w14:textId="77777777" w:rsidR="000C2392" w:rsidRPr="006C53D9" w:rsidRDefault="000C2392" w:rsidP="00C97E1B">
            <w:pPr>
              <w:pStyle w:val="TAC"/>
            </w:pPr>
            <w:r w:rsidRPr="006C53D9">
              <w:t>-124.5</w:t>
            </w:r>
          </w:p>
        </w:tc>
        <w:tc>
          <w:tcPr>
            <w:tcW w:w="826" w:type="pct"/>
            <w:shd w:val="clear" w:color="auto" w:fill="auto"/>
          </w:tcPr>
          <w:p w14:paraId="409BD855" w14:textId="77777777" w:rsidR="000C2392" w:rsidRPr="006C53D9" w:rsidRDefault="000C2392" w:rsidP="00C97E1B">
            <w:pPr>
              <w:pStyle w:val="TAC"/>
            </w:pPr>
            <w:r w:rsidRPr="006C53D9">
              <w:t>-120.5</w:t>
            </w:r>
          </w:p>
        </w:tc>
        <w:tc>
          <w:tcPr>
            <w:tcW w:w="964" w:type="pct"/>
            <w:tcBorders>
              <w:top w:val="nil"/>
              <w:bottom w:val="nil"/>
            </w:tcBorders>
            <w:shd w:val="clear" w:color="auto" w:fill="auto"/>
          </w:tcPr>
          <w:p w14:paraId="35C70B46" w14:textId="77777777" w:rsidR="000C2392" w:rsidRPr="006C53D9" w:rsidRDefault="000C2392" w:rsidP="00C97E1B">
            <w:pPr>
              <w:pStyle w:val="TAC"/>
              <w:rPr>
                <w:lang w:val="sv-SE"/>
              </w:rPr>
            </w:pPr>
          </w:p>
        </w:tc>
      </w:tr>
      <w:tr w:rsidR="000C2392" w:rsidRPr="006C53D9" w14:paraId="07FE180A" w14:textId="77777777" w:rsidTr="00C97E1B">
        <w:tc>
          <w:tcPr>
            <w:tcW w:w="600" w:type="pct"/>
            <w:tcBorders>
              <w:top w:val="nil"/>
              <w:bottom w:val="nil"/>
            </w:tcBorders>
            <w:shd w:val="clear" w:color="auto" w:fill="auto"/>
          </w:tcPr>
          <w:p w14:paraId="479DEC5F" w14:textId="77777777" w:rsidR="000C2392" w:rsidRPr="006C53D9" w:rsidRDefault="000C2392" w:rsidP="00C97E1B">
            <w:pPr>
              <w:pStyle w:val="TAC"/>
              <w:rPr>
                <w:rFonts w:cs="Arial"/>
                <w:b/>
                <w:lang w:val="sv-SE"/>
              </w:rPr>
            </w:pPr>
          </w:p>
        </w:tc>
        <w:tc>
          <w:tcPr>
            <w:tcW w:w="1786" w:type="pct"/>
            <w:shd w:val="clear" w:color="auto" w:fill="auto"/>
          </w:tcPr>
          <w:p w14:paraId="1081DBDF" w14:textId="77777777" w:rsidR="000C2392" w:rsidRPr="006C53D9" w:rsidRDefault="000C2392" w:rsidP="00C97E1B">
            <w:pPr>
              <w:pStyle w:val="TAC"/>
              <w:rPr>
                <w:lang w:val="sv-SE"/>
              </w:rPr>
            </w:pPr>
            <w:r w:rsidRPr="006C53D9">
              <w:rPr>
                <w:lang w:val="sv-SE"/>
              </w:rPr>
              <w:t>NR_FDD_FR1_E, NR_TDD_FR1_E</w:t>
            </w:r>
          </w:p>
        </w:tc>
        <w:tc>
          <w:tcPr>
            <w:tcW w:w="824" w:type="pct"/>
            <w:shd w:val="clear" w:color="auto" w:fill="auto"/>
          </w:tcPr>
          <w:p w14:paraId="60DCA7F1" w14:textId="77777777" w:rsidR="000C2392" w:rsidRPr="006C53D9" w:rsidRDefault="000C2392" w:rsidP="00C97E1B">
            <w:pPr>
              <w:pStyle w:val="TAC"/>
            </w:pPr>
            <w:r w:rsidRPr="006C53D9">
              <w:t>-123</w:t>
            </w:r>
          </w:p>
        </w:tc>
        <w:tc>
          <w:tcPr>
            <w:tcW w:w="826" w:type="pct"/>
            <w:shd w:val="clear" w:color="auto" w:fill="auto"/>
          </w:tcPr>
          <w:p w14:paraId="0C23AFA8" w14:textId="77777777" w:rsidR="000C2392" w:rsidRPr="006C53D9" w:rsidRDefault="000C2392" w:rsidP="00C97E1B">
            <w:pPr>
              <w:pStyle w:val="TAC"/>
              <w:rPr>
                <w:lang w:val="sv-SE"/>
              </w:rPr>
            </w:pPr>
            <w:r w:rsidRPr="006C53D9">
              <w:t>-120</w:t>
            </w:r>
          </w:p>
        </w:tc>
        <w:tc>
          <w:tcPr>
            <w:tcW w:w="964" w:type="pct"/>
            <w:tcBorders>
              <w:top w:val="nil"/>
              <w:bottom w:val="nil"/>
            </w:tcBorders>
            <w:shd w:val="clear" w:color="auto" w:fill="auto"/>
          </w:tcPr>
          <w:p w14:paraId="5016711C" w14:textId="77777777" w:rsidR="000C2392" w:rsidRPr="006C53D9" w:rsidRDefault="000C2392" w:rsidP="00C97E1B">
            <w:pPr>
              <w:pStyle w:val="TAC"/>
              <w:rPr>
                <w:lang w:val="sv-SE"/>
              </w:rPr>
            </w:pPr>
          </w:p>
        </w:tc>
      </w:tr>
      <w:tr w:rsidR="000C2392" w:rsidRPr="006C53D9" w14:paraId="0A77279C" w14:textId="77777777" w:rsidTr="00C97E1B">
        <w:tc>
          <w:tcPr>
            <w:tcW w:w="600" w:type="pct"/>
            <w:tcBorders>
              <w:top w:val="nil"/>
              <w:bottom w:val="nil"/>
            </w:tcBorders>
            <w:shd w:val="clear" w:color="auto" w:fill="auto"/>
          </w:tcPr>
          <w:p w14:paraId="39ECFB72" w14:textId="77777777" w:rsidR="000C2392" w:rsidRPr="006C53D9" w:rsidRDefault="000C2392" w:rsidP="00C97E1B">
            <w:pPr>
              <w:pStyle w:val="TAC"/>
              <w:rPr>
                <w:rFonts w:cs="Arial"/>
                <w:b/>
                <w:lang w:val="sv-SE"/>
              </w:rPr>
            </w:pPr>
          </w:p>
        </w:tc>
        <w:tc>
          <w:tcPr>
            <w:tcW w:w="1786" w:type="pct"/>
            <w:shd w:val="clear" w:color="auto" w:fill="auto"/>
          </w:tcPr>
          <w:p w14:paraId="537706A6" w14:textId="619C4770" w:rsidR="000C2392" w:rsidRPr="006C53D9" w:rsidRDefault="000C2392" w:rsidP="00C97E1B">
            <w:pPr>
              <w:pStyle w:val="TAC"/>
              <w:rPr>
                <w:lang w:val="sv-SE"/>
              </w:rPr>
            </w:pPr>
            <w:r w:rsidRPr="006C53D9">
              <w:rPr>
                <w:lang w:val="sv-SE"/>
              </w:rPr>
              <w:t>NR_FDD_FR1_F</w:t>
            </w:r>
          </w:p>
        </w:tc>
        <w:tc>
          <w:tcPr>
            <w:tcW w:w="824" w:type="pct"/>
            <w:shd w:val="clear" w:color="auto" w:fill="auto"/>
          </w:tcPr>
          <w:p w14:paraId="1846FE07" w14:textId="77777777" w:rsidR="000C2392" w:rsidRPr="006C53D9" w:rsidRDefault="000C2392" w:rsidP="00C97E1B">
            <w:pPr>
              <w:pStyle w:val="TAC"/>
            </w:pPr>
            <w:r w:rsidRPr="006C53D9">
              <w:t>-122.5</w:t>
            </w:r>
          </w:p>
        </w:tc>
        <w:tc>
          <w:tcPr>
            <w:tcW w:w="826" w:type="pct"/>
            <w:shd w:val="clear" w:color="auto" w:fill="auto"/>
          </w:tcPr>
          <w:p w14:paraId="768BFF59" w14:textId="77777777" w:rsidR="000C2392" w:rsidRPr="006C53D9" w:rsidRDefault="000C2392" w:rsidP="00C97E1B">
            <w:pPr>
              <w:pStyle w:val="TAC"/>
            </w:pPr>
            <w:r w:rsidRPr="006C53D9">
              <w:t>-119.5</w:t>
            </w:r>
          </w:p>
        </w:tc>
        <w:tc>
          <w:tcPr>
            <w:tcW w:w="964" w:type="pct"/>
            <w:tcBorders>
              <w:top w:val="nil"/>
              <w:bottom w:val="nil"/>
            </w:tcBorders>
            <w:shd w:val="clear" w:color="auto" w:fill="auto"/>
          </w:tcPr>
          <w:p w14:paraId="73CFEAFF" w14:textId="77777777" w:rsidR="000C2392" w:rsidRPr="006C53D9" w:rsidRDefault="000C2392" w:rsidP="00C97E1B">
            <w:pPr>
              <w:pStyle w:val="TAC"/>
              <w:rPr>
                <w:lang w:val="sv-SE"/>
              </w:rPr>
            </w:pPr>
          </w:p>
        </w:tc>
      </w:tr>
      <w:tr w:rsidR="000C2392" w:rsidRPr="006C53D9" w14:paraId="1F1AE4A0" w14:textId="77777777" w:rsidTr="00C97E1B">
        <w:tc>
          <w:tcPr>
            <w:tcW w:w="600" w:type="pct"/>
            <w:tcBorders>
              <w:top w:val="nil"/>
              <w:bottom w:val="nil"/>
            </w:tcBorders>
            <w:shd w:val="clear" w:color="auto" w:fill="auto"/>
          </w:tcPr>
          <w:p w14:paraId="18373F9A" w14:textId="77777777" w:rsidR="000C2392" w:rsidRPr="006C53D9" w:rsidRDefault="000C2392" w:rsidP="00C97E1B">
            <w:pPr>
              <w:pStyle w:val="TAC"/>
              <w:rPr>
                <w:rFonts w:cs="Arial"/>
                <w:b/>
                <w:lang w:val="sv-SE"/>
              </w:rPr>
            </w:pPr>
          </w:p>
        </w:tc>
        <w:tc>
          <w:tcPr>
            <w:tcW w:w="1786" w:type="pct"/>
            <w:shd w:val="clear" w:color="auto" w:fill="auto"/>
          </w:tcPr>
          <w:p w14:paraId="1A8FA5B4" w14:textId="436D8AE6" w:rsidR="000C2392" w:rsidRPr="006C53D9" w:rsidRDefault="000C2392" w:rsidP="00C97E1B">
            <w:pPr>
              <w:pStyle w:val="TAC"/>
              <w:rPr>
                <w:lang w:val="sv-SE"/>
              </w:rPr>
            </w:pPr>
            <w:r w:rsidRPr="006C53D9">
              <w:rPr>
                <w:lang w:val="sv-SE"/>
              </w:rPr>
              <w:t>NR_FDD_FR1_G</w:t>
            </w:r>
            <w:ins w:id="9" w:author="D. Everaere" w:date="2022-05-19T20:38:00Z">
              <w:r w:rsidR="00C87E3A">
                <w:rPr>
                  <w:lang w:val="sv-SE"/>
                </w:rPr>
                <w:t>, NR_TDD_FR1_G</w:t>
              </w:r>
            </w:ins>
          </w:p>
        </w:tc>
        <w:tc>
          <w:tcPr>
            <w:tcW w:w="824" w:type="pct"/>
            <w:shd w:val="clear" w:color="auto" w:fill="auto"/>
          </w:tcPr>
          <w:p w14:paraId="13D4AB0F" w14:textId="77777777" w:rsidR="000C2392" w:rsidRPr="006C53D9" w:rsidRDefault="000C2392" w:rsidP="00C97E1B">
            <w:pPr>
              <w:pStyle w:val="TAC"/>
            </w:pPr>
            <w:r w:rsidRPr="006C53D9">
              <w:t>-122</w:t>
            </w:r>
          </w:p>
        </w:tc>
        <w:tc>
          <w:tcPr>
            <w:tcW w:w="826" w:type="pct"/>
            <w:shd w:val="clear" w:color="auto" w:fill="auto"/>
          </w:tcPr>
          <w:p w14:paraId="60B3088F" w14:textId="77777777" w:rsidR="000C2392" w:rsidRPr="006C53D9" w:rsidRDefault="000C2392" w:rsidP="00C97E1B">
            <w:pPr>
              <w:pStyle w:val="TAC"/>
              <w:rPr>
                <w:lang w:val="sv-SE"/>
              </w:rPr>
            </w:pPr>
            <w:r w:rsidRPr="006C53D9">
              <w:t>-119</w:t>
            </w:r>
          </w:p>
        </w:tc>
        <w:tc>
          <w:tcPr>
            <w:tcW w:w="964" w:type="pct"/>
            <w:tcBorders>
              <w:top w:val="nil"/>
              <w:bottom w:val="nil"/>
            </w:tcBorders>
            <w:shd w:val="clear" w:color="auto" w:fill="auto"/>
          </w:tcPr>
          <w:p w14:paraId="4F5C32EF" w14:textId="77777777" w:rsidR="000C2392" w:rsidRPr="006C53D9" w:rsidRDefault="000C2392" w:rsidP="00C97E1B">
            <w:pPr>
              <w:pStyle w:val="TAC"/>
              <w:rPr>
                <w:lang w:val="sv-SE"/>
              </w:rPr>
            </w:pPr>
          </w:p>
        </w:tc>
      </w:tr>
      <w:tr w:rsidR="000C2392" w:rsidRPr="006C53D9" w14:paraId="5ED1CDBF" w14:textId="77777777" w:rsidTr="00C97E1B">
        <w:tc>
          <w:tcPr>
            <w:tcW w:w="600" w:type="pct"/>
            <w:tcBorders>
              <w:top w:val="nil"/>
            </w:tcBorders>
            <w:shd w:val="clear" w:color="auto" w:fill="auto"/>
          </w:tcPr>
          <w:p w14:paraId="65C193E2" w14:textId="77777777" w:rsidR="000C2392" w:rsidRPr="006C53D9" w:rsidRDefault="000C2392" w:rsidP="00C97E1B">
            <w:pPr>
              <w:pStyle w:val="TAC"/>
              <w:rPr>
                <w:rFonts w:cs="Arial"/>
                <w:b/>
                <w:lang w:val="sv-SE"/>
              </w:rPr>
            </w:pPr>
          </w:p>
        </w:tc>
        <w:tc>
          <w:tcPr>
            <w:tcW w:w="1786" w:type="pct"/>
            <w:shd w:val="clear" w:color="auto" w:fill="auto"/>
          </w:tcPr>
          <w:p w14:paraId="4E532310" w14:textId="77777777" w:rsidR="000C2392" w:rsidRPr="006C53D9" w:rsidRDefault="000C2392" w:rsidP="00C97E1B">
            <w:pPr>
              <w:pStyle w:val="TAC"/>
              <w:rPr>
                <w:lang w:val="sv-SE"/>
              </w:rPr>
            </w:pPr>
            <w:r w:rsidRPr="006C53D9">
              <w:rPr>
                <w:lang w:val="sv-SE"/>
              </w:rPr>
              <w:t>NR_FDD_FR1_H</w:t>
            </w:r>
          </w:p>
        </w:tc>
        <w:tc>
          <w:tcPr>
            <w:tcW w:w="824" w:type="pct"/>
            <w:shd w:val="clear" w:color="auto" w:fill="auto"/>
          </w:tcPr>
          <w:p w14:paraId="6674EE1C" w14:textId="77777777" w:rsidR="000C2392" w:rsidRPr="006C53D9" w:rsidRDefault="000C2392" w:rsidP="00C97E1B">
            <w:pPr>
              <w:pStyle w:val="TAC"/>
            </w:pPr>
            <w:r w:rsidRPr="006C53D9">
              <w:t>-121.5</w:t>
            </w:r>
          </w:p>
        </w:tc>
        <w:tc>
          <w:tcPr>
            <w:tcW w:w="826" w:type="pct"/>
            <w:shd w:val="clear" w:color="auto" w:fill="auto"/>
          </w:tcPr>
          <w:p w14:paraId="2EDF8516" w14:textId="77777777" w:rsidR="000C2392" w:rsidRPr="006C53D9" w:rsidRDefault="000C2392" w:rsidP="00C97E1B">
            <w:pPr>
              <w:pStyle w:val="TAC"/>
              <w:rPr>
                <w:lang w:val="sv-SE"/>
              </w:rPr>
            </w:pPr>
            <w:r w:rsidRPr="006C53D9">
              <w:t>-118.5</w:t>
            </w:r>
          </w:p>
        </w:tc>
        <w:tc>
          <w:tcPr>
            <w:tcW w:w="964" w:type="pct"/>
            <w:tcBorders>
              <w:top w:val="nil"/>
            </w:tcBorders>
            <w:shd w:val="clear" w:color="auto" w:fill="auto"/>
          </w:tcPr>
          <w:p w14:paraId="50015975" w14:textId="77777777" w:rsidR="000C2392" w:rsidRPr="006C53D9" w:rsidRDefault="000C2392" w:rsidP="00C97E1B">
            <w:pPr>
              <w:pStyle w:val="TAC"/>
              <w:rPr>
                <w:lang w:val="sv-SE"/>
              </w:rPr>
            </w:pPr>
          </w:p>
        </w:tc>
      </w:tr>
      <w:tr w:rsidR="000C2392" w:rsidRPr="006C53D9" w14:paraId="6BBF2646" w14:textId="77777777" w:rsidTr="00C97E1B">
        <w:tc>
          <w:tcPr>
            <w:tcW w:w="5000" w:type="pct"/>
            <w:gridSpan w:val="5"/>
            <w:shd w:val="clear" w:color="auto" w:fill="auto"/>
          </w:tcPr>
          <w:p w14:paraId="31CEF5F9" w14:textId="77777777" w:rsidR="000C2392" w:rsidRPr="006C53D9" w:rsidRDefault="000C2392" w:rsidP="00C97E1B">
            <w:pPr>
              <w:pStyle w:val="TAN"/>
            </w:pPr>
            <w:r w:rsidRPr="006C53D9">
              <w:t>NOTE 1:</w:t>
            </w:r>
            <w:r w:rsidRPr="006C53D9">
              <w:tab/>
              <w:t>NR operating band groups are defined in clause 3.5.2.</w:t>
            </w:r>
          </w:p>
        </w:tc>
      </w:tr>
      <w:bookmarkEnd w:id="8"/>
    </w:tbl>
    <w:p w14:paraId="55E76703" w14:textId="77777777" w:rsidR="000C2392" w:rsidRDefault="000C2392" w:rsidP="000C2392">
      <w:pPr>
        <w:rPr>
          <w:i/>
          <w:color w:val="0000FF"/>
          <w:lang w:eastAsia="zh-CN"/>
        </w:rPr>
      </w:pPr>
    </w:p>
    <w:p w14:paraId="2BAA38CD"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C51DA5A" w14:textId="77777777" w:rsidR="000C2392" w:rsidRDefault="000C2392" w:rsidP="000C2392">
      <w:pPr>
        <w:rPr>
          <w:i/>
          <w:color w:val="0000FF"/>
          <w:lang w:eastAsia="zh-CN"/>
        </w:rPr>
      </w:pPr>
    </w:p>
    <w:p w14:paraId="2B328C48"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4DC475C" w14:textId="77777777" w:rsidR="000C2392" w:rsidRPr="006C53D9" w:rsidRDefault="000C2392" w:rsidP="000C2392">
      <w:pPr>
        <w:pStyle w:val="Heading2"/>
      </w:pPr>
      <w:r w:rsidRPr="006C53D9">
        <w:t>B.2.4</w:t>
      </w:r>
      <w:r w:rsidRPr="006C53D9">
        <w:tab/>
        <w:t>Conditions for NR L1-RSRP reporting</w:t>
      </w:r>
    </w:p>
    <w:p w14:paraId="61AA4E6A" w14:textId="77777777" w:rsidR="000C2392" w:rsidRPr="006C53D9" w:rsidRDefault="000C2392" w:rsidP="000C2392">
      <w:pPr>
        <w:pStyle w:val="Heading3"/>
      </w:pPr>
      <w:r w:rsidRPr="006C53D9">
        <w:t>B.2.4.1</w:t>
      </w:r>
      <w:r w:rsidRPr="006C53D9">
        <w:tab/>
        <w:t>Conditions for SSB based L1-RSRP reporting</w:t>
      </w:r>
    </w:p>
    <w:p w14:paraId="5D8F28F9" w14:textId="77777777" w:rsidR="000C2392" w:rsidRPr="006C53D9" w:rsidRDefault="000C2392" w:rsidP="000C2392">
      <w:r w:rsidRPr="006C53D9">
        <w:t xml:space="preserve">This clause defines the following conditions for NR L1-RSRP measurement reporting and corresponding procedures performed based on SSBs: SSB_RP and </w:t>
      </w:r>
      <w:r w:rsidRPr="006C53D9">
        <w:rPr>
          <w:lang w:val="en-US"/>
        </w:rPr>
        <w:t xml:space="preserve">SSB Ês/Iot, </w:t>
      </w:r>
      <w:r w:rsidRPr="006C53D9">
        <w:t>applicable for a corresponding operating band.</w:t>
      </w:r>
    </w:p>
    <w:p w14:paraId="5823CAF2" w14:textId="77777777" w:rsidR="000C2392" w:rsidRPr="006C53D9" w:rsidRDefault="000C2392" w:rsidP="000C2392">
      <w:r w:rsidRPr="006C53D9">
        <w:t>The conditions are defined in Table B.2.4.1-1 for FR1 NR cells.</w:t>
      </w:r>
    </w:p>
    <w:p w14:paraId="702D94BB" w14:textId="77777777" w:rsidR="000C2392" w:rsidRPr="006C53D9" w:rsidRDefault="000C2392" w:rsidP="000C2392">
      <w:r w:rsidRPr="006C53D9">
        <w:t>The conditions are defined in Table B.2.4.1-2 for FR2 NR cells.</w:t>
      </w:r>
    </w:p>
    <w:p w14:paraId="1FAFBC94" w14:textId="77777777" w:rsidR="000C2392" w:rsidRPr="006C53D9" w:rsidRDefault="000C2392" w:rsidP="000C2392">
      <w:pPr>
        <w:pStyle w:val="TH"/>
      </w:pPr>
      <w:r w:rsidRPr="006C53D9">
        <w:t>Table B.2.4</w:t>
      </w:r>
      <w:r w:rsidRPr="006C53D9">
        <w:rPr>
          <w:lang w:eastAsia="zh-CN"/>
        </w:rPr>
        <w:t>.1</w:t>
      </w:r>
      <w:r w:rsidRPr="006C53D9">
        <w:t>-1: Conditions for SSB based L1-RSRP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0C2392" w:rsidRPr="006C53D9" w14:paraId="6F4A2C14" w14:textId="77777777" w:rsidTr="00C97E1B">
        <w:trPr>
          <w:trHeight w:val="105"/>
        </w:trPr>
        <w:tc>
          <w:tcPr>
            <w:tcW w:w="600" w:type="pct"/>
            <w:tcBorders>
              <w:bottom w:val="nil"/>
            </w:tcBorders>
            <w:shd w:val="clear" w:color="auto" w:fill="auto"/>
          </w:tcPr>
          <w:p w14:paraId="33E229F2" w14:textId="77777777" w:rsidR="000C2392" w:rsidRPr="006C53D9" w:rsidRDefault="000C2392" w:rsidP="00C97E1B">
            <w:pPr>
              <w:pStyle w:val="TAH"/>
            </w:pPr>
            <w:r w:rsidRPr="006C53D9">
              <w:t>Parameter</w:t>
            </w:r>
          </w:p>
        </w:tc>
        <w:tc>
          <w:tcPr>
            <w:tcW w:w="1786" w:type="pct"/>
            <w:tcBorders>
              <w:bottom w:val="nil"/>
            </w:tcBorders>
            <w:shd w:val="clear" w:color="auto" w:fill="auto"/>
          </w:tcPr>
          <w:p w14:paraId="066FFAE4"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50" w:type="pct"/>
            <w:gridSpan w:val="2"/>
            <w:shd w:val="clear" w:color="auto" w:fill="auto"/>
          </w:tcPr>
          <w:p w14:paraId="10F8A55E" w14:textId="77777777" w:rsidR="000C2392" w:rsidRPr="006C53D9" w:rsidRDefault="000C2392" w:rsidP="00C97E1B">
            <w:pPr>
              <w:pStyle w:val="TAH"/>
            </w:pPr>
            <w:r w:rsidRPr="006C53D9">
              <w:t>Minimum SSB_RP</w:t>
            </w:r>
          </w:p>
        </w:tc>
        <w:tc>
          <w:tcPr>
            <w:tcW w:w="964" w:type="pct"/>
            <w:tcBorders>
              <w:bottom w:val="single" w:sz="4" w:space="0" w:color="auto"/>
            </w:tcBorders>
            <w:shd w:val="clear" w:color="auto" w:fill="auto"/>
          </w:tcPr>
          <w:p w14:paraId="2DECC4E4" w14:textId="77777777" w:rsidR="000C2392" w:rsidRPr="006C53D9" w:rsidRDefault="000C2392" w:rsidP="00C97E1B">
            <w:pPr>
              <w:pStyle w:val="TAH"/>
            </w:pPr>
            <w:r w:rsidRPr="006C53D9">
              <w:t>SSB Ês/Iot</w:t>
            </w:r>
          </w:p>
        </w:tc>
      </w:tr>
      <w:tr w:rsidR="000C2392" w:rsidRPr="006C53D9" w14:paraId="5966B76F" w14:textId="77777777" w:rsidTr="00C97E1B">
        <w:trPr>
          <w:trHeight w:val="105"/>
        </w:trPr>
        <w:tc>
          <w:tcPr>
            <w:tcW w:w="600" w:type="pct"/>
            <w:tcBorders>
              <w:top w:val="nil"/>
              <w:bottom w:val="nil"/>
            </w:tcBorders>
            <w:shd w:val="clear" w:color="auto" w:fill="auto"/>
          </w:tcPr>
          <w:p w14:paraId="0B89DF86" w14:textId="77777777" w:rsidR="000C2392" w:rsidRPr="006C53D9" w:rsidRDefault="000C2392" w:rsidP="00C97E1B">
            <w:pPr>
              <w:pStyle w:val="TAH"/>
            </w:pPr>
          </w:p>
        </w:tc>
        <w:tc>
          <w:tcPr>
            <w:tcW w:w="1786" w:type="pct"/>
            <w:tcBorders>
              <w:top w:val="nil"/>
              <w:bottom w:val="nil"/>
            </w:tcBorders>
            <w:shd w:val="clear" w:color="auto" w:fill="auto"/>
          </w:tcPr>
          <w:p w14:paraId="4350CCA7" w14:textId="77777777" w:rsidR="000C2392" w:rsidRPr="006C53D9" w:rsidRDefault="000C2392" w:rsidP="00C97E1B">
            <w:pPr>
              <w:pStyle w:val="TAH"/>
            </w:pPr>
          </w:p>
        </w:tc>
        <w:tc>
          <w:tcPr>
            <w:tcW w:w="1650" w:type="pct"/>
            <w:gridSpan w:val="2"/>
            <w:shd w:val="clear" w:color="auto" w:fill="auto"/>
          </w:tcPr>
          <w:p w14:paraId="0DC80C9F" w14:textId="77777777" w:rsidR="000C2392" w:rsidRPr="006C53D9" w:rsidRDefault="000C2392" w:rsidP="00C97E1B">
            <w:pPr>
              <w:pStyle w:val="TAH"/>
            </w:pPr>
            <w:r w:rsidRPr="006C53D9">
              <w:t>dBm / SCS</w:t>
            </w:r>
            <w:r w:rsidRPr="006C53D9">
              <w:rPr>
                <w:vertAlign w:val="subscript"/>
              </w:rPr>
              <w:t>SSB</w:t>
            </w:r>
          </w:p>
        </w:tc>
        <w:tc>
          <w:tcPr>
            <w:tcW w:w="964" w:type="pct"/>
            <w:tcBorders>
              <w:bottom w:val="nil"/>
            </w:tcBorders>
            <w:shd w:val="clear" w:color="auto" w:fill="auto"/>
          </w:tcPr>
          <w:p w14:paraId="4E98DD18" w14:textId="77777777" w:rsidR="000C2392" w:rsidRPr="006C53D9" w:rsidRDefault="000C2392" w:rsidP="00C97E1B">
            <w:pPr>
              <w:pStyle w:val="TAH"/>
            </w:pPr>
            <w:r w:rsidRPr="006C53D9">
              <w:t>dB</w:t>
            </w:r>
          </w:p>
        </w:tc>
      </w:tr>
      <w:tr w:rsidR="000C2392" w:rsidRPr="006C53D9" w14:paraId="531540B7" w14:textId="77777777" w:rsidTr="00C97E1B">
        <w:trPr>
          <w:trHeight w:val="105"/>
        </w:trPr>
        <w:tc>
          <w:tcPr>
            <w:tcW w:w="600" w:type="pct"/>
            <w:tcBorders>
              <w:top w:val="nil"/>
              <w:bottom w:val="single" w:sz="4" w:space="0" w:color="auto"/>
            </w:tcBorders>
            <w:shd w:val="clear" w:color="auto" w:fill="auto"/>
          </w:tcPr>
          <w:p w14:paraId="549815BC" w14:textId="77777777" w:rsidR="000C2392" w:rsidRPr="006C53D9" w:rsidRDefault="000C2392" w:rsidP="00C97E1B">
            <w:pPr>
              <w:pStyle w:val="TAH"/>
            </w:pPr>
          </w:p>
        </w:tc>
        <w:tc>
          <w:tcPr>
            <w:tcW w:w="1786" w:type="pct"/>
            <w:tcBorders>
              <w:top w:val="nil"/>
            </w:tcBorders>
            <w:shd w:val="clear" w:color="auto" w:fill="auto"/>
          </w:tcPr>
          <w:p w14:paraId="6986A32A" w14:textId="77777777" w:rsidR="000C2392" w:rsidRPr="006C53D9" w:rsidRDefault="000C2392" w:rsidP="00C97E1B">
            <w:pPr>
              <w:pStyle w:val="TAH"/>
            </w:pPr>
          </w:p>
        </w:tc>
        <w:tc>
          <w:tcPr>
            <w:tcW w:w="824" w:type="pct"/>
            <w:shd w:val="clear" w:color="auto" w:fill="auto"/>
          </w:tcPr>
          <w:p w14:paraId="6D2E623D"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826" w:type="pct"/>
            <w:shd w:val="clear" w:color="auto" w:fill="auto"/>
          </w:tcPr>
          <w:p w14:paraId="277BB227"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964" w:type="pct"/>
            <w:tcBorders>
              <w:top w:val="nil"/>
              <w:bottom w:val="single" w:sz="4" w:space="0" w:color="auto"/>
            </w:tcBorders>
            <w:shd w:val="clear" w:color="auto" w:fill="auto"/>
          </w:tcPr>
          <w:p w14:paraId="4F6E3C89" w14:textId="77777777" w:rsidR="000C2392" w:rsidRPr="006C53D9" w:rsidRDefault="000C2392" w:rsidP="00C97E1B">
            <w:pPr>
              <w:pStyle w:val="TAH"/>
            </w:pPr>
          </w:p>
        </w:tc>
      </w:tr>
      <w:tr w:rsidR="000C2392" w:rsidRPr="006C53D9" w14:paraId="19AAA3DF" w14:textId="77777777" w:rsidTr="00C97E1B">
        <w:tc>
          <w:tcPr>
            <w:tcW w:w="600" w:type="pct"/>
            <w:tcBorders>
              <w:bottom w:val="nil"/>
            </w:tcBorders>
            <w:shd w:val="clear" w:color="auto" w:fill="auto"/>
          </w:tcPr>
          <w:p w14:paraId="71608A5D" w14:textId="77777777" w:rsidR="000C2392" w:rsidRPr="006C53D9" w:rsidRDefault="000C2392" w:rsidP="00C97E1B">
            <w:pPr>
              <w:pStyle w:val="TAC"/>
            </w:pPr>
            <w:r w:rsidRPr="006C53D9">
              <w:t>Conditions</w:t>
            </w:r>
          </w:p>
        </w:tc>
        <w:tc>
          <w:tcPr>
            <w:tcW w:w="1786" w:type="pct"/>
            <w:shd w:val="clear" w:color="auto" w:fill="auto"/>
          </w:tcPr>
          <w:p w14:paraId="1FA9027B" w14:textId="77777777" w:rsidR="000C2392" w:rsidRPr="006C53D9" w:rsidRDefault="000C2392" w:rsidP="00C97E1B">
            <w:pPr>
              <w:pStyle w:val="TAC"/>
            </w:pPr>
            <w:r w:rsidRPr="006C53D9">
              <w:t xml:space="preserve">NR_FDD_FR1_A, NR_TDD_FR1_A, </w:t>
            </w:r>
            <w:r w:rsidRPr="006C53D9">
              <w:rPr>
                <w:lang w:val="en-US"/>
              </w:rPr>
              <w:t>NR_SDL_FR1_A</w:t>
            </w:r>
          </w:p>
        </w:tc>
        <w:tc>
          <w:tcPr>
            <w:tcW w:w="824" w:type="pct"/>
            <w:shd w:val="clear" w:color="auto" w:fill="auto"/>
          </w:tcPr>
          <w:p w14:paraId="31D0E35B" w14:textId="77777777" w:rsidR="000C2392" w:rsidRPr="006C53D9" w:rsidRDefault="000C2392" w:rsidP="00C97E1B">
            <w:pPr>
              <w:pStyle w:val="TAC"/>
            </w:pPr>
            <w:r w:rsidRPr="006C53D9">
              <w:t>-124</w:t>
            </w:r>
          </w:p>
        </w:tc>
        <w:tc>
          <w:tcPr>
            <w:tcW w:w="826" w:type="pct"/>
            <w:shd w:val="clear" w:color="auto" w:fill="auto"/>
          </w:tcPr>
          <w:p w14:paraId="35AED627" w14:textId="77777777" w:rsidR="000C2392" w:rsidRPr="006C53D9" w:rsidRDefault="000C2392" w:rsidP="00C97E1B">
            <w:pPr>
              <w:pStyle w:val="TAC"/>
            </w:pPr>
            <w:r w:rsidRPr="006C53D9">
              <w:t>-121</w:t>
            </w:r>
          </w:p>
        </w:tc>
        <w:tc>
          <w:tcPr>
            <w:tcW w:w="964" w:type="pct"/>
            <w:tcBorders>
              <w:bottom w:val="nil"/>
            </w:tcBorders>
            <w:shd w:val="clear" w:color="auto" w:fill="auto"/>
          </w:tcPr>
          <w:p w14:paraId="0F5A6392" w14:textId="77777777" w:rsidR="000C2392" w:rsidRPr="006C53D9" w:rsidRDefault="000C2392" w:rsidP="00C97E1B">
            <w:pPr>
              <w:pStyle w:val="TAC"/>
            </w:pPr>
            <w:r w:rsidRPr="006C53D9">
              <w:sym w:font="Symbol" w:char="F0B3"/>
            </w:r>
            <w:r w:rsidRPr="006C53D9">
              <w:t xml:space="preserve"> -3</w:t>
            </w:r>
          </w:p>
        </w:tc>
      </w:tr>
      <w:tr w:rsidR="000C2392" w:rsidRPr="006C53D9" w14:paraId="2BC1DA56" w14:textId="77777777" w:rsidTr="00C97E1B">
        <w:tc>
          <w:tcPr>
            <w:tcW w:w="600" w:type="pct"/>
            <w:tcBorders>
              <w:top w:val="nil"/>
              <w:bottom w:val="nil"/>
            </w:tcBorders>
            <w:shd w:val="clear" w:color="auto" w:fill="auto"/>
          </w:tcPr>
          <w:p w14:paraId="425D4E98" w14:textId="77777777" w:rsidR="000C2392" w:rsidRPr="006C53D9" w:rsidRDefault="000C2392" w:rsidP="00C97E1B">
            <w:pPr>
              <w:pStyle w:val="TAC"/>
              <w:rPr>
                <w:rFonts w:cs="Arial"/>
                <w:b/>
              </w:rPr>
            </w:pPr>
          </w:p>
        </w:tc>
        <w:tc>
          <w:tcPr>
            <w:tcW w:w="1786" w:type="pct"/>
            <w:shd w:val="clear" w:color="auto" w:fill="auto"/>
          </w:tcPr>
          <w:p w14:paraId="109CF9FC" w14:textId="77777777" w:rsidR="000C2392" w:rsidRPr="006C53D9" w:rsidRDefault="000C2392" w:rsidP="00C97E1B">
            <w:pPr>
              <w:pStyle w:val="TAC"/>
              <w:rPr>
                <w:lang w:val="sv-SE"/>
              </w:rPr>
            </w:pPr>
            <w:r w:rsidRPr="006C53D9">
              <w:rPr>
                <w:lang w:val="sv-SE"/>
              </w:rPr>
              <w:t>NR_FDD_FR1_B</w:t>
            </w:r>
          </w:p>
        </w:tc>
        <w:tc>
          <w:tcPr>
            <w:tcW w:w="824" w:type="pct"/>
            <w:shd w:val="clear" w:color="auto" w:fill="auto"/>
          </w:tcPr>
          <w:p w14:paraId="712EE713" w14:textId="77777777" w:rsidR="000C2392" w:rsidRPr="006C53D9" w:rsidRDefault="000C2392" w:rsidP="00C97E1B">
            <w:pPr>
              <w:pStyle w:val="TAC"/>
            </w:pPr>
            <w:r w:rsidRPr="006C53D9">
              <w:t>-123.5</w:t>
            </w:r>
          </w:p>
        </w:tc>
        <w:tc>
          <w:tcPr>
            <w:tcW w:w="826" w:type="pct"/>
            <w:shd w:val="clear" w:color="auto" w:fill="auto"/>
          </w:tcPr>
          <w:p w14:paraId="2F63BC63" w14:textId="77777777" w:rsidR="000C2392" w:rsidRPr="006C53D9" w:rsidRDefault="000C2392" w:rsidP="00C97E1B">
            <w:pPr>
              <w:pStyle w:val="TAC"/>
              <w:rPr>
                <w:lang w:val="sv-SE"/>
              </w:rPr>
            </w:pPr>
            <w:r w:rsidRPr="006C53D9">
              <w:t>-120.5</w:t>
            </w:r>
          </w:p>
        </w:tc>
        <w:tc>
          <w:tcPr>
            <w:tcW w:w="964" w:type="pct"/>
            <w:tcBorders>
              <w:top w:val="nil"/>
              <w:bottom w:val="nil"/>
            </w:tcBorders>
            <w:shd w:val="clear" w:color="auto" w:fill="auto"/>
          </w:tcPr>
          <w:p w14:paraId="203EFECE" w14:textId="77777777" w:rsidR="000C2392" w:rsidRPr="006C53D9" w:rsidRDefault="000C2392" w:rsidP="00C97E1B">
            <w:pPr>
              <w:pStyle w:val="TAC"/>
              <w:rPr>
                <w:lang w:val="sv-SE"/>
              </w:rPr>
            </w:pPr>
          </w:p>
        </w:tc>
      </w:tr>
      <w:tr w:rsidR="000C2392" w:rsidRPr="006C53D9" w14:paraId="0E426C3B" w14:textId="77777777" w:rsidTr="00C97E1B">
        <w:tc>
          <w:tcPr>
            <w:tcW w:w="600" w:type="pct"/>
            <w:tcBorders>
              <w:top w:val="nil"/>
              <w:bottom w:val="nil"/>
            </w:tcBorders>
            <w:shd w:val="clear" w:color="auto" w:fill="auto"/>
          </w:tcPr>
          <w:p w14:paraId="46E1E33E" w14:textId="77777777" w:rsidR="000C2392" w:rsidRPr="006C53D9" w:rsidRDefault="000C2392" w:rsidP="00C97E1B">
            <w:pPr>
              <w:pStyle w:val="TAC"/>
              <w:rPr>
                <w:rFonts w:cs="Arial"/>
                <w:b/>
              </w:rPr>
            </w:pPr>
          </w:p>
        </w:tc>
        <w:tc>
          <w:tcPr>
            <w:tcW w:w="1786" w:type="pct"/>
            <w:shd w:val="clear" w:color="auto" w:fill="auto"/>
          </w:tcPr>
          <w:p w14:paraId="62D79EBC" w14:textId="77777777" w:rsidR="000C2392" w:rsidRPr="006C53D9" w:rsidRDefault="000C2392" w:rsidP="00C97E1B">
            <w:pPr>
              <w:pStyle w:val="TAC"/>
              <w:rPr>
                <w:lang w:val="sv-SE"/>
              </w:rPr>
            </w:pPr>
            <w:r w:rsidRPr="006C53D9">
              <w:rPr>
                <w:lang w:val="sv-SE"/>
              </w:rPr>
              <w:t>NR_TDD_FR1_C</w:t>
            </w:r>
          </w:p>
        </w:tc>
        <w:tc>
          <w:tcPr>
            <w:tcW w:w="824" w:type="pct"/>
            <w:shd w:val="clear" w:color="auto" w:fill="auto"/>
          </w:tcPr>
          <w:p w14:paraId="04F16AA4" w14:textId="77777777" w:rsidR="000C2392" w:rsidRPr="006C53D9" w:rsidRDefault="000C2392" w:rsidP="00C97E1B">
            <w:pPr>
              <w:pStyle w:val="TAC"/>
            </w:pPr>
            <w:r w:rsidRPr="006C53D9">
              <w:t>-123</w:t>
            </w:r>
          </w:p>
        </w:tc>
        <w:tc>
          <w:tcPr>
            <w:tcW w:w="826" w:type="pct"/>
            <w:shd w:val="clear" w:color="auto" w:fill="auto"/>
          </w:tcPr>
          <w:p w14:paraId="3C94CEF9" w14:textId="77777777" w:rsidR="000C2392" w:rsidRPr="006C53D9" w:rsidRDefault="000C2392" w:rsidP="00C97E1B">
            <w:pPr>
              <w:pStyle w:val="TAC"/>
              <w:rPr>
                <w:lang w:val="sv-SE"/>
              </w:rPr>
            </w:pPr>
            <w:r w:rsidRPr="006C53D9">
              <w:t>-120</w:t>
            </w:r>
          </w:p>
        </w:tc>
        <w:tc>
          <w:tcPr>
            <w:tcW w:w="964" w:type="pct"/>
            <w:tcBorders>
              <w:top w:val="nil"/>
              <w:bottom w:val="nil"/>
            </w:tcBorders>
            <w:shd w:val="clear" w:color="auto" w:fill="auto"/>
          </w:tcPr>
          <w:p w14:paraId="33D5058B" w14:textId="77777777" w:rsidR="000C2392" w:rsidRPr="006C53D9" w:rsidRDefault="000C2392" w:rsidP="00C97E1B">
            <w:pPr>
              <w:pStyle w:val="TAC"/>
              <w:rPr>
                <w:lang w:val="sv-SE"/>
              </w:rPr>
            </w:pPr>
          </w:p>
        </w:tc>
      </w:tr>
      <w:tr w:rsidR="000C2392" w:rsidRPr="006C53D9" w14:paraId="1C105A27" w14:textId="77777777" w:rsidTr="00C97E1B">
        <w:tc>
          <w:tcPr>
            <w:tcW w:w="600" w:type="pct"/>
            <w:tcBorders>
              <w:top w:val="nil"/>
              <w:bottom w:val="nil"/>
            </w:tcBorders>
            <w:shd w:val="clear" w:color="auto" w:fill="auto"/>
          </w:tcPr>
          <w:p w14:paraId="253ED8E5" w14:textId="77777777" w:rsidR="000C2392" w:rsidRPr="006C53D9" w:rsidRDefault="000C2392" w:rsidP="00C97E1B">
            <w:pPr>
              <w:pStyle w:val="TAC"/>
              <w:rPr>
                <w:rFonts w:cs="Arial"/>
                <w:b/>
              </w:rPr>
            </w:pPr>
          </w:p>
        </w:tc>
        <w:tc>
          <w:tcPr>
            <w:tcW w:w="1786" w:type="pct"/>
            <w:shd w:val="clear" w:color="auto" w:fill="auto"/>
          </w:tcPr>
          <w:p w14:paraId="77138B46" w14:textId="77777777" w:rsidR="000C2392" w:rsidRPr="006C53D9" w:rsidRDefault="000C2392" w:rsidP="00C97E1B">
            <w:pPr>
              <w:pStyle w:val="TAC"/>
              <w:rPr>
                <w:lang w:val="sv-SE"/>
              </w:rPr>
            </w:pPr>
            <w:r w:rsidRPr="006C53D9">
              <w:rPr>
                <w:lang w:val="sv-SE"/>
              </w:rPr>
              <w:t>NR_FDD_FR1_D, NR_TDD_FR1_D</w:t>
            </w:r>
          </w:p>
        </w:tc>
        <w:tc>
          <w:tcPr>
            <w:tcW w:w="824" w:type="pct"/>
            <w:shd w:val="clear" w:color="auto" w:fill="auto"/>
          </w:tcPr>
          <w:p w14:paraId="43D30493" w14:textId="77777777" w:rsidR="000C2392" w:rsidRPr="006C53D9" w:rsidRDefault="000C2392" w:rsidP="00C97E1B">
            <w:pPr>
              <w:pStyle w:val="TAC"/>
            </w:pPr>
            <w:r w:rsidRPr="006C53D9">
              <w:t>-122.5</w:t>
            </w:r>
          </w:p>
        </w:tc>
        <w:tc>
          <w:tcPr>
            <w:tcW w:w="826" w:type="pct"/>
            <w:shd w:val="clear" w:color="auto" w:fill="auto"/>
          </w:tcPr>
          <w:p w14:paraId="116356E5" w14:textId="77777777" w:rsidR="000C2392" w:rsidRPr="006C53D9" w:rsidRDefault="000C2392" w:rsidP="00C97E1B">
            <w:pPr>
              <w:pStyle w:val="TAC"/>
            </w:pPr>
            <w:r w:rsidRPr="006C53D9">
              <w:t>-119.5</w:t>
            </w:r>
          </w:p>
        </w:tc>
        <w:tc>
          <w:tcPr>
            <w:tcW w:w="964" w:type="pct"/>
            <w:tcBorders>
              <w:top w:val="nil"/>
              <w:bottom w:val="nil"/>
            </w:tcBorders>
            <w:shd w:val="clear" w:color="auto" w:fill="auto"/>
          </w:tcPr>
          <w:p w14:paraId="2B093A5A" w14:textId="77777777" w:rsidR="000C2392" w:rsidRPr="006C53D9" w:rsidRDefault="000C2392" w:rsidP="00C97E1B">
            <w:pPr>
              <w:pStyle w:val="TAC"/>
              <w:rPr>
                <w:lang w:val="sv-SE"/>
              </w:rPr>
            </w:pPr>
          </w:p>
        </w:tc>
      </w:tr>
      <w:tr w:rsidR="000C2392" w:rsidRPr="006C53D9" w14:paraId="69F96FF7" w14:textId="77777777" w:rsidTr="00C97E1B">
        <w:tc>
          <w:tcPr>
            <w:tcW w:w="600" w:type="pct"/>
            <w:tcBorders>
              <w:top w:val="nil"/>
              <w:bottom w:val="nil"/>
            </w:tcBorders>
            <w:shd w:val="clear" w:color="auto" w:fill="auto"/>
          </w:tcPr>
          <w:p w14:paraId="3A5F3A46" w14:textId="77777777" w:rsidR="000C2392" w:rsidRPr="006C53D9" w:rsidRDefault="000C2392" w:rsidP="00C97E1B">
            <w:pPr>
              <w:pStyle w:val="TAC"/>
              <w:rPr>
                <w:rFonts w:cs="Arial"/>
                <w:b/>
                <w:lang w:val="sv-SE"/>
              </w:rPr>
            </w:pPr>
          </w:p>
        </w:tc>
        <w:tc>
          <w:tcPr>
            <w:tcW w:w="1786" w:type="pct"/>
            <w:shd w:val="clear" w:color="auto" w:fill="auto"/>
          </w:tcPr>
          <w:p w14:paraId="724B5A6E" w14:textId="77777777" w:rsidR="000C2392" w:rsidRPr="006C53D9" w:rsidRDefault="000C2392" w:rsidP="00C97E1B">
            <w:pPr>
              <w:pStyle w:val="TAC"/>
              <w:rPr>
                <w:lang w:val="sv-SE"/>
              </w:rPr>
            </w:pPr>
            <w:r w:rsidRPr="006C53D9">
              <w:rPr>
                <w:lang w:val="sv-SE"/>
              </w:rPr>
              <w:t>NR_FDD_FR1_E, NR_TDD_FR1_E</w:t>
            </w:r>
          </w:p>
        </w:tc>
        <w:tc>
          <w:tcPr>
            <w:tcW w:w="824" w:type="pct"/>
            <w:shd w:val="clear" w:color="auto" w:fill="auto"/>
          </w:tcPr>
          <w:p w14:paraId="4FD92758" w14:textId="77777777" w:rsidR="000C2392" w:rsidRPr="006C53D9" w:rsidRDefault="000C2392" w:rsidP="00C97E1B">
            <w:pPr>
              <w:pStyle w:val="TAC"/>
            </w:pPr>
            <w:r w:rsidRPr="006C53D9">
              <w:t>-122</w:t>
            </w:r>
          </w:p>
        </w:tc>
        <w:tc>
          <w:tcPr>
            <w:tcW w:w="826" w:type="pct"/>
            <w:shd w:val="clear" w:color="auto" w:fill="auto"/>
          </w:tcPr>
          <w:p w14:paraId="58C73EB2" w14:textId="77777777" w:rsidR="000C2392" w:rsidRPr="006C53D9" w:rsidRDefault="000C2392" w:rsidP="00C97E1B">
            <w:pPr>
              <w:pStyle w:val="TAC"/>
              <w:rPr>
                <w:lang w:val="sv-SE"/>
              </w:rPr>
            </w:pPr>
            <w:r w:rsidRPr="006C53D9">
              <w:t>-119</w:t>
            </w:r>
          </w:p>
        </w:tc>
        <w:tc>
          <w:tcPr>
            <w:tcW w:w="964" w:type="pct"/>
            <w:tcBorders>
              <w:top w:val="nil"/>
              <w:bottom w:val="nil"/>
            </w:tcBorders>
            <w:shd w:val="clear" w:color="auto" w:fill="auto"/>
          </w:tcPr>
          <w:p w14:paraId="6EBD29CC" w14:textId="77777777" w:rsidR="000C2392" w:rsidRPr="006C53D9" w:rsidRDefault="000C2392" w:rsidP="00C97E1B">
            <w:pPr>
              <w:pStyle w:val="TAC"/>
              <w:rPr>
                <w:lang w:val="sv-SE"/>
              </w:rPr>
            </w:pPr>
          </w:p>
        </w:tc>
      </w:tr>
      <w:tr w:rsidR="000C2392" w:rsidRPr="006C53D9" w14:paraId="1D2562D5" w14:textId="77777777" w:rsidTr="00C97E1B">
        <w:tc>
          <w:tcPr>
            <w:tcW w:w="600" w:type="pct"/>
            <w:tcBorders>
              <w:top w:val="nil"/>
              <w:bottom w:val="nil"/>
            </w:tcBorders>
            <w:shd w:val="clear" w:color="auto" w:fill="auto"/>
          </w:tcPr>
          <w:p w14:paraId="2149567C" w14:textId="77777777" w:rsidR="000C2392" w:rsidRPr="006C53D9" w:rsidRDefault="000C2392" w:rsidP="00C97E1B">
            <w:pPr>
              <w:pStyle w:val="TAC"/>
              <w:rPr>
                <w:rFonts w:cs="Arial"/>
                <w:b/>
                <w:lang w:val="sv-SE"/>
              </w:rPr>
            </w:pPr>
          </w:p>
        </w:tc>
        <w:tc>
          <w:tcPr>
            <w:tcW w:w="1786" w:type="pct"/>
            <w:shd w:val="clear" w:color="auto" w:fill="auto"/>
          </w:tcPr>
          <w:p w14:paraId="1587A146" w14:textId="5C767305" w:rsidR="000C2392" w:rsidRPr="006C53D9" w:rsidRDefault="000C2392" w:rsidP="00C97E1B">
            <w:pPr>
              <w:pStyle w:val="TAC"/>
              <w:rPr>
                <w:lang w:val="sv-SE"/>
              </w:rPr>
            </w:pPr>
            <w:r w:rsidRPr="006C53D9">
              <w:rPr>
                <w:lang w:val="sv-SE"/>
              </w:rPr>
              <w:t>NR_FDD_FR1_F</w:t>
            </w:r>
          </w:p>
        </w:tc>
        <w:tc>
          <w:tcPr>
            <w:tcW w:w="824" w:type="pct"/>
            <w:shd w:val="clear" w:color="auto" w:fill="auto"/>
          </w:tcPr>
          <w:p w14:paraId="0F42C62F" w14:textId="77777777" w:rsidR="000C2392" w:rsidRPr="006C53D9" w:rsidRDefault="000C2392" w:rsidP="00C97E1B">
            <w:pPr>
              <w:pStyle w:val="TAC"/>
            </w:pPr>
            <w:r w:rsidRPr="006C53D9">
              <w:t>-121.5</w:t>
            </w:r>
          </w:p>
        </w:tc>
        <w:tc>
          <w:tcPr>
            <w:tcW w:w="826" w:type="pct"/>
            <w:shd w:val="clear" w:color="auto" w:fill="auto"/>
          </w:tcPr>
          <w:p w14:paraId="0FB9C50E" w14:textId="77777777" w:rsidR="000C2392" w:rsidRPr="006C53D9" w:rsidRDefault="000C2392" w:rsidP="00C97E1B">
            <w:pPr>
              <w:pStyle w:val="TAC"/>
            </w:pPr>
            <w:r w:rsidRPr="006C53D9">
              <w:t>-118.5</w:t>
            </w:r>
          </w:p>
        </w:tc>
        <w:tc>
          <w:tcPr>
            <w:tcW w:w="964" w:type="pct"/>
            <w:tcBorders>
              <w:top w:val="nil"/>
              <w:bottom w:val="nil"/>
            </w:tcBorders>
            <w:shd w:val="clear" w:color="auto" w:fill="auto"/>
          </w:tcPr>
          <w:p w14:paraId="64C9649A" w14:textId="77777777" w:rsidR="000C2392" w:rsidRPr="006C53D9" w:rsidRDefault="000C2392" w:rsidP="00C97E1B">
            <w:pPr>
              <w:pStyle w:val="TAC"/>
              <w:rPr>
                <w:lang w:val="sv-SE"/>
              </w:rPr>
            </w:pPr>
          </w:p>
        </w:tc>
      </w:tr>
      <w:tr w:rsidR="000C2392" w:rsidRPr="006C53D9" w14:paraId="2A15C8FE" w14:textId="77777777" w:rsidTr="00C97E1B">
        <w:tc>
          <w:tcPr>
            <w:tcW w:w="600" w:type="pct"/>
            <w:tcBorders>
              <w:top w:val="nil"/>
              <w:bottom w:val="nil"/>
            </w:tcBorders>
            <w:shd w:val="clear" w:color="auto" w:fill="auto"/>
          </w:tcPr>
          <w:p w14:paraId="3E4D34A9" w14:textId="77777777" w:rsidR="000C2392" w:rsidRPr="006C53D9" w:rsidRDefault="000C2392" w:rsidP="00C97E1B">
            <w:pPr>
              <w:pStyle w:val="TAC"/>
              <w:rPr>
                <w:rFonts w:cs="Arial"/>
                <w:b/>
                <w:lang w:val="sv-SE"/>
              </w:rPr>
            </w:pPr>
          </w:p>
        </w:tc>
        <w:tc>
          <w:tcPr>
            <w:tcW w:w="1786" w:type="pct"/>
            <w:shd w:val="clear" w:color="auto" w:fill="auto"/>
          </w:tcPr>
          <w:p w14:paraId="32EA0279" w14:textId="47275C02" w:rsidR="000C2392" w:rsidRPr="006C53D9" w:rsidRDefault="000C2392" w:rsidP="00C97E1B">
            <w:pPr>
              <w:pStyle w:val="TAC"/>
              <w:rPr>
                <w:lang w:val="sv-SE"/>
              </w:rPr>
            </w:pPr>
            <w:r w:rsidRPr="006C53D9">
              <w:rPr>
                <w:lang w:val="sv-SE"/>
              </w:rPr>
              <w:t>NR_FDD_FR1_G</w:t>
            </w:r>
            <w:ins w:id="10" w:author="D. Everaere" w:date="2022-05-19T20:39:00Z">
              <w:r w:rsidR="00C87E3A">
                <w:rPr>
                  <w:lang w:val="sv-SE"/>
                </w:rPr>
                <w:t>, NR_TDD_FR1_G</w:t>
              </w:r>
            </w:ins>
          </w:p>
        </w:tc>
        <w:tc>
          <w:tcPr>
            <w:tcW w:w="824" w:type="pct"/>
            <w:shd w:val="clear" w:color="auto" w:fill="auto"/>
          </w:tcPr>
          <w:p w14:paraId="566DB5F2" w14:textId="77777777" w:rsidR="000C2392" w:rsidRPr="006C53D9" w:rsidRDefault="000C2392" w:rsidP="00C97E1B">
            <w:pPr>
              <w:pStyle w:val="TAC"/>
            </w:pPr>
            <w:r w:rsidRPr="006C53D9">
              <w:t>-121</w:t>
            </w:r>
          </w:p>
        </w:tc>
        <w:tc>
          <w:tcPr>
            <w:tcW w:w="826" w:type="pct"/>
            <w:shd w:val="clear" w:color="auto" w:fill="auto"/>
          </w:tcPr>
          <w:p w14:paraId="49E9E486" w14:textId="77777777" w:rsidR="000C2392" w:rsidRPr="006C53D9" w:rsidRDefault="000C2392" w:rsidP="00C97E1B">
            <w:pPr>
              <w:pStyle w:val="TAC"/>
              <w:rPr>
                <w:lang w:val="sv-SE"/>
              </w:rPr>
            </w:pPr>
            <w:r w:rsidRPr="006C53D9">
              <w:t>-118</w:t>
            </w:r>
          </w:p>
        </w:tc>
        <w:tc>
          <w:tcPr>
            <w:tcW w:w="964" w:type="pct"/>
            <w:tcBorders>
              <w:top w:val="nil"/>
              <w:bottom w:val="nil"/>
            </w:tcBorders>
            <w:shd w:val="clear" w:color="auto" w:fill="auto"/>
          </w:tcPr>
          <w:p w14:paraId="2CF0B9D4" w14:textId="77777777" w:rsidR="000C2392" w:rsidRPr="006C53D9" w:rsidRDefault="000C2392" w:rsidP="00C97E1B">
            <w:pPr>
              <w:pStyle w:val="TAC"/>
              <w:rPr>
                <w:lang w:val="sv-SE"/>
              </w:rPr>
            </w:pPr>
          </w:p>
        </w:tc>
      </w:tr>
      <w:tr w:rsidR="000C2392" w:rsidRPr="006C53D9" w14:paraId="621CD24F" w14:textId="77777777" w:rsidTr="00C97E1B">
        <w:tc>
          <w:tcPr>
            <w:tcW w:w="600" w:type="pct"/>
            <w:tcBorders>
              <w:top w:val="nil"/>
            </w:tcBorders>
            <w:shd w:val="clear" w:color="auto" w:fill="auto"/>
          </w:tcPr>
          <w:p w14:paraId="20CC7CFC" w14:textId="77777777" w:rsidR="000C2392" w:rsidRPr="006C53D9" w:rsidRDefault="000C2392" w:rsidP="00C97E1B">
            <w:pPr>
              <w:pStyle w:val="TAC"/>
              <w:rPr>
                <w:rFonts w:cs="Arial"/>
                <w:b/>
                <w:lang w:val="sv-SE"/>
              </w:rPr>
            </w:pPr>
          </w:p>
        </w:tc>
        <w:tc>
          <w:tcPr>
            <w:tcW w:w="1786" w:type="pct"/>
            <w:shd w:val="clear" w:color="auto" w:fill="auto"/>
          </w:tcPr>
          <w:p w14:paraId="5FE398AD" w14:textId="77777777" w:rsidR="000C2392" w:rsidRPr="006C53D9" w:rsidRDefault="000C2392" w:rsidP="00C97E1B">
            <w:pPr>
              <w:pStyle w:val="TAC"/>
              <w:rPr>
                <w:lang w:val="sv-SE"/>
              </w:rPr>
            </w:pPr>
            <w:r w:rsidRPr="006C53D9">
              <w:rPr>
                <w:lang w:val="sv-SE"/>
              </w:rPr>
              <w:t>NR_FDD_FR1_H</w:t>
            </w:r>
          </w:p>
        </w:tc>
        <w:tc>
          <w:tcPr>
            <w:tcW w:w="824" w:type="pct"/>
            <w:shd w:val="clear" w:color="auto" w:fill="auto"/>
          </w:tcPr>
          <w:p w14:paraId="3965097A" w14:textId="77777777" w:rsidR="000C2392" w:rsidRPr="006C53D9" w:rsidRDefault="000C2392" w:rsidP="00C97E1B">
            <w:pPr>
              <w:pStyle w:val="TAC"/>
            </w:pPr>
            <w:r w:rsidRPr="006C53D9">
              <w:t>-120.5</w:t>
            </w:r>
          </w:p>
        </w:tc>
        <w:tc>
          <w:tcPr>
            <w:tcW w:w="826" w:type="pct"/>
            <w:shd w:val="clear" w:color="auto" w:fill="auto"/>
          </w:tcPr>
          <w:p w14:paraId="742964FC" w14:textId="77777777" w:rsidR="000C2392" w:rsidRPr="006C53D9" w:rsidRDefault="000C2392" w:rsidP="00C97E1B">
            <w:pPr>
              <w:pStyle w:val="TAC"/>
              <w:rPr>
                <w:lang w:val="sv-SE"/>
              </w:rPr>
            </w:pPr>
            <w:r w:rsidRPr="006C53D9">
              <w:t>-117.5</w:t>
            </w:r>
          </w:p>
        </w:tc>
        <w:tc>
          <w:tcPr>
            <w:tcW w:w="964" w:type="pct"/>
            <w:tcBorders>
              <w:top w:val="nil"/>
            </w:tcBorders>
            <w:shd w:val="clear" w:color="auto" w:fill="auto"/>
          </w:tcPr>
          <w:p w14:paraId="73140550" w14:textId="77777777" w:rsidR="000C2392" w:rsidRPr="006C53D9" w:rsidRDefault="000C2392" w:rsidP="00C97E1B">
            <w:pPr>
              <w:pStyle w:val="TAC"/>
              <w:rPr>
                <w:lang w:val="sv-SE"/>
              </w:rPr>
            </w:pPr>
          </w:p>
        </w:tc>
      </w:tr>
      <w:tr w:rsidR="000C2392" w:rsidRPr="006C53D9" w14:paraId="1E53EA3C" w14:textId="77777777" w:rsidTr="00C97E1B">
        <w:tc>
          <w:tcPr>
            <w:tcW w:w="5000" w:type="pct"/>
            <w:gridSpan w:val="5"/>
            <w:shd w:val="clear" w:color="auto" w:fill="auto"/>
          </w:tcPr>
          <w:p w14:paraId="06BD1178" w14:textId="77777777" w:rsidR="000C2392" w:rsidRPr="006C53D9" w:rsidRDefault="000C2392" w:rsidP="00C97E1B">
            <w:pPr>
              <w:pStyle w:val="TAN"/>
            </w:pPr>
            <w:r w:rsidRPr="006C53D9">
              <w:t>NOTE 1:</w:t>
            </w:r>
            <w:r w:rsidRPr="006C53D9">
              <w:tab/>
              <w:t>NR operating band groups are defined in clause 3.5.2.</w:t>
            </w:r>
          </w:p>
        </w:tc>
      </w:tr>
    </w:tbl>
    <w:p w14:paraId="144DB7C5" w14:textId="77777777" w:rsidR="000C2392" w:rsidRPr="006C53D9" w:rsidRDefault="000C2392" w:rsidP="000C2392"/>
    <w:p w14:paraId="4D3C7AF9"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44693FA" w14:textId="77777777" w:rsidR="000C2392" w:rsidRDefault="000C2392" w:rsidP="000C2392">
      <w:pPr>
        <w:rPr>
          <w:i/>
          <w:color w:val="0000FF"/>
          <w:lang w:eastAsia="zh-CN"/>
        </w:rPr>
      </w:pPr>
    </w:p>
    <w:p w14:paraId="42A7986A"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3A4AA60" w14:textId="77777777" w:rsidR="000C2392" w:rsidRPr="006C53D9" w:rsidRDefault="000C2392" w:rsidP="000C2392">
      <w:pPr>
        <w:pStyle w:val="Heading3"/>
      </w:pPr>
      <w:r w:rsidRPr="006C53D9">
        <w:t>B.2.4.2</w:t>
      </w:r>
      <w:r w:rsidRPr="006C53D9">
        <w:tab/>
        <w:t>Conditions for CSI-RS based L1-RSRP reporting</w:t>
      </w:r>
    </w:p>
    <w:p w14:paraId="5F28D760" w14:textId="77777777" w:rsidR="000C2392" w:rsidRPr="006C53D9" w:rsidRDefault="000C2392" w:rsidP="000C2392">
      <w:r w:rsidRPr="006C53D9">
        <w:t xml:space="preserve">This clause defines the following conditions for NR L1-RSRP measurement reporting and corresponding procedures performed based on CSI-RS: CSI-RS_RP and CSI-RS </w:t>
      </w:r>
      <w:r w:rsidRPr="006C53D9">
        <w:rPr>
          <w:lang w:val="en-US"/>
        </w:rPr>
        <w:t xml:space="preserve">Ês/Iot, </w:t>
      </w:r>
      <w:r w:rsidRPr="006C53D9">
        <w:t>applicable for a corresponding operating band.</w:t>
      </w:r>
    </w:p>
    <w:p w14:paraId="3CDB680D" w14:textId="77777777" w:rsidR="000C2392" w:rsidRPr="006C53D9" w:rsidRDefault="000C2392" w:rsidP="000C2392">
      <w:r w:rsidRPr="006C53D9">
        <w:t>The conditions are defined in Table B.2.4.2-1 for FR1 NR cells.</w:t>
      </w:r>
    </w:p>
    <w:p w14:paraId="48337CF6" w14:textId="77777777" w:rsidR="000C2392" w:rsidRPr="006C53D9" w:rsidRDefault="000C2392" w:rsidP="000C2392">
      <w:r w:rsidRPr="006C53D9">
        <w:lastRenderedPageBreak/>
        <w:t>The conditions are defined in Table B.2.4.2-2 for FR2 NR cells.</w:t>
      </w:r>
    </w:p>
    <w:p w14:paraId="7A4DB2B8" w14:textId="77777777" w:rsidR="000C2392" w:rsidRPr="006C53D9" w:rsidRDefault="000C2392" w:rsidP="000C2392">
      <w:pPr>
        <w:pStyle w:val="TH"/>
      </w:pPr>
      <w:r w:rsidRPr="006C53D9">
        <w:t>Table B.2.4.2-1: Conditions for CSI-RS based L1-RSRP measurements in FR1</w:t>
      </w:r>
    </w:p>
    <w:tbl>
      <w:tblPr>
        <w:tblW w:w="101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0C2392" w:rsidRPr="006C53D9" w14:paraId="2471BA10" w14:textId="77777777" w:rsidTr="00C97E1B">
        <w:trPr>
          <w:trHeight w:val="105"/>
        </w:trPr>
        <w:tc>
          <w:tcPr>
            <w:tcW w:w="1168" w:type="dxa"/>
            <w:tcBorders>
              <w:bottom w:val="nil"/>
            </w:tcBorders>
            <w:shd w:val="clear" w:color="auto" w:fill="auto"/>
          </w:tcPr>
          <w:p w14:paraId="11CE3661" w14:textId="77777777" w:rsidR="000C2392" w:rsidRPr="006C53D9" w:rsidRDefault="000C2392" w:rsidP="00C97E1B">
            <w:pPr>
              <w:pStyle w:val="TAH"/>
            </w:pPr>
            <w:r w:rsidRPr="006C53D9">
              <w:t>Parameter</w:t>
            </w:r>
          </w:p>
        </w:tc>
        <w:tc>
          <w:tcPr>
            <w:tcW w:w="1805" w:type="dxa"/>
            <w:tcBorders>
              <w:bottom w:val="nil"/>
            </w:tcBorders>
            <w:shd w:val="clear" w:color="auto" w:fill="auto"/>
          </w:tcPr>
          <w:p w14:paraId="2F08F2B1" w14:textId="77777777" w:rsidR="000C2392" w:rsidRPr="006C53D9" w:rsidRDefault="000C2392" w:rsidP="00C97E1B">
            <w:pPr>
              <w:pStyle w:val="TAH"/>
            </w:pPr>
            <w:r w:rsidRPr="006C53D9">
              <w:t>NR operating band groups</w:t>
            </w:r>
            <w:r w:rsidRPr="006C53D9">
              <w:rPr>
                <w:vertAlign w:val="superscript"/>
              </w:rPr>
              <w:t xml:space="preserve"> Note1</w:t>
            </w:r>
          </w:p>
        </w:tc>
        <w:tc>
          <w:tcPr>
            <w:tcW w:w="5567" w:type="dxa"/>
            <w:gridSpan w:val="3"/>
            <w:shd w:val="clear" w:color="auto" w:fill="auto"/>
          </w:tcPr>
          <w:p w14:paraId="055346C6" w14:textId="77777777" w:rsidR="000C2392" w:rsidRPr="006C53D9" w:rsidRDefault="000C2392" w:rsidP="00C97E1B">
            <w:pPr>
              <w:pStyle w:val="TAH"/>
            </w:pPr>
            <w:r w:rsidRPr="006C53D9">
              <w:t>Minimum CSI-RS_RP</w:t>
            </w:r>
          </w:p>
        </w:tc>
        <w:tc>
          <w:tcPr>
            <w:tcW w:w="1616" w:type="dxa"/>
            <w:tcBorders>
              <w:bottom w:val="single" w:sz="4" w:space="0" w:color="auto"/>
            </w:tcBorders>
            <w:shd w:val="clear" w:color="auto" w:fill="auto"/>
          </w:tcPr>
          <w:p w14:paraId="66CEBE91" w14:textId="77777777" w:rsidR="000C2392" w:rsidRPr="006C53D9" w:rsidRDefault="000C2392" w:rsidP="00C97E1B">
            <w:pPr>
              <w:pStyle w:val="TAH"/>
            </w:pPr>
            <w:r w:rsidRPr="006C53D9">
              <w:t>CSI-RS Ês/Iot</w:t>
            </w:r>
          </w:p>
        </w:tc>
      </w:tr>
      <w:tr w:rsidR="000C2392" w:rsidRPr="006C53D9" w14:paraId="21E4F8D2" w14:textId="77777777" w:rsidTr="00C97E1B">
        <w:trPr>
          <w:trHeight w:val="105"/>
        </w:trPr>
        <w:tc>
          <w:tcPr>
            <w:tcW w:w="1168" w:type="dxa"/>
            <w:tcBorders>
              <w:top w:val="nil"/>
              <w:bottom w:val="nil"/>
            </w:tcBorders>
            <w:shd w:val="clear" w:color="auto" w:fill="auto"/>
          </w:tcPr>
          <w:p w14:paraId="39FBB52E" w14:textId="77777777" w:rsidR="000C2392" w:rsidRPr="006C53D9" w:rsidRDefault="000C2392" w:rsidP="00C97E1B">
            <w:pPr>
              <w:pStyle w:val="TAH"/>
            </w:pPr>
          </w:p>
        </w:tc>
        <w:tc>
          <w:tcPr>
            <w:tcW w:w="1805" w:type="dxa"/>
            <w:tcBorders>
              <w:top w:val="nil"/>
              <w:bottom w:val="nil"/>
            </w:tcBorders>
            <w:shd w:val="clear" w:color="auto" w:fill="auto"/>
          </w:tcPr>
          <w:p w14:paraId="0862767D" w14:textId="77777777" w:rsidR="000C2392" w:rsidRPr="006C53D9" w:rsidRDefault="000C2392" w:rsidP="00C97E1B">
            <w:pPr>
              <w:pStyle w:val="TAH"/>
            </w:pPr>
          </w:p>
        </w:tc>
        <w:tc>
          <w:tcPr>
            <w:tcW w:w="5567" w:type="dxa"/>
            <w:gridSpan w:val="3"/>
            <w:shd w:val="clear" w:color="auto" w:fill="auto"/>
          </w:tcPr>
          <w:p w14:paraId="4468458B" w14:textId="77777777" w:rsidR="000C2392" w:rsidRPr="006C53D9" w:rsidRDefault="000C2392" w:rsidP="00C97E1B">
            <w:pPr>
              <w:pStyle w:val="TAH"/>
            </w:pPr>
            <w:r w:rsidRPr="006C53D9">
              <w:t>dBm / SCS</w:t>
            </w:r>
            <w:r w:rsidRPr="006C53D9">
              <w:rPr>
                <w:vertAlign w:val="subscript"/>
              </w:rPr>
              <w:t>CSI-RS</w:t>
            </w:r>
          </w:p>
        </w:tc>
        <w:tc>
          <w:tcPr>
            <w:tcW w:w="1616" w:type="dxa"/>
            <w:tcBorders>
              <w:bottom w:val="nil"/>
            </w:tcBorders>
            <w:shd w:val="clear" w:color="auto" w:fill="auto"/>
          </w:tcPr>
          <w:p w14:paraId="6F40BECF" w14:textId="77777777" w:rsidR="000C2392" w:rsidRPr="006C53D9" w:rsidRDefault="000C2392" w:rsidP="00C97E1B">
            <w:pPr>
              <w:pStyle w:val="TAH"/>
            </w:pPr>
            <w:r w:rsidRPr="006C53D9">
              <w:t>dB</w:t>
            </w:r>
          </w:p>
        </w:tc>
      </w:tr>
      <w:tr w:rsidR="000C2392" w:rsidRPr="006C53D9" w14:paraId="46A42114" w14:textId="77777777" w:rsidTr="00C97E1B">
        <w:trPr>
          <w:trHeight w:val="105"/>
        </w:trPr>
        <w:tc>
          <w:tcPr>
            <w:tcW w:w="1168" w:type="dxa"/>
            <w:tcBorders>
              <w:top w:val="nil"/>
              <w:bottom w:val="single" w:sz="4" w:space="0" w:color="auto"/>
            </w:tcBorders>
            <w:shd w:val="clear" w:color="auto" w:fill="auto"/>
          </w:tcPr>
          <w:p w14:paraId="682A603C" w14:textId="77777777" w:rsidR="000C2392" w:rsidRPr="006C53D9" w:rsidRDefault="000C2392" w:rsidP="00C97E1B">
            <w:pPr>
              <w:pStyle w:val="TAH"/>
            </w:pPr>
          </w:p>
        </w:tc>
        <w:tc>
          <w:tcPr>
            <w:tcW w:w="1805" w:type="dxa"/>
            <w:tcBorders>
              <w:top w:val="nil"/>
            </w:tcBorders>
            <w:shd w:val="clear" w:color="auto" w:fill="auto"/>
          </w:tcPr>
          <w:p w14:paraId="3CBAD6BB" w14:textId="77777777" w:rsidR="000C2392" w:rsidRPr="006C53D9" w:rsidRDefault="000C2392" w:rsidP="00C97E1B">
            <w:pPr>
              <w:pStyle w:val="TAH"/>
            </w:pPr>
          </w:p>
        </w:tc>
        <w:tc>
          <w:tcPr>
            <w:tcW w:w="1856" w:type="dxa"/>
            <w:shd w:val="clear" w:color="auto" w:fill="auto"/>
          </w:tcPr>
          <w:p w14:paraId="66CCA437" w14:textId="77777777" w:rsidR="000C2392" w:rsidRPr="006C53D9" w:rsidRDefault="000C2392" w:rsidP="00C97E1B">
            <w:pPr>
              <w:pStyle w:val="TAH"/>
            </w:pPr>
            <w:r w:rsidRPr="006C53D9">
              <w:t>SCS</w:t>
            </w:r>
            <w:r w:rsidRPr="006C53D9">
              <w:rPr>
                <w:vertAlign w:val="subscript"/>
              </w:rPr>
              <w:t>CSI-RS</w:t>
            </w:r>
            <w:r w:rsidRPr="006C53D9">
              <w:t xml:space="preserve"> = 15 kHz</w:t>
            </w:r>
          </w:p>
        </w:tc>
        <w:tc>
          <w:tcPr>
            <w:tcW w:w="1856" w:type="dxa"/>
            <w:shd w:val="clear" w:color="auto" w:fill="auto"/>
          </w:tcPr>
          <w:p w14:paraId="53C4BB7B" w14:textId="77777777" w:rsidR="000C2392" w:rsidRPr="006C53D9" w:rsidRDefault="000C2392" w:rsidP="00C97E1B">
            <w:pPr>
              <w:pStyle w:val="TAH"/>
            </w:pPr>
            <w:r w:rsidRPr="006C53D9">
              <w:t>SCS</w:t>
            </w:r>
            <w:r w:rsidRPr="006C53D9">
              <w:rPr>
                <w:vertAlign w:val="subscript"/>
              </w:rPr>
              <w:t>CSI-RS</w:t>
            </w:r>
            <w:r w:rsidRPr="006C53D9">
              <w:t xml:space="preserve"> = 30 kHz</w:t>
            </w:r>
          </w:p>
        </w:tc>
        <w:tc>
          <w:tcPr>
            <w:tcW w:w="1855" w:type="dxa"/>
          </w:tcPr>
          <w:p w14:paraId="3D592DEF" w14:textId="77777777" w:rsidR="000C2392" w:rsidRPr="006C53D9" w:rsidRDefault="000C2392" w:rsidP="00C97E1B">
            <w:pPr>
              <w:pStyle w:val="TAH"/>
            </w:pPr>
            <w:r w:rsidRPr="006C53D9">
              <w:t>SCS</w:t>
            </w:r>
            <w:r w:rsidRPr="006C53D9">
              <w:rPr>
                <w:vertAlign w:val="subscript"/>
              </w:rPr>
              <w:t>CSI-RS</w:t>
            </w:r>
            <w:r w:rsidRPr="006C53D9">
              <w:t xml:space="preserve"> = 60 kHz</w:t>
            </w:r>
          </w:p>
        </w:tc>
        <w:tc>
          <w:tcPr>
            <w:tcW w:w="1616" w:type="dxa"/>
            <w:tcBorders>
              <w:top w:val="nil"/>
              <w:bottom w:val="single" w:sz="4" w:space="0" w:color="auto"/>
            </w:tcBorders>
            <w:shd w:val="clear" w:color="auto" w:fill="auto"/>
          </w:tcPr>
          <w:p w14:paraId="2143F1E8" w14:textId="77777777" w:rsidR="000C2392" w:rsidRPr="006C53D9" w:rsidRDefault="000C2392" w:rsidP="00C97E1B">
            <w:pPr>
              <w:pStyle w:val="TAH"/>
            </w:pPr>
          </w:p>
        </w:tc>
      </w:tr>
      <w:tr w:rsidR="000C2392" w:rsidRPr="006C53D9" w14:paraId="0B01C442" w14:textId="77777777" w:rsidTr="00C97E1B">
        <w:tc>
          <w:tcPr>
            <w:tcW w:w="1168" w:type="dxa"/>
            <w:tcBorders>
              <w:bottom w:val="nil"/>
            </w:tcBorders>
            <w:shd w:val="clear" w:color="auto" w:fill="auto"/>
          </w:tcPr>
          <w:p w14:paraId="2195E744" w14:textId="77777777" w:rsidR="000C2392" w:rsidRPr="006C53D9" w:rsidRDefault="000C2392" w:rsidP="00C97E1B">
            <w:pPr>
              <w:pStyle w:val="TAC"/>
            </w:pPr>
            <w:r w:rsidRPr="006C53D9">
              <w:t>Conditions</w:t>
            </w:r>
          </w:p>
        </w:tc>
        <w:tc>
          <w:tcPr>
            <w:tcW w:w="1805" w:type="dxa"/>
            <w:shd w:val="clear" w:color="auto" w:fill="auto"/>
          </w:tcPr>
          <w:p w14:paraId="0ED5DDDE" w14:textId="77777777" w:rsidR="000C2392" w:rsidRPr="006C53D9" w:rsidRDefault="000C2392" w:rsidP="00C97E1B">
            <w:pPr>
              <w:pStyle w:val="TAC"/>
            </w:pPr>
            <w:r w:rsidRPr="006C53D9">
              <w:t xml:space="preserve">NR_FDD_FR1_A, NR_TDD_FR1_A, </w:t>
            </w:r>
            <w:r w:rsidRPr="006C53D9">
              <w:rPr>
                <w:lang w:val="en-US"/>
              </w:rPr>
              <w:t>NR_SDL_FR1_A</w:t>
            </w:r>
          </w:p>
        </w:tc>
        <w:tc>
          <w:tcPr>
            <w:tcW w:w="1856" w:type="dxa"/>
            <w:shd w:val="clear" w:color="auto" w:fill="auto"/>
          </w:tcPr>
          <w:p w14:paraId="3DAD5009" w14:textId="77777777" w:rsidR="000C2392" w:rsidRPr="006C53D9" w:rsidRDefault="000C2392" w:rsidP="00C97E1B">
            <w:pPr>
              <w:pStyle w:val="TAC"/>
            </w:pPr>
            <w:r w:rsidRPr="006C53D9">
              <w:t>-124</w:t>
            </w:r>
          </w:p>
        </w:tc>
        <w:tc>
          <w:tcPr>
            <w:tcW w:w="1856" w:type="dxa"/>
            <w:shd w:val="clear" w:color="auto" w:fill="auto"/>
          </w:tcPr>
          <w:p w14:paraId="3CE44090" w14:textId="77777777" w:rsidR="000C2392" w:rsidRPr="006C53D9" w:rsidRDefault="000C2392" w:rsidP="00C97E1B">
            <w:pPr>
              <w:pStyle w:val="TAC"/>
            </w:pPr>
            <w:r w:rsidRPr="006C53D9">
              <w:t>-121</w:t>
            </w:r>
          </w:p>
        </w:tc>
        <w:tc>
          <w:tcPr>
            <w:tcW w:w="1855" w:type="dxa"/>
          </w:tcPr>
          <w:p w14:paraId="1B8D9F3E" w14:textId="77777777" w:rsidR="000C2392" w:rsidRPr="006C53D9" w:rsidRDefault="000C2392" w:rsidP="00C97E1B">
            <w:pPr>
              <w:pStyle w:val="TAC"/>
            </w:pPr>
            <w:r w:rsidRPr="006C53D9">
              <w:t>-118</w:t>
            </w:r>
          </w:p>
        </w:tc>
        <w:tc>
          <w:tcPr>
            <w:tcW w:w="1616" w:type="dxa"/>
            <w:tcBorders>
              <w:bottom w:val="nil"/>
            </w:tcBorders>
            <w:shd w:val="clear" w:color="auto" w:fill="auto"/>
          </w:tcPr>
          <w:p w14:paraId="2322D994" w14:textId="77777777" w:rsidR="000C2392" w:rsidRPr="006C53D9" w:rsidRDefault="000C2392" w:rsidP="00C97E1B">
            <w:pPr>
              <w:pStyle w:val="TAC"/>
            </w:pPr>
            <w:r w:rsidRPr="006C53D9">
              <w:sym w:font="Symbol" w:char="F0B3"/>
            </w:r>
            <w:r w:rsidRPr="006C53D9">
              <w:t xml:space="preserve"> -3</w:t>
            </w:r>
          </w:p>
        </w:tc>
      </w:tr>
      <w:tr w:rsidR="000C2392" w:rsidRPr="006C53D9" w14:paraId="2D10E351" w14:textId="77777777" w:rsidTr="00C97E1B">
        <w:tc>
          <w:tcPr>
            <w:tcW w:w="1168" w:type="dxa"/>
            <w:tcBorders>
              <w:top w:val="nil"/>
              <w:bottom w:val="nil"/>
            </w:tcBorders>
            <w:shd w:val="clear" w:color="auto" w:fill="auto"/>
          </w:tcPr>
          <w:p w14:paraId="5DD2C203" w14:textId="77777777" w:rsidR="000C2392" w:rsidRPr="006C53D9" w:rsidRDefault="000C2392" w:rsidP="00C97E1B">
            <w:pPr>
              <w:pStyle w:val="TAC"/>
              <w:rPr>
                <w:rFonts w:cs="Arial"/>
                <w:b/>
              </w:rPr>
            </w:pPr>
          </w:p>
        </w:tc>
        <w:tc>
          <w:tcPr>
            <w:tcW w:w="1805" w:type="dxa"/>
            <w:shd w:val="clear" w:color="auto" w:fill="auto"/>
          </w:tcPr>
          <w:p w14:paraId="7969C31B" w14:textId="77777777" w:rsidR="000C2392" w:rsidRPr="006C53D9" w:rsidRDefault="000C2392" w:rsidP="00C97E1B">
            <w:pPr>
              <w:pStyle w:val="TAC"/>
              <w:rPr>
                <w:lang w:val="sv-SE"/>
              </w:rPr>
            </w:pPr>
            <w:r w:rsidRPr="006C53D9">
              <w:rPr>
                <w:lang w:val="sv-SE"/>
              </w:rPr>
              <w:t>NR_FDD_FR1_B</w:t>
            </w:r>
          </w:p>
        </w:tc>
        <w:tc>
          <w:tcPr>
            <w:tcW w:w="1856" w:type="dxa"/>
            <w:shd w:val="clear" w:color="auto" w:fill="auto"/>
          </w:tcPr>
          <w:p w14:paraId="696ED0BA" w14:textId="77777777" w:rsidR="000C2392" w:rsidRPr="006C53D9" w:rsidRDefault="000C2392" w:rsidP="00C97E1B">
            <w:pPr>
              <w:pStyle w:val="TAC"/>
            </w:pPr>
            <w:r w:rsidRPr="006C53D9">
              <w:t>-123.5</w:t>
            </w:r>
          </w:p>
        </w:tc>
        <w:tc>
          <w:tcPr>
            <w:tcW w:w="1856" w:type="dxa"/>
            <w:shd w:val="clear" w:color="auto" w:fill="auto"/>
          </w:tcPr>
          <w:p w14:paraId="5B4A5B64" w14:textId="77777777" w:rsidR="000C2392" w:rsidRPr="006C53D9" w:rsidRDefault="000C2392" w:rsidP="00C97E1B">
            <w:pPr>
              <w:pStyle w:val="TAC"/>
              <w:rPr>
                <w:lang w:val="sv-SE"/>
              </w:rPr>
            </w:pPr>
            <w:r w:rsidRPr="006C53D9">
              <w:t>-120.5</w:t>
            </w:r>
          </w:p>
        </w:tc>
        <w:tc>
          <w:tcPr>
            <w:tcW w:w="1855" w:type="dxa"/>
          </w:tcPr>
          <w:p w14:paraId="4EA0F3C7" w14:textId="77777777" w:rsidR="000C2392" w:rsidRPr="006C53D9" w:rsidRDefault="000C2392" w:rsidP="00C97E1B">
            <w:pPr>
              <w:pStyle w:val="TAC"/>
              <w:rPr>
                <w:lang w:val="sv-SE"/>
              </w:rPr>
            </w:pPr>
            <w:r w:rsidRPr="006C53D9">
              <w:t>-117.5</w:t>
            </w:r>
          </w:p>
        </w:tc>
        <w:tc>
          <w:tcPr>
            <w:tcW w:w="1616" w:type="dxa"/>
            <w:tcBorders>
              <w:top w:val="nil"/>
              <w:bottom w:val="nil"/>
            </w:tcBorders>
            <w:shd w:val="clear" w:color="auto" w:fill="auto"/>
          </w:tcPr>
          <w:p w14:paraId="0FB4FB14" w14:textId="77777777" w:rsidR="000C2392" w:rsidRPr="006C53D9" w:rsidRDefault="000C2392" w:rsidP="00C97E1B">
            <w:pPr>
              <w:pStyle w:val="TAC"/>
              <w:rPr>
                <w:lang w:val="sv-SE"/>
              </w:rPr>
            </w:pPr>
          </w:p>
        </w:tc>
      </w:tr>
      <w:tr w:rsidR="000C2392" w:rsidRPr="006C53D9" w14:paraId="4487321D" w14:textId="77777777" w:rsidTr="00C97E1B">
        <w:tc>
          <w:tcPr>
            <w:tcW w:w="1168" w:type="dxa"/>
            <w:tcBorders>
              <w:top w:val="nil"/>
              <w:bottom w:val="nil"/>
            </w:tcBorders>
            <w:shd w:val="clear" w:color="auto" w:fill="auto"/>
          </w:tcPr>
          <w:p w14:paraId="7BED64FA" w14:textId="77777777" w:rsidR="000C2392" w:rsidRPr="006C53D9" w:rsidRDefault="000C2392" w:rsidP="00C97E1B">
            <w:pPr>
              <w:pStyle w:val="TAC"/>
              <w:rPr>
                <w:rFonts w:cs="Arial"/>
                <w:b/>
              </w:rPr>
            </w:pPr>
          </w:p>
        </w:tc>
        <w:tc>
          <w:tcPr>
            <w:tcW w:w="1805" w:type="dxa"/>
            <w:shd w:val="clear" w:color="auto" w:fill="auto"/>
          </w:tcPr>
          <w:p w14:paraId="5D47C0C2" w14:textId="77777777" w:rsidR="000C2392" w:rsidRPr="006C53D9" w:rsidRDefault="000C2392" w:rsidP="00C97E1B">
            <w:pPr>
              <w:pStyle w:val="TAC"/>
              <w:rPr>
                <w:lang w:val="sv-SE"/>
              </w:rPr>
            </w:pPr>
            <w:r w:rsidRPr="006C53D9">
              <w:rPr>
                <w:lang w:val="sv-SE"/>
              </w:rPr>
              <w:t>NR_TDD_FR1_C</w:t>
            </w:r>
          </w:p>
        </w:tc>
        <w:tc>
          <w:tcPr>
            <w:tcW w:w="1856" w:type="dxa"/>
            <w:shd w:val="clear" w:color="auto" w:fill="auto"/>
          </w:tcPr>
          <w:p w14:paraId="24BAA8B9" w14:textId="77777777" w:rsidR="000C2392" w:rsidRPr="006C53D9" w:rsidRDefault="000C2392" w:rsidP="00C97E1B">
            <w:pPr>
              <w:pStyle w:val="TAC"/>
            </w:pPr>
            <w:r w:rsidRPr="006C53D9">
              <w:t>-123</w:t>
            </w:r>
          </w:p>
        </w:tc>
        <w:tc>
          <w:tcPr>
            <w:tcW w:w="1856" w:type="dxa"/>
            <w:shd w:val="clear" w:color="auto" w:fill="auto"/>
          </w:tcPr>
          <w:p w14:paraId="27E7774F" w14:textId="77777777" w:rsidR="000C2392" w:rsidRPr="006C53D9" w:rsidRDefault="000C2392" w:rsidP="00C97E1B">
            <w:pPr>
              <w:pStyle w:val="TAC"/>
              <w:rPr>
                <w:lang w:val="sv-SE"/>
              </w:rPr>
            </w:pPr>
            <w:r w:rsidRPr="006C53D9">
              <w:t>-120</w:t>
            </w:r>
          </w:p>
        </w:tc>
        <w:tc>
          <w:tcPr>
            <w:tcW w:w="1855" w:type="dxa"/>
          </w:tcPr>
          <w:p w14:paraId="75D8CAB7" w14:textId="77777777" w:rsidR="000C2392" w:rsidRPr="006C53D9" w:rsidRDefault="000C2392" w:rsidP="00C97E1B">
            <w:pPr>
              <w:pStyle w:val="TAC"/>
              <w:rPr>
                <w:lang w:val="sv-SE"/>
              </w:rPr>
            </w:pPr>
            <w:r w:rsidRPr="006C53D9">
              <w:t>-117</w:t>
            </w:r>
          </w:p>
        </w:tc>
        <w:tc>
          <w:tcPr>
            <w:tcW w:w="1616" w:type="dxa"/>
            <w:tcBorders>
              <w:top w:val="nil"/>
              <w:bottom w:val="nil"/>
            </w:tcBorders>
            <w:shd w:val="clear" w:color="auto" w:fill="auto"/>
          </w:tcPr>
          <w:p w14:paraId="18E5D774" w14:textId="77777777" w:rsidR="000C2392" w:rsidRPr="006C53D9" w:rsidRDefault="000C2392" w:rsidP="00C97E1B">
            <w:pPr>
              <w:pStyle w:val="TAC"/>
              <w:rPr>
                <w:lang w:val="sv-SE"/>
              </w:rPr>
            </w:pPr>
          </w:p>
        </w:tc>
      </w:tr>
      <w:tr w:rsidR="000C2392" w:rsidRPr="006C53D9" w14:paraId="2B416ED5" w14:textId="77777777" w:rsidTr="00C97E1B">
        <w:tc>
          <w:tcPr>
            <w:tcW w:w="1168" w:type="dxa"/>
            <w:tcBorders>
              <w:top w:val="nil"/>
              <w:bottom w:val="nil"/>
            </w:tcBorders>
            <w:shd w:val="clear" w:color="auto" w:fill="auto"/>
          </w:tcPr>
          <w:p w14:paraId="119A6C7D" w14:textId="77777777" w:rsidR="000C2392" w:rsidRPr="006C53D9" w:rsidRDefault="000C2392" w:rsidP="00C97E1B">
            <w:pPr>
              <w:pStyle w:val="TAC"/>
              <w:rPr>
                <w:rFonts w:cs="Arial"/>
                <w:b/>
              </w:rPr>
            </w:pPr>
          </w:p>
        </w:tc>
        <w:tc>
          <w:tcPr>
            <w:tcW w:w="1805" w:type="dxa"/>
            <w:shd w:val="clear" w:color="auto" w:fill="auto"/>
          </w:tcPr>
          <w:p w14:paraId="6C40A4BD" w14:textId="77777777" w:rsidR="000C2392" w:rsidRPr="006C53D9" w:rsidRDefault="000C2392" w:rsidP="00C97E1B">
            <w:pPr>
              <w:pStyle w:val="TAC"/>
              <w:rPr>
                <w:lang w:val="sv-SE"/>
              </w:rPr>
            </w:pPr>
            <w:r w:rsidRPr="006C53D9">
              <w:rPr>
                <w:lang w:val="sv-SE"/>
              </w:rPr>
              <w:t>NR_FDD_FR1_D, NR_TDD_FR1_D</w:t>
            </w:r>
          </w:p>
        </w:tc>
        <w:tc>
          <w:tcPr>
            <w:tcW w:w="1856" w:type="dxa"/>
            <w:shd w:val="clear" w:color="auto" w:fill="auto"/>
          </w:tcPr>
          <w:p w14:paraId="06FCE2BF" w14:textId="77777777" w:rsidR="000C2392" w:rsidRPr="006C53D9" w:rsidRDefault="000C2392" w:rsidP="00C97E1B">
            <w:pPr>
              <w:pStyle w:val="TAC"/>
            </w:pPr>
            <w:r w:rsidRPr="006C53D9">
              <w:t>-122.5</w:t>
            </w:r>
          </w:p>
        </w:tc>
        <w:tc>
          <w:tcPr>
            <w:tcW w:w="1856" w:type="dxa"/>
            <w:shd w:val="clear" w:color="auto" w:fill="auto"/>
          </w:tcPr>
          <w:p w14:paraId="2E936512" w14:textId="77777777" w:rsidR="000C2392" w:rsidRPr="006C53D9" w:rsidRDefault="000C2392" w:rsidP="00C97E1B">
            <w:pPr>
              <w:pStyle w:val="TAC"/>
            </w:pPr>
            <w:r w:rsidRPr="006C53D9">
              <w:t>-119.5</w:t>
            </w:r>
          </w:p>
        </w:tc>
        <w:tc>
          <w:tcPr>
            <w:tcW w:w="1855" w:type="dxa"/>
          </w:tcPr>
          <w:p w14:paraId="67993968" w14:textId="77777777" w:rsidR="000C2392" w:rsidRPr="006C53D9" w:rsidRDefault="000C2392" w:rsidP="00C97E1B">
            <w:pPr>
              <w:pStyle w:val="TAC"/>
              <w:rPr>
                <w:lang w:val="sv-SE"/>
              </w:rPr>
            </w:pPr>
            <w:r w:rsidRPr="006C53D9">
              <w:t>-116.5</w:t>
            </w:r>
          </w:p>
        </w:tc>
        <w:tc>
          <w:tcPr>
            <w:tcW w:w="1616" w:type="dxa"/>
            <w:tcBorders>
              <w:top w:val="nil"/>
              <w:bottom w:val="nil"/>
            </w:tcBorders>
            <w:shd w:val="clear" w:color="auto" w:fill="auto"/>
          </w:tcPr>
          <w:p w14:paraId="7C3C2AC3" w14:textId="77777777" w:rsidR="000C2392" w:rsidRPr="006C53D9" w:rsidRDefault="000C2392" w:rsidP="00C97E1B">
            <w:pPr>
              <w:pStyle w:val="TAC"/>
              <w:rPr>
                <w:lang w:val="sv-SE"/>
              </w:rPr>
            </w:pPr>
          </w:p>
        </w:tc>
      </w:tr>
      <w:tr w:rsidR="000C2392" w:rsidRPr="006C53D9" w14:paraId="1C18E00C" w14:textId="77777777" w:rsidTr="00C97E1B">
        <w:tc>
          <w:tcPr>
            <w:tcW w:w="1168" w:type="dxa"/>
            <w:tcBorders>
              <w:top w:val="nil"/>
              <w:bottom w:val="nil"/>
            </w:tcBorders>
            <w:shd w:val="clear" w:color="auto" w:fill="auto"/>
          </w:tcPr>
          <w:p w14:paraId="08459BC0" w14:textId="77777777" w:rsidR="000C2392" w:rsidRPr="006C53D9" w:rsidRDefault="000C2392" w:rsidP="00C97E1B">
            <w:pPr>
              <w:pStyle w:val="TAC"/>
              <w:rPr>
                <w:rFonts w:cs="Arial"/>
                <w:b/>
                <w:lang w:val="sv-SE"/>
              </w:rPr>
            </w:pPr>
          </w:p>
        </w:tc>
        <w:tc>
          <w:tcPr>
            <w:tcW w:w="1805" w:type="dxa"/>
            <w:shd w:val="clear" w:color="auto" w:fill="auto"/>
          </w:tcPr>
          <w:p w14:paraId="7174DB54" w14:textId="77777777" w:rsidR="000C2392" w:rsidRPr="006C53D9" w:rsidRDefault="000C2392" w:rsidP="00C97E1B">
            <w:pPr>
              <w:pStyle w:val="TAC"/>
              <w:rPr>
                <w:lang w:val="sv-SE"/>
              </w:rPr>
            </w:pPr>
            <w:r w:rsidRPr="006C53D9">
              <w:rPr>
                <w:lang w:val="sv-SE"/>
              </w:rPr>
              <w:t>NR_FDD_FR1_E, NR_TDD_FR1_E</w:t>
            </w:r>
          </w:p>
        </w:tc>
        <w:tc>
          <w:tcPr>
            <w:tcW w:w="1856" w:type="dxa"/>
            <w:shd w:val="clear" w:color="auto" w:fill="auto"/>
          </w:tcPr>
          <w:p w14:paraId="2B0F29C4" w14:textId="77777777" w:rsidR="000C2392" w:rsidRPr="006C53D9" w:rsidRDefault="000C2392" w:rsidP="00C97E1B">
            <w:pPr>
              <w:pStyle w:val="TAC"/>
            </w:pPr>
            <w:r w:rsidRPr="006C53D9">
              <w:t>-122</w:t>
            </w:r>
          </w:p>
        </w:tc>
        <w:tc>
          <w:tcPr>
            <w:tcW w:w="1856" w:type="dxa"/>
            <w:shd w:val="clear" w:color="auto" w:fill="auto"/>
          </w:tcPr>
          <w:p w14:paraId="7FC20E9A" w14:textId="77777777" w:rsidR="000C2392" w:rsidRPr="006C53D9" w:rsidRDefault="000C2392" w:rsidP="00C97E1B">
            <w:pPr>
              <w:pStyle w:val="TAC"/>
              <w:rPr>
                <w:lang w:val="sv-SE"/>
              </w:rPr>
            </w:pPr>
            <w:r w:rsidRPr="006C53D9">
              <w:t>-119</w:t>
            </w:r>
          </w:p>
        </w:tc>
        <w:tc>
          <w:tcPr>
            <w:tcW w:w="1855" w:type="dxa"/>
          </w:tcPr>
          <w:p w14:paraId="52B7384F" w14:textId="77777777" w:rsidR="000C2392" w:rsidRPr="006C53D9" w:rsidRDefault="000C2392" w:rsidP="00C97E1B">
            <w:pPr>
              <w:pStyle w:val="TAC"/>
              <w:rPr>
                <w:lang w:val="sv-SE"/>
              </w:rPr>
            </w:pPr>
            <w:r w:rsidRPr="006C53D9">
              <w:t>-116</w:t>
            </w:r>
          </w:p>
        </w:tc>
        <w:tc>
          <w:tcPr>
            <w:tcW w:w="1616" w:type="dxa"/>
            <w:tcBorders>
              <w:top w:val="nil"/>
              <w:bottom w:val="nil"/>
            </w:tcBorders>
            <w:shd w:val="clear" w:color="auto" w:fill="auto"/>
          </w:tcPr>
          <w:p w14:paraId="59F80D08" w14:textId="77777777" w:rsidR="000C2392" w:rsidRPr="006C53D9" w:rsidRDefault="000C2392" w:rsidP="00C97E1B">
            <w:pPr>
              <w:pStyle w:val="TAC"/>
              <w:rPr>
                <w:lang w:val="sv-SE"/>
              </w:rPr>
            </w:pPr>
          </w:p>
        </w:tc>
      </w:tr>
      <w:tr w:rsidR="000C2392" w:rsidRPr="006C53D9" w14:paraId="683E862B" w14:textId="77777777" w:rsidTr="00C97E1B">
        <w:tc>
          <w:tcPr>
            <w:tcW w:w="1168" w:type="dxa"/>
            <w:tcBorders>
              <w:top w:val="nil"/>
              <w:bottom w:val="nil"/>
            </w:tcBorders>
            <w:shd w:val="clear" w:color="auto" w:fill="auto"/>
          </w:tcPr>
          <w:p w14:paraId="0157F4AB" w14:textId="77777777" w:rsidR="000C2392" w:rsidRPr="006C53D9" w:rsidRDefault="000C2392" w:rsidP="00C97E1B">
            <w:pPr>
              <w:pStyle w:val="TAC"/>
              <w:rPr>
                <w:rFonts w:cs="Arial"/>
                <w:b/>
                <w:lang w:val="sv-SE"/>
              </w:rPr>
            </w:pPr>
          </w:p>
        </w:tc>
        <w:tc>
          <w:tcPr>
            <w:tcW w:w="1805" w:type="dxa"/>
            <w:shd w:val="clear" w:color="auto" w:fill="auto"/>
          </w:tcPr>
          <w:p w14:paraId="26520277" w14:textId="4C01A6B9" w:rsidR="000C2392" w:rsidRPr="006C53D9" w:rsidRDefault="000C2392" w:rsidP="00C97E1B">
            <w:pPr>
              <w:pStyle w:val="TAC"/>
              <w:rPr>
                <w:lang w:val="sv-SE"/>
              </w:rPr>
            </w:pPr>
            <w:r w:rsidRPr="006C53D9">
              <w:rPr>
                <w:lang w:val="sv-SE"/>
              </w:rPr>
              <w:t>NR_FDD_FR1_F</w:t>
            </w:r>
          </w:p>
        </w:tc>
        <w:tc>
          <w:tcPr>
            <w:tcW w:w="1856" w:type="dxa"/>
            <w:shd w:val="clear" w:color="auto" w:fill="auto"/>
          </w:tcPr>
          <w:p w14:paraId="33354781" w14:textId="77777777" w:rsidR="000C2392" w:rsidRPr="006C53D9" w:rsidRDefault="000C2392" w:rsidP="00C97E1B">
            <w:pPr>
              <w:pStyle w:val="TAC"/>
            </w:pPr>
            <w:r w:rsidRPr="006C53D9">
              <w:t>-121.5</w:t>
            </w:r>
          </w:p>
        </w:tc>
        <w:tc>
          <w:tcPr>
            <w:tcW w:w="1856" w:type="dxa"/>
            <w:shd w:val="clear" w:color="auto" w:fill="auto"/>
          </w:tcPr>
          <w:p w14:paraId="1E04EEA7" w14:textId="77777777" w:rsidR="000C2392" w:rsidRPr="006C53D9" w:rsidRDefault="000C2392" w:rsidP="00C97E1B">
            <w:pPr>
              <w:pStyle w:val="TAC"/>
            </w:pPr>
            <w:r w:rsidRPr="006C53D9">
              <w:t>-118.5</w:t>
            </w:r>
          </w:p>
        </w:tc>
        <w:tc>
          <w:tcPr>
            <w:tcW w:w="1855" w:type="dxa"/>
          </w:tcPr>
          <w:p w14:paraId="3E444323" w14:textId="77777777" w:rsidR="000C2392" w:rsidRPr="006C53D9" w:rsidRDefault="000C2392" w:rsidP="00C97E1B">
            <w:pPr>
              <w:pStyle w:val="TAC"/>
            </w:pPr>
            <w:r w:rsidRPr="006C53D9">
              <w:t>-115.5</w:t>
            </w:r>
          </w:p>
        </w:tc>
        <w:tc>
          <w:tcPr>
            <w:tcW w:w="1616" w:type="dxa"/>
            <w:tcBorders>
              <w:top w:val="nil"/>
              <w:bottom w:val="nil"/>
            </w:tcBorders>
            <w:shd w:val="clear" w:color="auto" w:fill="auto"/>
          </w:tcPr>
          <w:p w14:paraId="5BD07C54" w14:textId="77777777" w:rsidR="000C2392" w:rsidRPr="006C53D9" w:rsidRDefault="000C2392" w:rsidP="00C97E1B">
            <w:pPr>
              <w:pStyle w:val="TAC"/>
              <w:rPr>
                <w:lang w:val="sv-SE"/>
              </w:rPr>
            </w:pPr>
          </w:p>
        </w:tc>
      </w:tr>
      <w:tr w:rsidR="000C2392" w:rsidRPr="006C53D9" w14:paraId="58F5F2CC" w14:textId="77777777" w:rsidTr="00C97E1B">
        <w:tc>
          <w:tcPr>
            <w:tcW w:w="1168" w:type="dxa"/>
            <w:tcBorders>
              <w:top w:val="nil"/>
              <w:bottom w:val="nil"/>
            </w:tcBorders>
            <w:shd w:val="clear" w:color="auto" w:fill="auto"/>
          </w:tcPr>
          <w:p w14:paraId="41AE0FCA" w14:textId="77777777" w:rsidR="000C2392" w:rsidRPr="006C53D9" w:rsidRDefault="000C2392" w:rsidP="00C97E1B">
            <w:pPr>
              <w:pStyle w:val="TAC"/>
              <w:rPr>
                <w:rFonts w:cs="Arial"/>
                <w:b/>
                <w:lang w:val="sv-SE"/>
              </w:rPr>
            </w:pPr>
          </w:p>
        </w:tc>
        <w:tc>
          <w:tcPr>
            <w:tcW w:w="1805" w:type="dxa"/>
            <w:shd w:val="clear" w:color="auto" w:fill="auto"/>
          </w:tcPr>
          <w:p w14:paraId="4DA08F00" w14:textId="7665D38E" w:rsidR="000C2392" w:rsidRPr="006C53D9" w:rsidRDefault="000C2392" w:rsidP="00C97E1B">
            <w:pPr>
              <w:pStyle w:val="TAC"/>
              <w:rPr>
                <w:lang w:val="sv-SE"/>
              </w:rPr>
            </w:pPr>
            <w:r w:rsidRPr="006C53D9">
              <w:rPr>
                <w:lang w:val="sv-SE"/>
              </w:rPr>
              <w:t>NR_FDD_FR1_G</w:t>
            </w:r>
            <w:ins w:id="11" w:author="D. Everaere" w:date="2022-05-19T20:39:00Z">
              <w:r w:rsidR="00C87E3A">
                <w:rPr>
                  <w:lang w:val="sv-SE"/>
                </w:rPr>
                <w:t>, NR_TDD_FR1_G</w:t>
              </w:r>
            </w:ins>
          </w:p>
        </w:tc>
        <w:tc>
          <w:tcPr>
            <w:tcW w:w="1856" w:type="dxa"/>
            <w:shd w:val="clear" w:color="auto" w:fill="auto"/>
          </w:tcPr>
          <w:p w14:paraId="239ACBF1" w14:textId="77777777" w:rsidR="000C2392" w:rsidRPr="006C53D9" w:rsidRDefault="000C2392" w:rsidP="00C97E1B">
            <w:pPr>
              <w:pStyle w:val="TAC"/>
            </w:pPr>
            <w:r w:rsidRPr="006C53D9">
              <w:t>-121</w:t>
            </w:r>
          </w:p>
        </w:tc>
        <w:tc>
          <w:tcPr>
            <w:tcW w:w="1856" w:type="dxa"/>
            <w:shd w:val="clear" w:color="auto" w:fill="auto"/>
          </w:tcPr>
          <w:p w14:paraId="048EA755" w14:textId="77777777" w:rsidR="000C2392" w:rsidRPr="006C53D9" w:rsidRDefault="000C2392" w:rsidP="00C97E1B">
            <w:pPr>
              <w:pStyle w:val="TAC"/>
              <w:rPr>
                <w:lang w:val="sv-SE"/>
              </w:rPr>
            </w:pPr>
            <w:r w:rsidRPr="006C53D9">
              <w:t>-118</w:t>
            </w:r>
          </w:p>
        </w:tc>
        <w:tc>
          <w:tcPr>
            <w:tcW w:w="1855" w:type="dxa"/>
          </w:tcPr>
          <w:p w14:paraId="6FB625FE" w14:textId="77777777" w:rsidR="000C2392" w:rsidRPr="006C53D9" w:rsidRDefault="000C2392" w:rsidP="00C97E1B">
            <w:pPr>
              <w:pStyle w:val="TAC"/>
              <w:rPr>
                <w:lang w:val="sv-SE"/>
              </w:rPr>
            </w:pPr>
            <w:r w:rsidRPr="006C53D9">
              <w:t>-115</w:t>
            </w:r>
          </w:p>
        </w:tc>
        <w:tc>
          <w:tcPr>
            <w:tcW w:w="1616" w:type="dxa"/>
            <w:tcBorders>
              <w:top w:val="nil"/>
              <w:bottom w:val="nil"/>
            </w:tcBorders>
            <w:shd w:val="clear" w:color="auto" w:fill="auto"/>
          </w:tcPr>
          <w:p w14:paraId="39DC715E" w14:textId="77777777" w:rsidR="000C2392" w:rsidRPr="006C53D9" w:rsidRDefault="000C2392" w:rsidP="00C97E1B">
            <w:pPr>
              <w:pStyle w:val="TAC"/>
              <w:rPr>
                <w:lang w:val="sv-SE"/>
              </w:rPr>
            </w:pPr>
          </w:p>
        </w:tc>
      </w:tr>
      <w:tr w:rsidR="000C2392" w:rsidRPr="006C53D9" w14:paraId="38FCFAFD" w14:textId="77777777" w:rsidTr="00C97E1B">
        <w:tc>
          <w:tcPr>
            <w:tcW w:w="1168" w:type="dxa"/>
            <w:tcBorders>
              <w:top w:val="nil"/>
            </w:tcBorders>
            <w:shd w:val="clear" w:color="auto" w:fill="auto"/>
          </w:tcPr>
          <w:p w14:paraId="6E70592B" w14:textId="77777777" w:rsidR="000C2392" w:rsidRPr="006C53D9" w:rsidRDefault="000C2392" w:rsidP="00C97E1B">
            <w:pPr>
              <w:pStyle w:val="TAC"/>
              <w:rPr>
                <w:rFonts w:cs="Arial"/>
                <w:b/>
                <w:lang w:val="sv-SE"/>
              </w:rPr>
            </w:pPr>
          </w:p>
        </w:tc>
        <w:tc>
          <w:tcPr>
            <w:tcW w:w="1805" w:type="dxa"/>
            <w:shd w:val="clear" w:color="auto" w:fill="auto"/>
          </w:tcPr>
          <w:p w14:paraId="6719B763" w14:textId="77777777" w:rsidR="000C2392" w:rsidRPr="006C53D9" w:rsidRDefault="000C2392" w:rsidP="00C97E1B">
            <w:pPr>
              <w:pStyle w:val="TAC"/>
              <w:rPr>
                <w:lang w:val="sv-SE"/>
              </w:rPr>
            </w:pPr>
            <w:r w:rsidRPr="006C53D9">
              <w:rPr>
                <w:lang w:val="sv-SE"/>
              </w:rPr>
              <w:t>NR_FDD_FR1_H</w:t>
            </w:r>
          </w:p>
        </w:tc>
        <w:tc>
          <w:tcPr>
            <w:tcW w:w="1856" w:type="dxa"/>
            <w:shd w:val="clear" w:color="auto" w:fill="auto"/>
          </w:tcPr>
          <w:p w14:paraId="609D390A" w14:textId="77777777" w:rsidR="000C2392" w:rsidRPr="006C53D9" w:rsidRDefault="000C2392" w:rsidP="00C97E1B">
            <w:pPr>
              <w:pStyle w:val="TAC"/>
            </w:pPr>
            <w:r w:rsidRPr="006C53D9">
              <w:t>-120.5</w:t>
            </w:r>
          </w:p>
        </w:tc>
        <w:tc>
          <w:tcPr>
            <w:tcW w:w="1856" w:type="dxa"/>
            <w:shd w:val="clear" w:color="auto" w:fill="auto"/>
          </w:tcPr>
          <w:p w14:paraId="0AA219F0" w14:textId="77777777" w:rsidR="000C2392" w:rsidRPr="006C53D9" w:rsidRDefault="000C2392" w:rsidP="00C97E1B">
            <w:pPr>
              <w:pStyle w:val="TAC"/>
              <w:rPr>
                <w:lang w:val="sv-SE"/>
              </w:rPr>
            </w:pPr>
            <w:r w:rsidRPr="006C53D9">
              <w:t>-117.5</w:t>
            </w:r>
          </w:p>
        </w:tc>
        <w:tc>
          <w:tcPr>
            <w:tcW w:w="1855" w:type="dxa"/>
          </w:tcPr>
          <w:p w14:paraId="07C9D5D9" w14:textId="77777777" w:rsidR="000C2392" w:rsidRPr="006C53D9" w:rsidRDefault="000C2392" w:rsidP="00C97E1B">
            <w:pPr>
              <w:pStyle w:val="TAC"/>
              <w:rPr>
                <w:lang w:val="sv-SE"/>
              </w:rPr>
            </w:pPr>
            <w:r w:rsidRPr="006C53D9">
              <w:t>-114.5</w:t>
            </w:r>
          </w:p>
        </w:tc>
        <w:tc>
          <w:tcPr>
            <w:tcW w:w="1616" w:type="dxa"/>
            <w:tcBorders>
              <w:top w:val="nil"/>
            </w:tcBorders>
            <w:shd w:val="clear" w:color="auto" w:fill="auto"/>
          </w:tcPr>
          <w:p w14:paraId="651D8826" w14:textId="77777777" w:rsidR="000C2392" w:rsidRPr="006C53D9" w:rsidRDefault="000C2392" w:rsidP="00C97E1B">
            <w:pPr>
              <w:pStyle w:val="TAC"/>
              <w:rPr>
                <w:lang w:val="sv-SE"/>
              </w:rPr>
            </w:pPr>
          </w:p>
        </w:tc>
      </w:tr>
      <w:tr w:rsidR="000C2392" w:rsidRPr="006C53D9" w14:paraId="0C6033B7" w14:textId="77777777" w:rsidTr="00C97E1B">
        <w:tc>
          <w:tcPr>
            <w:tcW w:w="10156" w:type="dxa"/>
            <w:gridSpan w:val="6"/>
            <w:shd w:val="clear" w:color="auto" w:fill="auto"/>
            <w:vAlign w:val="center"/>
          </w:tcPr>
          <w:p w14:paraId="5C3585F0" w14:textId="77777777" w:rsidR="000C2392" w:rsidRPr="006C53D9" w:rsidRDefault="000C2392" w:rsidP="00C97E1B">
            <w:pPr>
              <w:pStyle w:val="TAN"/>
            </w:pPr>
            <w:r w:rsidRPr="006C53D9">
              <w:t>NOTE 1:</w:t>
            </w:r>
            <w:r w:rsidRPr="006C53D9">
              <w:tab/>
              <w:t>NR operating band groups are defined in clause 3.5.2.</w:t>
            </w:r>
          </w:p>
        </w:tc>
      </w:tr>
    </w:tbl>
    <w:p w14:paraId="61AC99B1" w14:textId="77777777" w:rsidR="000C2392" w:rsidRPr="006C53D9" w:rsidRDefault="000C2392" w:rsidP="000C2392"/>
    <w:p w14:paraId="328EF5FF"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31800929" w14:textId="77777777" w:rsidR="000C2392" w:rsidRDefault="000C2392" w:rsidP="000C2392">
      <w:pPr>
        <w:rPr>
          <w:i/>
          <w:color w:val="0000FF"/>
          <w:lang w:eastAsia="zh-CN"/>
        </w:rPr>
      </w:pPr>
    </w:p>
    <w:p w14:paraId="17EC355A"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281090E" w14:textId="77777777" w:rsidR="000C2392" w:rsidRPr="006C53D9" w:rsidRDefault="000C2392" w:rsidP="000C2392">
      <w:pPr>
        <w:pStyle w:val="Heading2"/>
      </w:pPr>
      <w:r w:rsidRPr="006C53D9">
        <w:t>B.2.5</w:t>
      </w:r>
      <w:r w:rsidRPr="006C53D9">
        <w:tab/>
        <w:t>Conditions for RRC connection release with redirection to NR</w:t>
      </w:r>
    </w:p>
    <w:p w14:paraId="6B453500" w14:textId="77777777" w:rsidR="000C2392" w:rsidRPr="006C53D9" w:rsidRDefault="000C2392" w:rsidP="000C2392">
      <w:r w:rsidRPr="006C53D9">
        <w:t xml:space="preserve">This clause defines the following conditions for RRC connection release with redirection to NR: SSB_RP and </w:t>
      </w:r>
      <w:r w:rsidRPr="006C53D9">
        <w:rPr>
          <w:lang w:val="en-US"/>
        </w:rPr>
        <w:t xml:space="preserve">SSB Ês/Iot, </w:t>
      </w:r>
      <w:r w:rsidRPr="006C53D9">
        <w:t>applicable for a corresponding operating band.</w:t>
      </w:r>
    </w:p>
    <w:p w14:paraId="590F4147" w14:textId="77777777" w:rsidR="000C2392" w:rsidRPr="006C53D9" w:rsidRDefault="000C2392" w:rsidP="000C2392">
      <w:r w:rsidRPr="006C53D9">
        <w:t>The conditions are defined in Table B.2.5-1 for FR1 NR cells.</w:t>
      </w:r>
    </w:p>
    <w:p w14:paraId="3948196F" w14:textId="77777777" w:rsidR="000C2392" w:rsidRPr="006C53D9" w:rsidRDefault="000C2392" w:rsidP="000C2392">
      <w:r w:rsidRPr="006C53D9">
        <w:t>The conditions are defined in Table B.2.5-2 for FR2 NR cells.</w:t>
      </w:r>
    </w:p>
    <w:p w14:paraId="1E048C98" w14:textId="77777777" w:rsidR="000C2392" w:rsidRPr="006C53D9" w:rsidRDefault="000C2392" w:rsidP="000C2392">
      <w:pPr>
        <w:pStyle w:val="TH"/>
      </w:pPr>
      <w:r w:rsidRPr="006C53D9">
        <w:t>Table B.2.5-1: Conditions for for RRC connection release with redirection to NR in FR1</w:t>
      </w:r>
    </w:p>
    <w:tbl>
      <w:tblPr>
        <w:tblW w:w="960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663"/>
        <w:gridCol w:w="1701"/>
        <w:gridCol w:w="1701"/>
        <w:gridCol w:w="1385"/>
      </w:tblGrid>
      <w:tr w:rsidR="000C2392" w:rsidRPr="006C53D9" w14:paraId="165F3F99" w14:textId="77777777" w:rsidTr="00C97E1B">
        <w:trPr>
          <w:trHeight w:val="105"/>
        </w:trPr>
        <w:tc>
          <w:tcPr>
            <w:tcW w:w="1156" w:type="dxa"/>
            <w:tcBorders>
              <w:bottom w:val="nil"/>
            </w:tcBorders>
            <w:shd w:val="clear" w:color="auto" w:fill="auto"/>
            <w:vAlign w:val="center"/>
          </w:tcPr>
          <w:p w14:paraId="2F9271D2" w14:textId="77777777" w:rsidR="000C2392" w:rsidRPr="006C53D9" w:rsidRDefault="000C2392" w:rsidP="00C97E1B">
            <w:pPr>
              <w:pStyle w:val="TAH"/>
            </w:pPr>
            <w:r w:rsidRPr="006C53D9">
              <w:t>Parameter</w:t>
            </w:r>
          </w:p>
        </w:tc>
        <w:tc>
          <w:tcPr>
            <w:tcW w:w="3663" w:type="dxa"/>
            <w:tcBorders>
              <w:bottom w:val="nil"/>
            </w:tcBorders>
            <w:shd w:val="clear" w:color="auto" w:fill="auto"/>
            <w:vAlign w:val="center"/>
          </w:tcPr>
          <w:p w14:paraId="20254D86" w14:textId="77777777" w:rsidR="000C2392" w:rsidRPr="006C53D9" w:rsidRDefault="000C2392" w:rsidP="00C97E1B">
            <w:pPr>
              <w:pStyle w:val="TAH"/>
            </w:pPr>
            <w:r w:rsidRPr="006C53D9">
              <w:t>NR operating band groups</w:t>
            </w:r>
            <w:r w:rsidRPr="006C53D9">
              <w:rPr>
                <w:vertAlign w:val="superscript"/>
              </w:rPr>
              <w:t xml:space="preserve"> Note1</w:t>
            </w:r>
          </w:p>
        </w:tc>
        <w:tc>
          <w:tcPr>
            <w:tcW w:w="3402" w:type="dxa"/>
            <w:gridSpan w:val="2"/>
            <w:shd w:val="clear" w:color="auto" w:fill="auto"/>
            <w:vAlign w:val="center"/>
          </w:tcPr>
          <w:p w14:paraId="521BC50D" w14:textId="77777777" w:rsidR="000C2392" w:rsidRPr="006C53D9" w:rsidRDefault="000C2392" w:rsidP="00C97E1B">
            <w:pPr>
              <w:pStyle w:val="TAH"/>
            </w:pPr>
            <w:r w:rsidRPr="006C53D9">
              <w:t>Minimum SSB_RP</w:t>
            </w:r>
          </w:p>
        </w:tc>
        <w:tc>
          <w:tcPr>
            <w:tcW w:w="1385" w:type="dxa"/>
            <w:tcBorders>
              <w:bottom w:val="single" w:sz="4" w:space="0" w:color="auto"/>
            </w:tcBorders>
            <w:shd w:val="clear" w:color="auto" w:fill="auto"/>
            <w:vAlign w:val="center"/>
          </w:tcPr>
          <w:p w14:paraId="0E63667B" w14:textId="77777777" w:rsidR="000C2392" w:rsidRPr="006C53D9" w:rsidRDefault="000C2392" w:rsidP="00C97E1B">
            <w:pPr>
              <w:pStyle w:val="TAH"/>
            </w:pPr>
            <w:r w:rsidRPr="006C53D9">
              <w:t>SSB Ês/Iot</w:t>
            </w:r>
          </w:p>
        </w:tc>
      </w:tr>
      <w:tr w:rsidR="000C2392" w:rsidRPr="006C53D9" w14:paraId="62017DB0" w14:textId="77777777" w:rsidTr="00C97E1B">
        <w:trPr>
          <w:trHeight w:val="105"/>
        </w:trPr>
        <w:tc>
          <w:tcPr>
            <w:tcW w:w="1156" w:type="dxa"/>
            <w:tcBorders>
              <w:top w:val="nil"/>
              <w:bottom w:val="nil"/>
            </w:tcBorders>
            <w:shd w:val="clear" w:color="auto" w:fill="auto"/>
            <w:vAlign w:val="center"/>
          </w:tcPr>
          <w:p w14:paraId="5F178BEC" w14:textId="77777777" w:rsidR="000C2392" w:rsidRPr="006C53D9" w:rsidRDefault="000C2392" w:rsidP="00C97E1B">
            <w:pPr>
              <w:pStyle w:val="TAH"/>
            </w:pPr>
          </w:p>
        </w:tc>
        <w:tc>
          <w:tcPr>
            <w:tcW w:w="3663" w:type="dxa"/>
            <w:tcBorders>
              <w:top w:val="nil"/>
              <w:bottom w:val="nil"/>
            </w:tcBorders>
            <w:shd w:val="clear" w:color="auto" w:fill="auto"/>
            <w:vAlign w:val="center"/>
          </w:tcPr>
          <w:p w14:paraId="255FD78B" w14:textId="77777777" w:rsidR="000C2392" w:rsidRPr="006C53D9" w:rsidRDefault="000C2392" w:rsidP="00C97E1B">
            <w:pPr>
              <w:pStyle w:val="TAH"/>
            </w:pPr>
          </w:p>
        </w:tc>
        <w:tc>
          <w:tcPr>
            <w:tcW w:w="3402" w:type="dxa"/>
            <w:gridSpan w:val="2"/>
            <w:shd w:val="clear" w:color="auto" w:fill="auto"/>
            <w:vAlign w:val="center"/>
          </w:tcPr>
          <w:p w14:paraId="68DCBE2B" w14:textId="77777777" w:rsidR="000C2392" w:rsidRPr="006C53D9" w:rsidRDefault="000C2392" w:rsidP="00C97E1B">
            <w:pPr>
              <w:pStyle w:val="TAH"/>
            </w:pPr>
            <w:r w:rsidRPr="006C53D9">
              <w:t>dBm / SCS</w:t>
            </w:r>
            <w:r w:rsidRPr="006C53D9">
              <w:rPr>
                <w:vertAlign w:val="subscript"/>
              </w:rPr>
              <w:t>SSB</w:t>
            </w:r>
          </w:p>
        </w:tc>
        <w:tc>
          <w:tcPr>
            <w:tcW w:w="1385" w:type="dxa"/>
            <w:tcBorders>
              <w:bottom w:val="nil"/>
            </w:tcBorders>
            <w:shd w:val="clear" w:color="auto" w:fill="auto"/>
            <w:vAlign w:val="center"/>
          </w:tcPr>
          <w:p w14:paraId="77786D2E" w14:textId="77777777" w:rsidR="000C2392" w:rsidRPr="006C53D9" w:rsidRDefault="000C2392" w:rsidP="00C97E1B">
            <w:pPr>
              <w:pStyle w:val="TAH"/>
            </w:pPr>
            <w:r w:rsidRPr="006C53D9">
              <w:t>dB</w:t>
            </w:r>
          </w:p>
        </w:tc>
      </w:tr>
      <w:tr w:rsidR="000C2392" w:rsidRPr="006C53D9" w14:paraId="6C32D409" w14:textId="77777777" w:rsidTr="00C97E1B">
        <w:trPr>
          <w:trHeight w:val="105"/>
        </w:trPr>
        <w:tc>
          <w:tcPr>
            <w:tcW w:w="1156" w:type="dxa"/>
            <w:tcBorders>
              <w:top w:val="nil"/>
              <w:bottom w:val="single" w:sz="4" w:space="0" w:color="auto"/>
            </w:tcBorders>
            <w:shd w:val="clear" w:color="auto" w:fill="auto"/>
            <w:vAlign w:val="center"/>
          </w:tcPr>
          <w:p w14:paraId="6E3FAC11" w14:textId="77777777" w:rsidR="000C2392" w:rsidRPr="006C53D9" w:rsidRDefault="000C2392" w:rsidP="00C97E1B">
            <w:pPr>
              <w:pStyle w:val="TAH"/>
            </w:pPr>
          </w:p>
        </w:tc>
        <w:tc>
          <w:tcPr>
            <w:tcW w:w="3663" w:type="dxa"/>
            <w:tcBorders>
              <w:top w:val="nil"/>
            </w:tcBorders>
            <w:shd w:val="clear" w:color="auto" w:fill="auto"/>
            <w:vAlign w:val="center"/>
          </w:tcPr>
          <w:p w14:paraId="1BB8EDEE" w14:textId="77777777" w:rsidR="000C2392" w:rsidRPr="006C53D9" w:rsidRDefault="000C2392" w:rsidP="00C97E1B">
            <w:pPr>
              <w:pStyle w:val="TAH"/>
            </w:pPr>
          </w:p>
        </w:tc>
        <w:tc>
          <w:tcPr>
            <w:tcW w:w="1701" w:type="dxa"/>
            <w:shd w:val="clear" w:color="auto" w:fill="auto"/>
            <w:vAlign w:val="center"/>
          </w:tcPr>
          <w:p w14:paraId="208C90B7"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1701" w:type="dxa"/>
            <w:shd w:val="clear" w:color="auto" w:fill="auto"/>
            <w:vAlign w:val="center"/>
          </w:tcPr>
          <w:p w14:paraId="4B987A5F"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1385" w:type="dxa"/>
            <w:tcBorders>
              <w:top w:val="nil"/>
              <w:bottom w:val="single" w:sz="4" w:space="0" w:color="auto"/>
            </w:tcBorders>
            <w:shd w:val="clear" w:color="auto" w:fill="auto"/>
            <w:vAlign w:val="center"/>
          </w:tcPr>
          <w:p w14:paraId="339B69B3" w14:textId="77777777" w:rsidR="000C2392" w:rsidRPr="006C53D9" w:rsidRDefault="000C2392" w:rsidP="00C97E1B">
            <w:pPr>
              <w:pStyle w:val="TAH"/>
            </w:pPr>
          </w:p>
        </w:tc>
      </w:tr>
      <w:tr w:rsidR="000C2392" w:rsidRPr="006C53D9" w14:paraId="72EAD2F9" w14:textId="77777777" w:rsidTr="00C97E1B">
        <w:tc>
          <w:tcPr>
            <w:tcW w:w="1156" w:type="dxa"/>
            <w:tcBorders>
              <w:bottom w:val="nil"/>
            </w:tcBorders>
            <w:shd w:val="clear" w:color="auto" w:fill="auto"/>
          </w:tcPr>
          <w:p w14:paraId="74FD5F91" w14:textId="77777777" w:rsidR="000C2392" w:rsidRPr="006C53D9" w:rsidRDefault="000C2392" w:rsidP="00C97E1B">
            <w:pPr>
              <w:pStyle w:val="TAC"/>
            </w:pPr>
            <w:r w:rsidRPr="006C53D9">
              <w:t>Conditions</w:t>
            </w:r>
          </w:p>
        </w:tc>
        <w:tc>
          <w:tcPr>
            <w:tcW w:w="3663" w:type="dxa"/>
            <w:shd w:val="clear" w:color="auto" w:fill="auto"/>
          </w:tcPr>
          <w:p w14:paraId="37483915" w14:textId="77777777" w:rsidR="000C2392" w:rsidRPr="006C53D9" w:rsidRDefault="000C2392" w:rsidP="00C97E1B">
            <w:pPr>
              <w:pStyle w:val="TAC"/>
            </w:pPr>
            <w:r w:rsidRPr="006C53D9">
              <w:t>NR_FDD_FR1_A, NR_TDD_FR1_A</w:t>
            </w:r>
          </w:p>
        </w:tc>
        <w:tc>
          <w:tcPr>
            <w:tcW w:w="1701" w:type="dxa"/>
            <w:shd w:val="clear" w:color="auto" w:fill="auto"/>
          </w:tcPr>
          <w:p w14:paraId="68C2BAC2" w14:textId="77777777" w:rsidR="000C2392" w:rsidRPr="006C53D9" w:rsidRDefault="000C2392" w:rsidP="00C97E1B">
            <w:pPr>
              <w:pStyle w:val="TAC"/>
            </w:pPr>
            <w:r w:rsidRPr="006C53D9">
              <w:t>-125</w:t>
            </w:r>
          </w:p>
        </w:tc>
        <w:tc>
          <w:tcPr>
            <w:tcW w:w="1701" w:type="dxa"/>
            <w:shd w:val="clear" w:color="auto" w:fill="auto"/>
          </w:tcPr>
          <w:p w14:paraId="1183A668" w14:textId="77777777" w:rsidR="000C2392" w:rsidRPr="006C53D9" w:rsidRDefault="000C2392" w:rsidP="00C97E1B">
            <w:pPr>
              <w:pStyle w:val="TAC"/>
            </w:pPr>
            <w:r w:rsidRPr="006C53D9">
              <w:t>-122</w:t>
            </w:r>
          </w:p>
        </w:tc>
        <w:tc>
          <w:tcPr>
            <w:tcW w:w="1385" w:type="dxa"/>
            <w:tcBorders>
              <w:bottom w:val="nil"/>
            </w:tcBorders>
            <w:shd w:val="clear" w:color="auto" w:fill="auto"/>
          </w:tcPr>
          <w:p w14:paraId="029395EA" w14:textId="77777777" w:rsidR="000C2392" w:rsidRPr="006C53D9" w:rsidRDefault="000C2392" w:rsidP="00C97E1B">
            <w:pPr>
              <w:pStyle w:val="TAC"/>
            </w:pPr>
            <w:r w:rsidRPr="006C53D9">
              <w:sym w:font="Symbol" w:char="F0B3"/>
            </w:r>
            <w:r w:rsidRPr="006C53D9">
              <w:t xml:space="preserve"> -4</w:t>
            </w:r>
          </w:p>
        </w:tc>
      </w:tr>
      <w:tr w:rsidR="000C2392" w:rsidRPr="006C53D9" w14:paraId="7A81117C" w14:textId="77777777" w:rsidTr="00C97E1B">
        <w:tc>
          <w:tcPr>
            <w:tcW w:w="1156" w:type="dxa"/>
            <w:tcBorders>
              <w:top w:val="nil"/>
              <w:bottom w:val="nil"/>
            </w:tcBorders>
            <w:shd w:val="clear" w:color="auto" w:fill="auto"/>
          </w:tcPr>
          <w:p w14:paraId="35AC97AA" w14:textId="77777777" w:rsidR="000C2392" w:rsidRPr="006C53D9" w:rsidRDefault="000C2392" w:rsidP="00C97E1B">
            <w:pPr>
              <w:pStyle w:val="TAC"/>
              <w:rPr>
                <w:rFonts w:cs="Arial"/>
                <w:b/>
              </w:rPr>
            </w:pPr>
          </w:p>
        </w:tc>
        <w:tc>
          <w:tcPr>
            <w:tcW w:w="3663" w:type="dxa"/>
            <w:shd w:val="clear" w:color="auto" w:fill="auto"/>
          </w:tcPr>
          <w:p w14:paraId="3943333E" w14:textId="77777777" w:rsidR="000C2392" w:rsidRPr="006C53D9" w:rsidRDefault="000C2392" w:rsidP="00C97E1B">
            <w:pPr>
              <w:pStyle w:val="TAC"/>
              <w:rPr>
                <w:lang w:val="sv-SE"/>
              </w:rPr>
            </w:pPr>
            <w:r w:rsidRPr="006C53D9">
              <w:rPr>
                <w:lang w:val="sv-SE"/>
              </w:rPr>
              <w:t>NR_FDD_FR1_B</w:t>
            </w:r>
          </w:p>
        </w:tc>
        <w:tc>
          <w:tcPr>
            <w:tcW w:w="1701" w:type="dxa"/>
            <w:shd w:val="clear" w:color="auto" w:fill="auto"/>
          </w:tcPr>
          <w:p w14:paraId="6211AD3C" w14:textId="77777777" w:rsidR="000C2392" w:rsidRPr="006C53D9" w:rsidRDefault="000C2392" w:rsidP="00C97E1B">
            <w:pPr>
              <w:pStyle w:val="TAC"/>
            </w:pPr>
            <w:r w:rsidRPr="006C53D9">
              <w:t>-124.5</w:t>
            </w:r>
          </w:p>
        </w:tc>
        <w:tc>
          <w:tcPr>
            <w:tcW w:w="1701" w:type="dxa"/>
            <w:shd w:val="clear" w:color="auto" w:fill="auto"/>
          </w:tcPr>
          <w:p w14:paraId="5B2FBD39" w14:textId="77777777" w:rsidR="000C2392" w:rsidRPr="006C53D9" w:rsidRDefault="000C2392" w:rsidP="00C97E1B">
            <w:pPr>
              <w:pStyle w:val="TAC"/>
              <w:rPr>
                <w:lang w:val="sv-SE"/>
              </w:rPr>
            </w:pPr>
            <w:r w:rsidRPr="006C53D9">
              <w:t>-121.5</w:t>
            </w:r>
          </w:p>
        </w:tc>
        <w:tc>
          <w:tcPr>
            <w:tcW w:w="1385" w:type="dxa"/>
            <w:tcBorders>
              <w:top w:val="nil"/>
              <w:bottom w:val="nil"/>
            </w:tcBorders>
            <w:shd w:val="clear" w:color="auto" w:fill="auto"/>
          </w:tcPr>
          <w:p w14:paraId="517B1929" w14:textId="77777777" w:rsidR="000C2392" w:rsidRPr="006C53D9" w:rsidRDefault="000C2392" w:rsidP="00C97E1B">
            <w:pPr>
              <w:pStyle w:val="TAC"/>
              <w:rPr>
                <w:lang w:val="sv-SE"/>
              </w:rPr>
            </w:pPr>
          </w:p>
        </w:tc>
      </w:tr>
      <w:tr w:rsidR="000C2392" w:rsidRPr="006C53D9" w14:paraId="26B430F9" w14:textId="77777777" w:rsidTr="00C97E1B">
        <w:tc>
          <w:tcPr>
            <w:tcW w:w="1156" w:type="dxa"/>
            <w:tcBorders>
              <w:top w:val="nil"/>
              <w:bottom w:val="nil"/>
            </w:tcBorders>
            <w:shd w:val="clear" w:color="auto" w:fill="auto"/>
          </w:tcPr>
          <w:p w14:paraId="4488A8D9" w14:textId="77777777" w:rsidR="000C2392" w:rsidRPr="006C53D9" w:rsidRDefault="000C2392" w:rsidP="00C97E1B">
            <w:pPr>
              <w:pStyle w:val="TAC"/>
              <w:rPr>
                <w:rFonts w:cs="Arial"/>
                <w:b/>
              </w:rPr>
            </w:pPr>
          </w:p>
        </w:tc>
        <w:tc>
          <w:tcPr>
            <w:tcW w:w="3663" w:type="dxa"/>
            <w:shd w:val="clear" w:color="auto" w:fill="auto"/>
          </w:tcPr>
          <w:p w14:paraId="49C26EC3" w14:textId="77777777" w:rsidR="000C2392" w:rsidRPr="006C53D9" w:rsidRDefault="000C2392" w:rsidP="00C97E1B">
            <w:pPr>
              <w:pStyle w:val="TAC"/>
              <w:rPr>
                <w:lang w:val="sv-SE"/>
              </w:rPr>
            </w:pPr>
            <w:r w:rsidRPr="006C53D9">
              <w:rPr>
                <w:lang w:val="sv-SE"/>
              </w:rPr>
              <w:t>NR_TDD_FR1_C</w:t>
            </w:r>
          </w:p>
        </w:tc>
        <w:tc>
          <w:tcPr>
            <w:tcW w:w="1701" w:type="dxa"/>
            <w:shd w:val="clear" w:color="auto" w:fill="auto"/>
          </w:tcPr>
          <w:p w14:paraId="43201830" w14:textId="77777777" w:rsidR="000C2392" w:rsidRPr="006C53D9" w:rsidRDefault="000C2392" w:rsidP="00C97E1B">
            <w:pPr>
              <w:pStyle w:val="TAC"/>
            </w:pPr>
            <w:r w:rsidRPr="006C53D9">
              <w:t>-124</w:t>
            </w:r>
          </w:p>
        </w:tc>
        <w:tc>
          <w:tcPr>
            <w:tcW w:w="1701" w:type="dxa"/>
            <w:shd w:val="clear" w:color="auto" w:fill="auto"/>
          </w:tcPr>
          <w:p w14:paraId="414CD21D" w14:textId="77777777" w:rsidR="000C2392" w:rsidRPr="006C53D9" w:rsidRDefault="000C2392" w:rsidP="00C97E1B">
            <w:pPr>
              <w:pStyle w:val="TAC"/>
              <w:rPr>
                <w:lang w:val="sv-SE"/>
              </w:rPr>
            </w:pPr>
            <w:r w:rsidRPr="006C53D9">
              <w:t>-121</w:t>
            </w:r>
          </w:p>
        </w:tc>
        <w:tc>
          <w:tcPr>
            <w:tcW w:w="1385" w:type="dxa"/>
            <w:tcBorders>
              <w:top w:val="nil"/>
              <w:bottom w:val="nil"/>
            </w:tcBorders>
            <w:shd w:val="clear" w:color="auto" w:fill="auto"/>
          </w:tcPr>
          <w:p w14:paraId="3B2572DC" w14:textId="77777777" w:rsidR="000C2392" w:rsidRPr="006C53D9" w:rsidRDefault="000C2392" w:rsidP="00C97E1B">
            <w:pPr>
              <w:pStyle w:val="TAC"/>
              <w:rPr>
                <w:lang w:val="sv-SE"/>
              </w:rPr>
            </w:pPr>
          </w:p>
        </w:tc>
      </w:tr>
      <w:tr w:rsidR="000C2392" w:rsidRPr="006C53D9" w14:paraId="18A117EC" w14:textId="77777777" w:rsidTr="00C97E1B">
        <w:tc>
          <w:tcPr>
            <w:tcW w:w="1156" w:type="dxa"/>
            <w:tcBorders>
              <w:top w:val="nil"/>
              <w:bottom w:val="nil"/>
            </w:tcBorders>
            <w:shd w:val="clear" w:color="auto" w:fill="auto"/>
          </w:tcPr>
          <w:p w14:paraId="69C78C22" w14:textId="77777777" w:rsidR="000C2392" w:rsidRPr="006C53D9" w:rsidRDefault="000C2392" w:rsidP="00C97E1B">
            <w:pPr>
              <w:pStyle w:val="TAC"/>
              <w:rPr>
                <w:rFonts w:cs="Arial"/>
                <w:b/>
              </w:rPr>
            </w:pPr>
          </w:p>
        </w:tc>
        <w:tc>
          <w:tcPr>
            <w:tcW w:w="3663" w:type="dxa"/>
            <w:shd w:val="clear" w:color="auto" w:fill="auto"/>
          </w:tcPr>
          <w:p w14:paraId="2757DFBA" w14:textId="77777777" w:rsidR="000C2392" w:rsidRPr="006C53D9" w:rsidRDefault="000C2392" w:rsidP="00C97E1B">
            <w:pPr>
              <w:pStyle w:val="TAC"/>
              <w:rPr>
                <w:lang w:val="sv-SE"/>
              </w:rPr>
            </w:pPr>
            <w:r w:rsidRPr="006C53D9">
              <w:rPr>
                <w:lang w:val="sv-SE"/>
              </w:rPr>
              <w:t>NR_FDD_FR1_D, NR_TDD_FR1_D</w:t>
            </w:r>
          </w:p>
        </w:tc>
        <w:tc>
          <w:tcPr>
            <w:tcW w:w="1701" w:type="dxa"/>
            <w:shd w:val="clear" w:color="auto" w:fill="auto"/>
          </w:tcPr>
          <w:p w14:paraId="712EA135" w14:textId="77777777" w:rsidR="000C2392" w:rsidRPr="006C53D9" w:rsidRDefault="000C2392" w:rsidP="00C97E1B">
            <w:pPr>
              <w:pStyle w:val="TAC"/>
            </w:pPr>
            <w:r w:rsidRPr="006C53D9">
              <w:t>-124.5</w:t>
            </w:r>
          </w:p>
        </w:tc>
        <w:tc>
          <w:tcPr>
            <w:tcW w:w="1701" w:type="dxa"/>
            <w:shd w:val="clear" w:color="auto" w:fill="auto"/>
          </w:tcPr>
          <w:p w14:paraId="24EB68C3" w14:textId="77777777" w:rsidR="000C2392" w:rsidRPr="006C53D9" w:rsidRDefault="000C2392" w:rsidP="00C97E1B">
            <w:pPr>
              <w:pStyle w:val="TAC"/>
            </w:pPr>
            <w:r w:rsidRPr="006C53D9">
              <w:t>-120.5</w:t>
            </w:r>
          </w:p>
        </w:tc>
        <w:tc>
          <w:tcPr>
            <w:tcW w:w="1385" w:type="dxa"/>
            <w:tcBorders>
              <w:top w:val="nil"/>
              <w:bottom w:val="nil"/>
            </w:tcBorders>
            <w:shd w:val="clear" w:color="auto" w:fill="auto"/>
          </w:tcPr>
          <w:p w14:paraId="761EDA14" w14:textId="77777777" w:rsidR="000C2392" w:rsidRPr="006C53D9" w:rsidRDefault="000C2392" w:rsidP="00C97E1B">
            <w:pPr>
              <w:pStyle w:val="TAC"/>
              <w:rPr>
                <w:lang w:val="sv-SE"/>
              </w:rPr>
            </w:pPr>
          </w:p>
        </w:tc>
      </w:tr>
      <w:tr w:rsidR="000C2392" w:rsidRPr="006C53D9" w14:paraId="03DB8E97" w14:textId="77777777" w:rsidTr="00C97E1B">
        <w:tc>
          <w:tcPr>
            <w:tcW w:w="1156" w:type="dxa"/>
            <w:tcBorders>
              <w:top w:val="nil"/>
              <w:bottom w:val="nil"/>
            </w:tcBorders>
            <w:shd w:val="clear" w:color="auto" w:fill="auto"/>
          </w:tcPr>
          <w:p w14:paraId="771F6683" w14:textId="77777777" w:rsidR="000C2392" w:rsidRPr="006C53D9" w:rsidRDefault="000C2392" w:rsidP="00C97E1B">
            <w:pPr>
              <w:pStyle w:val="TAC"/>
              <w:rPr>
                <w:rFonts w:cs="Arial"/>
                <w:b/>
                <w:lang w:val="sv-SE"/>
              </w:rPr>
            </w:pPr>
          </w:p>
        </w:tc>
        <w:tc>
          <w:tcPr>
            <w:tcW w:w="3663" w:type="dxa"/>
            <w:shd w:val="clear" w:color="auto" w:fill="auto"/>
          </w:tcPr>
          <w:p w14:paraId="0AACAF1F" w14:textId="77777777" w:rsidR="000C2392" w:rsidRPr="006C53D9" w:rsidRDefault="000C2392" w:rsidP="00C97E1B">
            <w:pPr>
              <w:pStyle w:val="TAC"/>
              <w:rPr>
                <w:lang w:val="sv-SE"/>
              </w:rPr>
            </w:pPr>
            <w:r w:rsidRPr="006C53D9">
              <w:rPr>
                <w:lang w:val="sv-SE"/>
              </w:rPr>
              <w:t>NR_FDD_FR1_E, NR_TDD_FR1_E</w:t>
            </w:r>
          </w:p>
        </w:tc>
        <w:tc>
          <w:tcPr>
            <w:tcW w:w="1701" w:type="dxa"/>
            <w:shd w:val="clear" w:color="auto" w:fill="auto"/>
          </w:tcPr>
          <w:p w14:paraId="1DC6F1BC" w14:textId="77777777" w:rsidR="000C2392" w:rsidRPr="006C53D9" w:rsidRDefault="000C2392" w:rsidP="00C97E1B">
            <w:pPr>
              <w:pStyle w:val="TAC"/>
            </w:pPr>
            <w:r w:rsidRPr="006C53D9">
              <w:t>-123</w:t>
            </w:r>
          </w:p>
        </w:tc>
        <w:tc>
          <w:tcPr>
            <w:tcW w:w="1701" w:type="dxa"/>
            <w:shd w:val="clear" w:color="auto" w:fill="auto"/>
          </w:tcPr>
          <w:p w14:paraId="743478FC" w14:textId="77777777" w:rsidR="000C2392" w:rsidRPr="006C53D9" w:rsidRDefault="000C2392" w:rsidP="00C97E1B">
            <w:pPr>
              <w:pStyle w:val="TAC"/>
              <w:rPr>
                <w:lang w:val="sv-SE"/>
              </w:rPr>
            </w:pPr>
            <w:r w:rsidRPr="006C53D9">
              <w:t>-120</w:t>
            </w:r>
          </w:p>
        </w:tc>
        <w:tc>
          <w:tcPr>
            <w:tcW w:w="1385" w:type="dxa"/>
            <w:tcBorders>
              <w:top w:val="nil"/>
              <w:bottom w:val="nil"/>
            </w:tcBorders>
            <w:shd w:val="clear" w:color="auto" w:fill="auto"/>
          </w:tcPr>
          <w:p w14:paraId="1C124486" w14:textId="77777777" w:rsidR="000C2392" w:rsidRPr="006C53D9" w:rsidRDefault="000C2392" w:rsidP="00C97E1B">
            <w:pPr>
              <w:pStyle w:val="TAC"/>
              <w:rPr>
                <w:lang w:val="sv-SE"/>
              </w:rPr>
            </w:pPr>
          </w:p>
        </w:tc>
      </w:tr>
      <w:tr w:rsidR="000C2392" w:rsidRPr="006C53D9" w14:paraId="07DB4E27" w14:textId="77777777" w:rsidTr="00C97E1B">
        <w:tc>
          <w:tcPr>
            <w:tcW w:w="1156" w:type="dxa"/>
            <w:tcBorders>
              <w:top w:val="nil"/>
              <w:bottom w:val="nil"/>
            </w:tcBorders>
            <w:shd w:val="clear" w:color="auto" w:fill="auto"/>
          </w:tcPr>
          <w:p w14:paraId="18F9FC64" w14:textId="77777777" w:rsidR="000C2392" w:rsidRPr="006C53D9" w:rsidRDefault="000C2392" w:rsidP="00C97E1B">
            <w:pPr>
              <w:pStyle w:val="TAC"/>
              <w:rPr>
                <w:rFonts w:cs="Arial"/>
                <w:b/>
                <w:lang w:val="sv-SE"/>
              </w:rPr>
            </w:pPr>
          </w:p>
        </w:tc>
        <w:tc>
          <w:tcPr>
            <w:tcW w:w="3663" w:type="dxa"/>
            <w:shd w:val="clear" w:color="auto" w:fill="auto"/>
          </w:tcPr>
          <w:p w14:paraId="49545162" w14:textId="3B71F24F" w:rsidR="000C2392" w:rsidRPr="006C53D9" w:rsidRDefault="000C2392" w:rsidP="00C97E1B">
            <w:pPr>
              <w:pStyle w:val="TAC"/>
              <w:rPr>
                <w:lang w:val="sv-SE"/>
              </w:rPr>
            </w:pPr>
            <w:r w:rsidRPr="006C53D9">
              <w:rPr>
                <w:lang w:val="sv-SE"/>
              </w:rPr>
              <w:t>NR_FDD_FR1_F</w:t>
            </w:r>
          </w:p>
        </w:tc>
        <w:tc>
          <w:tcPr>
            <w:tcW w:w="1701" w:type="dxa"/>
            <w:shd w:val="clear" w:color="auto" w:fill="auto"/>
          </w:tcPr>
          <w:p w14:paraId="42C2FA43" w14:textId="77777777" w:rsidR="000C2392" w:rsidRPr="006C53D9" w:rsidRDefault="000C2392" w:rsidP="00C97E1B">
            <w:pPr>
              <w:pStyle w:val="TAC"/>
            </w:pPr>
            <w:r w:rsidRPr="006C53D9">
              <w:t>-122.5</w:t>
            </w:r>
          </w:p>
        </w:tc>
        <w:tc>
          <w:tcPr>
            <w:tcW w:w="1701" w:type="dxa"/>
            <w:shd w:val="clear" w:color="auto" w:fill="auto"/>
          </w:tcPr>
          <w:p w14:paraId="4D07B820" w14:textId="77777777" w:rsidR="000C2392" w:rsidRPr="006C53D9" w:rsidRDefault="000C2392" w:rsidP="00C97E1B">
            <w:pPr>
              <w:pStyle w:val="TAC"/>
            </w:pPr>
            <w:r w:rsidRPr="006C53D9">
              <w:t>-119.5</w:t>
            </w:r>
          </w:p>
        </w:tc>
        <w:tc>
          <w:tcPr>
            <w:tcW w:w="1385" w:type="dxa"/>
            <w:tcBorders>
              <w:top w:val="nil"/>
              <w:bottom w:val="nil"/>
            </w:tcBorders>
            <w:shd w:val="clear" w:color="auto" w:fill="auto"/>
          </w:tcPr>
          <w:p w14:paraId="3C2F9105" w14:textId="77777777" w:rsidR="000C2392" w:rsidRPr="006C53D9" w:rsidRDefault="000C2392" w:rsidP="00C97E1B">
            <w:pPr>
              <w:pStyle w:val="TAC"/>
              <w:rPr>
                <w:lang w:val="sv-SE"/>
              </w:rPr>
            </w:pPr>
          </w:p>
        </w:tc>
      </w:tr>
      <w:tr w:rsidR="000C2392" w:rsidRPr="006C53D9" w14:paraId="6FBFE46B" w14:textId="77777777" w:rsidTr="00C97E1B">
        <w:tc>
          <w:tcPr>
            <w:tcW w:w="1156" w:type="dxa"/>
            <w:tcBorders>
              <w:top w:val="nil"/>
              <w:bottom w:val="nil"/>
            </w:tcBorders>
            <w:shd w:val="clear" w:color="auto" w:fill="auto"/>
          </w:tcPr>
          <w:p w14:paraId="0351DFC6" w14:textId="77777777" w:rsidR="000C2392" w:rsidRPr="006C53D9" w:rsidRDefault="000C2392" w:rsidP="00C97E1B">
            <w:pPr>
              <w:pStyle w:val="TAC"/>
              <w:rPr>
                <w:rFonts w:cs="Arial"/>
                <w:b/>
                <w:lang w:val="sv-SE"/>
              </w:rPr>
            </w:pPr>
          </w:p>
        </w:tc>
        <w:tc>
          <w:tcPr>
            <w:tcW w:w="3663" w:type="dxa"/>
            <w:shd w:val="clear" w:color="auto" w:fill="auto"/>
          </w:tcPr>
          <w:p w14:paraId="77026BD8" w14:textId="1D69A721" w:rsidR="000C2392" w:rsidRPr="006C53D9" w:rsidRDefault="000C2392" w:rsidP="00C97E1B">
            <w:pPr>
              <w:pStyle w:val="TAC"/>
              <w:rPr>
                <w:lang w:val="sv-SE"/>
              </w:rPr>
            </w:pPr>
            <w:r w:rsidRPr="006C53D9">
              <w:rPr>
                <w:lang w:val="sv-SE"/>
              </w:rPr>
              <w:t>NR_FDD_FR1_G</w:t>
            </w:r>
            <w:ins w:id="12" w:author="D. Everaere" w:date="2022-05-19T20:39:00Z">
              <w:r w:rsidR="00C87E3A">
                <w:rPr>
                  <w:lang w:val="sv-SE"/>
                </w:rPr>
                <w:t>, NR_TDD_FR1_G</w:t>
              </w:r>
            </w:ins>
          </w:p>
        </w:tc>
        <w:tc>
          <w:tcPr>
            <w:tcW w:w="1701" w:type="dxa"/>
            <w:shd w:val="clear" w:color="auto" w:fill="auto"/>
          </w:tcPr>
          <w:p w14:paraId="32F03129" w14:textId="77777777" w:rsidR="000C2392" w:rsidRPr="006C53D9" w:rsidRDefault="000C2392" w:rsidP="00C97E1B">
            <w:pPr>
              <w:pStyle w:val="TAC"/>
            </w:pPr>
            <w:r w:rsidRPr="006C53D9">
              <w:t>-122</w:t>
            </w:r>
          </w:p>
        </w:tc>
        <w:tc>
          <w:tcPr>
            <w:tcW w:w="1701" w:type="dxa"/>
            <w:shd w:val="clear" w:color="auto" w:fill="auto"/>
          </w:tcPr>
          <w:p w14:paraId="439ACDD5" w14:textId="77777777" w:rsidR="000C2392" w:rsidRPr="006C53D9" w:rsidRDefault="000C2392" w:rsidP="00C97E1B">
            <w:pPr>
              <w:pStyle w:val="TAC"/>
              <w:rPr>
                <w:lang w:val="sv-SE"/>
              </w:rPr>
            </w:pPr>
            <w:r w:rsidRPr="006C53D9">
              <w:t>-119</w:t>
            </w:r>
          </w:p>
        </w:tc>
        <w:tc>
          <w:tcPr>
            <w:tcW w:w="1385" w:type="dxa"/>
            <w:tcBorders>
              <w:top w:val="nil"/>
              <w:bottom w:val="nil"/>
            </w:tcBorders>
            <w:shd w:val="clear" w:color="auto" w:fill="auto"/>
          </w:tcPr>
          <w:p w14:paraId="24D73959" w14:textId="77777777" w:rsidR="000C2392" w:rsidRPr="006C53D9" w:rsidRDefault="000C2392" w:rsidP="00C97E1B">
            <w:pPr>
              <w:pStyle w:val="TAC"/>
              <w:rPr>
                <w:lang w:val="sv-SE"/>
              </w:rPr>
            </w:pPr>
          </w:p>
        </w:tc>
      </w:tr>
      <w:tr w:rsidR="000C2392" w:rsidRPr="006C53D9" w14:paraId="50D0A7FF" w14:textId="77777777" w:rsidTr="00C97E1B">
        <w:tc>
          <w:tcPr>
            <w:tcW w:w="1156" w:type="dxa"/>
            <w:tcBorders>
              <w:top w:val="nil"/>
            </w:tcBorders>
            <w:shd w:val="clear" w:color="auto" w:fill="auto"/>
          </w:tcPr>
          <w:p w14:paraId="2FAADBF3" w14:textId="77777777" w:rsidR="000C2392" w:rsidRPr="006C53D9" w:rsidRDefault="000C2392" w:rsidP="00C97E1B">
            <w:pPr>
              <w:pStyle w:val="TAC"/>
              <w:rPr>
                <w:rFonts w:cs="Arial"/>
                <w:b/>
                <w:lang w:val="sv-SE"/>
              </w:rPr>
            </w:pPr>
          </w:p>
        </w:tc>
        <w:tc>
          <w:tcPr>
            <w:tcW w:w="3663" w:type="dxa"/>
            <w:shd w:val="clear" w:color="auto" w:fill="auto"/>
          </w:tcPr>
          <w:p w14:paraId="48C4D584" w14:textId="77777777" w:rsidR="000C2392" w:rsidRPr="006C53D9" w:rsidRDefault="000C2392" w:rsidP="00C97E1B">
            <w:pPr>
              <w:pStyle w:val="TAC"/>
              <w:rPr>
                <w:lang w:val="sv-SE"/>
              </w:rPr>
            </w:pPr>
            <w:r w:rsidRPr="006C53D9">
              <w:rPr>
                <w:lang w:val="sv-SE"/>
              </w:rPr>
              <w:t>NR_FDD_FR1_H</w:t>
            </w:r>
          </w:p>
        </w:tc>
        <w:tc>
          <w:tcPr>
            <w:tcW w:w="1701" w:type="dxa"/>
            <w:shd w:val="clear" w:color="auto" w:fill="auto"/>
          </w:tcPr>
          <w:p w14:paraId="423FF36F" w14:textId="77777777" w:rsidR="000C2392" w:rsidRPr="006C53D9" w:rsidRDefault="000C2392" w:rsidP="00C97E1B">
            <w:pPr>
              <w:pStyle w:val="TAC"/>
            </w:pPr>
            <w:r w:rsidRPr="006C53D9">
              <w:t>-121.5</w:t>
            </w:r>
          </w:p>
        </w:tc>
        <w:tc>
          <w:tcPr>
            <w:tcW w:w="1701" w:type="dxa"/>
            <w:shd w:val="clear" w:color="auto" w:fill="auto"/>
          </w:tcPr>
          <w:p w14:paraId="2A6AB1EE" w14:textId="77777777" w:rsidR="000C2392" w:rsidRPr="006C53D9" w:rsidRDefault="000C2392" w:rsidP="00C97E1B">
            <w:pPr>
              <w:pStyle w:val="TAC"/>
              <w:rPr>
                <w:lang w:val="sv-SE"/>
              </w:rPr>
            </w:pPr>
            <w:r w:rsidRPr="006C53D9">
              <w:t>-118.5</w:t>
            </w:r>
          </w:p>
        </w:tc>
        <w:tc>
          <w:tcPr>
            <w:tcW w:w="1385" w:type="dxa"/>
            <w:tcBorders>
              <w:top w:val="nil"/>
            </w:tcBorders>
            <w:shd w:val="clear" w:color="auto" w:fill="auto"/>
          </w:tcPr>
          <w:p w14:paraId="5A38D1AC" w14:textId="77777777" w:rsidR="000C2392" w:rsidRPr="006C53D9" w:rsidRDefault="000C2392" w:rsidP="00C97E1B">
            <w:pPr>
              <w:pStyle w:val="TAC"/>
              <w:rPr>
                <w:lang w:val="sv-SE"/>
              </w:rPr>
            </w:pPr>
          </w:p>
        </w:tc>
      </w:tr>
      <w:tr w:rsidR="000C2392" w:rsidRPr="006C53D9" w14:paraId="2BC20B1F" w14:textId="77777777" w:rsidTr="00C97E1B">
        <w:tc>
          <w:tcPr>
            <w:tcW w:w="9606" w:type="dxa"/>
            <w:gridSpan w:val="5"/>
            <w:shd w:val="clear" w:color="auto" w:fill="auto"/>
          </w:tcPr>
          <w:p w14:paraId="6FC9CCC8" w14:textId="77777777" w:rsidR="000C2392" w:rsidRPr="006C53D9" w:rsidRDefault="000C2392" w:rsidP="00C97E1B">
            <w:pPr>
              <w:pStyle w:val="TAN"/>
            </w:pPr>
            <w:r w:rsidRPr="006C53D9">
              <w:t>NOTE 1:</w:t>
            </w:r>
            <w:r w:rsidRPr="006C53D9">
              <w:tab/>
              <w:t>NR operating band groups are defined in clause 3.5.2.</w:t>
            </w:r>
          </w:p>
        </w:tc>
      </w:tr>
    </w:tbl>
    <w:p w14:paraId="4E315E7B" w14:textId="77777777" w:rsidR="000C2392" w:rsidRPr="006C53D9" w:rsidRDefault="000C2392" w:rsidP="000C2392"/>
    <w:p w14:paraId="5BC76DCC"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CCC1C7B" w14:textId="77777777" w:rsidR="000C2392" w:rsidRDefault="000C2392" w:rsidP="000C2392">
      <w:pPr>
        <w:rPr>
          <w:i/>
          <w:color w:val="0000FF"/>
          <w:lang w:eastAsia="zh-CN"/>
        </w:rPr>
      </w:pPr>
    </w:p>
    <w:p w14:paraId="0D6D4758"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6B0563E" w14:textId="77777777" w:rsidR="000C2392" w:rsidRPr="006C53D9" w:rsidRDefault="000C2392" w:rsidP="000C2392">
      <w:pPr>
        <w:keepNext/>
        <w:keepLines/>
        <w:spacing w:before="180"/>
        <w:ind w:left="1134" w:hanging="1134"/>
        <w:outlineLvl w:val="1"/>
        <w:rPr>
          <w:rFonts w:ascii="Arial" w:hAnsi="Arial"/>
          <w:sz w:val="32"/>
        </w:rPr>
      </w:pPr>
      <w:r w:rsidRPr="006C53D9">
        <w:rPr>
          <w:rFonts w:ascii="Arial" w:hAnsi="Arial"/>
          <w:sz w:val="32"/>
        </w:rPr>
        <w:lastRenderedPageBreak/>
        <w:t>B.2.7</w:t>
      </w:r>
      <w:r w:rsidRPr="006C53D9">
        <w:rPr>
          <w:rFonts w:ascii="Arial" w:hAnsi="Arial"/>
          <w:sz w:val="32"/>
        </w:rPr>
        <w:tab/>
        <w:t>Conditions for SRS-RSRP measurements</w:t>
      </w:r>
    </w:p>
    <w:p w14:paraId="05E95148" w14:textId="77777777" w:rsidR="000C2392" w:rsidRPr="006C53D9" w:rsidRDefault="000C2392" w:rsidP="000C2392">
      <w:r w:rsidRPr="006C53D9">
        <w:t xml:space="preserve">This clause defines the following conditions for SRS-RSRP measurement and corresponding procedures performed based on SRSs: SRS_RP and </w:t>
      </w:r>
      <w:r w:rsidRPr="006C53D9">
        <w:rPr>
          <w:lang w:val="en-US"/>
        </w:rPr>
        <w:t xml:space="preserve">SRS Ês/Iot, </w:t>
      </w:r>
      <w:r w:rsidRPr="006C53D9">
        <w:t>applicable for a corresponding operating band.</w:t>
      </w:r>
    </w:p>
    <w:p w14:paraId="62DFF8F1" w14:textId="77777777" w:rsidR="000C2392" w:rsidRPr="006C53D9" w:rsidRDefault="000C2392" w:rsidP="000C2392">
      <w:r w:rsidRPr="006C53D9">
        <w:t>The conditions are defined in Table B.2.7-1 for FR1 NR cells.</w:t>
      </w:r>
    </w:p>
    <w:p w14:paraId="455E21D2" w14:textId="77777777" w:rsidR="000C2392" w:rsidRPr="006C53D9" w:rsidRDefault="000C2392" w:rsidP="000C2392">
      <w:pPr>
        <w:jc w:val="both"/>
        <w:rPr>
          <w:rFonts w:eastAsiaTheme="minorEastAsia"/>
        </w:rPr>
      </w:pPr>
      <w:r w:rsidRPr="006C53D9">
        <w:t>The conditions are defined in Table B.2.7-2 for FR2 NR cells.</w:t>
      </w:r>
    </w:p>
    <w:p w14:paraId="47446130" w14:textId="77777777" w:rsidR="000C2392" w:rsidRPr="006C53D9" w:rsidRDefault="000C2392" w:rsidP="000C2392">
      <w:pPr>
        <w:pStyle w:val="TH"/>
      </w:pPr>
      <w:r w:rsidRPr="006C53D9">
        <w:t>Table B.2.7-1: Conditions for SRS-RSRP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102"/>
        <w:gridCol w:w="1700"/>
        <w:gridCol w:w="1702"/>
        <w:gridCol w:w="1700"/>
        <w:gridCol w:w="1267"/>
      </w:tblGrid>
      <w:tr w:rsidR="000C2392" w:rsidRPr="006C53D9" w14:paraId="53686F02" w14:textId="77777777" w:rsidTr="006F416E">
        <w:trPr>
          <w:trHeight w:val="105"/>
        </w:trPr>
        <w:tc>
          <w:tcPr>
            <w:tcW w:w="601" w:type="pct"/>
            <w:vMerge w:val="restart"/>
            <w:shd w:val="clear" w:color="auto" w:fill="auto"/>
            <w:vAlign w:val="center"/>
          </w:tcPr>
          <w:p w14:paraId="2551377F" w14:textId="77777777" w:rsidR="000C2392" w:rsidRPr="006C53D9" w:rsidRDefault="000C2392" w:rsidP="00C97E1B">
            <w:pPr>
              <w:pStyle w:val="TAH"/>
            </w:pPr>
            <w:r w:rsidRPr="006C53D9">
              <w:t>Parameter</w:t>
            </w:r>
          </w:p>
        </w:tc>
        <w:tc>
          <w:tcPr>
            <w:tcW w:w="1091" w:type="pct"/>
            <w:vMerge w:val="restart"/>
            <w:shd w:val="clear" w:color="auto" w:fill="auto"/>
            <w:vAlign w:val="center"/>
          </w:tcPr>
          <w:p w14:paraId="37CABA6F" w14:textId="77777777" w:rsidR="000C2392" w:rsidRPr="006C53D9" w:rsidRDefault="000C2392" w:rsidP="00C97E1B">
            <w:pPr>
              <w:pStyle w:val="TAH"/>
            </w:pPr>
            <w:r w:rsidRPr="006C53D9">
              <w:t>NR operating band groups</w:t>
            </w:r>
            <w:r w:rsidRPr="006C53D9">
              <w:rPr>
                <w:vertAlign w:val="superscript"/>
              </w:rPr>
              <w:t xml:space="preserve"> Note1</w:t>
            </w:r>
          </w:p>
        </w:tc>
        <w:tc>
          <w:tcPr>
            <w:tcW w:w="2649" w:type="pct"/>
            <w:gridSpan w:val="3"/>
            <w:shd w:val="clear" w:color="auto" w:fill="auto"/>
            <w:vAlign w:val="center"/>
          </w:tcPr>
          <w:p w14:paraId="775F101C" w14:textId="77777777" w:rsidR="000C2392" w:rsidRPr="006C53D9" w:rsidRDefault="000C2392" w:rsidP="00C97E1B">
            <w:pPr>
              <w:pStyle w:val="TAH"/>
            </w:pPr>
            <w:r w:rsidRPr="006C53D9">
              <w:t>Minimum SRS_RP</w:t>
            </w:r>
          </w:p>
        </w:tc>
        <w:tc>
          <w:tcPr>
            <w:tcW w:w="658" w:type="pct"/>
            <w:shd w:val="clear" w:color="auto" w:fill="auto"/>
          </w:tcPr>
          <w:p w14:paraId="14F9EF92" w14:textId="77777777" w:rsidR="000C2392" w:rsidRPr="006C53D9" w:rsidRDefault="000C2392" w:rsidP="00C97E1B">
            <w:pPr>
              <w:pStyle w:val="TAH"/>
            </w:pPr>
            <w:r w:rsidRPr="006C53D9">
              <w:t>SRS Ês/Iot</w:t>
            </w:r>
          </w:p>
        </w:tc>
      </w:tr>
      <w:tr w:rsidR="000C2392" w:rsidRPr="006C53D9" w14:paraId="68B2DCDA" w14:textId="77777777" w:rsidTr="006F416E">
        <w:trPr>
          <w:trHeight w:val="105"/>
        </w:trPr>
        <w:tc>
          <w:tcPr>
            <w:tcW w:w="601" w:type="pct"/>
            <w:vMerge/>
            <w:shd w:val="clear" w:color="auto" w:fill="auto"/>
          </w:tcPr>
          <w:p w14:paraId="687777B1" w14:textId="77777777" w:rsidR="000C2392" w:rsidRPr="006C53D9" w:rsidRDefault="000C2392" w:rsidP="00C97E1B">
            <w:pPr>
              <w:pStyle w:val="TAH"/>
            </w:pPr>
          </w:p>
        </w:tc>
        <w:tc>
          <w:tcPr>
            <w:tcW w:w="1091" w:type="pct"/>
            <w:vMerge/>
            <w:shd w:val="clear" w:color="auto" w:fill="auto"/>
            <w:vAlign w:val="center"/>
          </w:tcPr>
          <w:p w14:paraId="4A37A495" w14:textId="77777777" w:rsidR="000C2392" w:rsidRPr="006C53D9" w:rsidRDefault="000C2392" w:rsidP="00C97E1B">
            <w:pPr>
              <w:pStyle w:val="TAH"/>
            </w:pPr>
          </w:p>
        </w:tc>
        <w:tc>
          <w:tcPr>
            <w:tcW w:w="2649" w:type="pct"/>
            <w:gridSpan w:val="3"/>
            <w:shd w:val="clear" w:color="auto" w:fill="auto"/>
            <w:vAlign w:val="center"/>
          </w:tcPr>
          <w:p w14:paraId="53B1B574" w14:textId="77777777" w:rsidR="000C2392" w:rsidRPr="006C53D9" w:rsidRDefault="000C2392" w:rsidP="00C97E1B">
            <w:pPr>
              <w:pStyle w:val="TAH"/>
            </w:pPr>
            <w:r w:rsidRPr="006C53D9">
              <w:t>dBm / SCS</w:t>
            </w:r>
            <w:r w:rsidRPr="006C53D9">
              <w:rPr>
                <w:vertAlign w:val="subscript"/>
              </w:rPr>
              <w:t>SRS</w:t>
            </w:r>
          </w:p>
        </w:tc>
        <w:tc>
          <w:tcPr>
            <w:tcW w:w="658" w:type="pct"/>
            <w:vMerge w:val="restart"/>
            <w:shd w:val="clear" w:color="auto" w:fill="auto"/>
            <w:vAlign w:val="center"/>
          </w:tcPr>
          <w:p w14:paraId="638B0E5C" w14:textId="77777777" w:rsidR="000C2392" w:rsidRPr="006C53D9" w:rsidRDefault="000C2392" w:rsidP="00C97E1B">
            <w:pPr>
              <w:pStyle w:val="TAH"/>
            </w:pPr>
            <w:r w:rsidRPr="006C53D9">
              <w:t>dB</w:t>
            </w:r>
          </w:p>
        </w:tc>
      </w:tr>
      <w:tr w:rsidR="000C2392" w:rsidRPr="006C53D9" w14:paraId="16E7BB29" w14:textId="77777777" w:rsidTr="006F416E">
        <w:trPr>
          <w:trHeight w:val="105"/>
        </w:trPr>
        <w:tc>
          <w:tcPr>
            <w:tcW w:w="601" w:type="pct"/>
            <w:vMerge/>
            <w:shd w:val="clear" w:color="auto" w:fill="auto"/>
          </w:tcPr>
          <w:p w14:paraId="30CF7395" w14:textId="77777777" w:rsidR="000C2392" w:rsidRPr="006C53D9" w:rsidRDefault="000C2392" w:rsidP="00C97E1B">
            <w:pPr>
              <w:pStyle w:val="TAH"/>
            </w:pPr>
          </w:p>
        </w:tc>
        <w:tc>
          <w:tcPr>
            <w:tcW w:w="1091" w:type="pct"/>
            <w:vMerge/>
            <w:shd w:val="clear" w:color="auto" w:fill="auto"/>
            <w:vAlign w:val="center"/>
          </w:tcPr>
          <w:p w14:paraId="2191F38C" w14:textId="77777777" w:rsidR="000C2392" w:rsidRPr="006C53D9" w:rsidRDefault="000C2392" w:rsidP="00C97E1B">
            <w:pPr>
              <w:pStyle w:val="TAH"/>
            </w:pPr>
          </w:p>
        </w:tc>
        <w:tc>
          <w:tcPr>
            <w:tcW w:w="883" w:type="pct"/>
            <w:shd w:val="clear" w:color="auto" w:fill="auto"/>
            <w:vAlign w:val="center"/>
          </w:tcPr>
          <w:p w14:paraId="77390238" w14:textId="77777777" w:rsidR="000C2392" w:rsidRPr="006C53D9" w:rsidRDefault="000C2392" w:rsidP="00C97E1B">
            <w:pPr>
              <w:pStyle w:val="TAH"/>
            </w:pPr>
            <w:r w:rsidRPr="006C53D9">
              <w:t>SCS</w:t>
            </w:r>
            <w:r w:rsidRPr="006C53D9">
              <w:rPr>
                <w:vertAlign w:val="subscript"/>
              </w:rPr>
              <w:t>SRS</w:t>
            </w:r>
            <w:r w:rsidRPr="006C53D9">
              <w:t xml:space="preserve"> = 15 kHz</w:t>
            </w:r>
          </w:p>
        </w:tc>
        <w:tc>
          <w:tcPr>
            <w:tcW w:w="884" w:type="pct"/>
            <w:shd w:val="clear" w:color="auto" w:fill="auto"/>
            <w:vAlign w:val="center"/>
          </w:tcPr>
          <w:p w14:paraId="61171FAB" w14:textId="77777777" w:rsidR="000C2392" w:rsidRPr="006C53D9" w:rsidRDefault="000C2392" w:rsidP="00C97E1B">
            <w:pPr>
              <w:pStyle w:val="TAH"/>
            </w:pPr>
            <w:r w:rsidRPr="006C53D9">
              <w:t>SCS</w:t>
            </w:r>
            <w:r w:rsidRPr="006C53D9">
              <w:rPr>
                <w:vertAlign w:val="subscript"/>
              </w:rPr>
              <w:t>SRS</w:t>
            </w:r>
            <w:r w:rsidRPr="006C53D9">
              <w:t xml:space="preserve"> = 30 kHz</w:t>
            </w:r>
          </w:p>
        </w:tc>
        <w:tc>
          <w:tcPr>
            <w:tcW w:w="883" w:type="pct"/>
            <w:shd w:val="clear" w:color="auto" w:fill="auto"/>
            <w:vAlign w:val="center"/>
          </w:tcPr>
          <w:p w14:paraId="4F26D0BE" w14:textId="77777777" w:rsidR="000C2392" w:rsidRPr="006C53D9" w:rsidRDefault="000C2392" w:rsidP="00C97E1B">
            <w:pPr>
              <w:pStyle w:val="TAH"/>
            </w:pPr>
            <w:r w:rsidRPr="006C53D9">
              <w:t>SCS</w:t>
            </w:r>
            <w:r w:rsidRPr="006C53D9">
              <w:rPr>
                <w:vertAlign w:val="subscript"/>
              </w:rPr>
              <w:t>SRS</w:t>
            </w:r>
            <w:r w:rsidRPr="006C53D9">
              <w:t xml:space="preserve"> = 60 kHz</w:t>
            </w:r>
          </w:p>
        </w:tc>
        <w:tc>
          <w:tcPr>
            <w:tcW w:w="658" w:type="pct"/>
            <w:vMerge/>
            <w:shd w:val="clear" w:color="auto" w:fill="auto"/>
          </w:tcPr>
          <w:p w14:paraId="1F22D8E6" w14:textId="77777777" w:rsidR="000C2392" w:rsidRPr="006C53D9" w:rsidRDefault="000C2392" w:rsidP="00C97E1B">
            <w:pPr>
              <w:pStyle w:val="TAH"/>
            </w:pPr>
          </w:p>
        </w:tc>
      </w:tr>
      <w:tr w:rsidR="00C87E3A" w:rsidRPr="006C53D9" w14:paraId="6BF791CD" w14:textId="77777777" w:rsidTr="006F416E">
        <w:tc>
          <w:tcPr>
            <w:tcW w:w="601" w:type="pct"/>
            <w:vMerge w:val="restart"/>
            <w:shd w:val="clear" w:color="auto" w:fill="auto"/>
            <w:vAlign w:val="center"/>
          </w:tcPr>
          <w:p w14:paraId="5303D1EF" w14:textId="77777777" w:rsidR="00C87E3A" w:rsidRPr="006C53D9" w:rsidRDefault="00C87E3A" w:rsidP="00C97E1B">
            <w:pPr>
              <w:pStyle w:val="TAH"/>
            </w:pPr>
            <w:r w:rsidRPr="006C53D9">
              <w:t>Conditions</w:t>
            </w:r>
          </w:p>
        </w:tc>
        <w:tc>
          <w:tcPr>
            <w:tcW w:w="1091" w:type="pct"/>
            <w:shd w:val="clear" w:color="auto" w:fill="auto"/>
          </w:tcPr>
          <w:p w14:paraId="5499A6F3" w14:textId="77777777" w:rsidR="00C87E3A" w:rsidRPr="006C53D9" w:rsidRDefault="00C87E3A" w:rsidP="00C97E1B">
            <w:pPr>
              <w:pStyle w:val="TAC"/>
            </w:pPr>
            <w:r w:rsidRPr="006C53D9">
              <w:t>NR_TDD_FR1_A</w:t>
            </w:r>
          </w:p>
        </w:tc>
        <w:tc>
          <w:tcPr>
            <w:tcW w:w="883" w:type="pct"/>
            <w:shd w:val="clear" w:color="auto" w:fill="auto"/>
            <w:vAlign w:val="center"/>
          </w:tcPr>
          <w:p w14:paraId="25A68C0D" w14:textId="77777777" w:rsidR="00C87E3A" w:rsidRPr="006C53D9" w:rsidRDefault="00C87E3A" w:rsidP="00C97E1B">
            <w:pPr>
              <w:pStyle w:val="TAC"/>
            </w:pPr>
            <w:r w:rsidRPr="006C53D9">
              <w:t>-120</w:t>
            </w:r>
          </w:p>
        </w:tc>
        <w:tc>
          <w:tcPr>
            <w:tcW w:w="884" w:type="pct"/>
            <w:shd w:val="clear" w:color="auto" w:fill="auto"/>
            <w:vAlign w:val="center"/>
          </w:tcPr>
          <w:p w14:paraId="0157850D" w14:textId="77777777" w:rsidR="00C87E3A" w:rsidRPr="006C53D9" w:rsidRDefault="00C87E3A" w:rsidP="00C97E1B">
            <w:pPr>
              <w:pStyle w:val="TAC"/>
            </w:pPr>
            <w:r w:rsidRPr="006C53D9">
              <w:t>-117</w:t>
            </w:r>
          </w:p>
        </w:tc>
        <w:tc>
          <w:tcPr>
            <w:tcW w:w="883" w:type="pct"/>
            <w:shd w:val="clear" w:color="auto" w:fill="auto"/>
            <w:vAlign w:val="center"/>
          </w:tcPr>
          <w:p w14:paraId="1597EB4A" w14:textId="77777777" w:rsidR="00C87E3A" w:rsidRPr="006C53D9" w:rsidRDefault="00C87E3A" w:rsidP="00C97E1B">
            <w:pPr>
              <w:pStyle w:val="TAC"/>
              <w:rPr>
                <w:rFonts w:eastAsiaTheme="minorEastAsia"/>
              </w:rPr>
            </w:pPr>
            <w:r w:rsidRPr="006C53D9">
              <w:rPr>
                <w:rFonts w:eastAsiaTheme="minorEastAsia" w:hint="eastAsia"/>
              </w:rPr>
              <w:t>-11</w:t>
            </w:r>
            <w:r w:rsidRPr="006C53D9">
              <w:rPr>
                <w:rFonts w:eastAsiaTheme="minorEastAsia"/>
              </w:rPr>
              <w:t>4</w:t>
            </w:r>
          </w:p>
        </w:tc>
        <w:tc>
          <w:tcPr>
            <w:tcW w:w="658" w:type="pct"/>
            <w:vMerge w:val="restart"/>
            <w:shd w:val="clear" w:color="auto" w:fill="auto"/>
            <w:vAlign w:val="center"/>
          </w:tcPr>
          <w:p w14:paraId="002A25C4" w14:textId="77777777" w:rsidR="00C87E3A" w:rsidRPr="006C53D9" w:rsidRDefault="00C87E3A" w:rsidP="00C97E1B">
            <w:pPr>
              <w:pStyle w:val="TAC"/>
            </w:pPr>
            <w:r w:rsidRPr="006C53D9">
              <w:sym w:font="Symbol" w:char="F0B3"/>
            </w:r>
            <w:r w:rsidRPr="006C53D9">
              <w:t xml:space="preserve"> 1</w:t>
            </w:r>
          </w:p>
        </w:tc>
      </w:tr>
      <w:tr w:rsidR="00C87E3A" w:rsidRPr="006C53D9" w14:paraId="0A371316" w14:textId="77777777" w:rsidTr="006F416E">
        <w:tc>
          <w:tcPr>
            <w:tcW w:w="601" w:type="pct"/>
            <w:vMerge/>
            <w:shd w:val="clear" w:color="auto" w:fill="auto"/>
            <w:vAlign w:val="center"/>
          </w:tcPr>
          <w:p w14:paraId="13A15382" w14:textId="77777777" w:rsidR="00C87E3A" w:rsidRPr="006C53D9" w:rsidRDefault="00C87E3A" w:rsidP="00C97E1B">
            <w:pPr>
              <w:keepNext/>
              <w:keepLines/>
              <w:spacing w:after="0"/>
              <w:jc w:val="center"/>
              <w:rPr>
                <w:rFonts w:ascii="Arial" w:hAnsi="Arial" w:cs="Arial"/>
                <w:b/>
                <w:sz w:val="18"/>
              </w:rPr>
            </w:pPr>
          </w:p>
        </w:tc>
        <w:tc>
          <w:tcPr>
            <w:tcW w:w="1091" w:type="pct"/>
            <w:shd w:val="clear" w:color="auto" w:fill="auto"/>
            <w:vAlign w:val="center"/>
          </w:tcPr>
          <w:p w14:paraId="2F0D6D62" w14:textId="77777777" w:rsidR="00C87E3A" w:rsidRPr="006C53D9" w:rsidRDefault="00C87E3A" w:rsidP="00C97E1B">
            <w:pPr>
              <w:pStyle w:val="TAC"/>
              <w:rPr>
                <w:lang w:val="sv-SE"/>
              </w:rPr>
            </w:pPr>
            <w:r w:rsidRPr="006C53D9">
              <w:rPr>
                <w:lang w:val="sv-SE"/>
              </w:rPr>
              <w:t>NR_TDD_FR1_C</w:t>
            </w:r>
          </w:p>
        </w:tc>
        <w:tc>
          <w:tcPr>
            <w:tcW w:w="883" w:type="pct"/>
            <w:shd w:val="clear" w:color="auto" w:fill="auto"/>
            <w:vAlign w:val="center"/>
          </w:tcPr>
          <w:p w14:paraId="312A0332" w14:textId="77777777" w:rsidR="00C87E3A" w:rsidRPr="006C53D9" w:rsidRDefault="00C87E3A" w:rsidP="00C97E1B">
            <w:pPr>
              <w:pStyle w:val="TAC"/>
            </w:pPr>
            <w:r w:rsidRPr="006C53D9">
              <w:t>-119</w:t>
            </w:r>
          </w:p>
        </w:tc>
        <w:tc>
          <w:tcPr>
            <w:tcW w:w="884" w:type="pct"/>
            <w:shd w:val="clear" w:color="auto" w:fill="auto"/>
            <w:vAlign w:val="center"/>
          </w:tcPr>
          <w:p w14:paraId="33C970A7" w14:textId="77777777" w:rsidR="00C87E3A" w:rsidRPr="006C53D9" w:rsidRDefault="00C87E3A" w:rsidP="00C97E1B">
            <w:pPr>
              <w:pStyle w:val="TAC"/>
              <w:rPr>
                <w:lang w:val="sv-SE"/>
              </w:rPr>
            </w:pPr>
            <w:r w:rsidRPr="006C53D9">
              <w:t>-116</w:t>
            </w:r>
          </w:p>
        </w:tc>
        <w:tc>
          <w:tcPr>
            <w:tcW w:w="883" w:type="pct"/>
            <w:shd w:val="clear" w:color="auto" w:fill="auto"/>
            <w:vAlign w:val="center"/>
          </w:tcPr>
          <w:p w14:paraId="51F38830" w14:textId="77777777" w:rsidR="00C87E3A" w:rsidRPr="006C53D9" w:rsidRDefault="00C87E3A" w:rsidP="00C97E1B">
            <w:pPr>
              <w:pStyle w:val="TAC"/>
              <w:rPr>
                <w:rFonts w:eastAsiaTheme="minorEastAsia"/>
                <w:lang w:val="sv-SE"/>
              </w:rPr>
            </w:pPr>
            <w:r w:rsidRPr="006C53D9">
              <w:rPr>
                <w:rFonts w:eastAsiaTheme="minorEastAsia" w:hint="eastAsia"/>
                <w:lang w:val="sv-SE"/>
              </w:rPr>
              <w:t>-11</w:t>
            </w:r>
            <w:r w:rsidRPr="006C53D9">
              <w:rPr>
                <w:rFonts w:eastAsiaTheme="minorEastAsia"/>
                <w:lang w:val="sv-SE"/>
              </w:rPr>
              <w:t>3</w:t>
            </w:r>
          </w:p>
        </w:tc>
        <w:tc>
          <w:tcPr>
            <w:tcW w:w="658" w:type="pct"/>
            <w:vMerge/>
            <w:shd w:val="clear" w:color="auto" w:fill="auto"/>
            <w:vAlign w:val="center"/>
          </w:tcPr>
          <w:p w14:paraId="06BC8B42" w14:textId="77777777" w:rsidR="00C87E3A" w:rsidRPr="006C53D9" w:rsidRDefault="00C87E3A" w:rsidP="00C97E1B">
            <w:pPr>
              <w:pStyle w:val="TAC"/>
              <w:rPr>
                <w:lang w:val="sv-SE"/>
              </w:rPr>
            </w:pPr>
          </w:p>
        </w:tc>
      </w:tr>
      <w:tr w:rsidR="00C87E3A" w:rsidRPr="006C53D9" w14:paraId="292E3F2A" w14:textId="77777777" w:rsidTr="006F416E">
        <w:tc>
          <w:tcPr>
            <w:tcW w:w="601" w:type="pct"/>
            <w:vMerge/>
            <w:shd w:val="clear" w:color="auto" w:fill="auto"/>
            <w:vAlign w:val="center"/>
          </w:tcPr>
          <w:p w14:paraId="7DE3D7A1" w14:textId="77777777" w:rsidR="00C87E3A" w:rsidRPr="006C53D9" w:rsidRDefault="00C87E3A" w:rsidP="00C97E1B">
            <w:pPr>
              <w:keepNext/>
              <w:keepLines/>
              <w:spacing w:after="0"/>
              <w:jc w:val="center"/>
              <w:rPr>
                <w:rFonts w:ascii="Arial" w:hAnsi="Arial" w:cs="Arial"/>
                <w:b/>
                <w:sz w:val="18"/>
              </w:rPr>
            </w:pPr>
          </w:p>
        </w:tc>
        <w:tc>
          <w:tcPr>
            <w:tcW w:w="1091" w:type="pct"/>
            <w:shd w:val="clear" w:color="auto" w:fill="auto"/>
            <w:vAlign w:val="center"/>
          </w:tcPr>
          <w:p w14:paraId="28D434E0" w14:textId="77777777" w:rsidR="00C87E3A" w:rsidRPr="006C53D9" w:rsidRDefault="00C87E3A" w:rsidP="00C97E1B">
            <w:pPr>
              <w:pStyle w:val="TAC"/>
              <w:rPr>
                <w:lang w:val="sv-SE"/>
              </w:rPr>
            </w:pPr>
            <w:r w:rsidRPr="006C53D9">
              <w:rPr>
                <w:lang w:val="sv-SE"/>
              </w:rPr>
              <w:t>NR_TDD_FR1_D</w:t>
            </w:r>
          </w:p>
        </w:tc>
        <w:tc>
          <w:tcPr>
            <w:tcW w:w="883" w:type="pct"/>
            <w:shd w:val="clear" w:color="auto" w:fill="auto"/>
            <w:vAlign w:val="center"/>
          </w:tcPr>
          <w:p w14:paraId="6FFD32BD" w14:textId="77777777" w:rsidR="00C87E3A" w:rsidRPr="006C53D9" w:rsidRDefault="00C87E3A" w:rsidP="00C97E1B">
            <w:pPr>
              <w:pStyle w:val="TAC"/>
            </w:pPr>
            <w:r w:rsidRPr="006C53D9">
              <w:t>-118.5</w:t>
            </w:r>
          </w:p>
        </w:tc>
        <w:tc>
          <w:tcPr>
            <w:tcW w:w="884" w:type="pct"/>
            <w:shd w:val="clear" w:color="auto" w:fill="auto"/>
            <w:vAlign w:val="center"/>
          </w:tcPr>
          <w:p w14:paraId="5F9073CB" w14:textId="77777777" w:rsidR="00C87E3A" w:rsidRPr="006C53D9" w:rsidRDefault="00C87E3A" w:rsidP="00C97E1B">
            <w:pPr>
              <w:pStyle w:val="TAC"/>
              <w:rPr>
                <w:lang w:val="sv-SE"/>
              </w:rPr>
            </w:pPr>
            <w:r w:rsidRPr="006C53D9">
              <w:t>-115.5</w:t>
            </w:r>
          </w:p>
        </w:tc>
        <w:tc>
          <w:tcPr>
            <w:tcW w:w="883" w:type="pct"/>
            <w:shd w:val="clear" w:color="auto" w:fill="auto"/>
            <w:vAlign w:val="center"/>
          </w:tcPr>
          <w:p w14:paraId="43B72BC1" w14:textId="77777777" w:rsidR="00C87E3A" w:rsidRPr="006C53D9" w:rsidRDefault="00C87E3A" w:rsidP="00C97E1B">
            <w:pPr>
              <w:pStyle w:val="TAC"/>
              <w:rPr>
                <w:rFonts w:eastAsiaTheme="minorEastAsia"/>
                <w:lang w:val="sv-SE"/>
              </w:rPr>
            </w:pPr>
            <w:r w:rsidRPr="006C53D9">
              <w:rPr>
                <w:rFonts w:eastAsiaTheme="minorEastAsia" w:hint="eastAsia"/>
                <w:lang w:val="sv-SE"/>
              </w:rPr>
              <w:t>-11</w:t>
            </w:r>
            <w:r w:rsidRPr="006C53D9">
              <w:rPr>
                <w:rFonts w:eastAsiaTheme="minorEastAsia"/>
                <w:lang w:val="sv-SE"/>
              </w:rPr>
              <w:t>2</w:t>
            </w:r>
            <w:r w:rsidRPr="006C53D9">
              <w:rPr>
                <w:rFonts w:eastAsiaTheme="minorEastAsia" w:hint="eastAsia"/>
                <w:lang w:val="sv-SE"/>
              </w:rPr>
              <w:t>.5</w:t>
            </w:r>
          </w:p>
        </w:tc>
        <w:tc>
          <w:tcPr>
            <w:tcW w:w="658" w:type="pct"/>
            <w:vMerge/>
            <w:shd w:val="clear" w:color="auto" w:fill="auto"/>
            <w:vAlign w:val="center"/>
          </w:tcPr>
          <w:p w14:paraId="6516725D" w14:textId="77777777" w:rsidR="00C87E3A" w:rsidRPr="006C53D9" w:rsidRDefault="00C87E3A" w:rsidP="00C97E1B">
            <w:pPr>
              <w:pStyle w:val="TAC"/>
              <w:rPr>
                <w:lang w:val="sv-SE"/>
              </w:rPr>
            </w:pPr>
          </w:p>
        </w:tc>
      </w:tr>
      <w:tr w:rsidR="00C87E3A" w:rsidRPr="006C53D9" w14:paraId="1AB7A70F" w14:textId="77777777" w:rsidTr="006F416E">
        <w:trPr>
          <w:trHeight w:val="47"/>
        </w:trPr>
        <w:tc>
          <w:tcPr>
            <w:tcW w:w="601" w:type="pct"/>
            <w:vMerge/>
            <w:shd w:val="clear" w:color="auto" w:fill="auto"/>
            <w:vAlign w:val="center"/>
          </w:tcPr>
          <w:p w14:paraId="6E39FEE1" w14:textId="77777777" w:rsidR="00C87E3A" w:rsidRPr="006C53D9" w:rsidRDefault="00C87E3A" w:rsidP="00C97E1B">
            <w:pPr>
              <w:keepNext/>
              <w:keepLines/>
              <w:spacing w:after="0"/>
              <w:jc w:val="center"/>
              <w:rPr>
                <w:rFonts w:ascii="Arial" w:hAnsi="Arial" w:cs="Arial"/>
                <w:b/>
                <w:sz w:val="18"/>
              </w:rPr>
            </w:pPr>
          </w:p>
        </w:tc>
        <w:tc>
          <w:tcPr>
            <w:tcW w:w="1091" w:type="pct"/>
            <w:shd w:val="clear" w:color="auto" w:fill="auto"/>
            <w:vAlign w:val="center"/>
          </w:tcPr>
          <w:p w14:paraId="41F3E8A9" w14:textId="77777777" w:rsidR="00C87E3A" w:rsidRPr="006C53D9" w:rsidRDefault="00C87E3A" w:rsidP="00C97E1B">
            <w:pPr>
              <w:pStyle w:val="TAC"/>
              <w:rPr>
                <w:lang w:val="sv-SE"/>
              </w:rPr>
            </w:pPr>
            <w:r w:rsidRPr="006C53D9">
              <w:rPr>
                <w:lang w:val="sv-SE"/>
              </w:rPr>
              <w:t>NR_TDD_FR1_E</w:t>
            </w:r>
          </w:p>
        </w:tc>
        <w:tc>
          <w:tcPr>
            <w:tcW w:w="883" w:type="pct"/>
            <w:shd w:val="clear" w:color="auto" w:fill="auto"/>
            <w:vAlign w:val="center"/>
          </w:tcPr>
          <w:p w14:paraId="45317D07" w14:textId="77777777" w:rsidR="00C87E3A" w:rsidRPr="006C53D9" w:rsidRDefault="00C87E3A" w:rsidP="00C97E1B">
            <w:pPr>
              <w:pStyle w:val="TAC"/>
            </w:pPr>
            <w:r w:rsidRPr="006C53D9">
              <w:t>-118</w:t>
            </w:r>
          </w:p>
        </w:tc>
        <w:tc>
          <w:tcPr>
            <w:tcW w:w="884" w:type="pct"/>
            <w:shd w:val="clear" w:color="auto" w:fill="auto"/>
            <w:vAlign w:val="center"/>
          </w:tcPr>
          <w:p w14:paraId="16964306" w14:textId="77777777" w:rsidR="00C87E3A" w:rsidRPr="006C53D9" w:rsidRDefault="00C87E3A" w:rsidP="00C97E1B">
            <w:pPr>
              <w:pStyle w:val="TAC"/>
            </w:pPr>
            <w:r w:rsidRPr="006C53D9">
              <w:t>-115</w:t>
            </w:r>
          </w:p>
        </w:tc>
        <w:tc>
          <w:tcPr>
            <w:tcW w:w="883" w:type="pct"/>
            <w:shd w:val="clear" w:color="auto" w:fill="auto"/>
            <w:vAlign w:val="center"/>
          </w:tcPr>
          <w:p w14:paraId="1D95E99D" w14:textId="77777777" w:rsidR="00C87E3A" w:rsidRPr="006C53D9" w:rsidRDefault="00C87E3A" w:rsidP="00C97E1B">
            <w:pPr>
              <w:pStyle w:val="TAC"/>
              <w:rPr>
                <w:rFonts w:eastAsiaTheme="minorEastAsia"/>
              </w:rPr>
            </w:pPr>
            <w:r w:rsidRPr="006C53D9">
              <w:rPr>
                <w:rFonts w:eastAsiaTheme="minorEastAsia" w:hint="eastAsia"/>
              </w:rPr>
              <w:t>-11</w:t>
            </w:r>
            <w:r w:rsidRPr="006C53D9">
              <w:rPr>
                <w:rFonts w:eastAsiaTheme="minorEastAsia"/>
              </w:rPr>
              <w:t>2</w:t>
            </w:r>
          </w:p>
        </w:tc>
        <w:tc>
          <w:tcPr>
            <w:tcW w:w="658" w:type="pct"/>
            <w:vMerge/>
            <w:shd w:val="clear" w:color="auto" w:fill="auto"/>
            <w:vAlign w:val="center"/>
          </w:tcPr>
          <w:p w14:paraId="1B2FFADD" w14:textId="77777777" w:rsidR="00C87E3A" w:rsidRPr="006C53D9" w:rsidRDefault="00C87E3A" w:rsidP="00C97E1B">
            <w:pPr>
              <w:pStyle w:val="TAC"/>
              <w:rPr>
                <w:lang w:val="sv-SE"/>
              </w:rPr>
            </w:pPr>
          </w:p>
        </w:tc>
      </w:tr>
      <w:tr w:rsidR="00C87E3A" w:rsidRPr="006C53D9" w14:paraId="09839741" w14:textId="77777777" w:rsidTr="006F416E">
        <w:trPr>
          <w:trHeight w:val="47"/>
          <w:ins w:id="13" w:author="D. Everaere" w:date="2022-05-18T10:56:00Z"/>
        </w:trPr>
        <w:tc>
          <w:tcPr>
            <w:tcW w:w="601" w:type="pct"/>
            <w:vMerge/>
            <w:shd w:val="clear" w:color="auto" w:fill="auto"/>
            <w:vAlign w:val="center"/>
          </w:tcPr>
          <w:p w14:paraId="0804EA3C" w14:textId="77777777" w:rsidR="00C87E3A" w:rsidRPr="006C53D9" w:rsidRDefault="00C87E3A" w:rsidP="00C97E1B">
            <w:pPr>
              <w:keepNext/>
              <w:keepLines/>
              <w:spacing w:after="0"/>
              <w:jc w:val="center"/>
              <w:rPr>
                <w:ins w:id="14" w:author="D. Everaere" w:date="2022-05-18T10:56:00Z"/>
                <w:rFonts w:ascii="Arial" w:hAnsi="Arial" w:cs="Arial"/>
                <w:b/>
                <w:sz w:val="18"/>
              </w:rPr>
            </w:pPr>
          </w:p>
        </w:tc>
        <w:tc>
          <w:tcPr>
            <w:tcW w:w="1091" w:type="pct"/>
            <w:shd w:val="clear" w:color="auto" w:fill="auto"/>
            <w:vAlign w:val="center"/>
          </w:tcPr>
          <w:p w14:paraId="3F9AC089" w14:textId="4BFE9C9A" w:rsidR="00C87E3A" w:rsidRPr="006C53D9" w:rsidRDefault="00C87E3A" w:rsidP="00C97E1B">
            <w:pPr>
              <w:pStyle w:val="TAC"/>
              <w:rPr>
                <w:ins w:id="15" w:author="D. Everaere" w:date="2022-05-18T10:56:00Z"/>
                <w:lang w:val="sv-SE"/>
              </w:rPr>
            </w:pPr>
            <w:ins w:id="16" w:author="D. Everaere" w:date="2022-05-18T10:56:00Z">
              <w:r>
                <w:rPr>
                  <w:lang w:val="sv-SE"/>
                </w:rPr>
                <w:t>NR_TDD_FR1_F</w:t>
              </w:r>
            </w:ins>
          </w:p>
        </w:tc>
        <w:tc>
          <w:tcPr>
            <w:tcW w:w="883" w:type="pct"/>
            <w:shd w:val="clear" w:color="auto" w:fill="auto"/>
            <w:vAlign w:val="center"/>
          </w:tcPr>
          <w:p w14:paraId="2ED91F36" w14:textId="4C3495AD" w:rsidR="00C87E3A" w:rsidRPr="006C53D9" w:rsidRDefault="00C87E3A" w:rsidP="00C97E1B">
            <w:pPr>
              <w:pStyle w:val="TAC"/>
              <w:rPr>
                <w:ins w:id="17" w:author="D. Everaere" w:date="2022-05-18T10:56:00Z"/>
              </w:rPr>
            </w:pPr>
            <w:ins w:id="18" w:author="D. Everaere" w:date="2022-05-18T10:56:00Z">
              <w:r>
                <w:t>-117.5</w:t>
              </w:r>
            </w:ins>
          </w:p>
        </w:tc>
        <w:tc>
          <w:tcPr>
            <w:tcW w:w="884" w:type="pct"/>
            <w:shd w:val="clear" w:color="auto" w:fill="auto"/>
            <w:vAlign w:val="center"/>
          </w:tcPr>
          <w:p w14:paraId="5A8F337B" w14:textId="18840717" w:rsidR="00C87E3A" w:rsidRPr="006C53D9" w:rsidRDefault="00C87E3A" w:rsidP="00C97E1B">
            <w:pPr>
              <w:pStyle w:val="TAC"/>
              <w:rPr>
                <w:ins w:id="19" w:author="D. Everaere" w:date="2022-05-18T10:56:00Z"/>
              </w:rPr>
            </w:pPr>
            <w:ins w:id="20" w:author="D. Everaere" w:date="2022-05-18T10:56:00Z">
              <w:r>
                <w:t>-114</w:t>
              </w:r>
            </w:ins>
            <w:ins w:id="21" w:author="D. Everaere" w:date="2022-05-18T10:57:00Z">
              <w:r>
                <w:t>.5</w:t>
              </w:r>
            </w:ins>
          </w:p>
        </w:tc>
        <w:tc>
          <w:tcPr>
            <w:tcW w:w="883" w:type="pct"/>
            <w:shd w:val="clear" w:color="auto" w:fill="auto"/>
            <w:vAlign w:val="center"/>
          </w:tcPr>
          <w:p w14:paraId="42B6DFDB" w14:textId="3CC3A712" w:rsidR="00C87E3A" w:rsidRPr="006C53D9" w:rsidRDefault="00C87E3A" w:rsidP="00C97E1B">
            <w:pPr>
              <w:pStyle w:val="TAC"/>
              <w:rPr>
                <w:ins w:id="22" w:author="D. Everaere" w:date="2022-05-18T10:56:00Z"/>
                <w:rFonts w:eastAsiaTheme="minorEastAsia"/>
              </w:rPr>
            </w:pPr>
            <w:ins w:id="23" w:author="D. Everaere" w:date="2022-05-18T10:57:00Z">
              <w:r>
                <w:rPr>
                  <w:rFonts w:eastAsiaTheme="minorEastAsia"/>
                </w:rPr>
                <w:t>-111.5</w:t>
              </w:r>
            </w:ins>
          </w:p>
        </w:tc>
        <w:tc>
          <w:tcPr>
            <w:tcW w:w="658" w:type="pct"/>
            <w:vMerge/>
            <w:shd w:val="clear" w:color="auto" w:fill="auto"/>
            <w:vAlign w:val="center"/>
          </w:tcPr>
          <w:p w14:paraId="7CB6BD28" w14:textId="77777777" w:rsidR="00C87E3A" w:rsidRPr="006C53D9" w:rsidRDefault="00C87E3A" w:rsidP="00C97E1B">
            <w:pPr>
              <w:pStyle w:val="TAC"/>
              <w:rPr>
                <w:ins w:id="24" w:author="D. Everaere" w:date="2022-05-18T10:56:00Z"/>
                <w:lang w:val="sv-SE"/>
              </w:rPr>
            </w:pPr>
          </w:p>
        </w:tc>
      </w:tr>
      <w:tr w:rsidR="00C87E3A" w:rsidRPr="006C53D9" w14:paraId="0A48FA28" w14:textId="77777777" w:rsidTr="006F416E">
        <w:trPr>
          <w:trHeight w:val="47"/>
          <w:ins w:id="25" w:author="D. Everaere" w:date="2022-05-19T20:39:00Z"/>
        </w:trPr>
        <w:tc>
          <w:tcPr>
            <w:tcW w:w="601" w:type="pct"/>
            <w:vMerge/>
            <w:shd w:val="clear" w:color="auto" w:fill="auto"/>
            <w:vAlign w:val="center"/>
          </w:tcPr>
          <w:p w14:paraId="0234CEAF" w14:textId="77777777" w:rsidR="00C87E3A" w:rsidRPr="006C53D9" w:rsidRDefault="00C87E3A" w:rsidP="00C97E1B">
            <w:pPr>
              <w:keepNext/>
              <w:keepLines/>
              <w:spacing w:after="0"/>
              <w:jc w:val="center"/>
              <w:rPr>
                <w:ins w:id="26" w:author="D. Everaere" w:date="2022-05-19T20:39:00Z"/>
                <w:rFonts w:ascii="Arial" w:hAnsi="Arial" w:cs="Arial"/>
                <w:b/>
                <w:sz w:val="18"/>
              </w:rPr>
            </w:pPr>
          </w:p>
        </w:tc>
        <w:tc>
          <w:tcPr>
            <w:tcW w:w="1091" w:type="pct"/>
            <w:shd w:val="clear" w:color="auto" w:fill="auto"/>
            <w:vAlign w:val="center"/>
          </w:tcPr>
          <w:p w14:paraId="3EE9B257" w14:textId="497D9EA2" w:rsidR="00C87E3A" w:rsidRDefault="00C87E3A" w:rsidP="00C97E1B">
            <w:pPr>
              <w:pStyle w:val="TAC"/>
              <w:rPr>
                <w:ins w:id="27" w:author="D. Everaere" w:date="2022-05-19T20:39:00Z"/>
                <w:lang w:val="sv-SE"/>
              </w:rPr>
            </w:pPr>
            <w:ins w:id="28" w:author="D. Everaere" w:date="2022-05-19T20:39:00Z">
              <w:r>
                <w:rPr>
                  <w:lang w:val="sv-SE"/>
                </w:rPr>
                <w:t>NR_TDD_FR1_G</w:t>
              </w:r>
            </w:ins>
          </w:p>
        </w:tc>
        <w:tc>
          <w:tcPr>
            <w:tcW w:w="883" w:type="pct"/>
            <w:shd w:val="clear" w:color="auto" w:fill="auto"/>
            <w:vAlign w:val="center"/>
          </w:tcPr>
          <w:p w14:paraId="266B983D" w14:textId="28846D19" w:rsidR="00C87E3A" w:rsidRDefault="00C87E3A" w:rsidP="00C97E1B">
            <w:pPr>
              <w:pStyle w:val="TAC"/>
              <w:rPr>
                <w:ins w:id="29" w:author="D. Everaere" w:date="2022-05-19T20:39:00Z"/>
              </w:rPr>
            </w:pPr>
            <w:ins w:id="30" w:author="D. Everaere" w:date="2022-05-19T20:39:00Z">
              <w:r>
                <w:t>-117</w:t>
              </w:r>
            </w:ins>
          </w:p>
        </w:tc>
        <w:tc>
          <w:tcPr>
            <w:tcW w:w="884" w:type="pct"/>
            <w:shd w:val="clear" w:color="auto" w:fill="auto"/>
            <w:vAlign w:val="center"/>
          </w:tcPr>
          <w:p w14:paraId="08BC2478" w14:textId="4B47C3A0" w:rsidR="00C87E3A" w:rsidRDefault="00C87E3A" w:rsidP="00C97E1B">
            <w:pPr>
              <w:pStyle w:val="TAC"/>
              <w:rPr>
                <w:ins w:id="31" w:author="D. Everaere" w:date="2022-05-19T20:39:00Z"/>
              </w:rPr>
            </w:pPr>
            <w:ins w:id="32" w:author="D. Everaere" w:date="2022-05-19T20:40:00Z">
              <w:r>
                <w:t>-114</w:t>
              </w:r>
            </w:ins>
          </w:p>
        </w:tc>
        <w:tc>
          <w:tcPr>
            <w:tcW w:w="883" w:type="pct"/>
            <w:shd w:val="clear" w:color="auto" w:fill="auto"/>
            <w:vAlign w:val="center"/>
          </w:tcPr>
          <w:p w14:paraId="34CFCDEF" w14:textId="7709E85C" w:rsidR="00C87E3A" w:rsidRDefault="00C87E3A" w:rsidP="00C97E1B">
            <w:pPr>
              <w:pStyle w:val="TAC"/>
              <w:rPr>
                <w:ins w:id="33" w:author="D. Everaere" w:date="2022-05-19T20:39:00Z"/>
                <w:rFonts w:eastAsiaTheme="minorEastAsia"/>
              </w:rPr>
            </w:pPr>
            <w:ins w:id="34" w:author="D. Everaere" w:date="2022-05-19T20:40:00Z">
              <w:r>
                <w:rPr>
                  <w:rFonts w:eastAsiaTheme="minorEastAsia"/>
                </w:rPr>
                <w:t>-111</w:t>
              </w:r>
            </w:ins>
          </w:p>
        </w:tc>
        <w:tc>
          <w:tcPr>
            <w:tcW w:w="658" w:type="pct"/>
            <w:vMerge/>
            <w:shd w:val="clear" w:color="auto" w:fill="auto"/>
            <w:vAlign w:val="center"/>
          </w:tcPr>
          <w:p w14:paraId="231C2876" w14:textId="77777777" w:rsidR="00C87E3A" w:rsidRPr="006C53D9" w:rsidRDefault="00C87E3A" w:rsidP="00C97E1B">
            <w:pPr>
              <w:pStyle w:val="TAC"/>
              <w:rPr>
                <w:ins w:id="35" w:author="D. Everaere" w:date="2022-05-19T20:39:00Z"/>
                <w:lang w:val="sv-SE"/>
              </w:rPr>
            </w:pPr>
          </w:p>
        </w:tc>
      </w:tr>
      <w:tr w:rsidR="000C2392" w:rsidRPr="006C53D9" w14:paraId="55824B2B" w14:textId="77777777" w:rsidTr="00C97E1B">
        <w:tc>
          <w:tcPr>
            <w:tcW w:w="5000" w:type="pct"/>
            <w:gridSpan w:val="6"/>
            <w:shd w:val="clear" w:color="auto" w:fill="auto"/>
          </w:tcPr>
          <w:p w14:paraId="1290BBD3" w14:textId="77777777" w:rsidR="000C2392" w:rsidRPr="006C53D9" w:rsidRDefault="000C2392" w:rsidP="00C97E1B">
            <w:pPr>
              <w:pStyle w:val="TAN"/>
            </w:pPr>
            <w:r w:rsidRPr="006C53D9">
              <w:rPr>
                <w:rFonts w:hint="eastAsia"/>
              </w:rPr>
              <w:t>NOTE 1:</w:t>
            </w:r>
            <w:r w:rsidRPr="006C53D9">
              <w:tab/>
            </w:r>
            <w:r w:rsidRPr="006C53D9">
              <w:rPr>
                <w:rFonts w:hint="eastAsia"/>
              </w:rPr>
              <w:t>NR operating band groups are defined in clause 3.5.2.</w:t>
            </w:r>
          </w:p>
        </w:tc>
      </w:tr>
    </w:tbl>
    <w:p w14:paraId="028A8F56" w14:textId="77777777" w:rsidR="000C2392" w:rsidRPr="006C53D9" w:rsidRDefault="000C2392" w:rsidP="000C2392"/>
    <w:p w14:paraId="3456B856"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7DEA8C03" w14:textId="77777777" w:rsidR="000C2392" w:rsidRDefault="000C2392" w:rsidP="000C2392">
      <w:pPr>
        <w:rPr>
          <w:i/>
          <w:color w:val="0000FF"/>
          <w:lang w:eastAsia="zh-CN"/>
        </w:rPr>
      </w:pPr>
    </w:p>
    <w:p w14:paraId="2A0A47F3"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42F19CA" w14:textId="77777777" w:rsidR="000C2392" w:rsidRPr="006C53D9" w:rsidRDefault="000C2392" w:rsidP="000C2392">
      <w:pPr>
        <w:pStyle w:val="Heading3"/>
      </w:pPr>
      <w:r>
        <w:t>B.2.8</w:t>
      </w:r>
      <w:r w:rsidRPr="006C53D9">
        <w:t>.1</w:t>
      </w:r>
      <w:r w:rsidRPr="006C53D9">
        <w:tab/>
        <w:t xml:space="preserve">Conditions for </w:t>
      </w:r>
      <w:r>
        <w:t>L1-SINR</w:t>
      </w:r>
      <w:r w:rsidRPr="006C53D9">
        <w:t xml:space="preserve"> reporting</w:t>
      </w:r>
      <w:r>
        <w:t xml:space="preserve"> </w:t>
      </w:r>
      <w:r w:rsidRPr="009C5807">
        <w:t>with CSI-RS based CMR and no dedicated IMR configured</w:t>
      </w:r>
    </w:p>
    <w:p w14:paraId="5DFD21CA" w14:textId="77777777" w:rsidR="000C2392" w:rsidRPr="006C53D9" w:rsidRDefault="000C2392" w:rsidP="000C2392">
      <w:r w:rsidRPr="006C53D9">
        <w:t xml:space="preserve">This clause defines the </w:t>
      </w:r>
      <w:r>
        <w:t xml:space="preserve">following </w:t>
      </w:r>
      <w:r w:rsidRPr="006C53D9">
        <w:t xml:space="preserve">conditions for NR </w:t>
      </w:r>
      <w:r>
        <w:t>L1-SINR</w:t>
      </w:r>
      <w:r w:rsidRPr="006C53D9">
        <w:t xml:space="preserve"> measurement reporting</w:t>
      </w:r>
      <w:r>
        <w:t xml:space="preserve"> </w:t>
      </w:r>
      <w:r w:rsidRPr="006C53D9">
        <w:t xml:space="preserve">and corresponding procedures performed based on </w:t>
      </w:r>
      <w:r>
        <w:t>CSI-RS</w:t>
      </w:r>
      <w:r w:rsidRPr="006C53D9">
        <w:t xml:space="preserve">s: </w:t>
      </w:r>
      <w:r>
        <w:t>CSI-RS</w:t>
      </w:r>
      <w:r w:rsidRPr="006C53D9">
        <w:t xml:space="preserve">_RP and </w:t>
      </w:r>
      <w:r>
        <w:t>CSI-RS</w:t>
      </w:r>
      <w:r w:rsidRPr="006C53D9">
        <w:rPr>
          <w:lang w:val="en-US"/>
        </w:rPr>
        <w:t xml:space="preserve"> Ês/Iot, </w:t>
      </w:r>
      <w:r w:rsidRPr="006C53D9">
        <w:t>applicable for a corresponding operating band.</w:t>
      </w:r>
    </w:p>
    <w:p w14:paraId="53062031" w14:textId="77777777" w:rsidR="000C2392" w:rsidRDefault="000C2392" w:rsidP="000C2392">
      <w:r w:rsidRPr="006C53D9">
        <w:t>The conditions defined in Table B.2.</w:t>
      </w:r>
      <w:r>
        <w:t>8</w:t>
      </w:r>
      <w:r w:rsidRPr="006C53D9">
        <w:t>.</w:t>
      </w:r>
      <w:r>
        <w:t>1</w:t>
      </w:r>
      <w:r w:rsidRPr="006C53D9">
        <w:t xml:space="preserve">-1 for FR1 NR </w:t>
      </w:r>
      <w:r>
        <w:t>cells</w:t>
      </w:r>
      <w:r w:rsidRPr="006C53D9">
        <w:t>.</w:t>
      </w:r>
    </w:p>
    <w:p w14:paraId="2D0DE187" w14:textId="77777777" w:rsidR="000C2392" w:rsidRPr="00120847" w:rsidRDefault="000C2392" w:rsidP="000C2392">
      <w:r w:rsidRPr="006C53D9">
        <w:t>The conditions defined in Table B.2.</w:t>
      </w:r>
      <w:r>
        <w:t>8</w:t>
      </w:r>
      <w:r w:rsidRPr="006C53D9">
        <w:t>.</w:t>
      </w:r>
      <w:r>
        <w:t>1</w:t>
      </w:r>
      <w:r w:rsidRPr="006C53D9">
        <w:t>-</w:t>
      </w:r>
      <w:r>
        <w:t>2</w:t>
      </w:r>
      <w:r w:rsidRPr="006C53D9">
        <w:t xml:space="preserve"> for FR2 NR </w:t>
      </w:r>
      <w:r>
        <w:t>cells</w:t>
      </w:r>
      <w:r w:rsidRPr="006C53D9">
        <w:t>.</w:t>
      </w:r>
    </w:p>
    <w:p w14:paraId="0891B6D6" w14:textId="77777777" w:rsidR="000C2392" w:rsidRPr="006C53D9" w:rsidRDefault="000C2392" w:rsidP="000C2392">
      <w:pPr>
        <w:pStyle w:val="TH"/>
      </w:pPr>
      <w:r w:rsidRPr="006C53D9">
        <w:t xml:space="preserve">Table </w:t>
      </w:r>
      <w:r>
        <w:t>B.2.8.1</w:t>
      </w:r>
      <w:r w:rsidRPr="006C53D9">
        <w:t xml:space="preserve">-1: Conditions for </w:t>
      </w:r>
      <w:r>
        <w:t>L1-SINR</w:t>
      </w:r>
      <w:r w:rsidRPr="006C53D9">
        <w:t xml:space="preserve"> measurements</w:t>
      </w:r>
      <w:r>
        <w:t xml:space="preserve"> with </w:t>
      </w:r>
      <w:r w:rsidRPr="00D66998">
        <w:t>CSI-RS based CMR only</w:t>
      </w:r>
      <w:r w:rsidRPr="006C53D9">
        <w:t xml:space="preserve"> in FR1</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0C2392" w:rsidRPr="006C53D9" w14:paraId="53E4E201" w14:textId="77777777" w:rsidTr="00C97E1B">
        <w:trPr>
          <w:trHeight w:val="105"/>
          <w:jc w:val="center"/>
        </w:trPr>
        <w:tc>
          <w:tcPr>
            <w:tcW w:w="1168" w:type="dxa"/>
            <w:vMerge w:val="restart"/>
            <w:shd w:val="clear" w:color="auto" w:fill="auto"/>
            <w:vAlign w:val="center"/>
          </w:tcPr>
          <w:p w14:paraId="591FEB75" w14:textId="77777777" w:rsidR="000C2392" w:rsidRPr="006C53D9" w:rsidRDefault="000C2392" w:rsidP="00C97E1B">
            <w:pPr>
              <w:pStyle w:val="TAH"/>
            </w:pPr>
            <w:r w:rsidRPr="006C53D9">
              <w:t>Parameter</w:t>
            </w:r>
          </w:p>
        </w:tc>
        <w:tc>
          <w:tcPr>
            <w:tcW w:w="1805" w:type="dxa"/>
            <w:vMerge w:val="restart"/>
            <w:shd w:val="clear" w:color="auto" w:fill="auto"/>
            <w:vAlign w:val="center"/>
          </w:tcPr>
          <w:p w14:paraId="3898DECA" w14:textId="77777777" w:rsidR="000C2392" w:rsidRPr="006C53D9" w:rsidRDefault="000C2392" w:rsidP="00C97E1B">
            <w:pPr>
              <w:pStyle w:val="TAH"/>
            </w:pPr>
            <w:r w:rsidRPr="006C53D9">
              <w:t>NR operating band groups</w:t>
            </w:r>
            <w:r w:rsidRPr="006C53D9">
              <w:rPr>
                <w:vertAlign w:val="superscript"/>
              </w:rPr>
              <w:t xml:space="preserve"> Note1</w:t>
            </w:r>
          </w:p>
        </w:tc>
        <w:tc>
          <w:tcPr>
            <w:tcW w:w="5567" w:type="dxa"/>
            <w:gridSpan w:val="3"/>
            <w:shd w:val="clear" w:color="auto" w:fill="auto"/>
            <w:vAlign w:val="center"/>
          </w:tcPr>
          <w:p w14:paraId="5BA7CBD0" w14:textId="77777777" w:rsidR="000C2392" w:rsidRPr="006C53D9" w:rsidRDefault="000C2392" w:rsidP="00C97E1B">
            <w:pPr>
              <w:pStyle w:val="TAH"/>
            </w:pPr>
            <w:r w:rsidRPr="006C53D9">
              <w:t>Minimum CSI-RS_RP</w:t>
            </w:r>
          </w:p>
        </w:tc>
        <w:tc>
          <w:tcPr>
            <w:tcW w:w="1616" w:type="dxa"/>
            <w:tcBorders>
              <w:bottom w:val="single" w:sz="4" w:space="0" w:color="auto"/>
            </w:tcBorders>
            <w:shd w:val="clear" w:color="auto" w:fill="auto"/>
          </w:tcPr>
          <w:p w14:paraId="4F42E1FF" w14:textId="77777777" w:rsidR="000C2392" w:rsidRPr="006C53D9" w:rsidRDefault="000C2392" w:rsidP="00C97E1B">
            <w:pPr>
              <w:pStyle w:val="TAH"/>
            </w:pPr>
            <w:r w:rsidRPr="006C53D9">
              <w:t>CSI-RS</w:t>
            </w:r>
            <w:r>
              <w:t xml:space="preserve"> CMR</w:t>
            </w:r>
            <w:r w:rsidRPr="006C53D9">
              <w:t xml:space="preserve"> Ês/Iot</w:t>
            </w:r>
          </w:p>
        </w:tc>
      </w:tr>
      <w:tr w:rsidR="000C2392" w:rsidRPr="006C53D9" w14:paraId="2F736351" w14:textId="77777777" w:rsidTr="00C97E1B">
        <w:trPr>
          <w:trHeight w:val="105"/>
          <w:jc w:val="center"/>
        </w:trPr>
        <w:tc>
          <w:tcPr>
            <w:tcW w:w="1168" w:type="dxa"/>
            <w:vMerge/>
            <w:shd w:val="clear" w:color="auto" w:fill="auto"/>
          </w:tcPr>
          <w:p w14:paraId="0EBF2F8F" w14:textId="77777777" w:rsidR="000C2392" w:rsidRPr="006C53D9" w:rsidRDefault="000C2392" w:rsidP="00C97E1B">
            <w:pPr>
              <w:pStyle w:val="TAH"/>
            </w:pPr>
          </w:p>
        </w:tc>
        <w:tc>
          <w:tcPr>
            <w:tcW w:w="1805" w:type="dxa"/>
            <w:vMerge/>
            <w:shd w:val="clear" w:color="auto" w:fill="auto"/>
          </w:tcPr>
          <w:p w14:paraId="579049B4" w14:textId="77777777" w:rsidR="000C2392" w:rsidRPr="006C53D9" w:rsidRDefault="000C2392" w:rsidP="00C97E1B">
            <w:pPr>
              <w:pStyle w:val="TAH"/>
            </w:pPr>
          </w:p>
        </w:tc>
        <w:tc>
          <w:tcPr>
            <w:tcW w:w="5567" w:type="dxa"/>
            <w:gridSpan w:val="3"/>
            <w:shd w:val="clear" w:color="auto" w:fill="auto"/>
          </w:tcPr>
          <w:p w14:paraId="5568668A" w14:textId="77777777" w:rsidR="000C2392" w:rsidRPr="006C53D9" w:rsidRDefault="000C2392" w:rsidP="00C97E1B">
            <w:pPr>
              <w:pStyle w:val="TAH"/>
            </w:pPr>
            <w:r w:rsidRPr="006C53D9">
              <w:t>dBm / SCS</w:t>
            </w:r>
            <w:r w:rsidRPr="006C53D9">
              <w:rPr>
                <w:vertAlign w:val="subscript"/>
              </w:rPr>
              <w:t>CSI-RS</w:t>
            </w:r>
          </w:p>
        </w:tc>
        <w:tc>
          <w:tcPr>
            <w:tcW w:w="1616" w:type="dxa"/>
            <w:vMerge w:val="restart"/>
            <w:shd w:val="clear" w:color="auto" w:fill="auto"/>
            <w:vAlign w:val="center"/>
          </w:tcPr>
          <w:p w14:paraId="2132A868" w14:textId="77777777" w:rsidR="000C2392" w:rsidRPr="006C53D9" w:rsidRDefault="000C2392" w:rsidP="00C97E1B">
            <w:pPr>
              <w:pStyle w:val="TAH"/>
            </w:pPr>
            <w:r w:rsidRPr="006C53D9">
              <w:t>dB</w:t>
            </w:r>
          </w:p>
        </w:tc>
      </w:tr>
      <w:tr w:rsidR="000C2392" w:rsidRPr="006C53D9" w14:paraId="41CEBF0C" w14:textId="77777777" w:rsidTr="00C97E1B">
        <w:trPr>
          <w:trHeight w:val="105"/>
          <w:jc w:val="center"/>
        </w:trPr>
        <w:tc>
          <w:tcPr>
            <w:tcW w:w="1168" w:type="dxa"/>
            <w:vMerge/>
            <w:tcBorders>
              <w:bottom w:val="single" w:sz="4" w:space="0" w:color="auto"/>
            </w:tcBorders>
            <w:shd w:val="clear" w:color="auto" w:fill="auto"/>
          </w:tcPr>
          <w:p w14:paraId="78B5E37A" w14:textId="77777777" w:rsidR="000C2392" w:rsidRPr="006C53D9" w:rsidRDefault="000C2392" w:rsidP="00C97E1B">
            <w:pPr>
              <w:pStyle w:val="TAH"/>
            </w:pPr>
          </w:p>
        </w:tc>
        <w:tc>
          <w:tcPr>
            <w:tcW w:w="1805" w:type="dxa"/>
            <w:vMerge/>
            <w:shd w:val="clear" w:color="auto" w:fill="auto"/>
          </w:tcPr>
          <w:p w14:paraId="74E4C357" w14:textId="77777777" w:rsidR="000C2392" w:rsidRPr="006C53D9" w:rsidRDefault="000C2392" w:rsidP="00C97E1B">
            <w:pPr>
              <w:pStyle w:val="TAH"/>
            </w:pPr>
          </w:p>
        </w:tc>
        <w:tc>
          <w:tcPr>
            <w:tcW w:w="1856" w:type="dxa"/>
            <w:shd w:val="clear" w:color="auto" w:fill="auto"/>
          </w:tcPr>
          <w:p w14:paraId="0726E2E9" w14:textId="77777777" w:rsidR="000C2392" w:rsidRPr="006C53D9" w:rsidRDefault="000C2392" w:rsidP="00C97E1B">
            <w:pPr>
              <w:pStyle w:val="TAH"/>
            </w:pPr>
            <w:r w:rsidRPr="006C53D9">
              <w:t>SCS</w:t>
            </w:r>
            <w:r w:rsidRPr="006C53D9">
              <w:rPr>
                <w:vertAlign w:val="subscript"/>
              </w:rPr>
              <w:t>CSI-RS</w:t>
            </w:r>
            <w:r w:rsidRPr="006C53D9">
              <w:t xml:space="preserve"> = 15 kHz</w:t>
            </w:r>
          </w:p>
        </w:tc>
        <w:tc>
          <w:tcPr>
            <w:tcW w:w="1856" w:type="dxa"/>
            <w:shd w:val="clear" w:color="auto" w:fill="auto"/>
          </w:tcPr>
          <w:p w14:paraId="79DBB352" w14:textId="77777777" w:rsidR="000C2392" w:rsidRPr="006C53D9" w:rsidRDefault="000C2392" w:rsidP="00C97E1B">
            <w:pPr>
              <w:pStyle w:val="TAH"/>
            </w:pPr>
            <w:r w:rsidRPr="006C53D9">
              <w:t>SCS</w:t>
            </w:r>
            <w:r w:rsidRPr="006C53D9">
              <w:rPr>
                <w:vertAlign w:val="subscript"/>
              </w:rPr>
              <w:t>CSI-RS</w:t>
            </w:r>
            <w:r w:rsidRPr="006C53D9">
              <w:t xml:space="preserve"> = 30 kHz</w:t>
            </w:r>
          </w:p>
        </w:tc>
        <w:tc>
          <w:tcPr>
            <w:tcW w:w="1855" w:type="dxa"/>
          </w:tcPr>
          <w:p w14:paraId="7C7B5735" w14:textId="77777777" w:rsidR="000C2392" w:rsidRPr="006C53D9" w:rsidRDefault="000C2392" w:rsidP="00C97E1B">
            <w:pPr>
              <w:pStyle w:val="TAH"/>
            </w:pPr>
            <w:r w:rsidRPr="006C53D9">
              <w:t>SCS</w:t>
            </w:r>
            <w:r w:rsidRPr="006C53D9">
              <w:rPr>
                <w:vertAlign w:val="subscript"/>
              </w:rPr>
              <w:t>CSI-RS</w:t>
            </w:r>
            <w:r w:rsidRPr="006C53D9">
              <w:t xml:space="preserve"> = 60 kHz</w:t>
            </w:r>
          </w:p>
        </w:tc>
        <w:tc>
          <w:tcPr>
            <w:tcW w:w="1616" w:type="dxa"/>
            <w:vMerge/>
            <w:tcBorders>
              <w:bottom w:val="single" w:sz="4" w:space="0" w:color="auto"/>
            </w:tcBorders>
            <w:shd w:val="clear" w:color="auto" w:fill="auto"/>
          </w:tcPr>
          <w:p w14:paraId="22CD875D" w14:textId="77777777" w:rsidR="000C2392" w:rsidRPr="006C53D9" w:rsidRDefault="000C2392" w:rsidP="00C97E1B">
            <w:pPr>
              <w:pStyle w:val="TAH"/>
            </w:pPr>
          </w:p>
        </w:tc>
      </w:tr>
      <w:tr w:rsidR="000C2392" w:rsidRPr="006C53D9" w14:paraId="11E28025" w14:textId="77777777" w:rsidTr="00C97E1B">
        <w:trPr>
          <w:jc w:val="center"/>
        </w:trPr>
        <w:tc>
          <w:tcPr>
            <w:tcW w:w="1168" w:type="dxa"/>
            <w:vMerge w:val="restart"/>
            <w:shd w:val="clear" w:color="auto" w:fill="auto"/>
            <w:vAlign w:val="center"/>
          </w:tcPr>
          <w:p w14:paraId="3383F50B" w14:textId="77777777" w:rsidR="000C2392" w:rsidRPr="002B17A6" w:rsidRDefault="000C2392" w:rsidP="00C97E1B">
            <w:pPr>
              <w:pStyle w:val="TAC"/>
              <w:rPr>
                <w:b/>
              </w:rPr>
            </w:pPr>
            <w:r w:rsidRPr="002B17A6">
              <w:rPr>
                <w:b/>
              </w:rPr>
              <w:t>Conditions</w:t>
            </w:r>
          </w:p>
        </w:tc>
        <w:tc>
          <w:tcPr>
            <w:tcW w:w="1805" w:type="dxa"/>
            <w:shd w:val="clear" w:color="auto" w:fill="auto"/>
          </w:tcPr>
          <w:p w14:paraId="685C7DFC" w14:textId="77777777" w:rsidR="000C2392" w:rsidRPr="006C53D9" w:rsidRDefault="000C2392" w:rsidP="00C97E1B">
            <w:pPr>
              <w:pStyle w:val="TAC"/>
            </w:pPr>
            <w:r w:rsidRPr="006C53D9">
              <w:t xml:space="preserve">NR_FDD_FR1_A, NR_TDD_FR1_A, </w:t>
            </w:r>
            <w:r w:rsidRPr="006C53D9">
              <w:rPr>
                <w:lang w:val="en-US"/>
              </w:rPr>
              <w:t>NR_SDL_FR1_A</w:t>
            </w:r>
          </w:p>
        </w:tc>
        <w:tc>
          <w:tcPr>
            <w:tcW w:w="1856" w:type="dxa"/>
            <w:shd w:val="clear" w:color="auto" w:fill="auto"/>
            <w:vAlign w:val="center"/>
          </w:tcPr>
          <w:p w14:paraId="3F5A2854" w14:textId="77777777" w:rsidR="000C2392" w:rsidRPr="006C53D9" w:rsidRDefault="000C2392" w:rsidP="00C97E1B">
            <w:pPr>
              <w:pStyle w:val="TAC"/>
            </w:pPr>
            <w:r w:rsidRPr="006C53D9">
              <w:t>-124</w:t>
            </w:r>
          </w:p>
        </w:tc>
        <w:tc>
          <w:tcPr>
            <w:tcW w:w="1856" w:type="dxa"/>
            <w:shd w:val="clear" w:color="auto" w:fill="auto"/>
            <w:vAlign w:val="center"/>
          </w:tcPr>
          <w:p w14:paraId="00C9FB0E" w14:textId="77777777" w:rsidR="000C2392" w:rsidRPr="006C53D9" w:rsidRDefault="000C2392" w:rsidP="00C97E1B">
            <w:pPr>
              <w:pStyle w:val="TAC"/>
            </w:pPr>
            <w:r w:rsidRPr="006C53D9">
              <w:t>-121</w:t>
            </w:r>
          </w:p>
        </w:tc>
        <w:tc>
          <w:tcPr>
            <w:tcW w:w="1855" w:type="dxa"/>
            <w:vAlign w:val="center"/>
          </w:tcPr>
          <w:p w14:paraId="5FB10813" w14:textId="77777777" w:rsidR="000C2392" w:rsidRPr="006C53D9" w:rsidRDefault="000C2392" w:rsidP="00C97E1B">
            <w:pPr>
              <w:pStyle w:val="TAC"/>
            </w:pPr>
            <w:r w:rsidRPr="006C53D9">
              <w:t>-118</w:t>
            </w:r>
          </w:p>
        </w:tc>
        <w:tc>
          <w:tcPr>
            <w:tcW w:w="1616" w:type="dxa"/>
            <w:vMerge w:val="restart"/>
            <w:shd w:val="clear" w:color="auto" w:fill="auto"/>
            <w:vAlign w:val="center"/>
          </w:tcPr>
          <w:p w14:paraId="258F9F64" w14:textId="77777777" w:rsidR="000C2392" w:rsidRPr="006C53D9" w:rsidRDefault="000C2392" w:rsidP="00C97E1B">
            <w:pPr>
              <w:pStyle w:val="TAC"/>
            </w:pPr>
            <w:r w:rsidRPr="006C53D9">
              <w:sym w:font="Symbol" w:char="F0B3"/>
            </w:r>
            <w:r w:rsidRPr="006C53D9">
              <w:t xml:space="preserve"> -3</w:t>
            </w:r>
          </w:p>
        </w:tc>
      </w:tr>
      <w:tr w:rsidR="000C2392" w:rsidRPr="006C53D9" w14:paraId="48D77D9F" w14:textId="77777777" w:rsidTr="00C97E1B">
        <w:trPr>
          <w:jc w:val="center"/>
        </w:trPr>
        <w:tc>
          <w:tcPr>
            <w:tcW w:w="1168" w:type="dxa"/>
            <w:vMerge/>
            <w:shd w:val="clear" w:color="auto" w:fill="auto"/>
          </w:tcPr>
          <w:p w14:paraId="395AC37D" w14:textId="77777777" w:rsidR="000C2392" w:rsidRPr="006C53D9" w:rsidRDefault="000C2392" w:rsidP="00C97E1B">
            <w:pPr>
              <w:pStyle w:val="TAC"/>
              <w:rPr>
                <w:rFonts w:cs="Arial"/>
                <w:b/>
              </w:rPr>
            </w:pPr>
          </w:p>
        </w:tc>
        <w:tc>
          <w:tcPr>
            <w:tcW w:w="1805" w:type="dxa"/>
            <w:shd w:val="clear" w:color="auto" w:fill="auto"/>
          </w:tcPr>
          <w:p w14:paraId="6A0A6727" w14:textId="77777777" w:rsidR="000C2392" w:rsidRPr="006C53D9" w:rsidRDefault="000C2392" w:rsidP="00C97E1B">
            <w:pPr>
              <w:pStyle w:val="TAC"/>
              <w:rPr>
                <w:lang w:val="sv-SE"/>
              </w:rPr>
            </w:pPr>
            <w:r w:rsidRPr="006C53D9">
              <w:rPr>
                <w:lang w:val="sv-SE"/>
              </w:rPr>
              <w:t>NR_FDD_FR1_B</w:t>
            </w:r>
          </w:p>
        </w:tc>
        <w:tc>
          <w:tcPr>
            <w:tcW w:w="1856" w:type="dxa"/>
            <w:shd w:val="clear" w:color="auto" w:fill="auto"/>
          </w:tcPr>
          <w:p w14:paraId="2C242DB8" w14:textId="77777777" w:rsidR="000C2392" w:rsidRPr="006C53D9" w:rsidRDefault="000C2392" w:rsidP="00C97E1B">
            <w:pPr>
              <w:pStyle w:val="TAC"/>
            </w:pPr>
            <w:r w:rsidRPr="006C53D9">
              <w:t>-123.5</w:t>
            </w:r>
          </w:p>
        </w:tc>
        <w:tc>
          <w:tcPr>
            <w:tcW w:w="1856" w:type="dxa"/>
            <w:shd w:val="clear" w:color="auto" w:fill="auto"/>
          </w:tcPr>
          <w:p w14:paraId="02FAAA90" w14:textId="77777777" w:rsidR="000C2392" w:rsidRPr="006C53D9" w:rsidRDefault="000C2392" w:rsidP="00C97E1B">
            <w:pPr>
              <w:pStyle w:val="TAC"/>
              <w:rPr>
                <w:lang w:val="sv-SE"/>
              </w:rPr>
            </w:pPr>
            <w:r w:rsidRPr="006C53D9">
              <w:t>-120.5</w:t>
            </w:r>
          </w:p>
        </w:tc>
        <w:tc>
          <w:tcPr>
            <w:tcW w:w="1855" w:type="dxa"/>
          </w:tcPr>
          <w:p w14:paraId="656E0B0F" w14:textId="77777777" w:rsidR="000C2392" w:rsidRPr="006C53D9" w:rsidRDefault="000C2392" w:rsidP="00C97E1B">
            <w:pPr>
              <w:pStyle w:val="TAC"/>
              <w:rPr>
                <w:lang w:val="sv-SE"/>
              </w:rPr>
            </w:pPr>
            <w:r w:rsidRPr="006C53D9">
              <w:t>-117.5</w:t>
            </w:r>
          </w:p>
        </w:tc>
        <w:tc>
          <w:tcPr>
            <w:tcW w:w="1616" w:type="dxa"/>
            <w:vMerge/>
            <w:shd w:val="clear" w:color="auto" w:fill="auto"/>
          </w:tcPr>
          <w:p w14:paraId="49AB39DC" w14:textId="77777777" w:rsidR="000C2392" w:rsidRPr="006C53D9" w:rsidRDefault="000C2392" w:rsidP="00C97E1B">
            <w:pPr>
              <w:pStyle w:val="TAC"/>
              <w:rPr>
                <w:lang w:val="sv-SE"/>
              </w:rPr>
            </w:pPr>
          </w:p>
        </w:tc>
      </w:tr>
      <w:tr w:rsidR="000C2392" w:rsidRPr="006C53D9" w14:paraId="33D4A031" w14:textId="77777777" w:rsidTr="00C97E1B">
        <w:trPr>
          <w:jc w:val="center"/>
        </w:trPr>
        <w:tc>
          <w:tcPr>
            <w:tcW w:w="1168" w:type="dxa"/>
            <w:vMerge/>
            <w:shd w:val="clear" w:color="auto" w:fill="auto"/>
          </w:tcPr>
          <w:p w14:paraId="0DFB084B" w14:textId="77777777" w:rsidR="000C2392" w:rsidRPr="006C53D9" w:rsidRDefault="000C2392" w:rsidP="00C97E1B">
            <w:pPr>
              <w:pStyle w:val="TAC"/>
              <w:rPr>
                <w:rFonts w:cs="Arial"/>
                <w:b/>
              </w:rPr>
            </w:pPr>
          </w:p>
        </w:tc>
        <w:tc>
          <w:tcPr>
            <w:tcW w:w="1805" w:type="dxa"/>
            <w:shd w:val="clear" w:color="auto" w:fill="auto"/>
          </w:tcPr>
          <w:p w14:paraId="7279DC51" w14:textId="77777777" w:rsidR="000C2392" w:rsidRPr="006C53D9" w:rsidRDefault="000C2392" w:rsidP="00C97E1B">
            <w:pPr>
              <w:pStyle w:val="TAC"/>
              <w:rPr>
                <w:lang w:val="sv-SE"/>
              </w:rPr>
            </w:pPr>
            <w:r w:rsidRPr="006C53D9">
              <w:rPr>
                <w:lang w:val="sv-SE"/>
              </w:rPr>
              <w:t>NR_TDD_FR1_C</w:t>
            </w:r>
          </w:p>
        </w:tc>
        <w:tc>
          <w:tcPr>
            <w:tcW w:w="1856" w:type="dxa"/>
            <w:shd w:val="clear" w:color="auto" w:fill="auto"/>
          </w:tcPr>
          <w:p w14:paraId="4805FCAC" w14:textId="77777777" w:rsidR="000C2392" w:rsidRPr="006C53D9" w:rsidRDefault="000C2392" w:rsidP="00C97E1B">
            <w:pPr>
              <w:pStyle w:val="TAC"/>
            </w:pPr>
            <w:r w:rsidRPr="006C53D9">
              <w:t>-123</w:t>
            </w:r>
          </w:p>
        </w:tc>
        <w:tc>
          <w:tcPr>
            <w:tcW w:w="1856" w:type="dxa"/>
            <w:shd w:val="clear" w:color="auto" w:fill="auto"/>
          </w:tcPr>
          <w:p w14:paraId="28BB2608" w14:textId="77777777" w:rsidR="000C2392" w:rsidRPr="006C53D9" w:rsidRDefault="000C2392" w:rsidP="00C97E1B">
            <w:pPr>
              <w:pStyle w:val="TAC"/>
              <w:rPr>
                <w:lang w:val="sv-SE"/>
              </w:rPr>
            </w:pPr>
            <w:r w:rsidRPr="006C53D9">
              <w:t>-120</w:t>
            </w:r>
          </w:p>
        </w:tc>
        <w:tc>
          <w:tcPr>
            <w:tcW w:w="1855" w:type="dxa"/>
          </w:tcPr>
          <w:p w14:paraId="2EAEC8B0" w14:textId="77777777" w:rsidR="000C2392" w:rsidRPr="006C53D9" w:rsidRDefault="000C2392" w:rsidP="00C97E1B">
            <w:pPr>
              <w:pStyle w:val="TAC"/>
              <w:rPr>
                <w:lang w:val="sv-SE"/>
              </w:rPr>
            </w:pPr>
            <w:r w:rsidRPr="006C53D9">
              <w:t>-117</w:t>
            </w:r>
          </w:p>
        </w:tc>
        <w:tc>
          <w:tcPr>
            <w:tcW w:w="1616" w:type="dxa"/>
            <w:vMerge/>
            <w:shd w:val="clear" w:color="auto" w:fill="auto"/>
          </w:tcPr>
          <w:p w14:paraId="0255E23B" w14:textId="77777777" w:rsidR="000C2392" w:rsidRPr="006C53D9" w:rsidRDefault="000C2392" w:rsidP="00C97E1B">
            <w:pPr>
              <w:pStyle w:val="TAC"/>
              <w:rPr>
                <w:lang w:val="sv-SE"/>
              </w:rPr>
            </w:pPr>
          </w:p>
        </w:tc>
      </w:tr>
      <w:tr w:rsidR="000C2392" w:rsidRPr="006C53D9" w14:paraId="62797136" w14:textId="77777777" w:rsidTr="00C97E1B">
        <w:trPr>
          <w:jc w:val="center"/>
        </w:trPr>
        <w:tc>
          <w:tcPr>
            <w:tcW w:w="1168" w:type="dxa"/>
            <w:vMerge/>
            <w:shd w:val="clear" w:color="auto" w:fill="auto"/>
          </w:tcPr>
          <w:p w14:paraId="7F123876" w14:textId="77777777" w:rsidR="000C2392" w:rsidRPr="006C53D9" w:rsidRDefault="000C2392" w:rsidP="00C97E1B">
            <w:pPr>
              <w:pStyle w:val="TAC"/>
              <w:rPr>
                <w:rFonts w:cs="Arial"/>
                <w:b/>
              </w:rPr>
            </w:pPr>
          </w:p>
        </w:tc>
        <w:tc>
          <w:tcPr>
            <w:tcW w:w="1805" w:type="dxa"/>
            <w:shd w:val="clear" w:color="auto" w:fill="auto"/>
          </w:tcPr>
          <w:p w14:paraId="790D14B4" w14:textId="77777777" w:rsidR="000C2392" w:rsidRPr="006C53D9" w:rsidRDefault="000C2392" w:rsidP="00C97E1B">
            <w:pPr>
              <w:pStyle w:val="TAC"/>
              <w:rPr>
                <w:lang w:val="sv-SE"/>
              </w:rPr>
            </w:pPr>
            <w:r w:rsidRPr="006C53D9">
              <w:rPr>
                <w:lang w:val="sv-SE"/>
              </w:rPr>
              <w:t>NR_FDD_FR1_D, NR_TDD_FR1_D</w:t>
            </w:r>
          </w:p>
        </w:tc>
        <w:tc>
          <w:tcPr>
            <w:tcW w:w="1856" w:type="dxa"/>
            <w:shd w:val="clear" w:color="auto" w:fill="auto"/>
          </w:tcPr>
          <w:p w14:paraId="05E037C1" w14:textId="77777777" w:rsidR="000C2392" w:rsidRPr="006C53D9" w:rsidRDefault="000C2392" w:rsidP="00C97E1B">
            <w:pPr>
              <w:pStyle w:val="TAC"/>
            </w:pPr>
            <w:r w:rsidRPr="006C53D9">
              <w:t>-122.5</w:t>
            </w:r>
          </w:p>
        </w:tc>
        <w:tc>
          <w:tcPr>
            <w:tcW w:w="1856" w:type="dxa"/>
            <w:shd w:val="clear" w:color="auto" w:fill="auto"/>
          </w:tcPr>
          <w:p w14:paraId="05C78C0F" w14:textId="77777777" w:rsidR="000C2392" w:rsidRPr="006C53D9" w:rsidRDefault="000C2392" w:rsidP="00C97E1B">
            <w:pPr>
              <w:pStyle w:val="TAC"/>
            </w:pPr>
            <w:r w:rsidRPr="006C53D9">
              <w:t>-119.5</w:t>
            </w:r>
          </w:p>
        </w:tc>
        <w:tc>
          <w:tcPr>
            <w:tcW w:w="1855" w:type="dxa"/>
          </w:tcPr>
          <w:p w14:paraId="5354BD9E" w14:textId="77777777" w:rsidR="000C2392" w:rsidRPr="006C53D9" w:rsidRDefault="000C2392" w:rsidP="00C97E1B">
            <w:pPr>
              <w:pStyle w:val="TAC"/>
              <w:rPr>
                <w:lang w:val="sv-SE"/>
              </w:rPr>
            </w:pPr>
            <w:r w:rsidRPr="006C53D9">
              <w:t>-116.5</w:t>
            </w:r>
          </w:p>
        </w:tc>
        <w:tc>
          <w:tcPr>
            <w:tcW w:w="1616" w:type="dxa"/>
            <w:vMerge/>
            <w:shd w:val="clear" w:color="auto" w:fill="auto"/>
          </w:tcPr>
          <w:p w14:paraId="74FB29A4" w14:textId="77777777" w:rsidR="000C2392" w:rsidRPr="006C53D9" w:rsidRDefault="000C2392" w:rsidP="00C97E1B">
            <w:pPr>
              <w:pStyle w:val="TAC"/>
              <w:rPr>
                <w:lang w:val="sv-SE"/>
              </w:rPr>
            </w:pPr>
          </w:p>
        </w:tc>
      </w:tr>
      <w:tr w:rsidR="000C2392" w:rsidRPr="006C53D9" w14:paraId="2F2714E4" w14:textId="77777777" w:rsidTr="00C97E1B">
        <w:trPr>
          <w:jc w:val="center"/>
        </w:trPr>
        <w:tc>
          <w:tcPr>
            <w:tcW w:w="1168" w:type="dxa"/>
            <w:vMerge/>
            <w:shd w:val="clear" w:color="auto" w:fill="auto"/>
          </w:tcPr>
          <w:p w14:paraId="67F90F8A" w14:textId="77777777" w:rsidR="000C2392" w:rsidRPr="006C53D9" w:rsidRDefault="000C2392" w:rsidP="00C97E1B">
            <w:pPr>
              <w:pStyle w:val="TAC"/>
              <w:rPr>
                <w:rFonts w:cs="Arial"/>
                <w:b/>
                <w:lang w:val="sv-SE"/>
              </w:rPr>
            </w:pPr>
          </w:p>
        </w:tc>
        <w:tc>
          <w:tcPr>
            <w:tcW w:w="1805" w:type="dxa"/>
            <w:shd w:val="clear" w:color="auto" w:fill="auto"/>
          </w:tcPr>
          <w:p w14:paraId="58D602B0" w14:textId="77777777" w:rsidR="000C2392" w:rsidRPr="006C53D9" w:rsidRDefault="000C2392" w:rsidP="00C97E1B">
            <w:pPr>
              <w:pStyle w:val="TAC"/>
              <w:rPr>
                <w:lang w:val="sv-SE"/>
              </w:rPr>
            </w:pPr>
            <w:r w:rsidRPr="006C53D9">
              <w:rPr>
                <w:lang w:val="sv-SE"/>
              </w:rPr>
              <w:t>NR_FDD_FR1_E, NR_TDD_FR1_E</w:t>
            </w:r>
          </w:p>
        </w:tc>
        <w:tc>
          <w:tcPr>
            <w:tcW w:w="1856" w:type="dxa"/>
            <w:shd w:val="clear" w:color="auto" w:fill="auto"/>
          </w:tcPr>
          <w:p w14:paraId="253206CF" w14:textId="77777777" w:rsidR="000C2392" w:rsidRPr="006C53D9" w:rsidRDefault="000C2392" w:rsidP="00C97E1B">
            <w:pPr>
              <w:pStyle w:val="TAC"/>
            </w:pPr>
            <w:r w:rsidRPr="006C53D9">
              <w:t>-122</w:t>
            </w:r>
          </w:p>
        </w:tc>
        <w:tc>
          <w:tcPr>
            <w:tcW w:w="1856" w:type="dxa"/>
            <w:shd w:val="clear" w:color="auto" w:fill="auto"/>
          </w:tcPr>
          <w:p w14:paraId="0B3C0A1F" w14:textId="77777777" w:rsidR="000C2392" w:rsidRPr="006C53D9" w:rsidRDefault="000C2392" w:rsidP="00C97E1B">
            <w:pPr>
              <w:pStyle w:val="TAC"/>
              <w:rPr>
                <w:lang w:val="sv-SE"/>
              </w:rPr>
            </w:pPr>
            <w:r w:rsidRPr="006C53D9">
              <w:t>-119</w:t>
            </w:r>
          </w:p>
        </w:tc>
        <w:tc>
          <w:tcPr>
            <w:tcW w:w="1855" w:type="dxa"/>
          </w:tcPr>
          <w:p w14:paraId="195CEF5A" w14:textId="77777777" w:rsidR="000C2392" w:rsidRPr="006C53D9" w:rsidRDefault="000C2392" w:rsidP="00C97E1B">
            <w:pPr>
              <w:pStyle w:val="TAC"/>
              <w:rPr>
                <w:lang w:val="sv-SE"/>
              </w:rPr>
            </w:pPr>
            <w:r w:rsidRPr="006C53D9">
              <w:t>-116</w:t>
            </w:r>
          </w:p>
        </w:tc>
        <w:tc>
          <w:tcPr>
            <w:tcW w:w="1616" w:type="dxa"/>
            <w:vMerge/>
            <w:shd w:val="clear" w:color="auto" w:fill="auto"/>
          </w:tcPr>
          <w:p w14:paraId="1D5709FE" w14:textId="77777777" w:rsidR="000C2392" w:rsidRPr="006C53D9" w:rsidRDefault="000C2392" w:rsidP="00C97E1B">
            <w:pPr>
              <w:pStyle w:val="TAC"/>
              <w:rPr>
                <w:lang w:val="sv-SE"/>
              </w:rPr>
            </w:pPr>
          </w:p>
        </w:tc>
      </w:tr>
      <w:tr w:rsidR="000C2392" w:rsidRPr="006C53D9" w14:paraId="63C292B2" w14:textId="77777777" w:rsidTr="00C97E1B">
        <w:trPr>
          <w:jc w:val="center"/>
        </w:trPr>
        <w:tc>
          <w:tcPr>
            <w:tcW w:w="1168" w:type="dxa"/>
            <w:vMerge/>
            <w:shd w:val="clear" w:color="auto" w:fill="auto"/>
          </w:tcPr>
          <w:p w14:paraId="09592A7A" w14:textId="77777777" w:rsidR="000C2392" w:rsidRPr="006C53D9" w:rsidRDefault="000C2392" w:rsidP="00C97E1B">
            <w:pPr>
              <w:pStyle w:val="TAC"/>
              <w:rPr>
                <w:rFonts w:cs="Arial"/>
                <w:b/>
                <w:lang w:val="sv-SE"/>
              </w:rPr>
            </w:pPr>
          </w:p>
        </w:tc>
        <w:tc>
          <w:tcPr>
            <w:tcW w:w="1805" w:type="dxa"/>
            <w:shd w:val="clear" w:color="auto" w:fill="auto"/>
          </w:tcPr>
          <w:p w14:paraId="3CBF2DE9" w14:textId="50C18268" w:rsidR="000C2392" w:rsidRPr="006C53D9" w:rsidRDefault="000C2392" w:rsidP="00C97E1B">
            <w:pPr>
              <w:pStyle w:val="TAC"/>
              <w:rPr>
                <w:lang w:val="sv-SE"/>
              </w:rPr>
            </w:pPr>
            <w:r w:rsidRPr="006C53D9">
              <w:rPr>
                <w:lang w:val="sv-SE"/>
              </w:rPr>
              <w:t>NR_FDD_FR1_F</w:t>
            </w:r>
          </w:p>
        </w:tc>
        <w:tc>
          <w:tcPr>
            <w:tcW w:w="1856" w:type="dxa"/>
            <w:shd w:val="clear" w:color="auto" w:fill="auto"/>
          </w:tcPr>
          <w:p w14:paraId="0D512834" w14:textId="77777777" w:rsidR="000C2392" w:rsidRPr="006C53D9" w:rsidRDefault="000C2392" w:rsidP="00C97E1B">
            <w:pPr>
              <w:pStyle w:val="TAC"/>
            </w:pPr>
            <w:r w:rsidRPr="006C53D9">
              <w:t>-121.5</w:t>
            </w:r>
          </w:p>
        </w:tc>
        <w:tc>
          <w:tcPr>
            <w:tcW w:w="1856" w:type="dxa"/>
            <w:shd w:val="clear" w:color="auto" w:fill="auto"/>
          </w:tcPr>
          <w:p w14:paraId="7D7FFD39" w14:textId="77777777" w:rsidR="000C2392" w:rsidRPr="006C53D9" w:rsidRDefault="000C2392" w:rsidP="00C97E1B">
            <w:pPr>
              <w:pStyle w:val="TAC"/>
            </w:pPr>
            <w:r w:rsidRPr="006C53D9">
              <w:t>-118.5</w:t>
            </w:r>
          </w:p>
        </w:tc>
        <w:tc>
          <w:tcPr>
            <w:tcW w:w="1855" w:type="dxa"/>
          </w:tcPr>
          <w:p w14:paraId="32226599" w14:textId="77777777" w:rsidR="000C2392" w:rsidRPr="006C53D9" w:rsidRDefault="000C2392" w:rsidP="00C97E1B">
            <w:pPr>
              <w:pStyle w:val="TAC"/>
            </w:pPr>
            <w:r w:rsidRPr="006C53D9">
              <w:t>-115.5</w:t>
            </w:r>
          </w:p>
        </w:tc>
        <w:tc>
          <w:tcPr>
            <w:tcW w:w="1616" w:type="dxa"/>
            <w:vMerge/>
            <w:shd w:val="clear" w:color="auto" w:fill="auto"/>
          </w:tcPr>
          <w:p w14:paraId="6CA07C04" w14:textId="77777777" w:rsidR="000C2392" w:rsidRPr="006C53D9" w:rsidRDefault="000C2392" w:rsidP="00C97E1B">
            <w:pPr>
              <w:pStyle w:val="TAC"/>
              <w:rPr>
                <w:lang w:val="sv-SE"/>
              </w:rPr>
            </w:pPr>
          </w:p>
        </w:tc>
      </w:tr>
      <w:tr w:rsidR="000C2392" w:rsidRPr="006C53D9" w14:paraId="1DB236F4" w14:textId="77777777" w:rsidTr="00C97E1B">
        <w:trPr>
          <w:jc w:val="center"/>
        </w:trPr>
        <w:tc>
          <w:tcPr>
            <w:tcW w:w="1168" w:type="dxa"/>
            <w:vMerge/>
            <w:shd w:val="clear" w:color="auto" w:fill="auto"/>
          </w:tcPr>
          <w:p w14:paraId="3A82B093" w14:textId="77777777" w:rsidR="000C2392" w:rsidRPr="006C53D9" w:rsidRDefault="000C2392" w:rsidP="00C97E1B">
            <w:pPr>
              <w:pStyle w:val="TAC"/>
              <w:rPr>
                <w:rFonts w:cs="Arial"/>
                <w:b/>
                <w:lang w:val="sv-SE"/>
              </w:rPr>
            </w:pPr>
          </w:p>
        </w:tc>
        <w:tc>
          <w:tcPr>
            <w:tcW w:w="1805" w:type="dxa"/>
            <w:shd w:val="clear" w:color="auto" w:fill="auto"/>
          </w:tcPr>
          <w:p w14:paraId="42BCBF2F" w14:textId="2AB4BADB" w:rsidR="000C2392" w:rsidRPr="006C53D9" w:rsidRDefault="000C2392" w:rsidP="00C97E1B">
            <w:pPr>
              <w:pStyle w:val="TAC"/>
              <w:rPr>
                <w:lang w:val="sv-SE"/>
              </w:rPr>
            </w:pPr>
            <w:r w:rsidRPr="006C53D9">
              <w:rPr>
                <w:lang w:val="sv-SE"/>
              </w:rPr>
              <w:t>NR_FDD_FR1_G</w:t>
            </w:r>
            <w:ins w:id="36" w:author="D. Everaere" w:date="2022-05-19T20:40:00Z">
              <w:r w:rsidR="00C87E3A">
                <w:rPr>
                  <w:lang w:val="sv-SE"/>
                </w:rPr>
                <w:t>, NR_TDD_FR1_G</w:t>
              </w:r>
            </w:ins>
          </w:p>
        </w:tc>
        <w:tc>
          <w:tcPr>
            <w:tcW w:w="1856" w:type="dxa"/>
            <w:shd w:val="clear" w:color="auto" w:fill="auto"/>
          </w:tcPr>
          <w:p w14:paraId="5DFF485C" w14:textId="77777777" w:rsidR="000C2392" w:rsidRPr="006C53D9" w:rsidRDefault="000C2392" w:rsidP="00C97E1B">
            <w:pPr>
              <w:pStyle w:val="TAC"/>
            </w:pPr>
            <w:r w:rsidRPr="006C53D9">
              <w:t>-121</w:t>
            </w:r>
          </w:p>
        </w:tc>
        <w:tc>
          <w:tcPr>
            <w:tcW w:w="1856" w:type="dxa"/>
            <w:shd w:val="clear" w:color="auto" w:fill="auto"/>
          </w:tcPr>
          <w:p w14:paraId="2587ECE8" w14:textId="77777777" w:rsidR="000C2392" w:rsidRPr="006C53D9" w:rsidRDefault="000C2392" w:rsidP="00C97E1B">
            <w:pPr>
              <w:pStyle w:val="TAC"/>
              <w:rPr>
                <w:lang w:val="sv-SE"/>
              </w:rPr>
            </w:pPr>
            <w:r w:rsidRPr="006C53D9">
              <w:t>-118</w:t>
            </w:r>
          </w:p>
        </w:tc>
        <w:tc>
          <w:tcPr>
            <w:tcW w:w="1855" w:type="dxa"/>
          </w:tcPr>
          <w:p w14:paraId="6A9840F1" w14:textId="77777777" w:rsidR="000C2392" w:rsidRPr="006C53D9" w:rsidRDefault="000C2392" w:rsidP="00C97E1B">
            <w:pPr>
              <w:pStyle w:val="TAC"/>
              <w:rPr>
                <w:lang w:val="sv-SE"/>
              </w:rPr>
            </w:pPr>
            <w:r w:rsidRPr="006C53D9">
              <w:t>-115</w:t>
            </w:r>
          </w:p>
        </w:tc>
        <w:tc>
          <w:tcPr>
            <w:tcW w:w="1616" w:type="dxa"/>
            <w:vMerge/>
            <w:shd w:val="clear" w:color="auto" w:fill="auto"/>
          </w:tcPr>
          <w:p w14:paraId="6E005462" w14:textId="77777777" w:rsidR="000C2392" w:rsidRPr="006C53D9" w:rsidRDefault="000C2392" w:rsidP="00C97E1B">
            <w:pPr>
              <w:pStyle w:val="TAC"/>
              <w:rPr>
                <w:lang w:val="sv-SE"/>
              </w:rPr>
            </w:pPr>
          </w:p>
        </w:tc>
      </w:tr>
      <w:tr w:rsidR="000C2392" w:rsidRPr="006C53D9" w14:paraId="69C4D852" w14:textId="77777777" w:rsidTr="00C97E1B">
        <w:trPr>
          <w:jc w:val="center"/>
        </w:trPr>
        <w:tc>
          <w:tcPr>
            <w:tcW w:w="1168" w:type="dxa"/>
            <w:vMerge/>
            <w:shd w:val="clear" w:color="auto" w:fill="auto"/>
          </w:tcPr>
          <w:p w14:paraId="58F2F226" w14:textId="77777777" w:rsidR="000C2392" w:rsidRPr="006C53D9" w:rsidRDefault="000C2392" w:rsidP="00C97E1B">
            <w:pPr>
              <w:pStyle w:val="TAC"/>
              <w:rPr>
                <w:rFonts w:cs="Arial"/>
                <w:b/>
                <w:lang w:val="sv-SE"/>
              </w:rPr>
            </w:pPr>
          </w:p>
        </w:tc>
        <w:tc>
          <w:tcPr>
            <w:tcW w:w="1805" w:type="dxa"/>
            <w:shd w:val="clear" w:color="auto" w:fill="auto"/>
          </w:tcPr>
          <w:p w14:paraId="7B408EE4" w14:textId="77777777" w:rsidR="000C2392" w:rsidRPr="006C53D9" w:rsidRDefault="000C2392" w:rsidP="00C97E1B">
            <w:pPr>
              <w:pStyle w:val="TAC"/>
              <w:rPr>
                <w:lang w:val="sv-SE"/>
              </w:rPr>
            </w:pPr>
            <w:r w:rsidRPr="006C53D9">
              <w:rPr>
                <w:lang w:val="sv-SE"/>
              </w:rPr>
              <w:t>NR_FDD_FR1_H</w:t>
            </w:r>
          </w:p>
        </w:tc>
        <w:tc>
          <w:tcPr>
            <w:tcW w:w="1856" w:type="dxa"/>
            <w:shd w:val="clear" w:color="auto" w:fill="auto"/>
          </w:tcPr>
          <w:p w14:paraId="76B6C107" w14:textId="77777777" w:rsidR="000C2392" w:rsidRPr="006C53D9" w:rsidRDefault="000C2392" w:rsidP="00C97E1B">
            <w:pPr>
              <w:pStyle w:val="TAC"/>
            </w:pPr>
            <w:r w:rsidRPr="006C53D9">
              <w:t>-120.5</w:t>
            </w:r>
          </w:p>
        </w:tc>
        <w:tc>
          <w:tcPr>
            <w:tcW w:w="1856" w:type="dxa"/>
            <w:shd w:val="clear" w:color="auto" w:fill="auto"/>
          </w:tcPr>
          <w:p w14:paraId="5C1821A7" w14:textId="77777777" w:rsidR="000C2392" w:rsidRPr="006C53D9" w:rsidRDefault="000C2392" w:rsidP="00C97E1B">
            <w:pPr>
              <w:pStyle w:val="TAC"/>
              <w:rPr>
                <w:lang w:val="sv-SE"/>
              </w:rPr>
            </w:pPr>
            <w:r w:rsidRPr="006C53D9">
              <w:t>-117.5</w:t>
            </w:r>
          </w:p>
        </w:tc>
        <w:tc>
          <w:tcPr>
            <w:tcW w:w="1855" w:type="dxa"/>
          </w:tcPr>
          <w:p w14:paraId="24CFE41A" w14:textId="77777777" w:rsidR="000C2392" w:rsidRPr="006C53D9" w:rsidRDefault="000C2392" w:rsidP="00C97E1B">
            <w:pPr>
              <w:pStyle w:val="TAC"/>
              <w:rPr>
                <w:lang w:val="sv-SE"/>
              </w:rPr>
            </w:pPr>
            <w:r w:rsidRPr="006C53D9">
              <w:t>-114.5</w:t>
            </w:r>
          </w:p>
        </w:tc>
        <w:tc>
          <w:tcPr>
            <w:tcW w:w="1616" w:type="dxa"/>
            <w:vMerge/>
            <w:shd w:val="clear" w:color="auto" w:fill="auto"/>
          </w:tcPr>
          <w:p w14:paraId="566E8A84" w14:textId="77777777" w:rsidR="000C2392" w:rsidRPr="006C53D9" w:rsidRDefault="000C2392" w:rsidP="00C97E1B">
            <w:pPr>
              <w:pStyle w:val="TAC"/>
              <w:rPr>
                <w:lang w:val="sv-SE"/>
              </w:rPr>
            </w:pPr>
          </w:p>
        </w:tc>
      </w:tr>
      <w:tr w:rsidR="000C2392" w:rsidRPr="006C53D9" w14:paraId="38B17C4E" w14:textId="77777777" w:rsidTr="00C97E1B">
        <w:trPr>
          <w:jc w:val="center"/>
        </w:trPr>
        <w:tc>
          <w:tcPr>
            <w:tcW w:w="10156" w:type="dxa"/>
            <w:gridSpan w:val="6"/>
            <w:shd w:val="clear" w:color="auto" w:fill="auto"/>
            <w:vAlign w:val="center"/>
          </w:tcPr>
          <w:p w14:paraId="3FABB0FC" w14:textId="77777777" w:rsidR="000C2392" w:rsidRPr="006C53D9" w:rsidRDefault="000C2392" w:rsidP="00C97E1B">
            <w:pPr>
              <w:pStyle w:val="TAN"/>
            </w:pPr>
            <w:r w:rsidRPr="006C53D9">
              <w:t>NOTE 1:</w:t>
            </w:r>
            <w:r w:rsidRPr="006C53D9">
              <w:tab/>
              <w:t>NR operating band groups are defined in clause 3.5.2.</w:t>
            </w:r>
          </w:p>
        </w:tc>
      </w:tr>
    </w:tbl>
    <w:p w14:paraId="0BFA7E20" w14:textId="77777777" w:rsidR="000C2392" w:rsidRPr="002B17A6" w:rsidRDefault="000C2392" w:rsidP="000C2392"/>
    <w:p w14:paraId="67770EAA"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D7A8458" w14:textId="77777777" w:rsidR="000C2392" w:rsidRDefault="000C2392" w:rsidP="000C2392">
      <w:pPr>
        <w:rPr>
          <w:i/>
          <w:color w:val="0000FF"/>
          <w:lang w:eastAsia="zh-CN"/>
        </w:rPr>
      </w:pPr>
    </w:p>
    <w:p w14:paraId="40341616"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8F8F166" w14:textId="77777777" w:rsidR="000C2392" w:rsidRPr="006C53D9" w:rsidRDefault="000C2392" w:rsidP="000C2392">
      <w:pPr>
        <w:pStyle w:val="Heading3"/>
      </w:pPr>
      <w:r>
        <w:lastRenderedPageBreak/>
        <w:t>B.2.8.2</w:t>
      </w:r>
      <w:r w:rsidRPr="006C53D9">
        <w:tab/>
        <w:t xml:space="preserve">Conditions for </w:t>
      </w:r>
      <w:r>
        <w:t>L1-SINR</w:t>
      </w:r>
      <w:r w:rsidRPr="006C53D9">
        <w:t xml:space="preserve"> reporting</w:t>
      </w:r>
      <w:r>
        <w:t xml:space="preserve"> </w:t>
      </w:r>
      <w:r w:rsidRPr="00FC4CC8">
        <w:t>with SSB based CMR and dedicated IMR configured</w:t>
      </w:r>
    </w:p>
    <w:p w14:paraId="1151C21B" w14:textId="77777777" w:rsidR="000C2392" w:rsidRPr="006C53D9" w:rsidRDefault="000C2392" w:rsidP="000C2392">
      <w:pPr>
        <w:pStyle w:val="Heading4"/>
        <w:rPr>
          <w:rFonts w:eastAsia="MS Mincho"/>
        </w:rPr>
      </w:pPr>
      <w:r w:rsidRPr="006C53D9">
        <w:rPr>
          <w:rFonts w:eastAsia="MS Mincho"/>
        </w:rPr>
        <w:t>B.</w:t>
      </w:r>
      <w:r>
        <w:rPr>
          <w:rFonts w:eastAsia="MS Mincho"/>
        </w:rPr>
        <w:t>2</w:t>
      </w:r>
      <w:r w:rsidRPr="006C53D9">
        <w:rPr>
          <w:rFonts w:eastAsia="MS Mincho"/>
        </w:rPr>
        <w:t>.</w:t>
      </w:r>
      <w:r>
        <w:rPr>
          <w:rFonts w:eastAsia="MS Mincho"/>
        </w:rPr>
        <w:t>8</w:t>
      </w:r>
      <w:r w:rsidRPr="006C53D9">
        <w:rPr>
          <w:rFonts w:eastAsia="MS Mincho"/>
        </w:rPr>
        <w:t>.2.1</w:t>
      </w:r>
      <w:r w:rsidRPr="006C53D9">
        <w:rPr>
          <w:rFonts w:eastAsia="MS Mincho"/>
        </w:rPr>
        <w:tab/>
      </w:r>
      <w:r w:rsidRPr="00FC4CC8">
        <w:rPr>
          <w:rFonts w:eastAsia="MS Mincho"/>
        </w:rPr>
        <w:t xml:space="preserve">L1-SINR reporting with SSB based CMR and dedicated </w:t>
      </w:r>
      <w:r>
        <w:rPr>
          <w:rFonts w:eastAsia="MS Mincho"/>
        </w:rPr>
        <w:t>ZP-</w:t>
      </w:r>
      <w:r w:rsidRPr="00FC4CC8">
        <w:rPr>
          <w:rFonts w:eastAsia="MS Mincho"/>
        </w:rPr>
        <w:t>IMR configured</w:t>
      </w:r>
    </w:p>
    <w:p w14:paraId="08903671" w14:textId="77777777" w:rsidR="000C2392" w:rsidRPr="006C53D9" w:rsidRDefault="000C2392" w:rsidP="000C2392">
      <w:r w:rsidRPr="006C53D9">
        <w:t xml:space="preserve">This clause defines the </w:t>
      </w:r>
      <w:r>
        <w:t xml:space="preserve">following </w:t>
      </w:r>
      <w:r w:rsidRPr="006C53D9">
        <w:t xml:space="preserve">conditions for NR </w:t>
      </w:r>
      <w:r>
        <w:t>L1-SINR</w:t>
      </w:r>
      <w:r w:rsidRPr="006C53D9">
        <w:t xml:space="preserve"> measurement reporting</w:t>
      </w:r>
      <w:r>
        <w:t xml:space="preserve"> </w:t>
      </w:r>
      <w:r w:rsidRPr="006C53D9">
        <w:t xml:space="preserve">and corresponding procedures performed based on </w:t>
      </w:r>
      <w:r>
        <w:t>SSB</w:t>
      </w:r>
      <w:r w:rsidRPr="006C53D9">
        <w:t>s</w:t>
      </w:r>
      <w:r>
        <w:t xml:space="preserve"> and ZP-IMRs</w:t>
      </w:r>
      <w:r w:rsidRPr="006C53D9">
        <w:t xml:space="preserve">: SSB_RP and </w:t>
      </w:r>
      <w:r w:rsidRPr="006C53D9">
        <w:rPr>
          <w:lang w:val="en-US"/>
        </w:rPr>
        <w:t xml:space="preserve">SSB Ês/Iot, </w:t>
      </w:r>
      <w:r w:rsidRPr="006C53D9">
        <w:t>applicable for a corresponding operating band.</w:t>
      </w:r>
    </w:p>
    <w:p w14:paraId="1F853C1C" w14:textId="77777777" w:rsidR="000C2392" w:rsidRDefault="000C2392" w:rsidP="000C2392">
      <w:r w:rsidRPr="006C53D9">
        <w:t>The conditions defined in Table B.2.</w:t>
      </w:r>
      <w:r>
        <w:t>8</w:t>
      </w:r>
      <w:r w:rsidRPr="006C53D9">
        <w:t>.</w:t>
      </w:r>
      <w:r>
        <w:t>2.1</w:t>
      </w:r>
      <w:r w:rsidRPr="006C53D9">
        <w:t xml:space="preserve">-1 for FR1 NR </w:t>
      </w:r>
      <w:r>
        <w:t>cells</w:t>
      </w:r>
      <w:r w:rsidRPr="006C53D9">
        <w:t>.</w:t>
      </w:r>
    </w:p>
    <w:p w14:paraId="555FB458" w14:textId="77777777" w:rsidR="000C2392" w:rsidRPr="00120847" w:rsidRDefault="000C2392" w:rsidP="000C2392">
      <w:r w:rsidRPr="006C53D9">
        <w:t>The conditions defined in Table B.2.</w:t>
      </w:r>
      <w:r>
        <w:t>8</w:t>
      </w:r>
      <w:r w:rsidRPr="006C53D9">
        <w:t>.</w:t>
      </w:r>
      <w:r>
        <w:t>2.1</w:t>
      </w:r>
      <w:r w:rsidRPr="006C53D9">
        <w:t>-</w:t>
      </w:r>
      <w:r>
        <w:t>2</w:t>
      </w:r>
      <w:r w:rsidRPr="006C53D9">
        <w:t xml:space="preserve"> for FR2 NR </w:t>
      </w:r>
      <w:r>
        <w:t>cells</w:t>
      </w:r>
      <w:r w:rsidRPr="006C53D9">
        <w:t>.</w:t>
      </w:r>
    </w:p>
    <w:p w14:paraId="53967A52" w14:textId="77777777" w:rsidR="000C2392" w:rsidRPr="006C53D9" w:rsidRDefault="000C2392" w:rsidP="000C2392">
      <w:pPr>
        <w:pStyle w:val="TH"/>
      </w:pPr>
      <w:r w:rsidRPr="006C53D9">
        <w:t xml:space="preserve">Table </w:t>
      </w:r>
      <w:r>
        <w:t>B.2.8.2.1</w:t>
      </w:r>
      <w:r w:rsidRPr="006C53D9">
        <w:t xml:space="preserve">-1: Conditions for </w:t>
      </w:r>
      <w:r>
        <w:t>L1-SINR</w:t>
      </w:r>
      <w:r w:rsidRPr="006C53D9">
        <w:t xml:space="preserve"> measurements</w:t>
      </w:r>
      <w:r>
        <w:t xml:space="preserve"> with SSB based CMR and ZP-IMR</w:t>
      </w:r>
      <w:r w:rsidRPr="006C53D9">
        <w:t xml:space="preserve">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3439"/>
        <w:gridCol w:w="1587"/>
        <w:gridCol w:w="1591"/>
        <w:gridCol w:w="1856"/>
      </w:tblGrid>
      <w:tr w:rsidR="000C2392" w:rsidRPr="006C53D9" w14:paraId="24AE26E4" w14:textId="77777777" w:rsidTr="00C97E1B">
        <w:trPr>
          <w:trHeight w:val="105"/>
        </w:trPr>
        <w:tc>
          <w:tcPr>
            <w:tcW w:w="600" w:type="pct"/>
            <w:vMerge w:val="restart"/>
            <w:shd w:val="clear" w:color="auto" w:fill="auto"/>
            <w:vAlign w:val="center"/>
          </w:tcPr>
          <w:p w14:paraId="4EDF7A46" w14:textId="77777777" w:rsidR="000C2392" w:rsidRPr="006C53D9" w:rsidRDefault="000C2392" w:rsidP="00C97E1B">
            <w:pPr>
              <w:pStyle w:val="TAH"/>
            </w:pPr>
            <w:r w:rsidRPr="006C53D9">
              <w:t>Parameter</w:t>
            </w:r>
          </w:p>
        </w:tc>
        <w:tc>
          <w:tcPr>
            <w:tcW w:w="1786" w:type="pct"/>
            <w:vMerge w:val="restart"/>
            <w:shd w:val="clear" w:color="auto" w:fill="auto"/>
            <w:vAlign w:val="center"/>
          </w:tcPr>
          <w:p w14:paraId="6E62AB24"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50" w:type="pct"/>
            <w:gridSpan w:val="2"/>
            <w:shd w:val="clear" w:color="auto" w:fill="auto"/>
          </w:tcPr>
          <w:p w14:paraId="5A4C6A81" w14:textId="77777777" w:rsidR="000C2392" w:rsidRPr="006C53D9" w:rsidRDefault="000C2392" w:rsidP="00C97E1B">
            <w:pPr>
              <w:pStyle w:val="TAH"/>
            </w:pPr>
            <w:r w:rsidRPr="006C53D9">
              <w:t>Minimum SSB_RP</w:t>
            </w:r>
          </w:p>
        </w:tc>
        <w:tc>
          <w:tcPr>
            <w:tcW w:w="964" w:type="pct"/>
            <w:tcBorders>
              <w:bottom w:val="single" w:sz="4" w:space="0" w:color="auto"/>
            </w:tcBorders>
            <w:shd w:val="clear" w:color="auto" w:fill="auto"/>
          </w:tcPr>
          <w:p w14:paraId="409EBC64" w14:textId="77777777" w:rsidR="000C2392" w:rsidRPr="006C53D9" w:rsidRDefault="000C2392" w:rsidP="00C97E1B">
            <w:pPr>
              <w:pStyle w:val="TAH"/>
            </w:pPr>
            <w:r w:rsidRPr="006C53D9">
              <w:t>SSB Ês/Iot</w:t>
            </w:r>
          </w:p>
        </w:tc>
      </w:tr>
      <w:tr w:rsidR="000C2392" w:rsidRPr="006C53D9" w14:paraId="290DA1EC" w14:textId="77777777" w:rsidTr="00C97E1B">
        <w:trPr>
          <w:trHeight w:val="105"/>
        </w:trPr>
        <w:tc>
          <w:tcPr>
            <w:tcW w:w="600" w:type="pct"/>
            <w:vMerge/>
            <w:shd w:val="clear" w:color="auto" w:fill="auto"/>
          </w:tcPr>
          <w:p w14:paraId="4816B525" w14:textId="77777777" w:rsidR="000C2392" w:rsidRPr="006C53D9" w:rsidRDefault="000C2392" w:rsidP="00C97E1B">
            <w:pPr>
              <w:pStyle w:val="TAH"/>
            </w:pPr>
          </w:p>
        </w:tc>
        <w:tc>
          <w:tcPr>
            <w:tcW w:w="1786" w:type="pct"/>
            <w:vMerge/>
            <w:shd w:val="clear" w:color="auto" w:fill="auto"/>
          </w:tcPr>
          <w:p w14:paraId="2A302EC0" w14:textId="77777777" w:rsidR="000C2392" w:rsidRPr="006C53D9" w:rsidRDefault="000C2392" w:rsidP="00C97E1B">
            <w:pPr>
              <w:pStyle w:val="TAH"/>
            </w:pPr>
          </w:p>
        </w:tc>
        <w:tc>
          <w:tcPr>
            <w:tcW w:w="1650" w:type="pct"/>
            <w:gridSpan w:val="2"/>
            <w:shd w:val="clear" w:color="auto" w:fill="auto"/>
          </w:tcPr>
          <w:p w14:paraId="157E3B38" w14:textId="77777777" w:rsidR="000C2392" w:rsidRPr="006C53D9" w:rsidRDefault="000C2392" w:rsidP="00C97E1B">
            <w:pPr>
              <w:pStyle w:val="TAH"/>
            </w:pPr>
            <w:r w:rsidRPr="006C53D9">
              <w:t>dBm / SCS</w:t>
            </w:r>
            <w:r w:rsidRPr="006C53D9">
              <w:rPr>
                <w:vertAlign w:val="subscript"/>
              </w:rPr>
              <w:t>SSB</w:t>
            </w:r>
          </w:p>
        </w:tc>
        <w:tc>
          <w:tcPr>
            <w:tcW w:w="964" w:type="pct"/>
            <w:vMerge w:val="restart"/>
            <w:shd w:val="clear" w:color="auto" w:fill="auto"/>
            <w:vAlign w:val="center"/>
          </w:tcPr>
          <w:p w14:paraId="26B2810D" w14:textId="77777777" w:rsidR="000C2392" w:rsidRPr="006C53D9" w:rsidRDefault="000C2392" w:rsidP="00C97E1B">
            <w:pPr>
              <w:pStyle w:val="TAH"/>
            </w:pPr>
            <w:r w:rsidRPr="006C53D9">
              <w:t>dB</w:t>
            </w:r>
          </w:p>
        </w:tc>
      </w:tr>
      <w:tr w:rsidR="000C2392" w:rsidRPr="006C53D9" w14:paraId="15791318" w14:textId="77777777" w:rsidTr="00C97E1B">
        <w:trPr>
          <w:trHeight w:val="105"/>
        </w:trPr>
        <w:tc>
          <w:tcPr>
            <w:tcW w:w="600" w:type="pct"/>
            <w:vMerge/>
            <w:tcBorders>
              <w:bottom w:val="single" w:sz="4" w:space="0" w:color="auto"/>
            </w:tcBorders>
            <w:shd w:val="clear" w:color="auto" w:fill="auto"/>
          </w:tcPr>
          <w:p w14:paraId="0B09982E" w14:textId="77777777" w:rsidR="000C2392" w:rsidRPr="006C53D9" w:rsidRDefault="000C2392" w:rsidP="00C97E1B">
            <w:pPr>
              <w:pStyle w:val="TAH"/>
            </w:pPr>
          </w:p>
        </w:tc>
        <w:tc>
          <w:tcPr>
            <w:tcW w:w="1786" w:type="pct"/>
            <w:vMerge/>
            <w:shd w:val="clear" w:color="auto" w:fill="auto"/>
          </w:tcPr>
          <w:p w14:paraId="0A1FCE18" w14:textId="77777777" w:rsidR="000C2392" w:rsidRPr="006C53D9" w:rsidRDefault="000C2392" w:rsidP="00C97E1B">
            <w:pPr>
              <w:pStyle w:val="TAH"/>
            </w:pPr>
          </w:p>
        </w:tc>
        <w:tc>
          <w:tcPr>
            <w:tcW w:w="824" w:type="pct"/>
            <w:shd w:val="clear" w:color="auto" w:fill="auto"/>
          </w:tcPr>
          <w:p w14:paraId="013216BC"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826" w:type="pct"/>
            <w:shd w:val="clear" w:color="auto" w:fill="auto"/>
          </w:tcPr>
          <w:p w14:paraId="799EDD9F"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964" w:type="pct"/>
            <w:vMerge/>
            <w:tcBorders>
              <w:bottom w:val="single" w:sz="4" w:space="0" w:color="auto"/>
            </w:tcBorders>
            <w:shd w:val="clear" w:color="auto" w:fill="auto"/>
            <w:vAlign w:val="center"/>
          </w:tcPr>
          <w:p w14:paraId="5EA906DC" w14:textId="77777777" w:rsidR="000C2392" w:rsidRPr="006C53D9" w:rsidRDefault="000C2392" w:rsidP="00C97E1B">
            <w:pPr>
              <w:pStyle w:val="TAH"/>
            </w:pPr>
          </w:p>
        </w:tc>
      </w:tr>
      <w:tr w:rsidR="000C2392" w:rsidRPr="006C53D9" w14:paraId="63AB1A23" w14:textId="77777777" w:rsidTr="00C97E1B">
        <w:tc>
          <w:tcPr>
            <w:tcW w:w="600" w:type="pct"/>
            <w:vMerge w:val="restart"/>
            <w:shd w:val="clear" w:color="auto" w:fill="auto"/>
            <w:vAlign w:val="center"/>
          </w:tcPr>
          <w:p w14:paraId="60DE4C25" w14:textId="77777777" w:rsidR="000C2392" w:rsidRPr="00637F50" w:rsidRDefault="000C2392" w:rsidP="00C97E1B">
            <w:pPr>
              <w:pStyle w:val="TAC"/>
              <w:rPr>
                <w:b/>
              </w:rPr>
            </w:pPr>
            <w:r w:rsidRPr="00637F50">
              <w:rPr>
                <w:b/>
              </w:rPr>
              <w:t>Conditions</w:t>
            </w:r>
          </w:p>
        </w:tc>
        <w:tc>
          <w:tcPr>
            <w:tcW w:w="1786" w:type="pct"/>
            <w:shd w:val="clear" w:color="auto" w:fill="auto"/>
          </w:tcPr>
          <w:p w14:paraId="4B1C0BC5" w14:textId="77777777" w:rsidR="000C2392" w:rsidRPr="006C53D9" w:rsidRDefault="000C2392" w:rsidP="00C97E1B">
            <w:pPr>
              <w:pStyle w:val="TAC"/>
            </w:pPr>
            <w:r w:rsidRPr="006C53D9">
              <w:t xml:space="preserve">NR_FDD_FR1_A, NR_TDD_FR1_A, </w:t>
            </w:r>
            <w:r w:rsidRPr="006C53D9">
              <w:rPr>
                <w:lang w:val="en-US"/>
              </w:rPr>
              <w:t>NR_SDL_FR1_A</w:t>
            </w:r>
          </w:p>
        </w:tc>
        <w:tc>
          <w:tcPr>
            <w:tcW w:w="824" w:type="pct"/>
            <w:shd w:val="clear" w:color="auto" w:fill="auto"/>
            <w:vAlign w:val="center"/>
          </w:tcPr>
          <w:p w14:paraId="0DFC66BA" w14:textId="77777777" w:rsidR="000C2392" w:rsidRPr="006C53D9" w:rsidRDefault="000C2392" w:rsidP="00C97E1B">
            <w:pPr>
              <w:pStyle w:val="TAC"/>
            </w:pPr>
            <w:r w:rsidRPr="006C53D9">
              <w:t>-124</w:t>
            </w:r>
          </w:p>
        </w:tc>
        <w:tc>
          <w:tcPr>
            <w:tcW w:w="826" w:type="pct"/>
            <w:shd w:val="clear" w:color="auto" w:fill="auto"/>
            <w:vAlign w:val="center"/>
          </w:tcPr>
          <w:p w14:paraId="26FD9F1A" w14:textId="77777777" w:rsidR="000C2392" w:rsidRPr="006C53D9" w:rsidRDefault="000C2392" w:rsidP="00C97E1B">
            <w:pPr>
              <w:pStyle w:val="TAC"/>
            </w:pPr>
            <w:r w:rsidRPr="006C53D9">
              <w:t>-121</w:t>
            </w:r>
          </w:p>
        </w:tc>
        <w:tc>
          <w:tcPr>
            <w:tcW w:w="964" w:type="pct"/>
            <w:vMerge w:val="restart"/>
            <w:shd w:val="clear" w:color="auto" w:fill="auto"/>
            <w:vAlign w:val="center"/>
          </w:tcPr>
          <w:p w14:paraId="6ACD5E64" w14:textId="77777777" w:rsidR="000C2392" w:rsidRPr="006C53D9" w:rsidRDefault="000C2392" w:rsidP="00C97E1B">
            <w:pPr>
              <w:pStyle w:val="TAC"/>
            </w:pPr>
            <w:r w:rsidRPr="006C53D9">
              <w:sym w:font="Symbol" w:char="F0B3"/>
            </w:r>
            <w:r w:rsidRPr="006C53D9">
              <w:t xml:space="preserve"> -3</w:t>
            </w:r>
          </w:p>
        </w:tc>
      </w:tr>
      <w:tr w:rsidR="000C2392" w:rsidRPr="006C53D9" w14:paraId="33921923" w14:textId="77777777" w:rsidTr="00C97E1B">
        <w:tc>
          <w:tcPr>
            <w:tcW w:w="600" w:type="pct"/>
            <w:vMerge/>
            <w:shd w:val="clear" w:color="auto" w:fill="auto"/>
          </w:tcPr>
          <w:p w14:paraId="36169BA3" w14:textId="77777777" w:rsidR="000C2392" w:rsidRPr="006C53D9" w:rsidRDefault="000C2392" w:rsidP="00C97E1B">
            <w:pPr>
              <w:pStyle w:val="TAC"/>
              <w:rPr>
                <w:rFonts w:cs="Arial"/>
                <w:b/>
              </w:rPr>
            </w:pPr>
          </w:p>
        </w:tc>
        <w:tc>
          <w:tcPr>
            <w:tcW w:w="1786" w:type="pct"/>
            <w:shd w:val="clear" w:color="auto" w:fill="auto"/>
          </w:tcPr>
          <w:p w14:paraId="1C5D9DC6" w14:textId="77777777" w:rsidR="000C2392" w:rsidRPr="006C53D9" w:rsidRDefault="000C2392" w:rsidP="00C97E1B">
            <w:pPr>
              <w:pStyle w:val="TAC"/>
              <w:rPr>
                <w:lang w:val="sv-SE"/>
              </w:rPr>
            </w:pPr>
            <w:r w:rsidRPr="006C53D9">
              <w:rPr>
                <w:lang w:val="sv-SE"/>
              </w:rPr>
              <w:t>NR_FDD_FR1_B</w:t>
            </w:r>
          </w:p>
        </w:tc>
        <w:tc>
          <w:tcPr>
            <w:tcW w:w="824" w:type="pct"/>
            <w:shd w:val="clear" w:color="auto" w:fill="auto"/>
          </w:tcPr>
          <w:p w14:paraId="4E7A7B70" w14:textId="77777777" w:rsidR="000C2392" w:rsidRPr="006C53D9" w:rsidRDefault="000C2392" w:rsidP="00C97E1B">
            <w:pPr>
              <w:pStyle w:val="TAC"/>
            </w:pPr>
            <w:r w:rsidRPr="006C53D9">
              <w:t>-123.5</w:t>
            </w:r>
          </w:p>
        </w:tc>
        <w:tc>
          <w:tcPr>
            <w:tcW w:w="826" w:type="pct"/>
            <w:shd w:val="clear" w:color="auto" w:fill="auto"/>
          </w:tcPr>
          <w:p w14:paraId="4BDE4E9B" w14:textId="77777777" w:rsidR="000C2392" w:rsidRPr="006C53D9" w:rsidRDefault="000C2392" w:rsidP="00C97E1B">
            <w:pPr>
              <w:pStyle w:val="TAC"/>
              <w:rPr>
                <w:lang w:val="sv-SE"/>
              </w:rPr>
            </w:pPr>
            <w:r w:rsidRPr="006C53D9">
              <w:t>-120.5</w:t>
            </w:r>
          </w:p>
        </w:tc>
        <w:tc>
          <w:tcPr>
            <w:tcW w:w="964" w:type="pct"/>
            <w:vMerge/>
            <w:shd w:val="clear" w:color="auto" w:fill="auto"/>
          </w:tcPr>
          <w:p w14:paraId="2A7A5EC3" w14:textId="77777777" w:rsidR="000C2392" w:rsidRPr="006C53D9" w:rsidRDefault="000C2392" w:rsidP="00C97E1B">
            <w:pPr>
              <w:pStyle w:val="TAC"/>
              <w:rPr>
                <w:lang w:val="sv-SE"/>
              </w:rPr>
            </w:pPr>
          </w:p>
        </w:tc>
      </w:tr>
      <w:tr w:rsidR="000C2392" w:rsidRPr="006C53D9" w14:paraId="346DF036" w14:textId="77777777" w:rsidTr="00C97E1B">
        <w:tc>
          <w:tcPr>
            <w:tcW w:w="600" w:type="pct"/>
            <w:vMerge/>
            <w:shd w:val="clear" w:color="auto" w:fill="auto"/>
          </w:tcPr>
          <w:p w14:paraId="06DB1355" w14:textId="77777777" w:rsidR="000C2392" w:rsidRPr="006C53D9" w:rsidRDefault="000C2392" w:rsidP="00C97E1B">
            <w:pPr>
              <w:pStyle w:val="TAC"/>
              <w:rPr>
                <w:rFonts w:cs="Arial"/>
                <w:b/>
              </w:rPr>
            </w:pPr>
          </w:p>
        </w:tc>
        <w:tc>
          <w:tcPr>
            <w:tcW w:w="1786" w:type="pct"/>
            <w:shd w:val="clear" w:color="auto" w:fill="auto"/>
          </w:tcPr>
          <w:p w14:paraId="1D815F86" w14:textId="77777777" w:rsidR="000C2392" w:rsidRPr="006C53D9" w:rsidRDefault="000C2392" w:rsidP="00C97E1B">
            <w:pPr>
              <w:pStyle w:val="TAC"/>
              <w:rPr>
                <w:lang w:val="sv-SE"/>
              </w:rPr>
            </w:pPr>
            <w:r w:rsidRPr="006C53D9">
              <w:rPr>
                <w:lang w:val="sv-SE"/>
              </w:rPr>
              <w:t>NR_TDD_FR1_C</w:t>
            </w:r>
          </w:p>
        </w:tc>
        <w:tc>
          <w:tcPr>
            <w:tcW w:w="824" w:type="pct"/>
            <w:shd w:val="clear" w:color="auto" w:fill="auto"/>
          </w:tcPr>
          <w:p w14:paraId="073A61A3" w14:textId="77777777" w:rsidR="000C2392" w:rsidRPr="006C53D9" w:rsidRDefault="000C2392" w:rsidP="00C97E1B">
            <w:pPr>
              <w:pStyle w:val="TAC"/>
            </w:pPr>
            <w:r w:rsidRPr="006C53D9">
              <w:t>-123</w:t>
            </w:r>
          </w:p>
        </w:tc>
        <w:tc>
          <w:tcPr>
            <w:tcW w:w="826" w:type="pct"/>
            <w:shd w:val="clear" w:color="auto" w:fill="auto"/>
          </w:tcPr>
          <w:p w14:paraId="65C06867" w14:textId="77777777" w:rsidR="000C2392" w:rsidRPr="006C53D9" w:rsidRDefault="000C2392" w:rsidP="00C97E1B">
            <w:pPr>
              <w:pStyle w:val="TAC"/>
              <w:rPr>
                <w:lang w:val="sv-SE"/>
              </w:rPr>
            </w:pPr>
            <w:r w:rsidRPr="006C53D9">
              <w:t>-120</w:t>
            </w:r>
          </w:p>
        </w:tc>
        <w:tc>
          <w:tcPr>
            <w:tcW w:w="964" w:type="pct"/>
            <w:vMerge/>
            <w:shd w:val="clear" w:color="auto" w:fill="auto"/>
          </w:tcPr>
          <w:p w14:paraId="21722E7B" w14:textId="77777777" w:rsidR="000C2392" w:rsidRPr="006C53D9" w:rsidRDefault="000C2392" w:rsidP="00C97E1B">
            <w:pPr>
              <w:pStyle w:val="TAC"/>
              <w:rPr>
                <w:lang w:val="sv-SE"/>
              </w:rPr>
            </w:pPr>
          </w:p>
        </w:tc>
      </w:tr>
      <w:tr w:rsidR="000C2392" w:rsidRPr="006C53D9" w14:paraId="4D5F7020" w14:textId="77777777" w:rsidTr="00C97E1B">
        <w:tc>
          <w:tcPr>
            <w:tcW w:w="600" w:type="pct"/>
            <w:vMerge/>
            <w:shd w:val="clear" w:color="auto" w:fill="auto"/>
          </w:tcPr>
          <w:p w14:paraId="78A5250D" w14:textId="77777777" w:rsidR="000C2392" w:rsidRPr="006C53D9" w:rsidRDefault="000C2392" w:rsidP="00C97E1B">
            <w:pPr>
              <w:pStyle w:val="TAC"/>
              <w:rPr>
                <w:rFonts w:cs="Arial"/>
                <w:b/>
              </w:rPr>
            </w:pPr>
          </w:p>
        </w:tc>
        <w:tc>
          <w:tcPr>
            <w:tcW w:w="1786" w:type="pct"/>
            <w:shd w:val="clear" w:color="auto" w:fill="auto"/>
          </w:tcPr>
          <w:p w14:paraId="728B50F7" w14:textId="77777777" w:rsidR="000C2392" w:rsidRPr="006C53D9" w:rsidRDefault="000C2392" w:rsidP="00C97E1B">
            <w:pPr>
              <w:pStyle w:val="TAC"/>
              <w:rPr>
                <w:lang w:val="sv-SE"/>
              </w:rPr>
            </w:pPr>
            <w:r w:rsidRPr="006C53D9">
              <w:rPr>
                <w:lang w:val="sv-SE"/>
              </w:rPr>
              <w:t>NR_FDD_FR1_D, NR_TDD_FR1_D</w:t>
            </w:r>
          </w:p>
        </w:tc>
        <w:tc>
          <w:tcPr>
            <w:tcW w:w="824" w:type="pct"/>
            <w:shd w:val="clear" w:color="auto" w:fill="auto"/>
          </w:tcPr>
          <w:p w14:paraId="65AE0DA3" w14:textId="77777777" w:rsidR="000C2392" w:rsidRPr="006C53D9" w:rsidRDefault="000C2392" w:rsidP="00C97E1B">
            <w:pPr>
              <w:pStyle w:val="TAC"/>
            </w:pPr>
            <w:r w:rsidRPr="006C53D9">
              <w:t>-122.5</w:t>
            </w:r>
          </w:p>
        </w:tc>
        <w:tc>
          <w:tcPr>
            <w:tcW w:w="826" w:type="pct"/>
            <w:shd w:val="clear" w:color="auto" w:fill="auto"/>
          </w:tcPr>
          <w:p w14:paraId="614E146F" w14:textId="77777777" w:rsidR="000C2392" w:rsidRPr="006C53D9" w:rsidRDefault="000C2392" w:rsidP="00C97E1B">
            <w:pPr>
              <w:pStyle w:val="TAC"/>
            </w:pPr>
            <w:r w:rsidRPr="006C53D9">
              <w:t>-119.5</w:t>
            </w:r>
          </w:p>
        </w:tc>
        <w:tc>
          <w:tcPr>
            <w:tcW w:w="964" w:type="pct"/>
            <w:vMerge/>
            <w:shd w:val="clear" w:color="auto" w:fill="auto"/>
          </w:tcPr>
          <w:p w14:paraId="0B72C796" w14:textId="77777777" w:rsidR="000C2392" w:rsidRPr="006C53D9" w:rsidRDefault="000C2392" w:rsidP="00C97E1B">
            <w:pPr>
              <w:pStyle w:val="TAC"/>
              <w:rPr>
                <w:lang w:val="sv-SE"/>
              </w:rPr>
            </w:pPr>
          </w:p>
        </w:tc>
      </w:tr>
      <w:tr w:rsidR="000C2392" w:rsidRPr="006C53D9" w14:paraId="09B6C63F" w14:textId="77777777" w:rsidTr="00C97E1B">
        <w:tc>
          <w:tcPr>
            <w:tcW w:w="600" w:type="pct"/>
            <w:vMerge/>
            <w:shd w:val="clear" w:color="auto" w:fill="auto"/>
          </w:tcPr>
          <w:p w14:paraId="615D6306" w14:textId="77777777" w:rsidR="000C2392" w:rsidRPr="006C53D9" w:rsidRDefault="000C2392" w:rsidP="00C97E1B">
            <w:pPr>
              <w:pStyle w:val="TAC"/>
              <w:rPr>
                <w:rFonts w:cs="Arial"/>
                <w:b/>
                <w:lang w:val="sv-SE"/>
              </w:rPr>
            </w:pPr>
          </w:p>
        </w:tc>
        <w:tc>
          <w:tcPr>
            <w:tcW w:w="1786" w:type="pct"/>
            <w:shd w:val="clear" w:color="auto" w:fill="auto"/>
          </w:tcPr>
          <w:p w14:paraId="56ACD07E" w14:textId="77777777" w:rsidR="000C2392" w:rsidRPr="006C53D9" w:rsidRDefault="000C2392" w:rsidP="00C97E1B">
            <w:pPr>
              <w:pStyle w:val="TAC"/>
              <w:rPr>
                <w:lang w:val="sv-SE"/>
              </w:rPr>
            </w:pPr>
            <w:r w:rsidRPr="006C53D9">
              <w:rPr>
                <w:lang w:val="sv-SE"/>
              </w:rPr>
              <w:t>NR_FDD_FR1_E, NR_TDD_FR1_E</w:t>
            </w:r>
          </w:p>
        </w:tc>
        <w:tc>
          <w:tcPr>
            <w:tcW w:w="824" w:type="pct"/>
            <w:shd w:val="clear" w:color="auto" w:fill="auto"/>
          </w:tcPr>
          <w:p w14:paraId="3EC76085" w14:textId="77777777" w:rsidR="000C2392" w:rsidRPr="006C53D9" w:rsidRDefault="000C2392" w:rsidP="00C97E1B">
            <w:pPr>
              <w:pStyle w:val="TAC"/>
            </w:pPr>
            <w:r w:rsidRPr="006C53D9">
              <w:t>-122</w:t>
            </w:r>
          </w:p>
        </w:tc>
        <w:tc>
          <w:tcPr>
            <w:tcW w:w="826" w:type="pct"/>
            <w:shd w:val="clear" w:color="auto" w:fill="auto"/>
          </w:tcPr>
          <w:p w14:paraId="01CE93A1" w14:textId="77777777" w:rsidR="000C2392" w:rsidRPr="006C53D9" w:rsidRDefault="000C2392" w:rsidP="00C97E1B">
            <w:pPr>
              <w:pStyle w:val="TAC"/>
              <w:rPr>
                <w:lang w:val="sv-SE"/>
              </w:rPr>
            </w:pPr>
            <w:r w:rsidRPr="006C53D9">
              <w:t>-119</w:t>
            </w:r>
          </w:p>
        </w:tc>
        <w:tc>
          <w:tcPr>
            <w:tcW w:w="964" w:type="pct"/>
            <w:vMerge/>
            <w:shd w:val="clear" w:color="auto" w:fill="auto"/>
          </w:tcPr>
          <w:p w14:paraId="6D023BA3" w14:textId="77777777" w:rsidR="000C2392" w:rsidRPr="006C53D9" w:rsidRDefault="000C2392" w:rsidP="00C97E1B">
            <w:pPr>
              <w:pStyle w:val="TAC"/>
              <w:rPr>
                <w:lang w:val="sv-SE"/>
              </w:rPr>
            </w:pPr>
          </w:p>
        </w:tc>
      </w:tr>
      <w:tr w:rsidR="000C2392" w:rsidRPr="006C53D9" w14:paraId="7C0098B7" w14:textId="77777777" w:rsidTr="00C97E1B">
        <w:tc>
          <w:tcPr>
            <w:tcW w:w="600" w:type="pct"/>
            <w:vMerge/>
            <w:shd w:val="clear" w:color="auto" w:fill="auto"/>
          </w:tcPr>
          <w:p w14:paraId="43E003D4" w14:textId="77777777" w:rsidR="000C2392" w:rsidRPr="006C53D9" w:rsidRDefault="000C2392" w:rsidP="00C97E1B">
            <w:pPr>
              <w:pStyle w:val="TAC"/>
              <w:rPr>
                <w:rFonts w:cs="Arial"/>
                <w:b/>
                <w:lang w:val="sv-SE"/>
              </w:rPr>
            </w:pPr>
          </w:p>
        </w:tc>
        <w:tc>
          <w:tcPr>
            <w:tcW w:w="1786" w:type="pct"/>
            <w:shd w:val="clear" w:color="auto" w:fill="auto"/>
          </w:tcPr>
          <w:p w14:paraId="03FFA48D" w14:textId="72712CB0" w:rsidR="000C2392" w:rsidRPr="006C53D9" w:rsidRDefault="000C2392" w:rsidP="00C97E1B">
            <w:pPr>
              <w:pStyle w:val="TAC"/>
              <w:rPr>
                <w:lang w:val="sv-SE"/>
              </w:rPr>
            </w:pPr>
            <w:r w:rsidRPr="006C53D9">
              <w:rPr>
                <w:lang w:val="sv-SE"/>
              </w:rPr>
              <w:t>NR_FDD_FR1_F</w:t>
            </w:r>
          </w:p>
        </w:tc>
        <w:tc>
          <w:tcPr>
            <w:tcW w:w="824" w:type="pct"/>
            <w:shd w:val="clear" w:color="auto" w:fill="auto"/>
          </w:tcPr>
          <w:p w14:paraId="0158621C" w14:textId="77777777" w:rsidR="000C2392" w:rsidRPr="006C53D9" w:rsidRDefault="000C2392" w:rsidP="00C97E1B">
            <w:pPr>
              <w:pStyle w:val="TAC"/>
            </w:pPr>
            <w:r w:rsidRPr="006C53D9">
              <w:t>-121.5</w:t>
            </w:r>
          </w:p>
        </w:tc>
        <w:tc>
          <w:tcPr>
            <w:tcW w:w="826" w:type="pct"/>
            <w:shd w:val="clear" w:color="auto" w:fill="auto"/>
          </w:tcPr>
          <w:p w14:paraId="36B87815" w14:textId="77777777" w:rsidR="000C2392" w:rsidRPr="006C53D9" w:rsidRDefault="000C2392" w:rsidP="00C97E1B">
            <w:pPr>
              <w:pStyle w:val="TAC"/>
            </w:pPr>
            <w:r w:rsidRPr="006C53D9">
              <w:t>-118.5</w:t>
            </w:r>
          </w:p>
        </w:tc>
        <w:tc>
          <w:tcPr>
            <w:tcW w:w="964" w:type="pct"/>
            <w:vMerge/>
            <w:shd w:val="clear" w:color="auto" w:fill="auto"/>
          </w:tcPr>
          <w:p w14:paraId="5DE3820A" w14:textId="77777777" w:rsidR="000C2392" w:rsidRPr="006C53D9" w:rsidRDefault="000C2392" w:rsidP="00C97E1B">
            <w:pPr>
              <w:pStyle w:val="TAC"/>
              <w:rPr>
                <w:lang w:val="sv-SE"/>
              </w:rPr>
            </w:pPr>
          </w:p>
        </w:tc>
      </w:tr>
      <w:tr w:rsidR="000C2392" w:rsidRPr="006C53D9" w14:paraId="713D49DF" w14:textId="77777777" w:rsidTr="00C97E1B">
        <w:tc>
          <w:tcPr>
            <w:tcW w:w="600" w:type="pct"/>
            <w:vMerge/>
            <w:shd w:val="clear" w:color="auto" w:fill="auto"/>
          </w:tcPr>
          <w:p w14:paraId="3DEF9194" w14:textId="77777777" w:rsidR="000C2392" w:rsidRPr="006C53D9" w:rsidRDefault="000C2392" w:rsidP="00C97E1B">
            <w:pPr>
              <w:pStyle w:val="TAC"/>
              <w:rPr>
                <w:rFonts w:cs="Arial"/>
                <w:b/>
                <w:lang w:val="sv-SE"/>
              </w:rPr>
            </w:pPr>
          </w:p>
        </w:tc>
        <w:tc>
          <w:tcPr>
            <w:tcW w:w="1786" w:type="pct"/>
            <w:shd w:val="clear" w:color="auto" w:fill="auto"/>
          </w:tcPr>
          <w:p w14:paraId="2AB0A03A" w14:textId="7ACC4090" w:rsidR="000C2392" w:rsidRPr="006C53D9" w:rsidRDefault="000C2392" w:rsidP="00C97E1B">
            <w:pPr>
              <w:pStyle w:val="TAC"/>
              <w:rPr>
                <w:lang w:val="sv-SE"/>
              </w:rPr>
            </w:pPr>
            <w:r w:rsidRPr="006C53D9">
              <w:rPr>
                <w:lang w:val="sv-SE"/>
              </w:rPr>
              <w:t>NR_FDD_FR1_G</w:t>
            </w:r>
            <w:ins w:id="37" w:author="D. Everaere" w:date="2022-05-19T20:40:00Z">
              <w:r w:rsidR="00C87E3A">
                <w:rPr>
                  <w:lang w:val="sv-SE"/>
                </w:rPr>
                <w:t>, NR_TDD_FR1_G</w:t>
              </w:r>
            </w:ins>
          </w:p>
        </w:tc>
        <w:tc>
          <w:tcPr>
            <w:tcW w:w="824" w:type="pct"/>
            <w:shd w:val="clear" w:color="auto" w:fill="auto"/>
          </w:tcPr>
          <w:p w14:paraId="54FF9328" w14:textId="77777777" w:rsidR="000C2392" w:rsidRPr="006C53D9" w:rsidRDefault="000C2392" w:rsidP="00C97E1B">
            <w:pPr>
              <w:pStyle w:val="TAC"/>
            </w:pPr>
            <w:r w:rsidRPr="006C53D9">
              <w:t>-121</w:t>
            </w:r>
          </w:p>
        </w:tc>
        <w:tc>
          <w:tcPr>
            <w:tcW w:w="826" w:type="pct"/>
            <w:shd w:val="clear" w:color="auto" w:fill="auto"/>
          </w:tcPr>
          <w:p w14:paraId="6BBD474F" w14:textId="77777777" w:rsidR="000C2392" w:rsidRPr="006C53D9" w:rsidRDefault="000C2392" w:rsidP="00C97E1B">
            <w:pPr>
              <w:pStyle w:val="TAC"/>
              <w:rPr>
                <w:lang w:val="sv-SE"/>
              </w:rPr>
            </w:pPr>
            <w:r w:rsidRPr="006C53D9">
              <w:t>-118</w:t>
            </w:r>
          </w:p>
        </w:tc>
        <w:tc>
          <w:tcPr>
            <w:tcW w:w="964" w:type="pct"/>
            <w:vMerge/>
            <w:shd w:val="clear" w:color="auto" w:fill="auto"/>
          </w:tcPr>
          <w:p w14:paraId="5765A379" w14:textId="77777777" w:rsidR="000C2392" w:rsidRPr="006C53D9" w:rsidRDefault="000C2392" w:rsidP="00C97E1B">
            <w:pPr>
              <w:pStyle w:val="TAC"/>
              <w:rPr>
                <w:lang w:val="sv-SE"/>
              </w:rPr>
            </w:pPr>
          </w:p>
        </w:tc>
      </w:tr>
      <w:tr w:rsidR="000C2392" w:rsidRPr="006C53D9" w14:paraId="66D47042" w14:textId="77777777" w:rsidTr="00C97E1B">
        <w:tc>
          <w:tcPr>
            <w:tcW w:w="600" w:type="pct"/>
            <w:vMerge/>
            <w:shd w:val="clear" w:color="auto" w:fill="auto"/>
          </w:tcPr>
          <w:p w14:paraId="5747E5F3" w14:textId="77777777" w:rsidR="000C2392" w:rsidRPr="006C53D9" w:rsidRDefault="000C2392" w:rsidP="00C97E1B">
            <w:pPr>
              <w:pStyle w:val="TAC"/>
              <w:rPr>
                <w:rFonts w:cs="Arial"/>
                <w:b/>
                <w:lang w:val="sv-SE"/>
              </w:rPr>
            </w:pPr>
          </w:p>
        </w:tc>
        <w:tc>
          <w:tcPr>
            <w:tcW w:w="1786" w:type="pct"/>
            <w:shd w:val="clear" w:color="auto" w:fill="auto"/>
          </w:tcPr>
          <w:p w14:paraId="7C4D7184" w14:textId="77777777" w:rsidR="000C2392" w:rsidRPr="006C53D9" w:rsidRDefault="000C2392" w:rsidP="00C97E1B">
            <w:pPr>
              <w:pStyle w:val="TAC"/>
              <w:rPr>
                <w:lang w:val="sv-SE"/>
              </w:rPr>
            </w:pPr>
            <w:r w:rsidRPr="006C53D9">
              <w:rPr>
                <w:lang w:val="sv-SE"/>
              </w:rPr>
              <w:t>NR_FDD_FR1_H</w:t>
            </w:r>
          </w:p>
        </w:tc>
        <w:tc>
          <w:tcPr>
            <w:tcW w:w="824" w:type="pct"/>
            <w:shd w:val="clear" w:color="auto" w:fill="auto"/>
          </w:tcPr>
          <w:p w14:paraId="4208D7C7" w14:textId="77777777" w:rsidR="000C2392" w:rsidRPr="006C53D9" w:rsidRDefault="000C2392" w:rsidP="00C97E1B">
            <w:pPr>
              <w:pStyle w:val="TAC"/>
            </w:pPr>
            <w:r w:rsidRPr="006C53D9">
              <w:t>-120.5</w:t>
            </w:r>
          </w:p>
        </w:tc>
        <w:tc>
          <w:tcPr>
            <w:tcW w:w="826" w:type="pct"/>
            <w:shd w:val="clear" w:color="auto" w:fill="auto"/>
          </w:tcPr>
          <w:p w14:paraId="684ACCD3" w14:textId="77777777" w:rsidR="000C2392" w:rsidRPr="006C53D9" w:rsidRDefault="000C2392" w:rsidP="00C97E1B">
            <w:pPr>
              <w:pStyle w:val="TAC"/>
              <w:rPr>
                <w:lang w:val="sv-SE"/>
              </w:rPr>
            </w:pPr>
            <w:r w:rsidRPr="006C53D9">
              <w:t>-117.5</w:t>
            </w:r>
          </w:p>
        </w:tc>
        <w:tc>
          <w:tcPr>
            <w:tcW w:w="964" w:type="pct"/>
            <w:vMerge/>
            <w:shd w:val="clear" w:color="auto" w:fill="auto"/>
          </w:tcPr>
          <w:p w14:paraId="18A0AB33" w14:textId="77777777" w:rsidR="000C2392" w:rsidRPr="006C53D9" w:rsidRDefault="000C2392" w:rsidP="00C97E1B">
            <w:pPr>
              <w:pStyle w:val="TAC"/>
              <w:rPr>
                <w:lang w:val="sv-SE"/>
              </w:rPr>
            </w:pPr>
          </w:p>
        </w:tc>
      </w:tr>
      <w:tr w:rsidR="000C2392" w:rsidRPr="006C53D9" w14:paraId="787F7F7F" w14:textId="77777777" w:rsidTr="00C97E1B">
        <w:tc>
          <w:tcPr>
            <w:tcW w:w="5000" w:type="pct"/>
            <w:gridSpan w:val="5"/>
            <w:shd w:val="clear" w:color="auto" w:fill="auto"/>
          </w:tcPr>
          <w:p w14:paraId="7EE37EAC" w14:textId="77777777" w:rsidR="000C2392" w:rsidRPr="006C53D9" w:rsidRDefault="000C2392" w:rsidP="00C97E1B">
            <w:pPr>
              <w:pStyle w:val="TAN"/>
            </w:pPr>
            <w:r w:rsidRPr="006C53D9">
              <w:t>NOTE 1:</w:t>
            </w:r>
            <w:r w:rsidRPr="006C53D9">
              <w:tab/>
              <w:t>NR operating band groups are defined in clause 3.5.2.</w:t>
            </w:r>
          </w:p>
        </w:tc>
      </w:tr>
    </w:tbl>
    <w:p w14:paraId="4E4B2472" w14:textId="77777777" w:rsidR="000C2392" w:rsidRPr="00120847" w:rsidRDefault="000C2392" w:rsidP="000C2392"/>
    <w:p w14:paraId="294015F9"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1A97ABFB" w14:textId="77777777" w:rsidR="000C2392" w:rsidRDefault="000C2392" w:rsidP="000C2392">
      <w:pPr>
        <w:rPr>
          <w:i/>
          <w:color w:val="0000FF"/>
          <w:lang w:eastAsia="zh-CN"/>
        </w:rPr>
      </w:pPr>
    </w:p>
    <w:p w14:paraId="47AD6A57"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11AC8717" w14:textId="77777777" w:rsidR="000C2392" w:rsidRPr="006C53D9" w:rsidRDefault="000C2392" w:rsidP="000C2392">
      <w:pPr>
        <w:pStyle w:val="Heading4"/>
        <w:rPr>
          <w:rFonts w:eastAsia="MS Mincho"/>
        </w:rPr>
      </w:pPr>
      <w:r w:rsidRPr="006C53D9">
        <w:rPr>
          <w:rFonts w:eastAsia="MS Mincho"/>
        </w:rPr>
        <w:t>B.</w:t>
      </w:r>
      <w:r>
        <w:rPr>
          <w:rFonts w:eastAsia="MS Mincho"/>
        </w:rPr>
        <w:t>2</w:t>
      </w:r>
      <w:r w:rsidRPr="006C53D9">
        <w:rPr>
          <w:rFonts w:eastAsia="MS Mincho"/>
        </w:rPr>
        <w:t>.</w:t>
      </w:r>
      <w:r>
        <w:rPr>
          <w:rFonts w:eastAsia="MS Mincho"/>
        </w:rPr>
        <w:t>8</w:t>
      </w:r>
      <w:r w:rsidRPr="006C53D9">
        <w:rPr>
          <w:rFonts w:eastAsia="MS Mincho"/>
        </w:rPr>
        <w:t>.2.</w:t>
      </w:r>
      <w:r>
        <w:rPr>
          <w:rFonts w:eastAsia="MS Mincho"/>
        </w:rPr>
        <w:t>2</w:t>
      </w:r>
      <w:r w:rsidRPr="006C53D9">
        <w:rPr>
          <w:rFonts w:eastAsia="MS Mincho"/>
        </w:rPr>
        <w:tab/>
      </w:r>
      <w:r w:rsidRPr="00FC4CC8">
        <w:rPr>
          <w:rFonts w:eastAsia="MS Mincho"/>
        </w:rPr>
        <w:t xml:space="preserve">L1-SINR reporting with SSB based CMR and dedicated </w:t>
      </w:r>
      <w:r>
        <w:rPr>
          <w:rFonts w:eastAsia="MS Mincho"/>
        </w:rPr>
        <w:t>NZP-</w:t>
      </w:r>
      <w:r w:rsidRPr="00FC4CC8">
        <w:rPr>
          <w:rFonts w:eastAsia="MS Mincho"/>
        </w:rPr>
        <w:t>IMR configured</w:t>
      </w:r>
    </w:p>
    <w:p w14:paraId="22C735A1" w14:textId="77777777" w:rsidR="000C2392" w:rsidRPr="006C53D9" w:rsidRDefault="000C2392" w:rsidP="000C2392">
      <w:r w:rsidRPr="006C53D9">
        <w:t xml:space="preserve">This clause defines the following conditions for NR </w:t>
      </w:r>
      <w:r>
        <w:t>L1-SINR</w:t>
      </w:r>
      <w:r w:rsidRPr="006C53D9">
        <w:t xml:space="preserve"> measurement reporting and corresponding procedures performed based on SSBs</w:t>
      </w:r>
      <w:r>
        <w:t xml:space="preserve"> and NZP-IMRs</w:t>
      </w:r>
      <w:r w:rsidRPr="006C53D9">
        <w:t>: SSB_RP</w:t>
      </w:r>
      <w:r>
        <w:t>,</w:t>
      </w:r>
      <w:r w:rsidRPr="006C53D9">
        <w:t xml:space="preserve"> </w:t>
      </w:r>
      <w:r w:rsidRPr="006C53D9">
        <w:rPr>
          <w:lang w:val="en-US"/>
        </w:rPr>
        <w:t>SSB</w:t>
      </w:r>
      <w:r>
        <w:rPr>
          <w:lang w:val="en-US"/>
        </w:rPr>
        <w:t xml:space="preserve"> </w:t>
      </w:r>
      <w:r w:rsidRPr="006C53D9">
        <w:rPr>
          <w:lang w:val="en-US"/>
        </w:rPr>
        <w:t>Ês/Iot</w:t>
      </w:r>
      <w:r w:rsidRPr="002E0FEE">
        <w:t xml:space="preserve"> </w:t>
      </w:r>
      <w:r w:rsidRPr="006C53D9">
        <w:t>and</w:t>
      </w:r>
      <w:r>
        <w:t xml:space="preserve"> NZP-IMR </w:t>
      </w:r>
      <w:r w:rsidRPr="006C53D9">
        <w:rPr>
          <w:lang w:val="en-US"/>
        </w:rPr>
        <w:t xml:space="preserve">Ês/Iot, </w:t>
      </w:r>
      <w:r w:rsidRPr="006C53D9">
        <w:t>applicable for a corresponding operating band.</w:t>
      </w:r>
    </w:p>
    <w:p w14:paraId="4F6124C6" w14:textId="77777777" w:rsidR="000C2392" w:rsidRPr="006C53D9" w:rsidRDefault="000C2392" w:rsidP="000C2392">
      <w:r w:rsidRPr="006C53D9">
        <w:t xml:space="preserve">The conditions are defined in Table </w:t>
      </w:r>
      <w:r>
        <w:t>B.2.8.2.2</w:t>
      </w:r>
      <w:r w:rsidRPr="006C53D9">
        <w:t>-1 for FR1 NR cells.</w:t>
      </w:r>
    </w:p>
    <w:p w14:paraId="5CCC9E1D" w14:textId="77777777" w:rsidR="000C2392" w:rsidRPr="006C53D9" w:rsidRDefault="000C2392" w:rsidP="000C2392">
      <w:r w:rsidRPr="006C53D9">
        <w:t xml:space="preserve">The conditions are defined in Table </w:t>
      </w:r>
      <w:r>
        <w:t>B.2.8.2.2</w:t>
      </w:r>
      <w:r w:rsidRPr="006C53D9">
        <w:t>-2 for FR2 NR cells.</w:t>
      </w:r>
    </w:p>
    <w:p w14:paraId="30DAA4BD" w14:textId="77777777" w:rsidR="000C2392" w:rsidRPr="006C53D9" w:rsidRDefault="000C2392" w:rsidP="000C2392">
      <w:pPr>
        <w:pStyle w:val="TH"/>
      </w:pPr>
      <w:r w:rsidRPr="006C53D9">
        <w:lastRenderedPageBreak/>
        <w:t xml:space="preserve">Table </w:t>
      </w:r>
      <w:r>
        <w:t>B.2.8.2.2</w:t>
      </w:r>
      <w:r w:rsidRPr="006C53D9">
        <w:t xml:space="preserve">-1: Conditions for </w:t>
      </w:r>
      <w:r>
        <w:t>L1-SINR</w:t>
      </w:r>
      <w:r w:rsidRPr="006C53D9">
        <w:t xml:space="preserve"> measurements</w:t>
      </w:r>
      <w:r>
        <w:t xml:space="preserve"> with SSB based CMR and NZP-IMR</w:t>
      </w:r>
      <w:r w:rsidRPr="006C53D9">
        <w:t xml:space="preserve">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2844"/>
        <w:gridCol w:w="1292"/>
        <w:gridCol w:w="1298"/>
        <w:gridCol w:w="1519"/>
        <w:gridCol w:w="1518"/>
      </w:tblGrid>
      <w:tr w:rsidR="000C2392" w:rsidRPr="006C53D9" w14:paraId="0B39C32F" w14:textId="77777777" w:rsidTr="00C97E1B">
        <w:trPr>
          <w:trHeight w:val="105"/>
        </w:trPr>
        <w:tc>
          <w:tcPr>
            <w:tcW w:w="601" w:type="pct"/>
            <w:vMerge w:val="restart"/>
            <w:shd w:val="clear" w:color="auto" w:fill="auto"/>
            <w:vAlign w:val="center"/>
          </w:tcPr>
          <w:p w14:paraId="4EEEB735" w14:textId="77777777" w:rsidR="000C2392" w:rsidRPr="006C53D9" w:rsidRDefault="000C2392" w:rsidP="00C97E1B">
            <w:pPr>
              <w:pStyle w:val="TAH"/>
            </w:pPr>
            <w:r w:rsidRPr="006C53D9">
              <w:t>Parameter</w:t>
            </w:r>
          </w:p>
        </w:tc>
        <w:tc>
          <w:tcPr>
            <w:tcW w:w="1477" w:type="pct"/>
            <w:vMerge w:val="restart"/>
            <w:shd w:val="clear" w:color="auto" w:fill="auto"/>
            <w:vAlign w:val="center"/>
          </w:tcPr>
          <w:p w14:paraId="36F75036" w14:textId="77777777" w:rsidR="000C2392" w:rsidRPr="006C53D9" w:rsidRDefault="000C2392" w:rsidP="00C97E1B">
            <w:pPr>
              <w:pStyle w:val="TAH"/>
            </w:pPr>
            <w:r w:rsidRPr="006C53D9">
              <w:t>NR operating band groups</w:t>
            </w:r>
            <w:r w:rsidRPr="006C53D9">
              <w:rPr>
                <w:vertAlign w:val="superscript"/>
              </w:rPr>
              <w:t xml:space="preserve"> Note1</w:t>
            </w:r>
          </w:p>
        </w:tc>
        <w:tc>
          <w:tcPr>
            <w:tcW w:w="1345" w:type="pct"/>
            <w:gridSpan w:val="2"/>
            <w:shd w:val="clear" w:color="auto" w:fill="auto"/>
            <w:vAlign w:val="center"/>
          </w:tcPr>
          <w:p w14:paraId="48CCE6EE" w14:textId="77777777" w:rsidR="000C2392" w:rsidRPr="006C53D9" w:rsidRDefault="000C2392" w:rsidP="00C97E1B">
            <w:pPr>
              <w:pStyle w:val="TAH"/>
            </w:pPr>
            <w:r w:rsidRPr="006C53D9">
              <w:t>Minimum SSB_RP</w:t>
            </w:r>
          </w:p>
        </w:tc>
        <w:tc>
          <w:tcPr>
            <w:tcW w:w="789" w:type="pct"/>
            <w:shd w:val="clear" w:color="auto" w:fill="auto"/>
          </w:tcPr>
          <w:p w14:paraId="77C424F4" w14:textId="77777777" w:rsidR="000C2392" w:rsidRPr="006C53D9" w:rsidRDefault="000C2392" w:rsidP="00C97E1B">
            <w:pPr>
              <w:pStyle w:val="TAH"/>
            </w:pPr>
            <w:r w:rsidRPr="006C53D9">
              <w:t>SSB</w:t>
            </w:r>
            <w:r>
              <w:t xml:space="preserve"> </w:t>
            </w:r>
            <w:r w:rsidRPr="006C53D9">
              <w:t>Ês/Iot</w:t>
            </w:r>
          </w:p>
        </w:tc>
        <w:tc>
          <w:tcPr>
            <w:tcW w:w="788" w:type="pct"/>
            <w:vAlign w:val="center"/>
          </w:tcPr>
          <w:p w14:paraId="3ACAA571" w14:textId="77777777" w:rsidR="000C2392" w:rsidRPr="006C53D9" w:rsidRDefault="000C2392" w:rsidP="00C97E1B">
            <w:pPr>
              <w:pStyle w:val="TAH"/>
            </w:pPr>
            <w:r>
              <w:t xml:space="preserve">NZP-IMR </w:t>
            </w:r>
            <w:r w:rsidRPr="006C53D9">
              <w:t>Ês/Iot</w:t>
            </w:r>
          </w:p>
        </w:tc>
      </w:tr>
      <w:tr w:rsidR="000C2392" w:rsidRPr="006C53D9" w14:paraId="0D0082AB" w14:textId="77777777" w:rsidTr="00C97E1B">
        <w:trPr>
          <w:trHeight w:val="105"/>
        </w:trPr>
        <w:tc>
          <w:tcPr>
            <w:tcW w:w="601" w:type="pct"/>
            <w:vMerge/>
            <w:shd w:val="clear" w:color="auto" w:fill="auto"/>
          </w:tcPr>
          <w:p w14:paraId="4201A177" w14:textId="77777777" w:rsidR="000C2392" w:rsidRPr="006C53D9" w:rsidRDefault="000C2392" w:rsidP="00C97E1B">
            <w:pPr>
              <w:pStyle w:val="TAH"/>
            </w:pPr>
          </w:p>
        </w:tc>
        <w:tc>
          <w:tcPr>
            <w:tcW w:w="1477" w:type="pct"/>
            <w:vMerge/>
            <w:shd w:val="clear" w:color="auto" w:fill="auto"/>
            <w:vAlign w:val="center"/>
          </w:tcPr>
          <w:p w14:paraId="539C1F55" w14:textId="77777777" w:rsidR="000C2392" w:rsidRPr="006C53D9" w:rsidRDefault="000C2392" w:rsidP="00C97E1B">
            <w:pPr>
              <w:pStyle w:val="TAH"/>
            </w:pPr>
          </w:p>
        </w:tc>
        <w:tc>
          <w:tcPr>
            <w:tcW w:w="1345" w:type="pct"/>
            <w:gridSpan w:val="2"/>
            <w:shd w:val="clear" w:color="auto" w:fill="auto"/>
            <w:vAlign w:val="center"/>
          </w:tcPr>
          <w:p w14:paraId="276AD633" w14:textId="77777777" w:rsidR="000C2392" w:rsidRPr="006C53D9" w:rsidRDefault="000C2392" w:rsidP="00C97E1B">
            <w:pPr>
              <w:pStyle w:val="TAH"/>
            </w:pPr>
            <w:r w:rsidRPr="006C53D9">
              <w:t>dBm / SCS</w:t>
            </w:r>
            <w:r w:rsidRPr="006C53D9">
              <w:rPr>
                <w:vertAlign w:val="subscript"/>
              </w:rPr>
              <w:t>SSB</w:t>
            </w:r>
          </w:p>
        </w:tc>
        <w:tc>
          <w:tcPr>
            <w:tcW w:w="789" w:type="pct"/>
            <w:vMerge w:val="restart"/>
            <w:shd w:val="clear" w:color="auto" w:fill="auto"/>
            <w:vAlign w:val="center"/>
          </w:tcPr>
          <w:p w14:paraId="48A81F98" w14:textId="77777777" w:rsidR="000C2392" w:rsidRPr="006C53D9" w:rsidRDefault="000C2392" w:rsidP="00C97E1B">
            <w:pPr>
              <w:pStyle w:val="TAH"/>
            </w:pPr>
            <w:r w:rsidRPr="006C53D9">
              <w:t>dB</w:t>
            </w:r>
          </w:p>
        </w:tc>
        <w:tc>
          <w:tcPr>
            <w:tcW w:w="788" w:type="pct"/>
            <w:vMerge w:val="restart"/>
            <w:vAlign w:val="center"/>
          </w:tcPr>
          <w:p w14:paraId="74D0E57A" w14:textId="77777777" w:rsidR="000C2392" w:rsidRPr="006C53D9" w:rsidRDefault="000C2392" w:rsidP="00C97E1B">
            <w:pPr>
              <w:pStyle w:val="TAH"/>
            </w:pPr>
            <w:r w:rsidRPr="006C53D9">
              <w:t>dB</w:t>
            </w:r>
          </w:p>
        </w:tc>
      </w:tr>
      <w:tr w:rsidR="000C2392" w:rsidRPr="006C53D9" w14:paraId="0A07A82D" w14:textId="77777777" w:rsidTr="00C97E1B">
        <w:trPr>
          <w:trHeight w:val="105"/>
        </w:trPr>
        <w:tc>
          <w:tcPr>
            <w:tcW w:w="601" w:type="pct"/>
            <w:vMerge/>
            <w:shd w:val="clear" w:color="auto" w:fill="auto"/>
          </w:tcPr>
          <w:p w14:paraId="67A18BA6" w14:textId="77777777" w:rsidR="000C2392" w:rsidRPr="006C53D9" w:rsidRDefault="000C2392" w:rsidP="00C97E1B">
            <w:pPr>
              <w:pStyle w:val="TAH"/>
            </w:pPr>
          </w:p>
        </w:tc>
        <w:tc>
          <w:tcPr>
            <w:tcW w:w="1477" w:type="pct"/>
            <w:vMerge/>
            <w:shd w:val="clear" w:color="auto" w:fill="auto"/>
            <w:vAlign w:val="center"/>
          </w:tcPr>
          <w:p w14:paraId="3B773B9E" w14:textId="77777777" w:rsidR="000C2392" w:rsidRPr="006C53D9" w:rsidRDefault="000C2392" w:rsidP="00C97E1B">
            <w:pPr>
              <w:pStyle w:val="TAH"/>
            </w:pPr>
          </w:p>
        </w:tc>
        <w:tc>
          <w:tcPr>
            <w:tcW w:w="671" w:type="pct"/>
            <w:shd w:val="clear" w:color="auto" w:fill="auto"/>
            <w:vAlign w:val="center"/>
          </w:tcPr>
          <w:p w14:paraId="6836EDD8" w14:textId="77777777" w:rsidR="000C2392" w:rsidRPr="006C53D9" w:rsidRDefault="000C2392" w:rsidP="00C97E1B">
            <w:pPr>
              <w:pStyle w:val="TAH"/>
            </w:pPr>
            <w:r w:rsidRPr="006C53D9">
              <w:t>SCS</w:t>
            </w:r>
            <w:r w:rsidRPr="006C53D9">
              <w:rPr>
                <w:vertAlign w:val="subscript"/>
              </w:rPr>
              <w:t>SSB</w:t>
            </w:r>
            <w:r w:rsidRPr="006C53D9">
              <w:t xml:space="preserve"> = 15 kHz</w:t>
            </w:r>
          </w:p>
        </w:tc>
        <w:tc>
          <w:tcPr>
            <w:tcW w:w="674" w:type="pct"/>
            <w:shd w:val="clear" w:color="auto" w:fill="auto"/>
            <w:vAlign w:val="center"/>
          </w:tcPr>
          <w:p w14:paraId="1E4F6252" w14:textId="77777777" w:rsidR="000C2392" w:rsidRPr="006C53D9" w:rsidRDefault="000C2392" w:rsidP="00C97E1B">
            <w:pPr>
              <w:pStyle w:val="TAH"/>
            </w:pPr>
            <w:r w:rsidRPr="006C53D9">
              <w:t>SCS</w:t>
            </w:r>
            <w:r w:rsidRPr="006C53D9">
              <w:rPr>
                <w:vertAlign w:val="subscript"/>
              </w:rPr>
              <w:t>SSB</w:t>
            </w:r>
            <w:r w:rsidRPr="006C53D9">
              <w:t xml:space="preserve"> = 30 kHz</w:t>
            </w:r>
          </w:p>
        </w:tc>
        <w:tc>
          <w:tcPr>
            <w:tcW w:w="789" w:type="pct"/>
            <w:vMerge/>
            <w:shd w:val="clear" w:color="auto" w:fill="auto"/>
          </w:tcPr>
          <w:p w14:paraId="667B9803" w14:textId="77777777" w:rsidR="000C2392" w:rsidRPr="006C53D9" w:rsidRDefault="000C2392" w:rsidP="00C97E1B">
            <w:pPr>
              <w:pStyle w:val="TAH"/>
            </w:pPr>
          </w:p>
        </w:tc>
        <w:tc>
          <w:tcPr>
            <w:tcW w:w="788" w:type="pct"/>
            <w:vMerge/>
            <w:vAlign w:val="center"/>
          </w:tcPr>
          <w:p w14:paraId="2E839C15" w14:textId="77777777" w:rsidR="000C2392" w:rsidRPr="006C53D9" w:rsidRDefault="000C2392" w:rsidP="00C97E1B">
            <w:pPr>
              <w:pStyle w:val="TAH"/>
            </w:pPr>
          </w:p>
        </w:tc>
      </w:tr>
      <w:tr w:rsidR="000C2392" w:rsidRPr="006C53D9" w14:paraId="17C98DA3" w14:textId="77777777" w:rsidTr="00C97E1B">
        <w:tc>
          <w:tcPr>
            <w:tcW w:w="601" w:type="pct"/>
            <w:vMerge w:val="restart"/>
            <w:shd w:val="clear" w:color="auto" w:fill="auto"/>
            <w:vAlign w:val="center"/>
          </w:tcPr>
          <w:p w14:paraId="62CB71F4" w14:textId="77777777" w:rsidR="000C2392" w:rsidRPr="006C53D9" w:rsidRDefault="000C2392" w:rsidP="00C97E1B">
            <w:pPr>
              <w:pStyle w:val="TAH"/>
            </w:pPr>
            <w:r w:rsidRPr="006C53D9">
              <w:t>Conditions</w:t>
            </w:r>
          </w:p>
        </w:tc>
        <w:tc>
          <w:tcPr>
            <w:tcW w:w="1477" w:type="pct"/>
            <w:shd w:val="clear" w:color="auto" w:fill="auto"/>
          </w:tcPr>
          <w:p w14:paraId="31DF92E8" w14:textId="77777777" w:rsidR="000C2392" w:rsidRPr="006C53D9" w:rsidRDefault="000C2392" w:rsidP="00C97E1B">
            <w:pPr>
              <w:pStyle w:val="TAC"/>
            </w:pPr>
            <w:r w:rsidRPr="006C53D9">
              <w:t xml:space="preserve">NR_FDD_FR1_A, NR_TDD_FR1_A, </w:t>
            </w:r>
            <w:r w:rsidRPr="006C53D9">
              <w:rPr>
                <w:lang w:val="en-US"/>
              </w:rPr>
              <w:t>NR_SDL_FR1_A</w:t>
            </w:r>
          </w:p>
        </w:tc>
        <w:tc>
          <w:tcPr>
            <w:tcW w:w="671" w:type="pct"/>
            <w:shd w:val="clear" w:color="auto" w:fill="auto"/>
            <w:vAlign w:val="center"/>
          </w:tcPr>
          <w:p w14:paraId="69138C05" w14:textId="77777777" w:rsidR="000C2392" w:rsidRPr="006C53D9" w:rsidRDefault="000C2392" w:rsidP="00C97E1B">
            <w:pPr>
              <w:pStyle w:val="TAC"/>
            </w:pPr>
            <w:r w:rsidRPr="006C53D9">
              <w:t>-121</w:t>
            </w:r>
          </w:p>
        </w:tc>
        <w:tc>
          <w:tcPr>
            <w:tcW w:w="674" w:type="pct"/>
            <w:shd w:val="clear" w:color="auto" w:fill="auto"/>
            <w:vAlign w:val="center"/>
          </w:tcPr>
          <w:p w14:paraId="2DEF8F6F" w14:textId="77777777" w:rsidR="000C2392" w:rsidRPr="006C53D9" w:rsidRDefault="000C2392" w:rsidP="00C97E1B">
            <w:pPr>
              <w:pStyle w:val="TAC"/>
            </w:pPr>
            <w:r w:rsidRPr="006C53D9">
              <w:t>-1</w:t>
            </w:r>
            <w:r>
              <w:t>18</w:t>
            </w:r>
          </w:p>
        </w:tc>
        <w:tc>
          <w:tcPr>
            <w:tcW w:w="789" w:type="pct"/>
            <w:vMerge w:val="restart"/>
            <w:shd w:val="clear" w:color="auto" w:fill="auto"/>
            <w:vAlign w:val="center"/>
          </w:tcPr>
          <w:p w14:paraId="5A5E5337" w14:textId="77777777" w:rsidR="000C2392" w:rsidRPr="006C53D9" w:rsidRDefault="000C2392" w:rsidP="00C97E1B">
            <w:pPr>
              <w:pStyle w:val="TAC"/>
            </w:pPr>
            <w:r w:rsidRPr="006C53D9">
              <w:sym w:font="Symbol" w:char="F0B3"/>
            </w:r>
            <w:r w:rsidRPr="006C53D9">
              <w:t xml:space="preserve"> </w:t>
            </w:r>
            <w:r>
              <w:t>0</w:t>
            </w:r>
          </w:p>
        </w:tc>
        <w:tc>
          <w:tcPr>
            <w:tcW w:w="788" w:type="pct"/>
            <w:vMerge w:val="restart"/>
            <w:vAlign w:val="center"/>
          </w:tcPr>
          <w:p w14:paraId="6FAB402A" w14:textId="77777777" w:rsidR="000C2392" w:rsidRPr="006C53D9" w:rsidRDefault="000C2392" w:rsidP="00C97E1B">
            <w:pPr>
              <w:pStyle w:val="TAC"/>
            </w:pPr>
            <w:r w:rsidRPr="006C53D9">
              <w:sym w:font="Symbol" w:char="F0B3"/>
            </w:r>
            <w:r w:rsidRPr="006C53D9">
              <w:t xml:space="preserve"> </w:t>
            </w:r>
            <w:r>
              <w:t>0</w:t>
            </w:r>
          </w:p>
        </w:tc>
      </w:tr>
      <w:tr w:rsidR="000C2392" w:rsidRPr="006C53D9" w14:paraId="21489EDC" w14:textId="77777777" w:rsidTr="00C97E1B">
        <w:tc>
          <w:tcPr>
            <w:tcW w:w="601" w:type="pct"/>
            <w:vMerge/>
            <w:shd w:val="clear" w:color="auto" w:fill="auto"/>
            <w:vAlign w:val="center"/>
          </w:tcPr>
          <w:p w14:paraId="2A4B5BCA" w14:textId="77777777" w:rsidR="000C2392" w:rsidRPr="006C53D9" w:rsidRDefault="000C2392" w:rsidP="00C97E1B">
            <w:pPr>
              <w:keepNext/>
              <w:keepLines/>
              <w:spacing w:after="0"/>
              <w:jc w:val="center"/>
              <w:rPr>
                <w:rFonts w:ascii="Arial" w:hAnsi="Arial" w:cs="Arial"/>
                <w:b/>
                <w:sz w:val="18"/>
              </w:rPr>
            </w:pPr>
          </w:p>
        </w:tc>
        <w:tc>
          <w:tcPr>
            <w:tcW w:w="1477" w:type="pct"/>
            <w:shd w:val="clear" w:color="auto" w:fill="auto"/>
            <w:vAlign w:val="center"/>
          </w:tcPr>
          <w:p w14:paraId="280D295A" w14:textId="77777777" w:rsidR="000C2392" w:rsidRPr="006C53D9" w:rsidRDefault="000C2392" w:rsidP="00C97E1B">
            <w:pPr>
              <w:pStyle w:val="TAC"/>
              <w:rPr>
                <w:lang w:val="sv-SE"/>
              </w:rPr>
            </w:pPr>
            <w:r w:rsidRPr="006C53D9">
              <w:rPr>
                <w:lang w:val="sv-SE"/>
              </w:rPr>
              <w:t>NR_FDD_FR1_B</w:t>
            </w:r>
          </w:p>
        </w:tc>
        <w:tc>
          <w:tcPr>
            <w:tcW w:w="671" w:type="pct"/>
            <w:shd w:val="clear" w:color="auto" w:fill="auto"/>
          </w:tcPr>
          <w:p w14:paraId="1BF83ACA" w14:textId="77777777" w:rsidR="000C2392" w:rsidRPr="006C53D9" w:rsidRDefault="000C2392" w:rsidP="00C97E1B">
            <w:pPr>
              <w:pStyle w:val="TAC"/>
            </w:pPr>
            <w:r w:rsidRPr="006C53D9">
              <w:t>-120.5</w:t>
            </w:r>
          </w:p>
        </w:tc>
        <w:tc>
          <w:tcPr>
            <w:tcW w:w="674" w:type="pct"/>
            <w:shd w:val="clear" w:color="auto" w:fill="auto"/>
          </w:tcPr>
          <w:p w14:paraId="1CF409BD" w14:textId="77777777" w:rsidR="000C2392" w:rsidRPr="006C53D9" w:rsidRDefault="000C2392" w:rsidP="00C97E1B">
            <w:pPr>
              <w:pStyle w:val="TAC"/>
              <w:rPr>
                <w:lang w:val="sv-SE"/>
              </w:rPr>
            </w:pPr>
            <w:r w:rsidRPr="006C53D9">
              <w:t>-1</w:t>
            </w:r>
            <w:r>
              <w:t>17</w:t>
            </w:r>
            <w:r w:rsidRPr="006C53D9">
              <w:t>.5</w:t>
            </w:r>
          </w:p>
        </w:tc>
        <w:tc>
          <w:tcPr>
            <w:tcW w:w="789" w:type="pct"/>
            <w:vMerge/>
            <w:shd w:val="clear" w:color="auto" w:fill="auto"/>
            <w:vAlign w:val="center"/>
          </w:tcPr>
          <w:p w14:paraId="59264D88" w14:textId="77777777" w:rsidR="000C2392" w:rsidRPr="006C53D9" w:rsidRDefault="000C2392" w:rsidP="00C97E1B">
            <w:pPr>
              <w:pStyle w:val="TAC"/>
              <w:rPr>
                <w:lang w:val="sv-SE"/>
              </w:rPr>
            </w:pPr>
          </w:p>
        </w:tc>
        <w:tc>
          <w:tcPr>
            <w:tcW w:w="788" w:type="pct"/>
            <w:vMerge/>
          </w:tcPr>
          <w:p w14:paraId="2D794B40" w14:textId="77777777" w:rsidR="000C2392" w:rsidRPr="006C53D9" w:rsidRDefault="000C2392" w:rsidP="00C97E1B">
            <w:pPr>
              <w:pStyle w:val="TAC"/>
              <w:rPr>
                <w:lang w:val="sv-SE"/>
              </w:rPr>
            </w:pPr>
          </w:p>
        </w:tc>
      </w:tr>
      <w:tr w:rsidR="000C2392" w:rsidRPr="006C53D9" w14:paraId="54493359" w14:textId="77777777" w:rsidTr="00C97E1B">
        <w:tc>
          <w:tcPr>
            <w:tcW w:w="601" w:type="pct"/>
            <w:vMerge/>
            <w:shd w:val="clear" w:color="auto" w:fill="auto"/>
            <w:vAlign w:val="center"/>
          </w:tcPr>
          <w:p w14:paraId="7A0311C5" w14:textId="77777777" w:rsidR="000C2392" w:rsidRPr="006C53D9" w:rsidRDefault="000C2392" w:rsidP="00C97E1B">
            <w:pPr>
              <w:keepNext/>
              <w:keepLines/>
              <w:spacing w:after="0"/>
              <w:jc w:val="center"/>
              <w:rPr>
                <w:rFonts w:ascii="Arial" w:hAnsi="Arial" w:cs="Arial"/>
                <w:b/>
                <w:sz w:val="18"/>
              </w:rPr>
            </w:pPr>
          </w:p>
        </w:tc>
        <w:tc>
          <w:tcPr>
            <w:tcW w:w="1477" w:type="pct"/>
            <w:shd w:val="clear" w:color="auto" w:fill="auto"/>
            <w:vAlign w:val="center"/>
          </w:tcPr>
          <w:p w14:paraId="62CDA714" w14:textId="77777777" w:rsidR="000C2392" w:rsidRPr="006C53D9" w:rsidRDefault="000C2392" w:rsidP="00C97E1B">
            <w:pPr>
              <w:pStyle w:val="TAC"/>
              <w:rPr>
                <w:lang w:val="sv-SE"/>
              </w:rPr>
            </w:pPr>
            <w:r w:rsidRPr="006C53D9">
              <w:rPr>
                <w:lang w:val="sv-SE"/>
              </w:rPr>
              <w:t>NR_TDD_FR1_C</w:t>
            </w:r>
          </w:p>
        </w:tc>
        <w:tc>
          <w:tcPr>
            <w:tcW w:w="671" w:type="pct"/>
            <w:shd w:val="clear" w:color="auto" w:fill="auto"/>
            <w:vAlign w:val="center"/>
          </w:tcPr>
          <w:p w14:paraId="068F957E" w14:textId="77777777" w:rsidR="000C2392" w:rsidRPr="006C53D9" w:rsidRDefault="000C2392" w:rsidP="00C97E1B">
            <w:pPr>
              <w:pStyle w:val="TAC"/>
            </w:pPr>
            <w:r w:rsidRPr="006C53D9">
              <w:t>-120</w:t>
            </w:r>
          </w:p>
        </w:tc>
        <w:tc>
          <w:tcPr>
            <w:tcW w:w="674" w:type="pct"/>
            <w:shd w:val="clear" w:color="auto" w:fill="auto"/>
            <w:vAlign w:val="center"/>
          </w:tcPr>
          <w:p w14:paraId="4D66B37A" w14:textId="77777777" w:rsidR="000C2392" w:rsidRPr="006C53D9" w:rsidRDefault="000C2392" w:rsidP="00C97E1B">
            <w:pPr>
              <w:pStyle w:val="TAC"/>
              <w:rPr>
                <w:lang w:val="sv-SE"/>
              </w:rPr>
            </w:pPr>
            <w:r w:rsidRPr="006C53D9">
              <w:t>-1</w:t>
            </w:r>
            <w:r>
              <w:t>17</w:t>
            </w:r>
          </w:p>
        </w:tc>
        <w:tc>
          <w:tcPr>
            <w:tcW w:w="789" w:type="pct"/>
            <w:vMerge/>
            <w:shd w:val="clear" w:color="auto" w:fill="auto"/>
            <w:vAlign w:val="center"/>
          </w:tcPr>
          <w:p w14:paraId="78002BB4" w14:textId="77777777" w:rsidR="000C2392" w:rsidRPr="006C53D9" w:rsidRDefault="000C2392" w:rsidP="00C97E1B">
            <w:pPr>
              <w:pStyle w:val="TAC"/>
              <w:rPr>
                <w:lang w:val="sv-SE"/>
              </w:rPr>
            </w:pPr>
          </w:p>
        </w:tc>
        <w:tc>
          <w:tcPr>
            <w:tcW w:w="788" w:type="pct"/>
            <w:vMerge/>
          </w:tcPr>
          <w:p w14:paraId="3999972C" w14:textId="77777777" w:rsidR="000C2392" w:rsidRPr="006C53D9" w:rsidRDefault="000C2392" w:rsidP="00C97E1B">
            <w:pPr>
              <w:pStyle w:val="TAC"/>
              <w:rPr>
                <w:lang w:val="sv-SE"/>
              </w:rPr>
            </w:pPr>
          </w:p>
        </w:tc>
      </w:tr>
      <w:tr w:rsidR="000C2392" w:rsidRPr="006C53D9" w14:paraId="665CAD99" w14:textId="77777777" w:rsidTr="00C97E1B">
        <w:tc>
          <w:tcPr>
            <w:tcW w:w="601" w:type="pct"/>
            <w:vMerge/>
            <w:shd w:val="clear" w:color="auto" w:fill="auto"/>
            <w:vAlign w:val="center"/>
          </w:tcPr>
          <w:p w14:paraId="1743B84C" w14:textId="77777777" w:rsidR="000C2392" w:rsidRPr="006C53D9" w:rsidRDefault="000C2392" w:rsidP="00C97E1B">
            <w:pPr>
              <w:keepNext/>
              <w:keepLines/>
              <w:spacing w:after="0"/>
              <w:jc w:val="center"/>
              <w:rPr>
                <w:rFonts w:ascii="Arial" w:hAnsi="Arial" w:cs="Arial"/>
                <w:b/>
                <w:sz w:val="18"/>
              </w:rPr>
            </w:pPr>
          </w:p>
        </w:tc>
        <w:tc>
          <w:tcPr>
            <w:tcW w:w="1477" w:type="pct"/>
            <w:shd w:val="clear" w:color="auto" w:fill="auto"/>
            <w:vAlign w:val="center"/>
          </w:tcPr>
          <w:p w14:paraId="1C0202B8" w14:textId="77777777" w:rsidR="000C2392" w:rsidRPr="006C53D9" w:rsidRDefault="000C2392" w:rsidP="00C97E1B">
            <w:pPr>
              <w:pStyle w:val="TAC"/>
              <w:rPr>
                <w:lang w:val="sv-SE"/>
              </w:rPr>
            </w:pPr>
            <w:r w:rsidRPr="006C53D9">
              <w:rPr>
                <w:lang w:val="sv-SE"/>
              </w:rPr>
              <w:t>NR_FDD_FR1_D, NR_TDD_FR1_D</w:t>
            </w:r>
          </w:p>
        </w:tc>
        <w:tc>
          <w:tcPr>
            <w:tcW w:w="671" w:type="pct"/>
            <w:shd w:val="clear" w:color="auto" w:fill="auto"/>
            <w:vAlign w:val="center"/>
          </w:tcPr>
          <w:p w14:paraId="142F0EC9" w14:textId="77777777" w:rsidR="000C2392" w:rsidRPr="006C53D9" w:rsidRDefault="000C2392" w:rsidP="00C97E1B">
            <w:pPr>
              <w:pStyle w:val="TAC"/>
            </w:pPr>
            <w:r w:rsidRPr="006C53D9">
              <w:t>-119.5</w:t>
            </w:r>
          </w:p>
        </w:tc>
        <w:tc>
          <w:tcPr>
            <w:tcW w:w="674" w:type="pct"/>
            <w:shd w:val="clear" w:color="auto" w:fill="auto"/>
            <w:vAlign w:val="center"/>
          </w:tcPr>
          <w:p w14:paraId="6C56E280" w14:textId="77777777" w:rsidR="000C2392" w:rsidRPr="006C53D9" w:rsidRDefault="000C2392" w:rsidP="00C97E1B">
            <w:pPr>
              <w:pStyle w:val="TAC"/>
            </w:pPr>
            <w:r w:rsidRPr="006C53D9">
              <w:t>-11</w:t>
            </w:r>
            <w:r>
              <w:t>6</w:t>
            </w:r>
            <w:r w:rsidRPr="006C53D9">
              <w:t>.5</w:t>
            </w:r>
          </w:p>
        </w:tc>
        <w:tc>
          <w:tcPr>
            <w:tcW w:w="789" w:type="pct"/>
            <w:vMerge/>
            <w:shd w:val="clear" w:color="auto" w:fill="auto"/>
            <w:vAlign w:val="center"/>
          </w:tcPr>
          <w:p w14:paraId="5C3C2C27" w14:textId="77777777" w:rsidR="000C2392" w:rsidRPr="006C53D9" w:rsidRDefault="000C2392" w:rsidP="00C97E1B">
            <w:pPr>
              <w:pStyle w:val="TAC"/>
              <w:rPr>
                <w:lang w:val="sv-SE"/>
              </w:rPr>
            </w:pPr>
          </w:p>
        </w:tc>
        <w:tc>
          <w:tcPr>
            <w:tcW w:w="788" w:type="pct"/>
            <w:vMerge/>
          </w:tcPr>
          <w:p w14:paraId="0B76C47D" w14:textId="77777777" w:rsidR="000C2392" w:rsidRPr="006C53D9" w:rsidRDefault="000C2392" w:rsidP="00C97E1B">
            <w:pPr>
              <w:pStyle w:val="TAC"/>
              <w:rPr>
                <w:lang w:val="sv-SE"/>
              </w:rPr>
            </w:pPr>
          </w:p>
        </w:tc>
      </w:tr>
      <w:tr w:rsidR="000C2392" w:rsidRPr="006C53D9" w14:paraId="6C9C02F6" w14:textId="77777777" w:rsidTr="00C97E1B">
        <w:tc>
          <w:tcPr>
            <w:tcW w:w="601" w:type="pct"/>
            <w:vMerge/>
            <w:shd w:val="clear" w:color="auto" w:fill="auto"/>
            <w:vAlign w:val="center"/>
          </w:tcPr>
          <w:p w14:paraId="0C7CBDA6" w14:textId="77777777" w:rsidR="000C2392" w:rsidRPr="006C53D9" w:rsidRDefault="000C2392" w:rsidP="00C97E1B">
            <w:pPr>
              <w:keepNext/>
              <w:keepLines/>
              <w:spacing w:after="0"/>
              <w:jc w:val="center"/>
              <w:rPr>
                <w:rFonts w:ascii="Arial" w:hAnsi="Arial" w:cs="Arial"/>
                <w:b/>
                <w:sz w:val="18"/>
                <w:lang w:val="sv-SE"/>
              </w:rPr>
            </w:pPr>
          </w:p>
        </w:tc>
        <w:tc>
          <w:tcPr>
            <w:tcW w:w="1477" w:type="pct"/>
            <w:shd w:val="clear" w:color="auto" w:fill="auto"/>
            <w:vAlign w:val="center"/>
          </w:tcPr>
          <w:p w14:paraId="28842E79" w14:textId="77777777" w:rsidR="000C2392" w:rsidRPr="006C53D9" w:rsidRDefault="000C2392" w:rsidP="00C97E1B">
            <w:pPr>
              <w:pStyle w:val="TAC"/>
              <w:rPr>
                <w:lang w:val="sv-SE"/>
              </w:rPr>
            </w:pPr>
            <w:r w:rsidRPr="006C53D9">
              <w:rPr>
                <w:lang w:val="sv-SE"/>
              </w:rPr>
              <w:t>NR_FDD_FR1_E, NR_TDD_FR1_E</w:t>
            </w:r>
          </w:p>
        </w:tc>
        <w:tc>
          <w:tcPr>
            <w:tcW w:w="671" w:type="pct"/>
            <w:shd w:val="clear" w:color="auto" w:fill="auto"/>
            <w:vAlign w:val="center"/>
          </w:tcPr>
          <w:p w14:paraId="71F78F07" w14:textId="77777777" w:rsidR="000C2392" w:rsidRPr="006C53D9" w:rsidRDefault="000C2392" w:rsidP="00C97E1B">
            <w:pPr>
              <w:pStyle w:val="TAC"/>
            </w:pPr>
            <w:r w:rsidRPr="006C53D9">
              <w:t>-119</w:t>
            </w:r>
          </w:p>
        </w:tc>
        <w:tc>
          <w:tcPr>
            <w:tcW w:w="674" w:type="pct"/>
            <w:shd w:val="clear" w:color="auto" w:fill="auto"/>
            <w:vAlign w:val="center"/>
          </w:tcPr>
          <w:p w14:paraId="4136ECCA" w14:textId="77777777" w:rsidR="000C2392" w:rsidRPr="006C53D9" w:rsidRDefault="000C2392" w:rsidP="00C97E1B">
            <w:pPr>
              <w:pStyle w:val="TAC"/>
              <w:rPr>
                <w:lang w:val="sv-SE"/>
              </w:rPr>
            </w:pPr>
            <w:r w:rsidRPr="006C53D9">
              <w:t>-11</w:t>
            </w:r>
            <w:r>
              <w:t>6</w:t>
            </w:r>
          </w:p>
        </w:tc>
        <w:tc>
          <w:tcPr>
            <w:tcW w:w="789" w:type="pct"/>
            <w:vMerge/>
            <w:shd w:val="clear" w:color="auto" w:fill="auto"/>
            <w:vAlign w:val="center"/>
          </w:tcPr>
          <w:p w14:paraId="7326D4ED" w14:textId="77777777" w:rsidR="000C2392" w:rsidRPr="006C53D9" w:rsidRDefault="000C2392" w:rsidP="00C97E1B">
            <w:pPr>
              <w:pStyle w:val="TAC"/>
              <w:rPr>
                <w:lang w:val="sv-SE"/>
              </w:rPr>
            </w:pPr>
          </w:p>
        </w:tc>
        <w:tc>
          <w:tcPr>
            <w:tcW w:w="788" w:type="pct"/>
            <w:vMerge/>
          </w:tcPr>
          <w:p w14:paraId="33C3763E" w14:textId="77777777" w:rsidR="000C2392" w:rsidRPr="006C53D9" w:rsidRDefault="000C2392" w:rsidP="00C97E1B">
            <w:pPr>
              <w:pStyle w:val="TAC"/>
              <w:rPr>
                <w:lang w:val="sv-SE"/>
              </w:rPr>
            </w:pPr>
          </w:p>
        </w:tc>
      </w:tr>
      <w:tr w:rsidR="000C2392" w:rsidRPr="006C53D9" w14:paraId="6440FF4E" w14:textId="77777777" w:rsidTr="00C97E1B">
        <w:tc>
          <w:tcPr>
            <w:tcW w:w="601" w:type="pct"/>
            <w:vMerge/>
            <w:shd w:val="clear" w:color="auto" w:fill="auto"/>
            <w:vAlign w:val="center"/>
          </w:tcPr>
          <w:p w14:paraId="382A7A6C" w14:textId="77777777" w:rsidR="000C2392" w:rsidRPr="006C53D9" w:rsidRDefault="000C2392" w:rsidP="00C97E1B">
            <w:pPr>
              <w:keepNext/>
              <w:keepLines/>
              <w:spacing w:after="0"/>
              <w:jc w:val="center"/>
              <w:rPr>
                <w:rFonts w:ascii="Arial" w:hAnsi="Arial" w:cs="Arial"/>
                <w:b/>
                <w:sz w:val="18"/>
                <w:lang w:val="sv-SE"/>
              </w:rPr>
            </w:pPr>
          </w:p>
        </w:tc>
        <w:tc>
          <w:tcPr>
            <w:tcW w:w="1477" w:type="pct"/>
            <w:shd w:val="clear" w:color="auto" w:fill="auto"/>
            <w:vAlign w:val="center"/>
          </w:tcPr>
          <w:p w14:paraId="50A7602B" w14:textId="08D5D26C" w:rsidR="000C2392" w:rsidRPr="006C53D9" w:rsidRDefault="000C2392" w:rsidP="00C97E1B">
            <w:pPr>
              <w:pStyle w:val="TAC"/>
              <w:rPr>
                <w:lang w:val="sv-SE"/>
              </w:rPr>
            </w:pPr>
            <w:r w:rsidRPr="006C53D9">
              <w:rPr>
                <w:lang w:val="sv-SE"/>
              </w:rPr>
              <w:t>NR_FDD_FR1_F</w:t>
            </w:r>
          </w:p>
        </w:tc>
        <w:tc>
          <w:tcPr>
            <w:tcW w:w="671" w:type="pct"/>
            <w:shd w:val="clear" w:color="auto" w:fill="auto"/>
            <w:vAlign w:val="center"/>
          </w:tcPr>
          <w:p w14:paraId="402130C8" w14:textId="77777777" w:rsidR="000C2392" w:rsidRPr="006C53D9" w:rsidRDefault="000C2392" w:rsidP="00C97E1B">
            <w:pPr>
              <w:pStyle w:val="TAC"/>
            </w:pPr>
            <w:r w:rsidRPr="006C53D9">
              <w:t>-118.5</w:t>
            </w:r>
          </w:p>
        </w:tc>
        <w:tc>
          <w:tcPr>
            <w:tcW w:w="674" w:type="pct"/>
            <w:shd w:val="clear" w:color="auto" w:fill="auto"/>
            <w:vAlign w:val="center"/>
          </w:tcPr>
          <w:p w14:paraId="5459365B" w14:textId="77777777" w:rsidR="000C2392" w:rsidRPr="006C53D9" w:rsidRDefault="000C2392" w:rsidP="00C97E1B">
            <w:pPr>
              <w:pStyle w:val="TAC"/>
            </w:pPr>
            <w:r w:rsidRPr="006C53D9">
              <w:t>-11</w:t>
            </w:r>
            <w:r>
              <w:t>5</w:t>
            </w:r>
            <w:r w:rsidRPr="006C53D9">
              <w:t>.5</w:t>
            </w:r>
          </w:p>
        </w:tc>
        <w:tc>
          <w:tcPr>
            <w:tcW w:w="789" w:type="pct"/>
            <w:vMerge/>
            <w:shd w:val="clear" w:color="auto" w:fill="auto"/>
            <w:vAlign w:val="center"/>
          </w:tcPr>
          <w:p w14:paraId="7D8728C2" w14:textId="77777777" w:rsidR="000C2392" w:rsidRPr="006C53D9" w:rsidRDefault="000C2392" w:rsidP="00C97E1B">
            <w:pPr>
              <w:pStyle w:val="TAC"/>
              <w:rPr>
                <w:lang w:val="sv-SE"/>
              </w:rPr>
            </w:pPr>
          </w:p>
        </w:tc>
        <w:tc>
          <w:tcPr>
            <w:tcW w:w="788" w:type="pct"/>
            <w:vMerge/>
          </w:tcPr>
          <w:p w14:paraId="4533834D" w14:textId="77777777" w:rsidR="000C2392" w:rsidRPr="006C53D9" w:rsidRDefault="000C2392" w:rsidP="00C97E1B">
            <w:pPr>
              <w:pStyle w:val="TAC"/>
              <w:rPr>
                <w:lang w:val="sv-SE"/>
              </w:rPr>
            </w:pPr>
          </w:p>
        </w:tc>
      </w:tr>
      <w:tr w:rsidR="000C2392" w:rsidRPr="006C53D9" w14:paraId="705D3798" w14:textId="77777777" w:rsidTr="00C97E1B">
        <w:tc>
          <w:tcPr>
            <w:tcW w:w="601" w:type="pct"/>
            <w:vMerge/>
            <w:shd w:val="clear" w:color="auto" w:fill="auto"/>
            <w:vAlign w:val="center"/>
          </w:tcPr>
          <w:p w14:paraId="2C8F477A" w14:textId="77777777" w:rsidR="000C2392" w:rsidRPr="006C53D9" w:rsidRDefault="000C2392" w:rsidP="00C97E1B">
            <w:pPr>
              <w:keepNext/>
              <w:keepLines/>
              <w:spacing w:after="0"/>
              <w:jc w:val="center"/>
              <w:rPr>
                <w:rFonts w:ascii="Arial" w:hAnsi="Arial" w:cs="Arial"/>
                <w:b/>
                <w:sz w:val="18"/>
                <w:lang w:val="sv-SE"/>
              </w:rPr>
            </w:pPr>
          </w:p>
        </w:tc>
        <w:tc>
          <w:tcPr>
            <w:tcW w:w="1477" w:type="pct"/>
            <w:shd w:val="clear" w:color="auto" w:fill="auto"/>
            <w:vAlign w:val="center"/>
          </w:tcPr>
          <w:p w14:paraId="0FB5DBA1" w14:textId="0DF62153" w:rsidR="000C2392" w:rsidRPr="006C53D9" w:rsidRDefault="000C2392" w:rsidP="00C97E1B">
            <w:pPr>
              <w:pStyle w:val="TAC"/>
              <w:rPr>
                <w:lang w:val="sv-SE"/>
              </w:rPr>
            </w:pPr>
            <w:r w:rsidRPr="006C53D9">
              <w:rPr>
                <w:lang w:val="sv-SE"/>
              </w:rPr>
              <w:t>NR_FDD_FR1_G</w:t>
            </w:r>
            <w:ins w:id="38" w:author="D. Everaere" w:date="2022-05-19T20:40:00Z">
              <w:r w:rsidR="00C87E3A">
                <w:rPr>
                  <w:lang w:val="sv-SE"/>
                </w:rPr>
                <w:t>, NR_TDD_FR1_G</w:t>
              </w:r>
            </w:ins>
          </w:p>
        </w:tc>
        <w:tc>
          <w:tcPr>
            <w:tcW w:w="671" w:type="pct"/>
            <w:shd w:val="clear" w:color="auto" w:fill="auto"/>
            <w:vAlign w:val="center"/>
          </w:tcPr>
          <w:p w14:paraId="4EB76DD4" w14:textId="77777777" w:rsidR="000C2392" w:rsidRPr="006C53D9" w:rsidRDefault="000C2392" w:rsidP="00C97E1B">
            <w:pPr>
              <w:pStyle w:val="TAC"/>
            </w:pPr>
            <w:r w:rsidRPr="006C53D9">
              <w:t>-118</w:t>
            </w:r>
          </w:p>
        </w:tc>
        <w:tc>
          <w:tcPr>
            <w:tcW w:w="674" w:type="pct"/>
            <w:shd w:val="clear" w:color="auto" w:fill="auto"/>
            <w:vAlign w:val="center"/>
          </w:tcPr>
          <w:p w14:paraId="6DFD3CA6" w14:textId="77777777" w:rsidR="000C2392" w:rsidRPr="006C53D9" w:rsidRDefault="000C2392" w:rsidP="00C97E1B">
            <w:pPr>
              <w:pStyle w:val="TAC"/>
              <w:rPr>
                <w:lang w:val="sv-SE"/>
              </w:rPr>
            </w:pPr>
            <w:r w:rsidRPr="006C53D9">
              <w:t>-11</w:t>
            </w:r>
            <w:r>
              <w:t>5</w:t>
            </w:r>
          </w:p>
        </w:tc>
        <w:tc>
          <w:tcPr>
            <w:tcW w:w="789" w:type="pct"/>
            <w:vMerge/>
            <w:shd w:val="clear" w:color="auto" w:fill="auto"/>
            <w:vAlign w:val="center"/>
          </w:tcPr>
          <w:p w14:paraId="270C95F5" w14:textId="77777777" w:rsidR="000C2392" w:rsidRPr="006C53D9" w:rsidRDefault="000C2392" w:rsidP="00C97E1B">
            <w:pPr>
              <w:pStyle w:val="TAC"/>
              <w:rPr>
                <w:lang w:val="sv-SE"/>
              </w:rPr>
            </w:pPr>
          </w:p>
        </w:tc>
        <w:tc>
          <w:tcPr>
            <w:tcW w:w="788" w:type="pct"/>
            <w:vMerge/>
          </w:tcPr>
          <w:p w14:paraId="28E18FFA" w14:textId="77777777" w:rsidR="000C2392" w:rsidRPr="006C53D9" w:rsidRDefault="000C2392" w:rsidP="00C97E1B">
            <w:pPr>
              <w:pStyle w:val="TAC"/>
              <w:rPr>
                <w:lang w:val="sv-SE"/>
              </w:rPr>
            </w:pPr>
          </w:p>
        </w:tc>
      </w:tr>
      <w:tr w:rsidR="000C2392" w:rsidRPr="006C53D9" w14:paraId="55F4DBDA" w14:textId="77777777" w:rsidTr="00C97E1B">
        <w:tc>
          <w:tcPr>
            <w:tcW w:w="601" w:type="pct"/>
            <w:vMerge/>
            <w:shd w:val="clear" w:color="auto" w:fill="auto"/>
            <w:vAlign w:val="center"/>
          </w:tcPr>
          <w:p w14:paraId="432AB0E3" w14:textId="77777777" w:rsidR="000C2392" w:rsidRPr="006C53D9" w:rsidRDefault="000C2392" w:rsidP="00C97E1B">
            <w:pPr>
              <w:keepNext/>
              <w:keepLines/>
              <w:spacing w:after="0"/>
              <w:jc w:val="center"/>
              <w:rPr>
                <w:rFonts w:ascii="Arial" w:hAnsi="Arial" w:cs="Arial"/>
                <w:b/>
                <w:sz w:val="18"/>
                <w:lang w:val="sv-SE"/>
              </w:rPr>
            </w:pPr>
          </w:p>
        </w:tc>
        <w:tc>
          <w:tcPr>
            <w:tcW w:w="1477" w:type="pct"/>
            <w:shd w:val="clear" w:color="auto" w:fill="auto"/>
            <w:vAlign w:val="center"/>
          </w:tcPr>
          <w:p w14:paraId="57D0D93E" w14:textId="77777777" w:rsidR="000C2392" w:rsidRPr="006C53D9" w:rsidRDefault="000C2392" w:rsidP="00C97E1B">
            <w:pPr>
              <w:pStyle w:val="TAC"/>
              <w:rPr>
                <w:lang w:val="sv-SE"/>
              </w:rPr>
            </w:pPr>
            <w:r w:rsidRPr="006C53D9">
              <w:rPr>
                <w:lang w:val="sv-SE"/>
              </w:rPr>
              <w:t>NR_FDD_FR1_H</w:t>
            </w:r>
          </w:p>
        </w:tc>
        <w:tc>
          <w:tcPr>
            <w:tcW w:w="671" w:type="pct"/>
            <w:shd w:val="clear" w:color="auto" w:fill="auto"/>
            <w:vAlign w:val="center"/>
          </w:tcPr>
          <w:p w14:paraId="022B0521" w14:textId="77777777" w:rsidR="000C2392" w:rsidRPr="006C53D9" w:rsidRDefault="000C2392" w:rsidP="00C97E1B">
            <w:pPr>
              <w:pStyle w:val="TAC"/>
            </w:pPr>
            <w:r w:rsidRPr="006C53D9">
              <w:t>-117.5</w:t>
            </w:r>
          </w:p>
        </w:tc>
        <w:tc>
          <w:tcPr>
            <w:tcW w:w="674" w:type="pct"/>
            <w:shd w:val="clear" w:color="auto" w:fill="auto"/>
            <w:vAlign w:val="center"/>
          </w:tcPr>
          <w:p w14:paraId="47708227" w14:textId="77777777" w:rsidR="000C2392" w:rsidRPr="006C53D9" w:rsidRDefault="000C2392" w:rsidP="00C97E1B">
            <w:pPr>
              <w:pStyle w:val="TAC"/>
              <w:rPr>
                <w:lang w:val="sv-SE"/>
              </w:rPr>
            </w:pPr>
            <w:r w:rsidRPr="006C53D9">
              <w:t>-11</w:t>
            </w:r>
            <w:r>
              <w:t>4</w:t>
            </w:r>
            <w:r w:rsidRPr="006C53D9">
              <w:t>.5</w:t>
            </w:r>
          </w:p>
        </w:tc>
        <w:tc>
          <w:tcPr>
            <w:tcW w:w="789" w:type="pct"/>
            <w:vMerge/>
            <w:shd w:val="clear" w:color="auto" w:fill="auto"/>
            <w:vAlign w:val="center"/>
          </w:tcPr>
          <w:p w14:paraId="423DF0BB" w14:textId="77777777" w:rsidR="000C2392" w:rsidRPr="006C53D9" w:rsidRDefault="000C2392" w:rsidP="00C97E1B">
            <w:pPr>
              <w:pStyle w:val="TAC"/>
              <w:rPr>
                <w:lang w:val="sv-SE"/>
              </w:rPr>
            </w:pPr>
          </w:p>
        </w:tc>
        <w:tc>
          <w:tcPr>
            <w:tcW w:w="788" w:type="pct"/>
            <w:vMerge/>
          </w:tcPr>
          <w:p w14:paraId="5D490941" w14:textId="77777777" w:rsidR="000C2392" w:rsidRPr="006C53D9" w:rsidRDefault="000C2392" w:rsidP="00C97E1B">
            <w:pPr>
              <w:pStyle w:val="TAC"/>
              <w:rPr>
                <w:lang w:val="sv-SE"/>
              </w:rPr>
            </w:pPr>
          </w:p>
        </w:tc>
      </w:tr>
      <w:tr w:rsidR="000C2392" w:rsidRPr="006C53D9" w14:paraId="662FF8D3" w14:textId="77777777" w:rsidTr="00C97E1B">
        <w:tc>
          <w:tcPr>
            <w:tcW w:w="5000" w:type="pct"/>
            <w:gridSpan w:val="6"/>
            <w:shd w:val="clear" w:color="auto" w:fill="auto"/>
          </w:tcPr>
          <w:p w14:paraId="2DA320D9" w14:textId="77777777" w:rsidR="000C2392" w:rsidRPr="006C53D9" w:rsidRDefault="000C2392" w:rsidP="00C97E1B">
            <w:pPr>
              <w:pStyle w:val="TAN"/>
            </w:pPr>
            <w:r w:rsidRPr="006C53D9">
              <w:t>NOTE 1:</w:t>
            </w:r>
            <w:r w:rsidRPr="006C53D9">
              <w:tab/>
              <w:t>NR operating band groups are defined in clause 3.5.2.</w:t>
            </w:r>
          </w:p>
        </w:tc>
      </w:tr>
    </w:tbl>
    <w:p w14:paraId="5969A83E" w14:textId="77777777" w:rsidR="000C2392" w:rsidRPr="003A1923" w:rsidRDefault="000C2392" w:rsidP="000C2392"/>
    <w:p w14:paraId="62D5613F"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F009F54" w14:textId="77777777" w:rsidR="000C2392" w:rsidRDefault="000C2392" w:rsidP="000C2392">
      <w:pPr>
        <w:rPr>
          <w:i/>
          <w:color w:val="0000FF"/>
          <w:lang w:eastAsia="zh-CN"/>
        </w:rPr>
      </w:pPr>
    </w:p>
    <w:p w14:paraId="45ED3381"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652E290F" w14:textId="77777777" w:rsidR="000C2392" w:rsidRPr="006C53D9" w:rsidRDefault="000C2392" w:rsidP="000C2392">
      <w:pPr>
        <w:pStyle w:val="Heading3"/>
      </w:pPr>
      <w:r>
        <w:t>B.2.8.3</w:t>
      </w:r>
      <w:r w:rsidRPr="006C53D9">
        <w:tab/>
        <w:t xml:space="preserve">Conditions for </w:t>
      </w:r>
      <w:r>
        <w:t>L1-SINR</w:t>
      </w:r>
      <w:r w:rsidRPr="006C53D9">
        <w:t xml:space="preserve"> reporting</w:t>
      </w:r>
      <w:r>
        <w:t xml:space="preserve"> </w:t>
      </w:r>
      <w:r w:rsidRPr="009C5807">
        <w:t>with CSI-RS based CMR and dedicated IMR configured</w:t>
      </w:r>
    </w:p>
    <w:p w14:paraId="36EA088E" w14:textId="77777777" w:rsidR="000C2392" w:rsidRPr="006C53D9" w:rsidRDefault="000C2392" w:rsidP="000C2392">
      <w:pPr>
        <w:pStyle w:val="Heading4"/>
        <w:rPr>
          <w:rFonts w:eastAsia="MS Mincho"/>
        </w:rPr>
      </w:pPr>
      <w:r w:rsidRPr="006C53D9">
        <w:rPr>
          <w:rFonts w:eastAsia="MS Mincho"/>
        </w:rPr>
        <w:t>B.</w:t>
      </w:r>
      <w:r>
        <w:rPr>
          <w:rFonts w:eastAsia="MS Mincho"/>
        </w:rPr>
        <w:t>2</w:t>
      </w:r>
      <w:r w:rsidRPr="006C53D9">
        <w:rPr>
          <w:rFonts w:eastAsia="MS Mincho"/>
        </w:rPr>
        <w:t>.</w:t>
      </w:r>
      <w:r>
        <w:rPr>
          <w:rFonts w:eastAsia="MS Mincho"/>
        </w:rPr>
        <w:t>8</w:t>
      </w:r>
      <w:r w:rsidRPr="006C53D9">
        <w:rPr>
          <w:rFonts w:eastAsia="MS Mincho"/>
        </w:rPr>
        <w:t>.</w:t>
      </w:r>
      <w:r>
        <w:rPr>
          <w:rFonts w:eastAsia="MS Mincho"/>
        </w:rPr>
        <w:t>3</w:t>
      </w:r>
      <w:r w:rsidRPr="006C53D9">
        <w:rPr>
          <w:rFonts w:eastAsia="MS Mincho"/>
        </w:rPr>
        <w:t>.1</w:t>
      </w:r>
      <w:r w:rsidRPr="006C53D9">
        <w:rPr>
          <w:rFonts w:eastAsia="MS Mincho"/>
        </w:rPr>
        <w:tab/>
      </w:r>
      <w:r w:rsidRPr="00FC4CC8">
        <w:rPr>
          <w:rFonts w:eastAsia="MS Mincho"/>
        </w:rPr>
        <w:t xml:space="preserve">L1-SINR reporting with </w:t>
      </w:r>
      <w:r>
        <w:rPr>
          <w:rFonts w:eastAsia="MS Mincho"/>
        </w:rPr>
        <w:t>CSI-RS</w:t>
      </w:r>
      <w:r w:rsidRPr="00FC4CC8">
        <w:rPr>
          <w:rFonts w:eastAsia="MS Mincho"/>
        </w:rPr>
        <w:t xml:space="preserve"> based CMR and dedicated </w:t>
      </w:r>
      <w:r>
        <w:rPr>
          <w:rFonts w:eastAsia="MS Mincho"/>
        </w:rPr>
        <w:t>ZP-</w:t>
      </w:r>
      <w:r w:rsidRPr="00FC4CC8">
        <w:rPr>
          <w:rFonts w:eastAsia="MS Mincho"/>
        </w:rPr>
        <w:t>IMR configured</w:t>
      </w:r>
    </w:p>
    <w:p w14:paraId="4B56FCD6" w14:textId="77777777" w:rsidR="000C2392" w:rsidRPr="006C53D9" w:rsidRDefault="000C2392" w:rsidP="000C2392">
      <w:r w:rsidRPr="006C53D9">
        <w:t xml:space="preserve">This clause defines the </w:t>
      </w:r>
      <w:r>
        <w:t xml:space="preserve">following </w:t>
      </w:r>
      <w:r w:rsidRPr="006C53D9">
        <w:t xml:space="preserve">conditions for NR </w:t>
      </w:r>
      <w:r>
        <w:t>L1-SINR</w:t>
      </w:r>
      <w:r w:rsidRPr="006C53D9">
        <w:t xml:space="preserve"> measurement reporting</w:t>
      </w:r>
      <w:r>
        <w:t xml:space="preserve"> </w:t>
      </w:r>
      <w:r w:rsidRPr="006C53D9">
        <w:t xml:space="preserve">and corresponding procedures performed based on </w:t>
      </w:r>
      <w:r>
        <w:t>CSI-RS</w:t>
      </w:r>
      <w:r w:rsidRPr="006C53D9">
        <w:t>s</w:t>
      </w:r>
      <w:r w:rsidRPr="00FC4CC8">
        <w:t xml:space="preserve"> </w:t>
      </w:r>
      <w:r>
        <w:t>and ZP-IMRs</w:t>
      </w:r>
      <w:r w:rsidRPr="006C53D9">
        <w:t xml:space="preserve">: </w:t>
      </w:r>
      <w:r>
        <w:t>CSI-RS</w:t>
      </w:r>
      <w:r w:rsidRPr="006C53D9">
        <w:t xml:space="preserve">_RP and </w:t>
      </w:r>
      <w:r>
        <w:t xml:space="preserve">CSI-RS </w:t>
      </w:r>
      <w:r w:rsidRPr="006C53D9">
        <w:rPr>
          <w:lang w:val="en-US"/>
        </w:rPr>
        <w:t xml:space="preserve">Ês/Iot, </w:t>
      </w:r>
      <w:r w:rsidRPr="006C53D9">
        <w:t>applicable for a corresponding operating band.</w:t>
      </w:r>
    </w:p>
    <w:p w14:paraId="632E81FF" w14:textId="77777777" w:rsidR="000C2392" w:rsidRDefault="000C2392" w:rsidP="000C2392">
      <w:r w:rsidRPr="006C53D9">
        <w:t>The conditions defined in Table B.2.</w:t>
      </w:r>
      <w:r>
        <w:t>8</w:t>
      </w:r>
      <w:r w:rsidRPr="006C53D9">
        <w:t>.</w:t>
      </w:r>
      <w:r>
        <w:t>3.1</w:t>
      </w:r>
      <w:r w:rsidRPr="006C53D9">
        <w:t xml:space="preserve">-1 for FR1 NR </w:t>
      </w:r>
      <w:r>
        <w:t>cells</w:t>
      </w:r>
      <w:r w:rsidRPr="006C53D9">
        <w:t>.</w:t>
      </w:r>
    </w:p>
    <w:p w14:paraId="0A3DEED4" w14:textId="77777777" w:rsidR="000C2392" w:rsidRPr="00120847" w:rsidRDefault="000C2392" w:rsidP="000C2392">
      <w:r w:rsidRPr="006C53D9">
        <w:t>The conditions defined in Table B.2.</w:t>
      </w:r>
      <w:r>
        <w:t>8</w:t>
      </w:r>
      <w:r w:rsidRPr="006C53D9">
        <w:t>.</w:t>
      </w:r>
      <w:r>
        <w:t>3.1</w:t>
      </w:r>
      <w:r w:rsidRPr="006C53D9">
        <w:t>-</w:t>
      </w:r>
      <w:r>
        <w:t>2</w:t>
      </w:r>
      <w:r w:rsidRPr="006C53D9">
        <w:t xml:space="preserve"> for FR2 NR </w:t>
      </w:r>
      <w:r>
        <w:t>cells</w:t>
      </w:r>
      <w:r w:rsidRPr="006C53D9">
        <w:t>.</w:t>
      </w:r>
    </w:p>
    <w:p w14:paraId="04FFF0AB" w14:textId="77777777" w:rsidR="000C2392" w:rsidRPr="006C53D9" w:rsidRDefault="000C2392" w:rsidP="000C2392">
      <w:pPr>
        <w:pStyle w:val="TH"/>
      </w:pPr>
      <w:r w:rsidRPr="006C53D9">
        <w:t xml:space="preserve">Table </w:t>
      </w:r>
      <w:r>
        <w:t>B.2.8.3.1</w:t>
      </w:r>
      <w:r w:rsidRPr="006C53D9">
        <w:t xml:space="preserve">-1: Conditions for </w:t>
      </w:r>
      <w:r>
        <w:t>L1-SINR</w:t>
      </w:r>
      <w:r w:rsidRPr="006C53D9">
        <w:t xml:space="preserve"> measurements</w:t>
      </w:r>
      <w:r>
        <w:t xml:space="preserve"> with CSI-RS based CMR and ZP-IMR</w:t>
      </w:r>
      <w:r w:rsidRPr="006C53D9">
        <w:t xml:space="preserve"> in FR1</w:t>
      </w:r>
    </w:p>
    <w:tbl>
      <w:tblPr>
        <w:tblW w:w="10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805"/>
        <w:gridCol w:w="1856"/>
        <w:gridCol w:w="1856"/>
        <w:gridCol w:w="1855"/>
        <w:gridCol w:w="1616"/>
      </w:tblGrid>
      <w:tr w:rsidR="000C2392" w:rsidRPr="006C53D9" w14:paraId="3CA9DBF1" w14:textId="77777777" w:rsidTr="00C97E1B">
        <w:trPr>
          <w:trHeight w:val="105"/>
          <w:jc w:val="center"/>
        </w:trPr>
        <w:tc>
          <w:tcPr>
            <w:tcW w:w="1168" w:type="dxa"/>
            <w:vMerge w:val="restart"/>
            <w:shd w:val="clear" w:color="auto" w:fill="auto"/>
            <w:vAlign w:val="center"/>
          </w:tcPr>
          <w:p w14:paraId="69C085B1" w14:textId="77777777" w:rsidR="000C2392" w:rsidRPr="006C53D9" w:rsidRDefault="000C2392" w:rsidP="00C97E1B">
            <w:pPr>
              <w:pStyle w:val="TAH"/>
            </w:pPr>
            <w:r w:rsidRPr="006C53D9">
              <w:t>Parameter</w:t>
            </w:r>
          </w:p>
        </w:tc>
        <w:tc>
          <w:tcPr>
            <w:tcW w:w="1805" w:type="dxa"/>
            <w:vMerge w:val="restart"/>
            <w:shd w:val="clear" w:color="auto" w:fill="auto"/>
            <w:vAlign w:val="center"/>
          </w:tcPr>
          <w:p w14:paraId="19D5D2A3" w14:textId="77777777" w:rsidR="000C2392" w:rsidRPr="006C53D9" w:rsidRDefault="000C2392" w:rsidP="00C97E1B">
            <w:pPr>
              <w:pStyle w:val="TAH"/>
            </w:pPr>
            <w:r w:rsidRPr="006C53D9">
              <w:t>NR operating band groups</w:t>
            </w:r>
            <w:r w:rsidRPr="006C53D9">
              <w:rPr>
                <w:vertAlign w:val="superscript"/>
              </w:rPr>
              <w:t xml:space="preserve"> Note1</w:t>
            </w:r>
          </w:p>
        </w:tc>
        <w:tc>
          <w:tcPr>
            <w:tcW w:w="5567" w:type="dxa"/>
            <w:gridSpan w:val="3"/>
            <w:shd w:val="clear" w:color="auto" w:fill="auto"/>
            <w:vAlign w:val="center"/>
          </w:tcPr>
          <w:p w14:paraId="3AFE69F1" w14:textId="77777777" w:rsidR="000C2392" w:rsidRPr="006C53D9" w:rsidRDefault="000C2392" w:rsidP="00C97E1B">
            <w:pPr>
              <w:pStyle w:val="TAH"/>
            </w:pPr>
            <w:r w:rsidRPr="006C53D9">
              <w:t>Minimum CSI-RS_RP</w:t>
            </w:r>
          </w:p>
        </w:tc>
        <w:tc>
          <w:tcPr>
            <w:tcW w:w="1616" w:type="dxa"/>
            <w:tcBorders>
              <w:bottom w:val="single" w:sz="4" w:space="0" w:color="auto"/>
            </w:tcBorders>
            <w:shd w:val="clear" w:color="auto" w:fill="auto"/>
          </w:tcPr>
          <w:p w14:paraId="4D331B44" w14:textId="77777777" w:rsidR="000C2392" w:rsidRPr="006C53D9" w:rsidRDefault="000C2392" w:rsidP="00C97E1B">
            <w:pPr>
              <w:pStyle w:val="TAH"/>
            </w:pPr>
            <w:r w:rsidRPr="006C53D9">
              <w:t>CSI-RS</w:t>
            </w:r>
            <w:r>
              <w:t xml:space="preserve"> </w:t>
            </w:r>
            <w:r w:rsidRPr="006C53D9">
              <w:t>Ês/Iot</w:t>
            </w:r>
          </w:p>
        </w:tc>
      </w:tr>
      <w:tr w:rsidR="000C2392" w:rsidRPr="006C53D9" w14:paraId="769ECBC4" w14:textId="77777777" w:rsidTr="00C97E1B">
        <w:trPr>
          <w:trHeight w:val="105"/>
          <w:jc w:val="center"/>
        </w:trPr>
        <w:tc>
          <w:tcPr>
            <w:tcW w:w="1168" w:type="dxa"/>
            <w:vMerge/>
            <w:shd w:val="clear" w:color="auto" w:fill="auto"/>
          </w:tcPr>
          <w:p w14:paraId="5B677707" w14:textId="77777777" w:rsidR="000C2392" w:rsidRPr="006C53D9" w:rsidRDefault="000C2392" w:rsidP="00C97E1B">
            <w:pPr>
              <w:pStyle w:val="TAH"/>
            </w:pPr>
          </w:p>
        </w:tc>
        <w:tc>
          <w:tcPr>
            <w:tcW w:w="1805" w:type="dxa"/>
            <w:vMerge/>
            <w:shd w:val="clear" w:color="auto" w:fill="auto"/>
          </w:tcPr>
          <w:p w14:paraId="2B4E3683" w14:textId="77777777" w:rsidR="000C2392" w:rsidRPr="006C53D9" w:rsidRDefault="000C2392" w:rsidP="00C97E1B">
            <w:pPr>
              <w:pStyle w:val="TAH"/>
            </w:pPr>
          </w:p>
        </w:tc>
        <w:tc>
          <w:tcPr>
            <w:tcW w:w="5567" w:type="dxa"/>
            <w:gridSpan w:val="3"/>
            <w:shd w:val="clear" w:color="auto" w:fill="auto"/>
          </w:tcPr>
          <w:p w14:paraId="728E19CD" w14:textId="77777777" w:rsidR="000C2392" w:rsidRPr="006C53D9" w:rsidRDefault="000C2392" w:rsidP="00C97E1B">
            <w:pPr>
              <w:pStyle w:val="TAH"/>
            </w:pPr>
            <w:r w:rsidRPr="006C53D9">
              <w:t>dBm / SCS</w:t>
            </w:r>
            <w:r w:rsidRPr="006C53D9">
              <w:rPr>
                <w:vertAlign w:val="subscript"/>
              </w:rPr>
              <w:t>CSI-RS</w:t>
            </w:r>
          </w:p>
        </w:tc>
        <w:tc>
          <w:tcPr>
            <w:tcW w:w="1616" w:type="dxa"/>
            <w:vMerge w:val="restart"/>
            <w:shd w:val="clear" w:color="auto" w:fill="auto"/>
            <w:vAlign w:val="center"/>
          </w:tcPr>
          <w:p w14:paraId="5080C1FC" w14:textId="77777777" w:rsidR="000C2392" w:rsidRPr="006C53D9" w:rsidRDefault="000C2392" w:rsidP="00C97E1B">
            <w:pPr>
              <w:pStyle w:val="TAH"/>
            </w:pPr>
            <w:r w:rsidRPr="006C53D9">
              <w:t>dB</w:t>
            </w:r>
          </w:p>
        </w:tc>
      </w:tr>
      <w:tr w:rsidR="000C2392" w:rsidRPr="006C53D9" w14:paraId="33FB4080" w14:textId="77777777" w:rsidTr="00C97E1B">
        <w:trPr>
          <w:trHeight w:val="105"/>
          <w:jc w:val="center"/>
        </w:trPr>
        <w:tc>
          <w:tcPr>
            <w:tcW w:w="1168" w:type="dxa"/>
            <w:vMerge/>
            <w:tcBorders>
              <w:bottom w:val="single" w:sz="4" w:space="0" w:color="auto"/>
            </w:tcBorders>
            <w:shd w:val="clear" w:color="auto" w:fill="auto"/>
          </w:tcPr>
          <w:p w14:paraId="44FC1BA2" w14:textId="77777777" w:rsidR="000C2392" w:rsidRPr="006C53D9" w:rsidRDefault="000C2392" w:rsidP="00C97E1B">
            <w:pPr>
              <w:pStyle w:val="TAH"/>
            </w:pPr>
          </w:p>
        </w:tc>
        <w:tc>
          <w:tcPr>
            <w:tcW w:w="1805" w:type="dxa"/>
            <w:vMerge/>
            <w:shd w:val="clear" w:color="auto" w:fill="auto"/>
          </w:tcPr>
          <w:p w14:paraId="16BCF264" w14:textId="77777777" w:rsidR="000C2392" w:rsidRPr="006C53D9" w:rsidRDefault="000C2392" w:rsidP="00C97E1B">
            <w:pPr>
              <w:pStyle w:val="TAH"/>
            </w:pPr>
          </w:p>
        </w:tc>
        <w:tc>
          <w:tcPr>
            <w:tcW w:w="1856" w:type="dxa"/>
            <w:shd w:val="clear" w:color="auto" w:fill="auto"/>
          </w:tcPr>
          <w:p w14:paraId="69ABA651" w14:textId="77777777" w:rsidR="000C2392" w:rsidRPr="006C53D9" w:rsidRDefault="000C2392" w:rsidP="00C97E1B">
            <w:pPr>
              <w:pStyle w:val="TAH"/>
            </w:pPr>
            <w:r w:rsidRPr="006C53D9">
              <w:t>SCS</w:t>
            </w:r>
            <w:r w:rsidRPr="006C53D9">
              <w:rPr>
                <w:vertAlign w:val="subscript"/>
              </w:rPr>
              <w:t>CSI-RS</w:t>
            </w:r>
            <w:r w:rsidRPr="006C53D9">
              <w:t xml:space="preserve"> = 15 kHz</w:t>
            </w:r>
          </w:p>
        </w:tc>
        <w:tc>
          <w:tcPr>
            <w:tcW w:w="1856" w:type="dxa"/>
            <w:shd w:val="clear" w:color="auto" w:fill="auto"/>
          </w:tcPr>
          <w:p w14:paraId="79184FE8" w14:textId="77777777" w:rsidR="000C2392" w:rsidRPr="006C53D9" w:rsidRDefault="000C2392" w:rsidP="00C97E1B">
            <w:pPr>
              <w:pStyle w:val="TAH"/>
            </w:pPr>
            <w:r w:rsidRPr="006C53D9">
              <w:t>SCS</w:t>
            </w:r>
            <w:r w:rsidRPr="006C53D9">
              <w:rPr>
                <w:vertAlign w:val="subscript"/>
              </w:rPr>
              <w:t>CSI-RS</w:t>
            </w:r>
            <w:r w:rsidRPr="006C53D9">
              <w:t xml:space="preserve"> = 30 kHz</w:t>
            </w:r>
          </w:p>
        </w:tc>
        <w:tc>
          <w:tcPr>
            <w:tcW w:w="1855" w:type="dxa"/>
          </w:tcPr>
          <w:p w14:paraId="34BE795C" w14:textId="77777777" w:rsidR="000C2392" w:rsidRPr="006C53D9" w:rsidRDefault="000C2392" w:rsidP="00C97E1B">
            <w:pPr>
              <w:pStyle w:val="TAH"/>
            </w:pPr>
            <w:r w:rsidRPr="006C53D9">
              <w:t>SCS</w:t>
            </w:r>
            <w:r w:rsidRPr="006C53D9">
              <w:rPr>
                <w:vertAlign w:val="subscript"/>
              </w:rPr>
              <w:t>CSI-RS</w:t>
            </w:r>
            <w:r w:rsidRPr="006C53D9">
              <w:t xml:space="preserve"> = 60 kHz</w:t>
            </w:r>
          </w:p>
        </w:tc>
        <w:tc>
          <w:tcPr>
            <w:tcW w:w="1616" w:type="dxa"/>
            <w:vMerge/>
            <w:tcBorders>
              <w:bottom w:val="single" w:sz="4" w:space="0" w:color="auto"/>
            </w:tcBorders>
            <w:shd w:val="clear" w:color="auto" w:fill="auto"/>
          </w:tcPr>
          <w:p w14:paraId="0A427E7D" w14:textId="77777777" w:rsidR="000C2392" w:rsidRPr="006C53D9" w:rsidRDefault="000C2392" w:rsidP="00C97E1B">
            <w:pPr>
              <w:pStyle w:val="TAH"/>
            </w:pPr>
          </w:p>
        </w:tc>
      </w:tr>
      <w:tr w:rsidR="000C2392" w:rsidRPr="006C53D9" w14:paraId="61DE23FA" w14:textId="77777777" w:rsidTr="00C97E1B">
        <w:trPr>
          <w:jc w:val="center"/>
        </w:trPr>
        <w:tc>
          <w:tcPr>
            <w:tcW w:w="1168" w:type="dxa"/>
            <w:vMerge w:val="restart"/>
            <w:shd w:val="clear" w:color="auto" w:fill="auto"/>
            <w:vAlign w:val="center"/>
          </w:tcPr>
          <w:p w14:paraId="48E64617" w14:textId="77777777" w:rsidR="000C2392" w:rsidRPr="002B17A6" w:rsidRDefault="000C2392" w:rsidP="00C97E1B">
            <w:pPr>
              <w:pStyle w:val="TAC"/>
              <w:rPr>
                <w:b/>
              </w:rPr>
            </w:pPr>
            <w:r w:rsidRPr="002B17A6">
              <w:rPr>
                <w:b/>
              </w:rPr>
              <w:t>Conditions</w:t>
            </w:r>
          </w:p>
        </w:tc>
        <w:tc>
          <w:tcPr>
            <w:tcW w:w="1805" w:type="dxa"/>
            <w:shd w:val="clear" w:color="auto" w:fill="auto"/>
          </w:tcPr>
          <w:p w14:paraId="451BC728" w14:textId="77777777" w:rsidR="000C2392" w:rsidRPr="006C53D9" w:rsidRDefault="000C2392" w:rsidP="00C97E1B">
            <w:pPr>
              <w:pStyle w:val="TAC"/>
            </w:pPr>
            <w:r w:rsidRPr="006C53D9">
              <w:t xml:space="preserve">NR_FDD_FR1_A, NR_TDD_FR1_A, </w:t>
            </w:r>
            <w:r w:rsidRPr="006C53D9">
              <w:rPr>
                <w:lang w:val="en-US"/>
              </w:rPr>
              <w:t>NR_SDL_FR1_A</w:t>
            </w:r>
          </w:p>
        </w:tc>
        <w:tc>
          <w:tcPr>
            <w:tcW w:w="1856" w:type="dxa"/>
            <w:shd w:val="clear" w:color="auto" w:fill="auto"/>
          </w:tcPr>
          <w:p w14:paraId="55B42B76" w14:textId="77777777" w:rsidR="000C2392" w:rsidRPr="006C53D9" w:rsidRDefault="000C2392" w:rsidP="00C97E1B">
            <w:pPr>
              <w:pStyle w:val="TAC"/>
            </w:pPr>
            <w:r w:rsidRPr="006C53D9">
              <w:t>-124</w:t>
            </w:r>
          </w:p>
        </w:tc>
        <w:tc>
          <w:tcPr>
            <w:tcW w:w="1856" w:type="dxa"/>
            <w:shd w:val="clear" w:color="auto" w:fill="auto"/>
          </w:tcPr>
          <w:p w14:paraId="7BF43737" w14:textId="77777777" w:rsidR="000C2392" w:rsidRPr="006C53D9" w:rsidRDefault="000C2392" w:rsidP="00C97E1B">
            <w:pPr>
              <w:pStyle w:val="TAC"/>
            </w:pPr>
            <w:r w:rsidRPr="006C53D9">
              <w:t>-121</w:t>
            </w:r>
          </w:p>
        </w:tc>
        <w:tc>
          <w:tcPr>
            <w:tcW w:w="1855" w:type="dxa"/>
          </w:tcPr>
          <w:p w14:paraId="62F721A7" w14:textId="77777777" w:rsidR="000C2392" w:rsidRPr="006C53D9" w:rsidRDefault="000C2392" w:rsidP="00C97E1B">
            <w:pPr>
              <w:pStyle w:val="TAC"/>
            </w:pPr>
            <w:r w:rsidRPr="006C53D9">
              <w:t>-118</w:t>
            </w:r>
          </w:p>
        </w:tc>
        <w:tc>
          <w:tcPr>
            <w:tcW w:w="1616" w:type="dxa"/>
            <w:vMerge w:val="restart"/>
            <w:shd w:val="clear" w:color="auto" w:fill="auto"/>
            <w:vAlign w:val="center"/>
          </w:tcPr>
          <w:p w14:paraId="3DD2FA6E" w14:textId="77777777" w:rsidR="000C2392" w:rsidRPr="006C53D9" w:rsidRDefault="000C2392" w:rsidP="00C97E1B">
            <w:pPr>
              <w:pStyle w:val="TAC"/>
            </w:pPr>
            <w:r w:rsidRPr="006C53D9">
              <w:sym w:font="Symbol" w:char="F0B3"/>
            </w:r>
            <w:r w:rsidRPr="006C53D9">
              <w:t xml:space="preserve"> -3</w:t>
            </w:r>
          </w:p>
        </w:tc>
      </w:tr>
      <w:tr w:rsidR="000C2392" w:rsidRPr="006C53D9" w14:paraId="3A1E9159" w14:textId="77777777" w:rsidTr="00C97E1B">
        <w:trPr>
          <w:jc w:val="center"/>
        </w:trPr>
        <w:tc>
          <w:tcPr>
            <w:tcW w:w="1168" w:type="dxa"/>
            <w:vMerge/>
            <w:shd w:val="clear" w:color="auto" w:fill="auto"/>
          </w:tcPr>
          <w:p w14:paraId="22171BBE" w14:textId="77777777" w:rsidR="000C2392" w:rsidRPr="006C53D9" w:rsidRDefault="000C2392" w:rsidP="00C97E1B">
            <w:pPr>
              <w:pStyle w:val="TAC"/>
              <w:rPr>
                <w:rFonts w:cs="Arial"/>
                <w:b/>
              </w:rPr>
            </w:pPr>
          </w:p>
        </w:tc>
        <w:tc>
          <w:tcPr>
            <w:tcW w:w="1805" w:type="dxa"/>
            <w:shd w:val="clear" w:color="auto" w:fill="auto"/>
          </w:tcPr>
          <w:p w14:paraId="6B900D68" w14:textId="77777777" w:rsidR="000C2392" w:rsidRPr="006C53D9" w:rsidRDefault="000C2392" w:rsidP="00C97E1B">
            <w:pPr>
              <w:pStyle w:val="TAC"/>
              <w:rPr>
                <w:lang w:val="sv-SE"/>
              </w:rPr>
            </w:pPr>
            <w:r w:rsidRPr="006C53D9">
              <w:rPr>
                <w:lang w:val="sv-SE"/>
              </w:rPr>
              <w:t>NR_FDD_FR1_B</w:t>
            </w:r>
          </w:p>
        </w:tc>
        <w:tc>
          <w:tcPr>
            <w:tcW w:w="1856" w:type="dxa"/>
            <w:shd w:val="clear" w:color="auto" w:fill="auto"/>
          </w:tcPr>
          <w:p w14:paraId="105F3044" w14:textId="77777777" w:rsidR="000C2392" w:rsidRPr="006C53D9" w:rsidRDefault="000C2392" w:rsidP="00C97E1B">
            <w:pPr>
              <w:pStyle w:val="TAC"/>
            </w:pPr>
            <w:r w:rsidRPr="006C53D9">
              <w:t>-123.5</w:t>
            </w:r>
          </w:p>
        </w:tc>
        <w:tc>
          <w:tcPr>
            <w:tcW w:w="1856" w:type="dxa"/>
            <w:shd w:val="clear" w:color="auto" w:fill="auto"/>
          </w:tcPr>
          <w:p w14:paraId="2ECB6052" w14:textId="77777777" w:rsidR="000C2392" w:rsidRPr="006C53D9" w:rsidRDefault="000C2392" w:rsidP="00C97E1B">
            <w:pPr>
              <w:pStyle w:val="TAC"/>
              <w:rPr>
                <w:lang w:val="sv-SE"/>
              </w:rPr>
            </w:pPr>
            <w:r w:rsidRPr="006C53D9">
              <w:t>-120.5</w:t>
            </w:r>
          </w:p>
        </w:tc>
        <w:tc>
          <w:tcPr>
            <w:tcW w:w="1855" w:type="dxa"/>
          </w:tcPr>
          <w:p w14:paraId="4B3AE56E" w14:textId="77777777" w:rsidR="000C2392" w:rsidRPr="006C53D9" w:rsidRDefault="000C2392" w:rsidP="00C97E1B">
            <w:pPr>
              <w:pStyle w:val="TAC"/>
              <w:rPr>
                <w:lang w:val="sv-SE"/>
              </w:rPr>
            </w:pPr>
            <w:r w:rsidRPr="006C53D9">
              <w:t>-117.5</w:t>
            </w:r>
          </w:p>
        </w:tc>
        <w:tc>
          <w:tcPr>
            <w:tcW w:w="1616" w:type="dxa"/>
            <w:vMerge/>
            <w:shd w:val="clear" w:color="auto" w:fill="auto"/>
          </w:tcPr>
          <w:p w14:paraId="2D809D48" w14:textId="77777777" w:rsidR="000C2392" w:rsidRPr="006C53D9" w:rsidRDefault="000C2392" w:rsidP="00C97E1B">
            <w:pPr>
              <w:pStyle w:val="TAC"/>
              <w:rPr>
                <w:lang w:val="sv-SE"/>
              </w:rPr>
            </w:pPr>
          </w:p>
        </w:tc>
      </w:tr>
      <w:tr w:rsidR="000C2392" w:rsidRPr="006C53D9" w14:paraId="3ABECEB3" w14:textId="77777777" w:rsidTr="00C97E1B">
        <w:trPr>
          <w:jc w:val="center"/>
        </w:trPr>
        <w:tc>
          <w:tcPr>
            <w:tcW w:w="1168" w:type="dxa"/>
            <w:vMerge/>
            <w:shd w:val="clear" w:color="auto" w:fill="auto"/>
          </w:tcPr>
          <w:p w14:paraId="41BAD408" w14:textId="77777777" w:rsidR="000C2392" w:rsidRPr="006C53D9" w:rsidRDefault="000C2392" w:rsidP="00C97E1B">
            <w:pPr>
              <w:pStyle w:val="TAC"/>
              <w:rPr>
                <w:rFonts w:cs="Arial"/>
                <w:b/>
              </w:rPr>
            </w:pPr>
          </w:p>
        </w:tc>
        <w:tc>
          <w:tcPr>
            <w:tcW w:w="1805" w:type="dxa"/>
            <w:shd w:val="clear" w:color="auto" w:fill="auto"/>
          </w:tcPr>
          <w:p w14:paraId="3765026F" w14:textId="77777777" w:rsidR="000C2392" w:rsidRPr="006C53D9" w:rsidRDefault="000C2392" w:rsidP="00C97E1B">
            <w:pPr>
              <w:pStyle w:val="TAC"/>
              <w:rPr>
                <w:lang w:val="sv-SE"/>
              </w:rPr>
            </w:pPr>
            <w:r w:rsidRPr="006C53D9">
              <w:rPr>
                <w:lang w:val="sv-SE"/>
              </w:rPr>
              <w:t>NR_TDD_FR1_C</w:t>
            </w:r>
          </w:p>
        </w:tc>
        <w:tc>
          <w:tcPr>
            <w:tcW w:w="1856" w:type="dxa"/>
            <w:shd w:val="clear" w:color="auto" w:fill="auto"/>
          </w:tcPr>
          <w:p w14:paraId="391B39C3" w14:textId="77777777" w:rsidR="000C2392" w:rsidRPr="006C53D9" w:rsidRDefault="000C2392" w:rsidP="00C97E1B">
            <w:pPr>
              <w:pStyle w:val="TAC"/>
            </w:pPr>
            <w:r w:rsidRPr="006C53D9">
              <w:t>-123</w:t>
            </w:r>
          </w:p>
        </w:tc>
        <w:tc>
          <w:tcPr>
            <w:tcW w:w="1856" w:type="dxa"/>
            <w:shd w:val="clear" w:color="auto" w:fill="auto"/>
          </w:tcPr>
          <w:p w14:paraId="6483B4B8" w14:textId="77777777" w:rsidR="000C2392" w:rsidRPr="006C53D9" w:rsidRDefault="000C2392" w:rsidP="00C97E1B">
            <w:pPr>
              <w:pStyle w:val="TAC"/>
              <w:rPr>
                <w:lang w:val="sv-SE"/>
              </w:rPr>
            </w:pPr>
            <w:r w:rsidRPr="006C53D9">
              <w:t>-120</w:t>
            </w:r>
          </w:p>
        </w:tc>
        <w:tc>
          <w:tcPr>
            <w:tcW w:w="1855" w:type="dxa"/>
          </w:tcPr>
          <w:p w14:paraId="2BB8F09B" w14:textId="77777777" w:rsidR="000C2392" w:rsidRPr="006C53D9" w:rsidRDefault="000C2392" w:rsidP="00C97E1B">
            <w:pPr>
              <w:pStyle w:val="TAC"/>
              <w:rPr>
                <w:lang w:val="sv-SE"/>
              </w:rPr>
            </w:pPr>
            <w:r w:rsidRPr="006C53D9">
              <w:t>-117</w:t>
            </w:r>
          </w:p>
        </w:tc>
        <w:tc>
          <w:tcPr>
            <w:tcW w:w="1616" w:type="dxa"/>
            <w:vMerge/>
            <w:shd w:val="clear" w:color="auto" w:fill="auto"/>
          </w:tcPr>
          <w:p w14:paraId="70F32427" w14:textId="77777777" w:rsidR="000C2392" w:rsidRPr="006C53D9" w:rsidRDefault="000C2392" w:rsidP="00C97E1B">
            <w:pPr>
              <w:pStyle w:val="TAC"/>
              <w:rPr>
                <w:lang w:val="sv-SE"/>
              </w:rPr>
            </w:pPr>
          </w:p>
        </w:tc>
      </w:tr>
      <w:tr w:rsidR="000C2392" w:rsidRPr="006C53D9" w14:paraId="5BE024CE" w14:textId="77777777" w:rsidTr="00C97E1B">
        <w:trPr>
          <w:jc w:val="center"/>
        </w:trPr>
        <w:tc>
          <w:tcPr>
            <w:tcW w:w="1168" w:type="dxa"/>
            <w:vMerge/>
            <w:shd w:val="clear" w:color="auto" w:fill="auto"/>
          </w:tcPr>
          <w:p w14:paraId="450C7D79" w14:textId="77777777" w:rsidR="000C2392" w:rsidRPr="006C53D9" w:rsidRDefault="000C2392" w:rsidP="00C97E1B">
            <w:pPr>
              <w:pStyle w:val="TAC"/>
              <w:rPr>
                <w:rFonts w:cs="Arial"/>
                <w:b/>
              </w:rPr>
            </w:pPr>
          </w:p>
        </w:tc>
        <w:tc>
          <w:tcPr>
            <w:tcW w:w="1805" w:type="dxa"/>
            <w:shd w:val="clear" w:color="auto" w:fill="auto"/>
          </w:tcPr>
          <w:p w14:paraId="0B3659A3" w14:textId="77777777" w:rsidR="000C2392" w:rsidRPr="006C53D9" w:rsidRDefault="000C2392" w:rsidP="00C97E1B">
            <w:pPr>
              <w:pStyle w:val="TAC"/>
              <w:rPr>
                <w:lang w:val="sv-SE"/>
              </w:rPr>
            </w:pPr>
            <w:r w:rsidRPr="006C53D9">
              <w:rPr>
                <w:lang w:val="sv-SE"/>
              </w:rPr>
              <w:t>NR_FDD_FR1_D, NR_TDD_FR1_D</w:t>
            </w:r>
          </w:p>
        </w:tc>
        <w:tc>
          <w:tcPr>
            <w:tcW w:w="1856" w:type="dxa"/>
            <w:shd w:val="clear" w:color="auto" w:fill="auto"/>
          </w:tcPr>
          <w:p w14:paraId="3F196B0D" w14:textId="77777777" w:rsidR="000C2392" w:rsidRPr="006C53D9" w:rsidRDefault="000C2392" w:rsidP="00C97E1B">
            <w:pPr>
              <w:pStyle w:val="TAC"/>
            </w:pPr>
            <w:r w:rsidRPr="006C53D9">
              <w:t>-122.5</w:t>
            </w:r>
          </w:p>
        </w:tc>
        <w:tc>
          <w:tcPr>
            <w:tcW w:w="1856" w:type="dxa"/>
            <w:shd w:val="clear" w:color="auto" w:fill="auto"/>
          </w:tcPr>
          <w:p w14:paraId="4D2CAB56" w14:textId="77777777" w:rsidR="000C2392" w:rsidRPr="006C53D9" w:rsidRDefault="000C2392" w:rsidP="00C97E1B">
            <w:pPr>
              <w:pStyle w:val="TAC"/>
            </w:pPr>
            <w:r w:rsidRPr="006C53D9">
              <w:t>-119.5</w:t>
            </w:r>
          </w:p>
        </w:tc>
        <w:tc>
          <w:tcPr>
            <w:tcW w:w="1855" w:type="dxa"/>
          </w:tcPr>
          <w:p w14:paraId="45B5E55F" w14:textId="77777777" w:rsidR="000C2392" w:rsidRPr="006C53D9" w:rsidRDefault="000C2392" w:rsidP="00C97E1B">
            <w:pPr>
              <w:pStyle w:val="TAC"/>
              <w:rPr>
                <w:lang w:val="sv-SE"/>
              </w:rPr>
            </w:pPr>
            <w:r w:rsidRPr="006C53D9">
              <w:t>-116.5</w:t>
            </w:r>
          </w:p>
        </w:tc>
        <w:tc>
          <w:tcPr>
            <w:tcW w:w="1616" w:type="dxa"/>
            <w:vMerge/>
            <w:shd w:val="clear" w:color="auto" w:fill="auto"/>
          </w:tcPr>
          <w:p w14:paraId="6E2D5343" w14:textId="77777777" w:rsidR="000C2392" w:rsidRPr="006C53D9" w:rsidRDefault="000C2392" w:rsidP="00C97E1B">
            <w:pPr>
              <w:pStyle w:val="TAC"/>
              <w:rPr>
                <w:lang w:val="sv-SE"/>
              </w:rPr>
            </w:pPr>
          </w:p>
        </w:tc>
      </w:tr>
      <w:tr w:rsidR="000C2392" w:rsidRPr="006C53D9" w14:paraId="411C1E0E" w14:textId="77777777" w:rsidTr="00C97E1B">
        <w:trPr>
          <w:jc w:val="center"/>
        </w:trPr>
        <w:tc>
          <w:tcPr>
            <w:tcW w:w="1168" w:type="dxa"/>
            <w:vMerge/>
            <w:shd w:val="clear" w:color="auto" w:fill="auto"/>
          </w:tcPr>
          <w:p w14:paraId="40F0C93B" w14:textId="77777777" w:rsidR="000C2392" w:rsidRPr="006C53D9" w:rsidRDefault="000C2392" w:rsidP="00C97E1B">
            <w:pPr>
              <w:pStyle w:val="TAC"/>
              <w:rPr>
                <w:rFonts w:cs="Arial"/>
                <w:b/>
                <w:lang w:val="sv-SE"/>
              </w:rPr>
            </w:pPr>
          </w:p>
        </w:tc>
        <w:tc>
          <w:tcPr>
            <w:tcW w:w="1805" w:type="dxa"/>
            <w:shd w:val="clear" w:color="auto" w:fill="auto"/>
          </w:tcPr>
          <w:p w14:paraId="7064A077" w14:textId="77777777" w:rsidR="000C2392" w:rsidRPr="006C53D9" w:rsidRDefault="000C2392" w:rsidP="00C97E1B">
            <w:pPr>
              <w:pStyle w:val="TAC"/>
              <w:rPr>
                <w:lang w:val="sv-SE"/>
              </w:rPr>
            </w:pPr>
            <w:r w:rsidRPr="006C53D9">
              <w:rPr>
                <w:lang w:val="sv-SE"/>
              </w:rPr>
              <w:t>NR_FDD_FR1_E, NR_TDD_FR1_E</w:t>
            </w:r>
          </w:p>
        </w:tc>
        <w:tc>
          <w:tcPr>
            <w:tcW w:w="1856" w:type="dxa"/>
            <w:shd w:val="clear" w:color="auto" w:fill="auto"/>
          </w:tcPr>
          <w:p w14:paraId="5F6CF2BC" w14:textId="77777777" w:rsidR="000C2392" w:rsidRPr="006C53D9" w:rsidRDefault="000C2392" w:rsidP="00C97E1B">
            <w:pPr>
              <w:pStyle w:val="TAC"/>
            </w:pPr>
            <w:r w:rsidRPr="006C53D9">
              <w:t>-122</w:t>
            </w:r>
          </w:p>
        </w:tc>
        <w:tc>
          <w:tcPr>
            <w:tcW w:w="1856" w:type="dxa"/>
            <w:shd w:val="clear" w:color="auto" w:fill="auto"/>
          </w:tcPr>
          <w:p w14:paraId="71A8F9B9" w14:textId="77777777" w:rsidR="000C2392" w:rsidRPr="006C53D9" w:rsidRDefault="000C2392" w:rsidP="00C97E1B">
            <w:pPr>
              <w:pStyle w:val="TAC"/>
              <w:rPr>
                <w:lang w:val="sv-SE"/>
              </w:rPr>
            </w:pPr>
            <w:r w:rsidRPr="006C53D9">
              <w:t>-119</w:t>
            </w:r>
          </w:p>
        </w:tc>
        <w:tc>
          <w:tcPr>
            <w:tcW w:w="1855" w:type="dxa"/>
          </w:tcPr>
          <w:p w14:paraId="7A812FD4" w14:textId="77777777" w:rsidR="000C2392" w:rsidRPr="006C53D9" w:rsidRDefault="000C2392" w:rsidP="00C97E1B">
            <w:pPr>
              <w:pStyle w:val="TAC"/>
              <w:rPr>
                <w:lang w:val="sv-SE"/>
              </w:rPr>
            </w:pPr>
            <w:r w:rsidRPr="006C53D9">
              <w:t>-116</w:t>
            </w:r>
          </w:p>
        </w:tc>
        <w:tc>
          <w:tcPr>
            <w:tcW w:w="1616" w:type="dxa"/>
            <w:vMerge/>
            <w:shd w:val="clear" w:color="auto" w:fill="auto"/>
          </w:tcPr>
          <w:p w14:paraId="4914E182" w14:textId="77777777" w:rsidR="000C2392" w:rsidRPr="006C53D9" w:rsidRDefault="000C2392" w:rsidP="00C97E1B">
            <w:pPr>
              <w:pStyle w:val="TAC"/>
              <w:rPr>
                <w:lang w:val="sv-SE"/>
              </w:rPr>
            </w:pPr>
          </w:p>
        </w:tc>
      </w:tr>
      <w:tr w:rsidR="000C2392" w:rsidRPr="006C53D9" w14:paraId="0CBDD2DF" w14:textId="77777777" w:rsidTr="00C97E1B">
        <w:trPr>
          <w:jc w:val="center"/>
        </w:trPr>
        <w:tc>
          <w:tcPr>
            <w:tcW w:w="1168" w:type="dxa"/>
            <w:vMerge/>
            <w:shd w:val="clear" w:color="auto" w:fill="auto"/>
          </w:tcPr>
          <w:p w14:paraId="6EB9D327" w14:textId="77777777" w:rsidR="000C2392" w:rsidRPr="006C53D9" w:rsidRDefault="000C2392" w:rsidP="00C97E1B">
            <w:pPr>
              <w:pStyle w:val="TAC"/>
              <w:rPr>
                <w:rFonts w:cs="Arial"/>
                <w:b/>
                <w:lang w:val="sv-SE"/>
              </w:rPr>
            </w:pPr>
          </w:p>
        </w:tc>
        <w:tc>
          <w:tcPr>
            <w:tcW w:w="1805" w:type="dxa"/>
            <w:shd w:val="clear" w:color="auto" w:fill="auto"/>
          </w:tcPr>
          <w:p w14:paraId="69E677BA" w14:textId="36692773" w:rsidR="000C2392" w:rsidRPr="006C53D9" w:rsidRDefault="000C2392" w:rsidP="00C97E1B">
            <w:pPr>
              <w:pStyle w:val="TAC"/>
              <w:rPr>
                <w:lang w:val="sv-SE"/>
              </w:rPr>
            </w:pPr>
            <w:r w:rsidRPr="006C53D9">
              <w:rPr>
                <w:lang w:val="sv-SE"/>
              </w:rPr>
              <w:t>NR_FDD_FR1_F</w:t>
            </w:r>
          </w:p>
        </w:tc>
        <w:tc>
          <w:tcPr>
            <w:tcW w:w="1856" w:type="dxa"/>
            <w:shd w:val="clear" w:color="auto" w:fill="auto"/>
          </w:tcPr>
          <w:p w14:paraId="498BFE73" w14:textId="77777777" w:rsidR="000C2392" w:rsidRPr="006C53D9" w:rsidRDefault="000C2392" w:rsidP="00C97E1B">
            <w:pPr>
              <w:pStyle w:val="TAC"/>
            </w:pPr>
            <w:r w:rsidRPr="006C53D9">
              <w:t>-121.5</w:t>
            </w:r>
          </w:p>
        </w:tc>
        <w:tc>
          <w:tcPr>
            <w:tcW w:w="1856" w:type="dxa"/>
            <w:shd w:val="clear" w:color="auto" w:fill="auto"/>
          </w:tcPr>
          <w:p w14:paraId="1AAD607D" w14:textId="77777777" w:rsidR="000C2392" w:rsidRPr="006C53D9" w:rsidRDefault="000C2392" w:rsidP="00C97E1B">
            <w:pPr>
              <w:pStyle w:val="TAC"/>
            </w:pPr>
            <w:r w:rsidRPr="006C53D9">
              <w:t>-118.5</w:t>
            </w:r>
          </w:p>
        </w:tc>
        <w:tc>
          <w:tcPr>
            <w:tcW w:w="1855" w:type="dxa"/>
          </w:tcPr>
          <w:p w14:paraId="085B65AB" w14:textId="77777777" w:rsidR="000C2392" w:rsidRPr="006C53D9" w:rsidRDefault="000C2392" w:rsidP="00C97E1B">
            <w:pPr>
              <w:pStyle w:val="TAC"/>
            </w:pPr>
            <w:r w:rsidRPr="006C53D9">
              <w:t>-115.5</w:t>
            </w:r>
          </w:p>
        </w:tc>
        <w:tc>
          <w:tcPr>
            <w:tcW w:w="1616" w:type="dxa"/>
            <w:vMerge/>
            <w:shd w:val="clear" w:color="auto" w:fill="auto"/>
          </w:tcPr>
          <w:p w14:paraId="355804D3" w14:textId="77777777" w:rsidR="000C2392" w:rsidRPr="006C53D9" w:rsidRDefault="000C2392" w:rsidP="00C97E1B">
            <w:pPr>
              <w:pStyle w:val="TAC"/>
              <w:rPr>
                <w:lang w:val="sv-SE"/>
              </w:rPr>
            </w:pPr>
          </w:p>
        </w:tc>
      </w:tr>
      <w:tr w:rsidR="000C2392" w:rsidRPr="006C53D9" w14:paraId="278E720B" w14:textId="77777777" w:rsidTr="00C97E1B">
        <w:trPr>
          <w:jc w:val="center"/>
        </w:trPr>
        <w:tc>
          <w:tcPr>
            <w:tcW w:w="1168" w:type="dxa"/>
            <w:vMerge/>
            <w:shd w:val="clear" w:color="auto" w:fill="auto"/>
          </w:tcPr>
          <w:p w14:paraId="694F5BAC" w14:textId="77777777" w:rsidR="000C2392" w:rsidRPr="006C53D9" w:rsidRDefault="000C2392" w:rsidP="00C97E1B">
            <w:pPr>
              <w:pStyle w:val="TAC"/>
              <w:rPr>
                <w:rFonts w:cs="Arial"/>
                <w:b/>
                <w:lang w:val="sv-SE"/>
              </w:rPr>
            </w:pPr>
          </w:p>
        </w:tc>
        <w:tc>
          <w:tcPr>
            <w:tcW w:w="1805" w:type="dxa"/>
            <w:shd w:val="clear" w:color="auto" w:fill="auto"/>
          </w:tcPr>
          <w:p w14:paraId="247CCB33" w14:textId="7B1B2663" w:rsidR="000C2392" w:rsidRPr="006C53D9" w:rsidRDefault="000C2392" w:rsidP="00C97E1B">
            <w:pPr>
              <w:pStyle w:val="TAC"/>
              <w:rPr>
                <w:lang w:val="sv-SE"/>
              </w:rPr>
            </w:pPr>
            <w:r w:rsidRPr="006C53D9">
              <w:rPr>
                <w:lang w:val="sv-SE"/>
              </w:rPr>
              <w:t>NR_FDD_FR1_G</w:t>
            </w:r>
            <w:ins w:id="39" w:author="D. Everaere" w:date="2022-05-19T20:40:00Z">
              <w:r w:rsidR="00C87E3A">
                <w:rPr>
                  <w:lang w:val="sv-SE"/>
                </w:rPr>
                <w:t>, NR_TDD_FR1_G</w:t>
              </w:r>
            </w:ins>
          </w:p>
        </w:tc>
        <w:tc>
          <w:tcPr>
            <w:tcW w:w="1856" w:type="dxa"/>
            <w:shd w:val="clear" w:color="auto" w:fill="auto"/>
          </w:tcPr>
          <w:p w14:paraId="628C24B7" w14:textId="77777777" w:rsidR="000C2392" w:rsidRPr="006C53D9" w:rsidRDefault="000C2392" w:rsidP="00C97E1B">
            <w:pPr>
              <w:pStyle w:val="TAC"/>
            </w:pPr>
            <w:r w:rsidRPr="006C53D9">
              <w:t>-121</w:t>
            </w:r>
          </w:p>
        </w:tc>
        <w:tc>
          <w:tcPr>
            <w:tcW w:w="1856" w:type="dxa"/>
            <w:shd w:val="clear" w:color="auto" w:fill="auto"/>
          </w:tcPr>
          <w:p w14:paraId="35695B5F" w14:textId="77777777" w:rsidR="000C2392" w:rsidRPr="006C53D9" w:rsidRDefault="000C2392" w:rsidP="00C97E1B">
            <w:pPr>
              <w:pStyle w:val="TAC"/>
              <w:rPr>
                <w:lang w:val="sv-SE"/>
              </w:rPr>
            </w:pPr>
            <w:r w:rsidRPr="006C53D9">
              <w:t>-118</w:t>
            </w:r>
          </w:p>
        </w:tc>
        <w:tc>
          <w:tcPr>
            <w:tcW w:w="1855" w:type="dxa"/>
          </w:tcPr>
          <w:p w14:paraId="25E30BA7" w14:textId="77777777" w:rsidR="000C2392" w:rsidRPr="006C53D9" w:rsidRDefault="000C2392" w:rsidP="00C97E1B">
            <w:pPr>
              <w:pStyle w:val="TAC"/>
              <w:rPr>
                <w:lang w:val="sv-SE"/>
              </w:rPr>
            </w:pPr>
            <w:r w:rsidRPr="006C53D9">
              <w:t>-115</w:t>
            </w:r>
          </w:p>
        </w:tc>
        <w:tc>
          <w:tcPr>
            <w:tcW w:w="1616" w:type="dxa"/>
            <w:vMerge/>
            <w:shd w:val="clear" w:color="auto" w:fill="auto"/>
          </w:tcPr>
          <w:p w14:paraId="1242CBBB" w14:textId="77777777" w:rsidR="000C2392" w:rsidRPr="006C53D9" w:rsidRDefault="000C2392" w:rsidP="00C97E1B">
            <w:pPr>
              <w:pStyle w:val="TAC"/>
              <w:rPr>
                <w:lang w:val="sv-SE"/>
              </w:rPr>
            </w:pPr>
          </w:p>
        </w:tc>
      </w:tr>
      <w:tr w:rsidR="000C2392" w:rsidRPr="006C53D9" w14:paraId="05A0DE57" w14:textId="77777777" w:rsidTr="00C97E1B">
        <w:trPr>
          <w:jc w:val="center"/>
        </w:trPr>
        <w:tc>
          <w:tcPr>
            <w:tcW w:w="1168" w:type="dxa"/>
            <w:vMerge/>
            <w:shd w:val="clear" w:color="auto" w:fill="auto"/>
          </w:tcPr>
          <w:p w14:paraId="1EB9D0D0" w14:textId="77777777" w:rsidR="000C2392" w:rsidRPr="006C53D9" w:rsidRDefault="000C2392" w:rsidP="00C97E1B">
            <w:pPr>
              <w:pStyle w:val="TAC"/>
              <w:rPr>
                <w:rFonts w:cs="Arial"/>
                <w:b/>
                <w:lang w:val="sv-SE"/>
              </w:rPr>
            </w:pPr>
          </w:p>
        </w:tc>
        <w:tc>
          <w:tcPr>
            <w:tcW w:w="1805" w:type="dxa"/>
            <w:shd w:val="clear" w:color="auto" w:fill="auto"/>
          </w:tcPr>
          <w:p w14:paraId="598C739C" w14:textId="77777777" w:rsidR="000C2392" w:rsidRPr="006C53D9" w:rsidRDefault="000C2392" w:rsidP="00C97E1B">
            <w:pPr>
              <w:pStyle w:val="TAC"/>
              <w:rPr>
                <w:lang w:val="sv-SE"/>
              </w:rPr>
            </w:pPr>
            <w:r w:rsidRPr="006C53D9">
              <w:rPr>
                <w:lang w:val="sv-SE"/>
              </w:rPr>
              <w:t>NR_FDD_FR1_H</w:t>
            </w:r>
          </w:p>
        </w:tc>
        <w:tc>
          <w:tcPr>
            <w:tcW w:w="1856" w:type="dxa"/>
            <w:shd w:val="clear" w:color="auto" w:fill="auto"/>
          </w:tcPr>
          <w:p w14:paraId="7C3BFC6A" w14:textId="77777777" w:rsidR="000C2392" w:rsidRPr="006C53D9" w:rsidRDefault="000C2392" w:rsidP="00C97E1B">
            <w:pPr>
              <w:pStyle w:val="TAC"/>
            </w:pPr>
            <w:r w:rsidRPr="006C53D9">
              <w:t>-120.5</w:t>
            </w:r>
          </w:p>
        </w:tc>
        <w:tc>
          <w:tcPr>
            <w:tcW w:w="1856" w:type="dxa"/>
            <w:shd w:val="clear" w:color="auto" w:fill="auto"/>
          </w:tcPr>
          <w:p w14:paraId="244F590F" w14:textId="77777777" w:rsidR="000C2392" w:rsidRPr="006C53D9" w:rsidRDefault="000C2392" w:rsidP="00C97E1B">
            <w:pPr>
              <w:pStyle w:val="TAC"/>
              <w:rPr>
                <w:lang w:val="sv-SE"/>
              </w:rPr>
            </w:pPr>
            <w:r w:rsidRPr="006C53D9">
              <w:t>-117.5</w:t>
            </w:r>
          </w:p>
        </w:tc>
        <w:tc>
          <w:tcPr>
            <w:tcW w:w="1855" w:type="dxa"/>
          </w:tcPr>
          <w:p w14:paraId="13185351" w14:textId="77777777" w:rsidR="000C2392" w:rsidRPr="006C53D9" w:rsidRDefault="000C2392" w:rsidP="00C97E1B">
            <w:pPr>
              <w:pStyle w:val="TAC"/>
              <w:rPr>
                <w:lang w:val="sv-SE"/>
              </w:rPr>
            </w:pPr>
            <w:r w:rsidRPr="006C53D9">
              <w:t>-114.5</w:t>
            </w:r>
          </w:p>
        </w:tc>
        <w:tc>
          <w:tcPr>
            <w:tcW w:w="1616" w:type="dxa"/>
            <w:vMerge/>
            <w:shd w:val="clear" w:color="auto" w:fill="auto"/>
          </w:tcPr>
          <w:p w14:paraId="27410D1D" w14:textId="77777777" w:rsidR="000C2392" w:rsidRPr="006C53D9" w:rsidRDefault="000C2392" w:rsidP="00C97E1B">
            <w:pPr>
              <w:pStyle w:val="TAC"/>
              <w:rPr>
                <w:lang w:val="sv-SE"/>
              </w:rPr>
            </w:pPr>
          </w:p>
        </w:tc>
      </w:tr>
      <w:tr w:rsidR="000C2392" w:rsidRPr="006C53D9" w14:paraId="17B74247" w14:textId="77777777" w:rsidTr="00C97E1B">
        <w:trPr>
          <w:jc w:val="center"/>
        </w:trPr>
        <w:tc>
          <w:tcPr>
            <w:tcW w:w="10156" w:type="dxa"/>
            <w:gridSpan w:val="6"/>
            <w:shd w:val="clear" w:color="auto" w:fill="auto"/>
            <w:vAlign w:val="center"/>
          </w:tcPr>
          <w:p w14:paraId="077E6A0E" w14:textId="77777777" w:rsidR="000C2392" w:rsidRPr="006C53D9" w:rsidRDefault="000C2392" w:rsidP="00C97E1B">
            <w:pPr>
              <w:pStyle w:val="TAN"/>
            </w:pPr>
            <w:r w:rsidRPr="006C53D9">
              <w:t>NOTE 1:</w:t>
            </w:r>
            <w:r w:rsidRPr="006C53D9">
              <w:tab/>
              <w:t>NR operating band groups are defined in clause 3.5.2.</w:t>
            </w:r>
          </w:p>
        </w:tc>
      </w:tr>
    </w:tbl>
    <w:p w14:paraId="37DDBB79" w14:textId="472A0602"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r>
        <w:rPr>
          <w:i/>
          <w:color w:val="0000FF"/>
          <w:lang w:eastAsia="zh-CN"/>
        </w:rPr>
        <w:t>’</w:t>
      </w:r>
    </w:p>
    <w:p w14:paraId="323557DD" w14:textId="77777777" w:rsidR="000C2392" w:rsidRDefault="000C2392" w:rsidP="000C2392">
      <w:pPr>
        <w:rPr>
          <w:i/>
          <w:color w:val="0000FF"/>
          <w:lang w:eastAsia="zh-CN"/>
        </w:rPr>
      </w:pPr>
    </w:p>
    <w:p w14:paraId="04781B00" w14:textId="77777777"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25763876" w14:textId="77777777" w:rsidR="000C2392" w:rsidRPr="006C53D9" w:rsidRDefault="000C2392" w:rsidP="000C2392">
      <w:pPr>
        <w:pStyle w:val="Heading4"/>
        <w:rPr>
          <w:rFonts w:eastAsia="MS Mincho"/>
        </w:rPr>
      </w:pPr>
      <w:r w:rsidRPr="006C53D9">
        <w:rPr>
          <w:rFonts w:eastAsia="MS Mincho"/>
        </w:rPr>
        <w:lastRenderedPageBreak/>
        <w:t>B.</w:t>
      </w:r>
      <w:r>
        <w:rPr>
          <w:rFonts w:eastAsia="MS Mincho"/>
        </w:rPr>
        <w:t>2</w:t>
      </w:r>
      <w:r w:rsidRPr="006C53D9">
        <w:rPr>
          <w:rFonts w:eastAsia="MS Mincho"/>
        </w:rPr>
        <w:t>.</w:t>
      </w:r>
      <w:r>
        <w:rPr>
          <w:rFonts w:eastAsia="MS Mincho"/>
        </w:rPr>
        <w:t>8</w:t>
      </w:r>
      <w:r w:rsidRPr="006C53D9">
        <w:rPr>
          <w:rFonts w:eastAsia="MS Mincho"/>
        </w:rPr>
        <w:t>.</w:t>
      </w:r>
      <w:r>
        <w:rPr>
          <w:rFonts w:eastAsia="MS Mincho"/>
        </w:rPr>
        <w:t>3</w:t>
      </w:r>
      <w:r w:rsidRPr="006C53D9">
        <w:rPr>
          <w:rFonts w:eastAsia="MS Mincho"/>
        </w:rPr>
        <w:t>.</w:t>
      </w:r>
      <w:r>
        <w:rPr>
          <w:rFonts w:eastAsia="MS Mincho"/>
        </w:rPr>
        <w:t>2</w:t>
      </w:r>
      <w:r w:rsidRPr="006C53D9">
        <w:rPr>
          <w:rFonts w:eastAsia="MS Mincho"/>
        </w:rPr>
        <w:tab/>
      </w:r>
      <w:r w:rsidRPr="00FC4CC8">
        <w:rPr>
          <w:rFonts w:eastAsia="MS Mincho"/>
        </w:rPr>
        <w:t xml:space="preserve">L1-SINR reporting with </w:t>
      </w:r>
      <w:r>
        <w:rPr>
          <w:rFonts w:eastAsia="MS Mincho"/>
        </w:rPr>
        <w:t>CSI-RS</w:t>
      </w:r>
      <w:r w:rsidRPr="00FC4CC8">
        <w:rPr>
          <w:rFonts w:eastAsia="MS Mincho"/>
        </w:rPr>
        <w:t xml:space="preserve"> based CMR and dedicated </w:t>
      </w:r>
      <w:r>
        <w:rPr>
          <w:rFonts w:eastAsia="MS Mincho"/>
        </w:rPr>
        <w:t>NZP-</w:t>
      </w:r>
      <w:r w:rsidRPr="00FC4CC8">
        <w:rPr>
          <w:rFonts w:eastAsia="MS Mincho"/>
        </w:rPr>
        <w:t>IMR configured</w:t>
      </w:r>
    </w:p>
    <w:p w14:paraId="4360D697" w14:textId="77777777" w:rsidR="000C2392" w:rsidRPr="006C53D9" w:rsidRDefault="000C2392" w:rsidP="000C2392">
      <w:r w:rsidRPr="006C53D9">
        <w:t xml:space="preserve">This clause defines the following conditions for NR </w:t>
      </w:r>
      <w:r>
        <w:t>L1-SINR</w:t>
      </w:r>
      <w:r w:rsidRPr="006C53D9">
        <w:t xml:space="preserve"> measurement reporting and corresponding procedures performed based on CSI-RS</w:t>
      </w:r>
      <w:r>
        <w:t>s and NZP-IMRs</w:t>
      </w:r>
      <w:r w:rsidRPr="006C53D9">
        <w:t>: CSI-RS_RP</w:t>
      </w:r>
      <w:r>
        <w:t>,</w:t>
      </w:r>
      <w:r w:rsidRPr="006C53D9">
        <w:t xml:space="preserve"> CSI-RS </w:t>
      </w:r>
      <w:r w:rsidRPr="006C53D9">
        <w:rPr>
          <w:lang w:val="en-US"/>
        </w:rPr>
        <w:t>Ês/Iot</w:t>
      </w:r>
      <w:r>
        <w:rPr>
          <w:lang w:val="en-US"/>
        </w:rPr>
        <w:t xml:space="preserve"> </w:t>
      </w:r>
      <w:r w:rsidRPr="006C53D9">
        <w:t>and</w:t>
      </w:r>
      <w:r>
        <w:t xml:space="preserve"> NZP-IMR </w:t>
      </w:r>
      <w:r w:rsidRPr="006C53D9">
        <w:rPr>
          <w:lang w:val="en-US"/>
        </w:rPr>
        <w:t xml:space="preserve">Ês/Iot, </w:t>
      </w:r>
      <w:r w:rsidRPr="006C53D9">
        <w:t>applicable for a corresponding operating band.</w:t>
      </w:r>
    </w:p>
    <w:p w14:paraId="751542E2" w14:textId="77777777" w:rsidR="000C2392" w:rsidRPr="006C53D9" w:rsidRDefault="000C2392" w:rsidP="000C2392">
      <w:r w:rsidRPr="006C53D9">
        <w:t xml:space="preserve">The conditions are defined in Table </w:t>
      </w:r>
      <w:r>
        <w:t>B.2.8.3.2</w:t>
      </w:r>
      <w:r w:rsidRPr="006C53D9">
        <w:t>-1 for FR1 NR cells.</w:t>
      </w:r>
    </w:p>
    <w:p w14:paraId="4BB3C4BF" w14:textId="77777777" w:rsidR="000C2392" w:rsidRPr="006C53D9" w:rsidRDefault="000C2392" w:rsidP="000C2392">
      <w:r w:rsidRPr="006C53D9">
        <w:t xml:space="preserve">The conditions are defined in Table </w:t>
      </w:r>
      <w:r>
        <w:t>B.2.8.3.2</w:t>
      </w:r>
      <w:r w:rsidRPr="006C53D9">
        <w:t>-2 for FR2 NR cells.</w:t>
      </w:r>
    </w:p>
    <w:p w14:paraId="4A8FBBE9" w14:textId="77777777" w:rsidR="000C2392" w:rsidRPr="006C53D9" w:rsidRDefault="000C2392" w:rsidP="000C2392">
      <w:pPr>
        <w:keepNext/>
        <w:keepLines/>
        <w:spacing w:before="60"/>
        <w:jc w:val="center"/>
        <w:rPr>
          <w:rFonts w:ascii="Arial" w:hAnsi="Arial"/>
          <w:b/>
        </w:rPr>
      </w:pPr>
      <w:r w:rsidRPr="006C53D9">
        <w:rPr>
          <w:rFonts w:ascii="Arial" w:hAnsi="Arial"/>
          <w:b/>
        </w:rPr>
        <w:t xml:space="preserve">Table </w:t>
      </w:r>
      <w:r>
        <w:rPr>
          <w:rFonts w:ascii="Arial" w:hAnsi="Arial"/>
          <w:b/>
        </w:rPr>
        <w:t>B.2.8.3.2</w:t>
      </w:r>
      <w:r w:rsidRPr="006C53D9">
        <w:rPr>
          <w:rFonts w:ascii="Arial" w:hAnsi="Arial"/>
          <w:b/>
        </w:rPr>
        <w:t>-</w:t>
      </w:r>
      <w:r>
        <w:rPr>
          <w:rFonts w:ascii="Arial" w:hAnsi="Arial"/>
          <w:b/>
        </w:rPr>
        <w:t>1</w:t>
      </w:r>
      <w:r w:rsidRPr="006C53D9">
        <w:rPr>
          <w:rFonts w:ascii="Arial" w:hAnsi="Arial"/>
          <w:b/>
        </w:rPr>
        <w:t xml:space="preserve">: Conditions for </w:t>
      </w:r>
      <w:r>
        <w:rPr>
          <w:rFonts w:ascii="Arial" w:hAnsi="Arial"/>
          <w:b/>
        </w:rPr>
        <w:t>L1-SINR</w:t>
      </w:r>
      <w:r w:rsidRPr="006C53D9">
        <w:rPr>
          <w:rFonts w:ascii="Arial" w:hAnsi="Arial"/>
          <w:b/>
        </w:rPr>
        <w:t xml:space="preserve"> measurements </w:t>
      </w:r>
      <w:r>
        <w:rPr>
          <w:rFonts w:ascii="Arial" w:hAnsi="Arial"/>
          <w:b/>
        </w:rPr>
        <w:t xml:space="preserve">with </w:t>
      </w:r>
      <w:r w:rsidRPr="004D1D48">
        <w:rPr>
          <w:rFonts w:ascii="Arial" w:hAnsi="Arial"/>
          <w:b/>
        </w:rPr>
        <w:t xml:space="preserve">CSI-RS based CMR and NZP-IMR </w:t>
      </w:r>
      <w:r w:rsidRPr="006C53D9">
        <w:rPr>
          <w:rFonts w:ascii="Arial" w:hAnsi="Arial"/>
          <w:b/>
        </w:rPr>
        <w:t>in FR</w:t>
      </w:r>
      <w:r>
        <w:rPr>
          <w:rFonts w:ascii="Arial" w:hAnsi="Arial"/>
          <w:b/>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400"/>
        <w:gridCol w:w="1094"/>
        <w:gridCol w:w="1102"/>
        <w:gridCol w:w="1036"/>
        <w:gridCol w:w="1541"/>
        <w:gridCol w:w="1300"/>
      </w:tblGrid>
      <w:tr w:rsidR="000C2392" w:rsidRPr="006C53D9" w14:paraId="239F312F" w14:textId="77777777" w:rsidTr="00C97E1B">
        <w:trPr>
          <w:trHeight w:val="105"/>
        </w:trPr>
        <w:tc>
          <w:tcPr>
            <w:tcW w:w="600" w:type="pct"/>
            <w:vMerge w:val="restart"/>
            <w:shd w:val="clear" w:color="auto" w:fill="auto"/>
            <w:vAlign w:val="center"/>
          </w:tcPr>
          <w:p w14:paraId="0728C266" w14:textId="77777777" w:rsidR="000C2392" w:rsidRPr="006C53D9" w:rsidRDefault="000C2392" w:rsidP="00C97E1B">
            <w:pPr>
              <w:pStyle w:val="TAH"/>
            </w:pPr>
            <w:r w:rsidRPr="006C53D9">
              <w:t>Parameter</w:t>
            </w:r>
          </w:p>
        </w:tc>
        <w:tc>
          <w:tcPr>
            <w:tcW w:w="1247" w:type="pct"/>
            <w:vMerge w:val="restart"/>
            <w:shd w:val="clear" w:color="auto" w:fill="auto"/>
            <w:vAlign w:val="center"/>
          </w:tcPr>
          <w:p w14:paraId="41B673FC"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78" w:type="pct"/>
            <w:gridSpan w:val="3"/>
            <w:shd w:val="clear" w:color="auto" w:fill="auto"/>
            <w:vAlign w:val="center"/>
          </w:tcPr>
          <w:p w14:paraId="0F8C557A" w14:textId="77777777" w:rsidR="000C2392" w:rsidRPr="006C53D9" w:rsidRDefault="000C2392" w:rsidP="00C97E1B">
            <w:pPr>
              <w:pStyle w:val="TAH"/>
            </w:pPr>
            <w:r w:rsidRPr="006C53D9">
              <w:t>Minimum CSI-RS_RP</w:t>
            </w:r>
          </w:p>
        </w:tc>
        <w:tc>
          <w:tcPr>
            <w:tcW w:w="800" w:type="pct"/>
            <w:shd w:val="clear" w:color="auto" w:fill="auto"/>
          </w:tcPr>
          <w:p w14:paraId="15B7F560" w14:textId="77777777" w:rsidR="000C2392" w:rsidRPr="006C53D9" w:rsidRDefault="000C2392" w:rsidP="00C97E1B">
            <w:pPr>
              <w:pStyle w:val="TAH"/>
            </w:pPr>
            <w:r w:rsidRPr="006C53D9">
              <w:t>CSI-RS</w:t>
            </w:r>
            <w:r>
              <w:t xml:space="preserve"> </w:t>
            </w:r>
            <w:r w:rsidRPr="006C53D9">
              <w:t>Ês/Iot</w:t>
            </w:r>
          </w:p>
        </w:tc>
        <w:tc>
          <w:tcPr>
            <w:tcW w:w="674" w:type="pct"/>
            <w:vAlign w:val="center"/>
          </w:tcPr>
          <w:p w14:paraId="4D4D255D" w14:textId="77777777" w:rsidR="000C2392" w:rsidRPr="006C53D9" w:rsidRDefault="000C2392" w:rsidP="00C97E1B">
            <w:pPr>
              <w:pStyle w:val="TAH"/>
            </w:pPr>
            <w:r>
              <w:t xml:space="preserve">NZP-IMR </w:t>
            </w:r>
            <w:r w:rsidRPr="006C53D9">
              <w:t>Ês/Iot</w:t>
            </w:r>
          </w:p>
        </w:tc>
      </w:tr>
      <w:tr w:rsidR="000C2392" w:rsidRPr="006C53D9" w14:paraId="43780231" w14:textId="77777777" w:rsidTr="00C97E1B">
        <w:trPr>
          <w:trHeight w:val="105"/>
        </w:trPr>
        <w:tc>
          <w:tcPr>
            <w:tcW w:w="600" w:type="pct"/>
            <w:vMerge/>
            <w:shd w:val="clear" w:color="auto" w:fill="auto"/>
          </w:tcPr>
          <w:p w14:paraId="2D2EAE18" w14:textId="77777777" w:rsidR="000C2392" w:rsidRPr="006C53D9" w:rsidRDefault="000C2392" w:rsidP="00C97E1B">
            <w:pPr>
              <w:pStyle w:val="TAH"/>
            </w:pPr>
          </w:p>
        </w:tc>
        <w:tc>
          <w:tcPr>
            <w:tcW w:w="1247" w:type="pct"/>
            <w:vMerge/>
            <w:shd w:val="clear" w:color="auto" w:fill="auto"/>
            <w:vAlign w:val="center"/>
          </w:tcPr>
          <w:p w14:paraId="72D99646" w14:textId="77777777" w:rsidR="000C2392" w:rsidRPr="006C53D9" w:rsidRDefault="000C2392" w:rsidP="00C97E1B">
            <w:pPr>
              <w:pStyle w:val="TAH"/>
            </w:pPr>
          </w:p>
        </w:tc>
        <w:tc>
          <w:tcPr>
            <w:tcW w:w="1678" w:type="pct"/>
            <w:gridSpan w:val="3"/>
            <w:shd w:val="clear" w:color="auto" w:fill="auto"/>
            <w:vAlign w:val="center"/>
          </w:tcPr>
          <w:p w14:paraId="2066E72E" w14:textId="77777777" w:rsidR="000C2392" w:rsidRPr="006C53D9" w:rsidRDefault="000C2392" w:rsidP="00C97E1B">
            <w:pPr>
              <w:pStyle w:val="TAH"/>
            </w:pPr>
            <w:r w:rsidRPr="006C53D9">
              <w:t>dBm / SCS</w:t>
            </w:r>
            <w:r w:rsidRPr="006C53D9">
              <w:rPr>
                <w:vertAlign w:val="subscript"/>
              </w:rPr>
              <w:t>SSB</w:t>
            </w:r>
          </w:p>
        </w:tc>
        <w:tc>
          <w:tcPr>
            <w:tcW w:w="800" w:type="pct"/>
            <w:vMerge w:val="restart"/>
            <w:shd w:val="clear" w:color="auto" w:fill="auto"/>
            <w:vAlign w:val="center"/>
          </w:tcPr>
          <w:p w14:paraId="26BF8AFB" w14:textId="77777777" w:rsidR="000C2392" w:rsidRPr="006C53D9" w:rsidRDefault="000C2392" w:rsidP="00C97E1B">
            <w:pPr>
              <w:pStyle w:val="TAH"/>
            </w:pPr>
            <w:r w:rsidRPr="006C53D9">
              <w:t>dB</w:t>
            </w:r>
          </w:p>
        </w:tc>
        <w:tc>
          <w:tcPr>
            <w:tcW w:w="674" w:type="pct"/>
            <w:vMerge w:val="restart"/>
            <w:vAlign w:val="center"/>
          </w:tcPr>
          <w:p w14:paraId="1D438CA9" w14:textId="77777777" w:rsidR="000C2392" w:rsidRPr="006C53D9" w:rsidRDefault="000C2392" w:rsidP="00C97E1B">
            <w:pPr>
              <w:pStyle w:val="TAH"/>
            </w:pPr>
            <w:r w:rsidRPr="006C53D9">
              <w:t>dB</w:t>
            </w:r>
          </w:p>
        </w:tc>
      </w:tr>
      <w:tr w:rsidR="000C2392" w:rsidRPr="006C53D9" w14:paraId="57A6C038" w14:textId="77777777" w:rsidTr="00C97E1B">
        <w:trPr>
          <w:trHeight w:val="105"/>
        </w:trPr>
        <w:tc>
          <w:tcPr>
            <w:tcW w:w="600" w:type="pct"/>
            <w:vMerge/>
            <w:shd w:val="clear" w:color="auto" w:fill="auto"/>
          </w:tcPr>
          <w:p w14:paraId="6DF8E09F" w14:textId="77777777" w:rsidR="000C2392" w:rsidRPr="006C53D9" w:rsidRDefault="000C2392" w:rsidP="00C97E1B">
            <w:pPr>
              <w:pStyle w:val="TAH"/>
            </w:pPr>
          </w:p>
        </w:tc>
        <w:tc>
          <w:tcPr>
            <w:tcW w:w="1247" w:type="pct"/>
            <w:vMerge/>
            <w:shd w:val="clear" w:color="auto" w:fill="auto"/>
            <w:vAlign w:val="center"/>
          </w:tcPr>
          <w:p w14:paraId="7FCE3742" w14:textId="77777777" w:rsidR="000C2392" w:rsidRPr="006C53D9" w:rsidRDefault="000C2392" w:rsidP="00C97E1B">
            <w:pPr>
              <w:pStyle w:val="TAH"/>
            </w:pPr>
          </w:p>
        </w:tc>
        <w:tc>
          <w:tcPr>
            <w:tcW w:w="568" w:type="pct"/>
            <w:shd w:val="clear" w:color="auto" w:fill="auto"/>
            <w:vAlign w:val="center"/>
          </w:tcPr>
          <w:p w14:paraId="252AD6CA" w14:textId="77777777" w:rsidR="000C2392" w:rsidRPr="006C53D9" w:rsidRDefault="000C2392" w:rsidP="00C97E1B">
            <w:pPr>
              <w:pStyle w:val="TAH"/>
            </w:pPr>
            <w:r w:rsidRPr="006C53D9">
              <w:t>SCS</w:t>
            </w:r>
            <w:r w:rsidRPr="006C53D9">
              <w:rPr>
                <w:vertAlign w:val="subscript"/>
              </w:rPr>
              <w:t>CSI-RS</w:t>
            </w:r>
            <w:r w:rsidRPr="006C53D9">
              <w:t xml:space="preserve"> = 15 kHz</w:t>
            </w:r>
          </w:p>
        </w:tc>
        <w:tc>
          <w:tcPr>
            <w:tcW w:w="572" w:type="pct"/>
            <w:shd w:val="clear" w:color="auto" w:fill="auto"/>
            <w:vAlign w:val="center"/>
          </w:tcPr>
          <w:p w14:paraId="777EC7F0" w14:textId="77777777" w:rsidR="000C2392" w:rsidRPr="006C53D9" w:rsidRDefault="000C2392" w:rsidP="00C97E1B">
            <w:pPr>
              <w:pStyle w:val="TAH"/>
            </w:pPr>
            <w:r w:rsidRPr="006C53D9">
              <w:t>SCS</w:t>
            </w:r>
            <w:r w:rsidRPr="006C53D9">
              <w:rPr>
                <w:vertAlign w:val="subscript"/>
              </w:rPr>
              <w:t>CSI-RS</w:t>
            </w:r>
            <w:r w:rsidRPr="006C53D9">
              <w:t xml:space="preserve"> = 30 kHz</w:t>
            </w:r>
          </w:p>
        </w:tc>
        <w:tc>
          <w:tcPr>
            <w:tcW w:w="538" w:type="pct"/>
          </w:tcPr>
          <w:p w14:paraId="55C94A1B" w14:textId="77777777" w:rsidR="000C2392" w:rsidRPr="006C53D9" w:rsidRDefault="000C2392" w:rsidP="00C97E1B">
            <w:pPr>
              <w:pStyle w:val="TAH"/>
            </w:pPr>
            <w:r w:rsidRPr="006C53D9">
              <w:t>SCS</w:t>
            </w:r>
            <w:r w:rsidRPr="006C53D9">
              <w:rPr>
                <w:vertAlign w:val="subscript"/>
              </w:rPr>
              <w:t>CSI-RS</w:t>
            </w:r>
            <w:r w:rsidRPr="006C53D9">
              <w:t xml:space="preserve"> = 60 kHz</w:t>
            </w:r>
          </w:p>
        </w:tc>
        <w:tc>
          <w:tcPr>
            <w:tcW w:w="800" w:type="pct"/>
            <w:vMerge/>
            <w:shd w:val="clear" w:color="auto" w:fill="auto"/>
          </w:tcPr>
          <w:p w14:paraId="262CDAD5" w14:textId="77777777" w:rsidR="000C2392" w:rsidRPr="006C53D9" w:rsidRDefault="000C2392" w:rsidP="00C97E1B">
            <w:pPr>
              <w:pStyle w:val="TAH"/>
            </w:pPr>
          </w:p>
        </w:tc>
        <w:tc>
          <w:tcPr>
            <w:tcW w:w="674" w:type="pct"/>
            <w:vMerge/>
            <w:vAlign w:val="center"/>
          </w:tcPr>
          <w:p w14:paraId="21D3DBDF" w14:textId="77777777" w:rsidR="000C2392" w:rsidRPr="006C53D9" w:rsidRDefault="000C2392" w:rsidP="00C97E1B">
            <w:pPr>
              <w:pStyle w:val="TAH"/>
            </w:pPr>
          </w:p>
        </w:tc>
      </w:tr>
      <w:tr w:rsidR="000C2392" w:rsidRPr="006C53D9" w14:paraId="6E6CC17E" w14:textId="77777777" w:rsidTr="00C97E1B">
        <w:tc>
          <w:tcPr>
            <w:tcW w:w="600" w:type="pct"/>
            <w:vMerge w:val="restart"/>
            <w:shd w:val="clear" w:color="auto" w:fill="auto"/>
            <w:vAlign w:val="center"/>
          </w:tcPr>
          <w:p w14:paraId="332905C0" w14:textId="77777777" w:rsidR="000C2392" w:rsidRPr="006C53D9" w:rsidRDefault="000C2392" w:rsidP="00C97E1B">
            <w:pPr>
              <w:pStyle w:val="TAH"/>
            </w:pPr>
            <w:r w:rsidRPr="006C53D9">
              <w:t>Conditions</w:t>
            </w:r>
          </w:p>
        </w:tc>
        <w:tc>
          <w:tcPr>
            <w:tcW w:w="1247" w:type="pct"/>
            <w:shd w:val="clear" w:color="auto" w:fill="auto"/>
          </w:tcPr>
          <w:p w14:paraId="47CE75AF" w14:textId="77777777" w:rsidR="000C2392" w:rsidRPr="006C53D9" w:rsidRDefault="000C2392" w:rsidP="00C97E1B">
            <w:pPr>
              <w:pStyle w:val="TAC"/>
            </w:pPr>
            <w:r w:rsidRPr="006C53D9">
              <w:t xml:space="preserve">NR_FDD_FR1_A, NR_TDD_FR1_A, </w:t>
            </w:r>
            <w:r w:rsidRPr="006C53D9">
              <w:rPr>
                <w:lang w:val="en-US"/>
              </w:rPr>
              <w:t>NR_SDL_FR1_A</w:t>
            </w:r>
          </w:p>
        </w:tc>
        <w:tc>
          <w:tcPr>
            <w:tcW w:w="568" w:type="pct"/>
            <w:shd w:val="clear" w:color="auto" w:fill="auto"/>
            <w:vAlign w:val="center"/>
          </w:tcPr>
          <w:p w14:paraId="568599BB" w14:textId="77777777" w:rsidR="000C2392" w:rsidRPr="006C53D9" w:rsidRDefault="000C2392" w:rsidP="00C97E1B">
            <w:pPr>
              <w:pStyle w:val="TAC"/>
            </w:pPr>
            <w:r w:rsidRPr="006C53D9">
              <w:t>-121</w:t>
            </w:r>
          </w:p>
        </w:tc>
        <w:tc>
          <w:tcPr>
            <w:tcW w:w="572" w:type="pct"/>
            <w:shd w:val="clear" w:color="auto" w:fill="auto"/>
            <w:vAlign w:val="center"/>
          </w:tcPr>
          <w:p w14:paraId="5E678EFF" w14:textId="77777777" w:rsidR="000C2392" w:rsidRPr="006C53D9" w:rsidRDefault="000C2392" w:rsidP="00C97E1B">
            <w:pPr>
              <w:pStyle w:val="TAC"/>
            </w:pPr>
            <w:r w:rsidRPr="006C53D9">
              <w:t>-1</w:t>
            </w:r>
            <w:r>
              <w:t>18</w:t>
            </w:r>
          </w:p>
        </w:tc>
        <w:tc>
          <w:tcPr>
            <w:tcW w:w="538" w:type="pct"/>
            <w:vAlign w:val="center"/>
          </w:tcPr>
          <w:p w14:paraId="45E5B456" w14:textId="77777777" w:rsidR="000C2392" w:rsidRPr="006C53D9" w:rsidRDefault="000C2392" w:rsidP="00C97E1B">
            <w:pPr>
              <w:pStyle w:val="TAC"/>
            </w:pPr>
            <w:r w:rsidRPr="006C53D9">
              <w:t>-1</w:t>
            </w:r>
            <w:r>
              <w:t>15</w:t>
            </w:r>
          </w:p>
        </w:tc>
        <w:tc>
          <w:tcPr>
            <w:tcW w:w="800" w:type="pct"/>
            <w:vMerge w:val="restart"/>
            <w:shd w:val="clear" w:color="auto" w:fill="auto"/>
            <w:vAlign w:val="center"/>
          </w:tcPr>
          <w:p w14:paraId="18443012" w14:textId="77777777" w:rsidR="000C2392" w:rsidRPr="006C53D9" w:rsidRDefault="000C2392" w:rsidP="00C97E1B">
            <w:pPr>
              <w:pStyle w:val="TAC"/>
            </w:pPr>
            <w:r w:rsidRPr="006C53D9">
              <w:sym w:font="Symbol" w:char="F0B3"/>
            </w:r>
            <w:r w:rsidRPr="006C53D9">
              <w:t xml:space="preserve"> </w:t>
            </w:r>
            <w:r>
              <w:t>0</w:t>
            </w:r>
          </w:p>
        </w:tc>
        <w:tc>
          <w:tcPr>
            <w:tcW w:w="674" w:type="pct"/>
            <w:vMerge w:val="restart"/>
            <w:vAlign w:val="center"/>
          </w:tcPr>
          <w:p w14:paraId="0AF4DA70" w14:textId="77777777" w:rsidR="000C2392" w:rsidRPr="006C53D9" w:rsidRDefault="000C2392" w:rsidP="00C97E1B">
            <w:pPr>
              <w:pStyle w:val="TAC"/>
            </w:pPr>
            <w:r w:rsidRPr="006C53D9">
              <w:sym w:font="Symbol" w:char="F0B3"/>
            </w:r>
            <w:r w:rsidRPr="006C53D9">
              <w:t xml:space="preserve"> </w:t>
            </w:r>
            <w:r>
              <w:t>0</w:t>
            </w:r>
          </w:p>
        </w:tc>
      </w:tr>
      <w:tr w:rsidR="000C2392" w:rsidRPr="006C53D9" w14:paraId="439154AE" w14:textId="77777777" w:rsidTr="00C97E1B">
        <w:tc>
          <w:tcPr>
            <w:tcW w:w="600" w:type="pct"/>
            <w:vMerge/>
            <w:shd w:val="clear" w:color="auto" w:fill="auto"/>
            <w:vAlign w:val="center"/>
          </w:tcPr>
          <w:p w14:paraId="5D47F190" w14:textId="77777777" w:rsidR="000C2392" w:rsidRPr="006C53D9" w:rsidRDefault="000C2392" w:rsidP="00C97E1B">
            <w:pPr>
              <w:keepNext/>
              <w:keepLines/>
              <w:spacing w:after="0"/>
              <w:jc w:val="center"/>
              <w:rPr>
                <w:rFonts w:ascii="Arial" w:hAnsi="Arial" w:cs="Arial"/>
                <w:b/>
                <w:sz w:val="18"/>
              </w:rPr>
            </w:pPr>
          </w:p>
        </w:tc>
        <w:tc>
          <w:tcPr>
            <w:tcW w:w="1247" w:type="pct"/>
            <w:shd w:val="clear" w:color="auto" w:fill="auto"/>
            <w:vAlign w:val="center"/>
          </w:tcPr>
          <w:p w14:paraId="2C0B05A5" w14:textId="77777777" w:rsidR="000C2392" w:rsidRPr="006C53D9" w:rsidRDefault="000C2392" w:rsidP="00C97E1B">
            <w:pPr>
              <w:pStyle w:val="TAC"/>
              <w:rPr>
                <w:lang w:val="sv-SE"/>
              </w:rPr>
            </w:pPr>
            <w:r w:rsidRPr="006C53D9">
              <w:rPr>
                <w:lang w:val="sv-SE"/>
              </w:rPr>
              <w:t>NR_FDD_FR1_B</w:t>
            </w:r>
          </w:p>
        </w:tc>
        <w:tc>
          <w:tcPr>
            <w:tcW w:w="568" w:type="pct"/>
            <w:shd w:val="clear" w:color="auto" w:fill="auto"/>
          </w:tcPr>
          <w:p w14:paraId="3DE446BC" w14:textId="77777777" w:rsidR="000C2392" w:rsidRPr="006C53D9" w:rsidRDefault="000C2392" w:rsidP="00C97E1B">
            <w:pPr>
              <w:pStyle w:val="TAC"/>
            </w:pPr>
            <w:r w:rsidRPr="006C53D9">
              <w:t>-120.5</w:t>
            </w:r>
          </w:p>
        </w:tc>
        <w:tc>
          <w:tcPr>
            <w:tcW w:w="572" w:type="pct"/>
            <w:shd w:val="clear" w:color="auto" w:fill="auto"/>
          </w:tcPr>
          <w:p w14:paraId="797A722F" w14:textId="77777777" w:rsidR="000C2392" w:rsidRPr="006C53D9" w:rsidRDefault="000C2392" w:rsidP="00C97E1B">
            <w:pPr>
              <w:pStyle w:val="TAC"/>
              <w:rPr>
                <w:lang w:val="sv-SE"/>
              </w:rPr>
            </w:pPr>
            <w:r w:rsidRPr="006C53D9">
              <w:t>-1</w:t>
            </w:r>
            <w:r>
              <w:t>17</w:t>
            </w:r>
            <w:r w:rsidRPr="006C53D9">
              <w:t>.5</w:t>
            </w:r>
          </w:p>
        </w:tc>
        <w:tc>
          <w:tcPr>
            <w:tcW w:w="538" w:type="pct"/>
          </w:tcPr>
          <w:p w14:paraId="697B77BF" w14:textId="77777777" w:rsidR="000C2392" w:rsidRPr="006C53D9" w:rsidRDefault="000C2392" w:rsidP="00C97E1B">
            <w:pPr>
              <w:pStyle w:val="TAC"/>
              <w:rPr>
                <w:lang w:val="sv-SE"/>
              </w:rPr>
            </w:pPr>
            <w:r w:rsidRPr="006C53D9">
              <w:t>-1</w:t>
            </w:r>
            <w:r>
              <w:t>14</w:t>
            </w:r>
            <w:r w:rsidRPr="006C53D9">
              <w:t>.5</w:t>
            </w:r>
          </w:p>
        </w:tc>
        <w:tc>
          <w:tcPr>
            <w:tcW w:w="800" w:type="pct"/>
            <w:vMerge/>
            <w:shd w:val="clear" w:color="auto" w:fill="auto"/>
            <w:vAlign w:val="center"/>
          </w:tcPr>
          <w:p w14:paraId="40ADD233" w14:textId="77777777" w:rsidR="000C2392" w:rsidRPr="006C53D9" w:rsidRDefault="000C2392" w:rsidP="00C97E1B">
            <w:pPr>
              <w:pStyle w:val="TAC"/>
              <w:rPr>
                <w:lang w:val="sv-SE"/>
              </w:rPr>
            </w:pPr>
          </w:p>
        </w:tc>
        <w:tc>
          <w:tcPr>
            <w:tcW w:w="674" w:type="pct"/>
            <w:vMerge/>
          </w:tcPr>
          <w:p w14:paraId="6765B302" w14:textId="77777777" w:rsidR="000C2392" w:rsidRPr="006C53D9" w:rsidRDefault="000C2392" w:rsidP="00C97E1B">
            <w:pPr>
              <w:pStyle w:val="TAC"/>
              <w:rPr>
                <w:lang w:val="sv-SE"/>
              </w:rPr>
            </w:pPr>
          </w:p>
        </w:tc>
      </w:tr>
      <w:tr w:rsidR="000C2392" w:rsidRPr="006C53D9" w14:paraId="7EA336F3" w14:textId="77777777" w:rsidTr="00C97E1B">
        <w:tc>
          <w:tcPr>
            <w:tcW w:w="600" w:type="pct"/>
            <w:vMerge/>
            <w:shd w:val="clear" w:color="auto" w:fill="auto"/>
            <w:vAlign w:val="center"/>
          </w:tcPr>
          <w:p w14:paraId="396A61D7" w14:textId="77777777" w:rsidR="000C2392" w:rsidRPr="006C53D9" w:rsidRDefault="000C2392" w:rsidP="00C97E1B">
            <w:pPr>
              <w:keepNext/>
              <w:keepLines/>
              <w:spacing w:after="0"/>
              <w:jc w:val="center"/>
              <w:rPr>
                <w:rFonts w:ascii="Arial" w:hAnsi="Arial" w:cs="Arial"/>
                <w:b/>
                <w:sz w:val="18"/>
              </w:rPr>
            </w:pPr>
          </w:p>
        </w:tc>
        <w:tc>
          <w:tcPr>
            <w:tcW w:w="1247" w:type="pct"/>
            <w:shd w:val="clear" w:color="auto" w:fill="auto"/>
            <w:vAlign w:val="center"/>
          </w:tcPr>
          <w:p w14:paraId="41384BA6" w14:textId="77777777" w:rsidR="000C2392" w:rsidRPr="006C53D9" w:rsidRDefault="000C2392" w:rsidP="00C97E1B">
            <w:pPr>
              <w:pStyle w:val="TAC"/>
              <w:rPr>
                <w:lang w:val="sv-SE"/>
              </w:rPr>
            </w:pPr>
            <w:r w:rsidRPr="006C53D9">
              <w:rPr>
                <w:lang w:val="sv-SE"/>
              </w:rPr>
              <w:t>NR_TDD_FR1_C</w:t>
            </w:r>
          </w:p>
        </w:tc>
        <w:tc>
          <w:tcPr>
            <w:tcW w:w="568" w:type="pct"/>
            <w:shd w:val="clear" w:color="auto" w:fill="auto"/>
            <w:vAlign w:val="center"/>
          </w:tcPr>
          <w:p w14:paraId="27BAF147" w14:textId="77777777" w:rsidR="000C2392" w:rsidRPr="006C53D9" w:rsidRDefault="000C2392" w:rsidP="00C97E1B">
            <w:pPr>
              <w:pStyle w:val="TAC"/>
            </w:pPr>
            <w:r w:rsidRPr="006C53D9">
              <w:t>-120</w:t>
            </w:r>
          </w:p>
        </w:tc>
        <w:tc>
          <w:tcPr>
            <w:tcW w:w="572" w:type="pct"/>
            <w:shd w:val="clear" w:color="auto" w:fill="auto"/>
            <w:vAlign w:val="center"/>
          </w:tcPr>
          <w:p w14:paraId="49C6FFB1" w14:textId="77777777" w:rsidR="000C2392" w:rsidRPr="006C53D9" w:rsidRDefault="000C2392" w:rsidP="00C97E1B">
            <w:pPr>
              <w:pStyle w:val="TAC"/>
              <w:rPr>
                <w:lang w:val="sv-SE"/>
              </w:rPr>
            </w:pPr>
            <w:r w:rsidRPr="006C53D9">
              <w:t>-1</w:t>
            </w:r>
            <w:r>
              <w:t>17</w:t>
            </w:r>
          </w:p>
        </w:tc>
        <w:tc>
          <w:tcPr>
            <w:tcW w:w="538" w:type="pct"/>
            <w:vAlign w:val="center"/>
          </w:tcPr>
          <w:p w14:paraId="724C0D67" w14:textId="77777777" w:rsidR="000C2392" w:rsidRPr="006C53D9" w:rsidRDefault="000C2392" w:rsidP="00C97E1B">
            <w:pPr>
              <w:pStyle w:val="TAC"/>
              <w:rPr>
                <w:lang w:val="sv-SE"/>
              </w:rPr>
            </w:pPr>
            <w:r w:rsidRPr="006C53D9">
              <w:t>-1</w:t>
            </w:r>
            <w:r>
              <w:t>14</w:t>
            </w:r>
          </w:p>
        </w:tc>
        <w:tc>
          <w:tcPr>
            <w:tcW w:w="800" w:type="pct"/>
            <w:vMerge/>
            <w:shd w:val="clear" w:color="auto" w:fill="auto"/>
            <w:vAlign w:val="center"/>
          </w:tcPr>
          <w:p w14:paraId="6AAB1C08" w14:textId="77777777" w:rsidR="000C2392" w:rsidRPr="006C53D9" w:rsidRDefault="000C2392" w:rsidP="00C97E1B">
            <w:pPr>
              <w:pStyle w:val="TAC"/>
              <w:rPr>
                <w:lang w:val="sv-SE"/>
              </w:rPr>
            </w:pPr>
          </w:p>
        </w:tc>
        <w:tc>
          <w:tcPr>
            <w:tcW w:w="674" w:type="pct"/>
            <w:vMerge/>
          </w:tcPr>
          <w:p w14:paraId="415F433C" w14:textId="77777777" w:rsidR="000C2392" w:rsidRPr="006C53D9" w:rsidRDefault="000C2392" w:rsidP="00C97E1B">
            <w:pPr>
              <w:pStyle w:val="TAC"/>
              <w:rPr>
                <w:lang w:val="sv-SE"/>
              </w:rPr>
            </w:pPr>
          </w:p>
        </w:tc>
      </w:tr>
      <w:tr w:rsidR="000C2392" w:rsidRPr="006C53D9" w14:paraId="410EE485" w14:textId="77777777" w:rsidTr="00C97E1B">
        <w:tc>
          <w:tcPr>
            <w:tcW w:w="600" w:type="pct"/>
            <w:vMerge/>
            <w:shd w:val="clear" w:color="auto" w:fill="auto"/>
            <w:vAlign w:val="center"/>
          </w:tcPr>
          <w:p w14:paraId="56800688" w14:textId="77777777" w:rsidR="000C2392" w:rsidRPr="006C53D9" w:rsidRDefault="000C2392" w:rsidP="00C97E1B">
            <w:pPr>
              <w:keepNext/>
              <w:keepLines/>
              <w:spacing w:after="0"/>
              <w:jc w:val="center"/>
              <w:rPr>
                <w:rFonts w:ascii="Arial" w:hAnsi="Arial" w:cs="Arial"/>
                <w:b/>
                <w:sz w:val="18"/>
              </w:rPr>
            </w:pPr>
          </w:p>
        </w:tc>
        <w:tc>
          <w:tcPr>
            <w:tcW w:w="1247" w:type="pct"/>
            <w:shd w:val="clear" w:color="auto" w:fill="auto"/>
            <w:vAlign w:val="center"/>
          </w:tcPr>
          <w:p w14:paraId="08876BCC" w14:textId="77777777" w:rsidR="000C2392" w:rsidRPr="006C53D9" w:rsidRDefault="000C2392" w:rsidP="00C97E1B">
            <w:pPr>
              <w:pStyle w:val="TAC"/>
              <w:rPr>
                <w:lang w:val="sv-SE"/>
              </w:rPr>
            </w:pPr>
            <w:r w:rsidRPr="006C53D9">
              <w:rPr>
                <w:lang w:val="sv-SE"/>
              </w:rPr>
              <w:t>NR_FDD_FR1_D, NR_TDD_FR1_D</w:t>
            </w:r>
          </w:p>
        </w:tc>
        <w:tc>
          <w:tcPr>
            <w:tcW w:w="568" w:type="pct"/>
            <w:shd w:val="clear" w:color="auto" w:fill="auto"/>
            <w:vAlign w:val="center"/>
          </w:tcPr>
          <w:p w14:paraId="4E3F2329" w14:textId="77777777" w:rsidR="000C2392" w:rsidRPr="006C53D9" w:rsidRDefault="000C2392" w:rsidP="00C97E1B">
            <w:pPr>
              <w:pStyle w:val="TAC"/>
            </w:pPr>
            <w:r w:rsidRPr="006C53D9">
              <w:t>-119.5</w:t>
            </w:r>
          </w:p>
        </w:tc>
        <w:tc>
          <w:tcPr>
            <w:tcW w:w="572" w:type="pct"/>
            <w:shd w:val="clear" w:color="auto" w:fill="auto"/>
            <w:vAlign w:val="center"/>
          </w:tcPr>
          <w:p w14:paraId="6734C29F" w14:textId="77777777" w:rsidR="000C2392" w:rsidRPr="006C53D9" w:rsidRDefault="000C2392" w:rsidP="00C97E1B">
            <w:pPr>
              <w:pStyle w:val="TAC"/>
            </w:pPr>
            <w:r w:rsidRPr="006C53D9">
              <w:t>-11</w:t>
            </w:r>
            <w:r>
              <w:t>6</w:t>
            </w:r>
            <w:r w:rsidRPr="006C53D9">
              <w:t>.5</w:t>
            </w:r>
          </w:p>
        </w:tc>
        <w:tc>
          <w:tcPr>
            <w:tcW w:w="538" w:type="pct"/>
            <w:vAlign w:val="center"/>
          </w:tcPr>
          <w:p w14:paraId="6E1B28B9" w14:textId="77777777" w:rsidR="000C2392" w:rsidRPr="006C53D9" w:rsidRDefault="000C2392" w:rsidP="00C97E1B">
            <w:pPr>
              <w:pStyle w:val="TAC"/>
              <w:rPr>
                <w:lang w:val="sv-SE"/>
              </w:rPr>
            </w:pPr>
            <w:r w:rsidRPr="006C53D9">
              <w:t>-11</w:t>
            </w:r>
            <w:r>
              <w:t>3</w:t>
            </w:r>
            <w:r w:rsidRPr="006C53D9">
              <w:t>.5</w:t>
            </w:r>
          </w:p>
        </w:tc>
        <w:tc>
          <w:tcPr>
            <w:tcW w:w="800" w:type="pct"/>
            <w:vMerge/>
            <w:shd w:val="clear" w:color="auto" w:fill="auto"/>
            <w:vAlign w:val="center"/>
          </w:tcPr>
          <w:p w14:paraId="22F62EAE" w14:textId="77777777" w:rsidR="000C2392" w:rsidRPr="006C53D9" w:rsidRDefault="000C2392" w:rsidP="00C97E1B">
            <w:pPr>
              <w:pStyle w:val="TAC"/>
              <w:rPr>
                <w:lang w:val="sv-SE"/>
              </w:rPr>
            </w:pPr>
          </w:p>
        </w:tc>
        <w:tc>
          <w:tcPr>
            <w:tcW w:w="674" w:type="pct"/>
            <w:vMerge/>
          </w:tcPr>
          <w:p w14:paraId="59698B39" w14:textId="77777777" w:rsidR="000C2392" w:rsidRPr="006C53D9" w:rsidRDefault="000C2392" w:rsidP="00C97E1B">
            <w:pPr>
              <w:pStyle w:val="TAC"/>
              <w:rPr>
                <w:lang w:val="sv-SE"/>
              </w:rPr>
            </w:pPr>
          </w:p>
        </w:tc>
      </w:tr>
      <w:tr w:rsidR="000C2392" w:rsidRPr="006C53D9" w14:paraId="459630A8" w14:textId="77777777" w:rsidTr="00C97E1B">
        <w:tc>
          <w:tcPr>
            <w:tcW w:w="600" w:type="pct"/>
            <w:vMerge/>
            <w:shd w:val="clear" w:color="auto" w:fill="auto"/>
            <w:vAlign w:val="center"/>
          </w:tcPr>
          <w:p w14:paraId="7361A1D9" w14:textId="77777777" w:rsidR="000C2392" w:rsidRPr="006C53D9" w:rsidRDefault="000C2392" w:rsidP="00C97E1B">
            <w:pPr>
              <w:keepNext/>
              <w:keepLines/>
              <w:spacing w:after="0"/>
              <w:jc w:val="center"/>
              <w:rPr>
                <w:rFonts w:ascii="Arial" w:hAnsi="Arial" w:cs="Arial"/>
                <w:b/>
                <w:sz w:val="18"/>
                <w:lang w:val="sv-SE"/>
              </w:rPr>
            </w:pPr>
          </w:p>
        </w:tc>
        <w:tc>
          <w:tcPr>
            <w:tcW w:w="1247" w:type="pct"/>
            <w:shd w:val="clear" w:color="auto" w:fill="auto"/>
            <w:vAlign w:val="center"/>
          </w:tcPr>
          <w:p w14:paraId="038AF261" w14:textId="77777777" w:rsidR="000C2392" w:rsidRPr="006C53D9" w:rsidRDefault="000C2392" w:rsidP="00C97E1B">
            <w:pPr>
              <w:pStyle w:val="TAC"/>
              <w:rPr>
                <w:lang w:val="sv-SE"/>
              </w:rPr>
            </w:pPr>
            <w:r w:rsidRPr="006C53D9">
              <w:rPr>
                <w:lang w:val="sv-SE"/>
              </w:rPr>
              <w:t>NR_FDD_FR1_E, NR_TDD_FR1_E</w:t>
            </w:r>
          </w:p>
        </w:tc>
        <w:tc>
          <w:tcPr>
            <w:tcW w:w="568" w:type="pct"/>
            <w:shd w:val="clear" w:color="auto" w:fill="auto"/>
            <w:vAlign w:val="center"/>
          </w:tcPr>
          <w:p w14:paraId="04812020" w14:textId="77777777" w:rsidR="000C2392" w:rsidRPr="006C53D9" w:rsidRDefault="000C2392" w:rsidP="00C97E1B">
            <w:pPr>
              <w:pStyle w:val="TAC"/>
            </w:pPr>
            <w:r w:rsidRPr="006C53D9">
              <w:t>-119</w:t>
            </w:r>
          </w:p>
        </w:tc>
        <w:tc>
          <w:tcPr>
            <w:tcW w:w="572" w:type="pct"/>
            <w:shd w:val="clear" w:color="auto" w:fill="auto"/>
            <w:vAlign w:val="center"/>
          </w:tcPr>
          <w:p w14:paraId="68BA1788" w14:textId="77777777" w:rsidR="000C2392" w:rsidRPr="006C53D9" w:rsidRDefault="000C2392" w:rsidP="00C97E1B">
            <w:pPr>
              <w:pStyle w:val="TAC"/>
              <w:rPr>
                <w:lang w:val="sv-SE"/>
              </w:rPr>
            </w:pPr>
            <w:r w:rsidRPr="006C53D9">
              <w:t>-11</w:t>
            </w:r>
            <w:r>
              <w:t>6</w:t>
            </w:r>
          </w:p>
        </w:tc>
        <w:tc>
          <w:tcPr>
            <w:tcW w:w="538" w:type="pct"/>
            <w:vAlign w:val="center"/>
          </w:tcPr>
          <w:p w14:paraId="4625A72E" w14:textId="77777777" w:rsidR="000C2392" w:rsidRPr="006C53D9" w:rsidRDefault="000C2392" w:rsidP="00C97E1B">
            <w:pPr>
              <w:pStyle w:val="TAC"/>
              <w:rPr>
                <w:lang w:val="sv-SE"/>
              </w:rPr>
            </w:pPr>
            <w:r w:rsidRPr="006C53D9">
              <w:t>-11</w:t>
            </w:r>
            <w:r>
              <w:t>3</w:t>
            </w:r>
          </w:p>
        </w:tc>
        <w:tc>
          <w:tcPr>
            <w:tcW w:w="800" w:type="pct"/>
            <w:vMerge/>
            <w:shd w:val="clear" w:color="auto" w:fill="auto"/>
            <w:vAlign w:val="center"/>
          </w:tcPr>
          <w:p w14:paraId="2D8B6355" w14:textId="77777777" w:rsidR="000C2392" w:rsidRPr="006C53D9" w:rsidRDefault="000C2392" w:rsidP="00C97E1B">
            <w:pPr>
              <w:pStyle w:val="TAC"/>
              <w:rPr>
                <w:lang w:val="sv-SE"/>
              </w:rPr>
            </w:pPr>
          </w:p>
        </w:tc>
        <w:tc>
          <w:tcPr>
            <w:tcW w:w="674" w:type="pct"/>
            <w:vMerge/>
          </w:tcPr>
          <w:p w14:paraId="576E82A1" w14:textId="77777777" w:rsidR="000C2392" w:rsidRPr="006C53D9" w:rsidRDefault="000C2392" w:rsidP="00C97E1B">
            <w:pPr>
              <w:pStyle w:val="TAC"/>
              <w:rPr>
                <w:lang w:val="sv-SE"/>
              </w:rPr>
            </w:pPr>
          </w:p>
        </w:tc>
      </w:tr>
      <w:tr w:rsidR="000C2392" w:rsidRPr="006C53D9" w14:paraId="2B01B8BC" w14:textId="77777777" w:rsidTr="00C97E1B">
        <w:tc>
          <w:tcPr>
            <w:tcW w:w="600" w:type="pct"/>
            <w:vMerge/>
            <w:shd w:val="clear" w:color="auto" w:fill="auto"/>
            <w:vAlign w:val="center"/>
          </w:tcPr>
          <w:p w14:paraId="2DD57287" w14:textId="77777777" w:rsidR="000C2392" w:rsidRPr="006C53D9" w:rsidRDefault="000C2392" w:rsidP="00C97E1B">
            <w:pPr>
              <w:keepNext/>
              <w:keepLines/>
              <w:spacing w:after="0"/>
              <w:jc w:val="center"/>
              <w:rPr>
                <w:rFonts w:ascii="Arial" w:hAnsi="Arial" w:cs="Arial"/>
                <w:b/>
                <w:sz w:val="18"/>
                <w:lang w:val="sv-SE"/>
              </w:rPr>
            </w:pPr>
          </w:p>
        </w:tc>
        <w:tc>
          <w:tcPr>
            <w:tcW w:w="1247" w:type="pct"/>
            <w:shd w:val="clear" w:color="auto" w:fill="auto"/>
            <w:vAlign w:val="center"/>
          </w:tcPr>
          <w:p w14:paraId="7097622F" w14:textId="5B9CAC55" w:rsidR="000C2392" w:rsidRPr="006C53D9" w:rsidRDefault="000C2392" w:rsidP="00C97E1B">
            <w:pPr>
              <w:pStyle w:val="TAC"/>
              <w:rPr>
                <w:lang w:val="sv-SE"/>
              </w:rPr>
            </w:pPr>
            <w:r w:rsidRPr="006C53D9">
              <w:rPr>
                <w:lang w:val="sv-SE"/>
              </w:rPr>
              <w:t>NR_FDD_FR1_F</w:t>
            </w:r>
          </w:p>
        </w:tc>
        <w:tc>
          <w:tcPr>
            <w:tcW w:w="568" w:type="pct"/>
            <w:shd w:val="clear" w:color="auto" w:fill="auto"/>
            <w:vAlign w:val="center"/>
          </w:tcPr>
          <w:p w14:paraId="7A9E874D" w14:textId="77777777" w:rsidR="000C2392" w:rsidRPr="006C53D9" w:rsidRDefault="000C2392" w:rsidP="00C97E1B">
            <w:pPr>
              <w:pStyle w:val="TAC"/>
            </w:pPr>
            <w:r w:rsidRPr="006C53D9">
              <w:t>-118.5</w:t>
            </w:r>
          </w:p>
        </w:tc>
        <w:tc>
          <w:tcPr>
            <w:tcW w:w="572" w:type="pct"/>
            <w:shd w:val="clear" w:color="auto" w:fill="auto"/>
            <w:vAlign w:val="center"/>
          </w:tcPr>
          <w:p w14:paraId="2EB99A45" w14:textId="77777777" w:rsidR="000C2392" w:rsidRPr="006C53D9" w:rsidRDefault="000C2392" w:rsidP="00C97E1B">
            <w:pPr>
              <w:pStyle w:val="TAC"/>
            </w:pPr>
            <w:r w:rsidRPr="006C53D9">
              <w:t>-11</w:t>
            </w:r>
            <w:r>
              <w:t>5</w:t>
            </w:r>
            <w:r w:rsidRPr="006C53D9">
              <w:t>.5</w:t>
            </w:r>
          </w:p>
        </w:tc>
        <w:tc>
          <w:tcPr>
            <w:tcW w:w="538" w:type="pct"/>
            <w:vAlign w:val="center"/>
          </w:tcPr>
          <w:p w14:paraId="2160284D" w14:textId="77777777" w:rsidR="000C2392" w:rsidRPr="006C53D9" w:rsidRDefault="000C2392" w:rsidP="00C97E1B">
            <w:pPr>
              <w:pStyle w:val="TAC"/>
              <w:rPr>
                <w:lang w:val="sv-SE"/>
              </w:rPr>
            </w:pPr>
            <w:r w:rsidRPr="006C53D9">
              <w:t>-11</w:t>
            </w:r>
            <w:r>
              <w:t>2</w:t>
            </w:r>
            <w:r w:rsidRPr="006C53D9">
              <w:t>.5</w:t>
            </w:r>
          </w:p>
        </w:tc>
        <w:tc>
          <w:tcPr>
            <w:tcW w:w="800" w:type="pct"/>
            <w:vMerge/>
            <w:shd w:val="clear" w:color="auto" w:fill="auto"/>
            <w:vAlign w:val="center"/>
          </w:tcPr>
          <w:p w14:paraId="00F6E6A5" w14:textId="77777777" w:rsidR="000C2392" w:rsidRPr="006C53D9" w:rsidRDefault="000C2392" w:rsidP="00C97E1B">
            <w:pPr>
              <w:pStyle w:val="TAC"/>
              <w:rPr>
                <w:lang w:val="sv-SE"/>
              </w:rPr>
            </w:pPr>
          </w:p>
        </w:tc>
        <w:tc>
          <w:tcPr>
            <w:tcW w:w="674" w:type="pct"/>
            <w:vMerge/>
          </w:tcPr>
          <w:p w14:paraId="1AFB0529" w14:textId="77777777" w:rsidR="000C2392" w:rsidRPr="006C53D9" w:rsidRDefault="000C2392" w:rsidP="00C97E1B">
            <w:pPr>
              <w:pStyle w:val="TAC"/>
              <w:rPr>
                <w:lang w:val="sv-SE"/>
              </w:rPr>
            </w:pPr>
          </w:p>
        </w:tc>
      </w:tr>
      <w:tr w:rsidR="000C2392" w:rsidRPr="006C53D9" w14:paraId="2C82C6E0" w14:textId="77777777" w:rsidTr="00C97E1B">
        <w:tc>
          <w:tcPr>
            <w:tcW w:w="600" w:type="pct"/>
            <w:vMerge/>
            <w:shd w:val="clear" w:color="auto" w:fill="auto"/>
            <w:vAlign w:val="center"/>
          </w:tcPr>
          <w:p w14:paraId="7C18C42B" w14:textId="77777777" w:rsidR="000C2392" w:rsidRPr="006C53D9" w:rsidRDefault="000C2392" w:rsidP="00C97E1B">
            <w:pPr>
              <w:keepNext/>
              <w:keepLines/>
              <w:spacing w:after="0"/>
              <w:jc w:val="center"/>
              <w:rPr>
                <w:rFonts w:ascii="Arial" w:hAnsi="Arial" w:cs="Arial"/>
                <w:b/>
                <w:sz w:val="18"/>
                <w:lang w:val="sv-SE"/>
              </w:rPr>
            </w:pPr>
          </w:p>
        </w:tc>
        <w:tc>
          <w:tcPr>
            <w:tcW w:w="1247" w:type="pct"/>
            <w:shd w:val="clear" w:color="auto" w:fill="auto"/>
            <w:vAlign w:val="center"/>
          </w:tcPr>
          <w:p w14:paraId="5D2AB332" w14:textId="248C2933" w:rsidR="000C2392" w:rsidRPr="006C53D9" w:rsidRDefault="000C2392" w:rsidP="00C97E1B">
            <w:pPr>
              <w:pStyle w:val="TAC"/>
              <w:rPr>
                <w:lang w:val="sv-SE"/>
              </w:rPr>
            </w:pPr>
            <w:r w:rsidRPr="006C53D9">
              <w:rPr>
                <w:lang w:val="sv-SE"/>
              </w:rPr>
              <w:t>NR_FDD_FR1_G</w:t>
            </w:r>
            <w:ins w:id="40" w:author="D. Everaere" w:date="2022-05-19T20:40:00Z">
              <w:r w:rsidR="00C87E3A">
                <w:rPr>
                  <w:lang w:val="sv-SE"/>
                </w:rPr>
                <w:t>, NR_TDD_FR1_G</w:t>
              </w:r>
            </w:ins>
          </w:p>
        </w:tc>
        <w:tc>
          <w:tcPr>
            <w:tcW w:w="568" w:type="pct"/>
            <w:shd w:val="clear" w:color="auto" w:fill="auto"/>
            <w:vAlign w:val="center"/>
          </w:tcPr>
          <w:p w14:paraId="4A297A47" w14:textId="77777777" w:rsidR="000C2392" w:rsidRPr="006C53D9" w:rsidRDefault="000C2392" w:rsidP="00C97E1B">
            <w:pPr>
              <w:pStyle w:val="TAC"/>
            </w:pPr>
            <w:r w:rsidRPr="006C53D9">
              <w:t>-118</w:t>
            </w:r>
          </w:p>
        </w:tc>
        <w:tc>
          <w:tcPr>
            <w:tcW w:w="572" w:type="pct"/>
            <w:shd w:val="clear" w:color="auto" w:fill="auto"/>
            <w:vAlign w:val="center"/>
          </w:tcPr>
          <w:p w14:paraId="3444CBF6" w14:textId="77777777" w:rsidR="000C2392" w:rsidRPr="006C53D9" w:rsidRDefault="000C2392" w:rsidP="00C97E1B">
            <w:pPr>
              <w:pStyle w:val="TAC"/>
              <w:rPr>
                <w:lang w:val="sv-SE"/>
              </w:rPr>
            </w:pPr>
            <w:r w:rsidRPr="006C53D9">
              <w:t>-11</w:t>
            </w:r>
            <w:r>
              <w:t>5</w:t>
            </w:r>
          </w:p>
        </w:tc>
        <w:tc>
          <w:tcPr>
            <w:tcW w:w="538" w:type="pct"/>
            <w:vAlign w:val="center"/>
          </w:tcPr>
          <w:p w14:paraId="4E5171DC" w14:textId="77777777" w:rsidR="000C2392" w:rsidRPr="006C53D9" w:rsidRDefault="000C2392" w:rsidP="00C97E1B">
            <w:pPr>
              <w:pStyle w:val="TAC"/>
              <w:rPr>
                <w:lang w:val="sv-SE"/>
              </w:rPr>
            </w:pPr>
            <w:r w:rsidRPr="006C53D9">
              <w:t>-11</w:t>
            </w:r>
            <w:r>
              <w:t>2</w:t>
            </w:r>
          </w:p>
        </w:tc>
        <w:tc>
          <w:tcPr>
            <w:tcW w:w="800" w:type="pct"/>
            <w:vMerge/>
            <w:shd w:val="clear" w:color="auto" w:fill="auto"/>
            <w:vAlign w:val="center"/>
          </w:tcPr>
          <w:p w14:paraId="2589E86E" w14:textId="77777777" w:rsidR="000C2392" w:rsidRPr="006C53D9" w:rsidRDefault="000C2392" w:rsidP="00C97E1B">
            <w:pPr>
              <w:pStyle w:val="TAC"/>
              <w:rPr>
                <w:lang w:val="sv-SE"/>
              </w:rPr>
            </w:pPr>
          </w:p>
        </w:tc>
        <w:tc>
          <w:tcPr>
            <w:tcW w:w="674" w:type="pct"/>
            <w:vMerge/>
          </w:tcPr>
          <w:p w14:paraId="36A67FD4" w14:textId="77777777" w:rsidR="000C2392" w:rsidRPr="006C53D9" w:rsidRDefault="000C2392" w:rsidP="00C97E1B">
            <w:pPr>
              <w:pStyle w:val="TAC"/>
              <w:rPr>
                <w:lang w:val="sv-SE"/>
              </w:rPr>
            </w:pPr>
          </w:p>
        </w:tc>
      </w:tr>
      <w:tr w:rsidR="000C2392" w:rsidRPr="006C53D9" w14:paraId="0C55C413" w14:textId="77777777" w:rsidTr="00C97E1B">
        <w:tc>
          <w:tcPr>
            <w:tcW w:w="600" w:type="pct"/>
            <w:vMerge/>
            <w:shd w:val="clear" w:color="auto" w:fill="auto"/>
            <w:vAlign w:val="center"/>
          </w:tcPr>
          <w:p w14:paraId="30145791" w14:textId="77777777" w:rsidR="000C2392" w:rsidRPr="006C53D9" w:rsidRDefault="000C2392" w:rsidP="00C97E1B">
            <w:pPr>
              <w:keepNext/>
              <w:keepLines/>
              <w:spacing w:after="0"/>
              <w:jc w:val="center"/>
              <w:rPr>
                <w:rFonts w:ascii="Arial" w:hAnsi="Arial" w:cs="Arial"/>
                <w:b/>
                <w:sz w:val="18"/>
                <w:lang w:val="sv-SE"/>
              </w:rPr>
            </w:pPr>
          </w:p>
        </w:tc>
        <w:tc>
          <w:tcPr>
            <w:tcW w:w="1247" w:type="pct"/>
            <w:shd w:val="clear" w:color="auto" w:fill="auto"/>
            <w:vAlign w:val="center"/>
          </w:tcPr>
          <w:p w14:paraId="17702780" w14:textId="77777777" w:rsidR="000C2392" w:rsidRPr="006C53D9" w:rsidRDefault="000C2392" w:rsidP="00C97E1B">
            <w:pPr>
              <w:pStyle w:val="TAC"/>
              <w:rPr>
                <w:lang w:val="sv-SE"/>
              </w:rPr>
            </w:pPr>
            <w:r w:rsidRPr="006C53D9">
              <w:rPr>
                <w:lang w:val="sv-SE"/>
              </w:rPr>
              <w:t>NR_FDD_FR1_H</w:t>
            </w:r>
          </w:p>
        </w:tc>
        <w:tc>
          <w:tcPr>
            <w:tcW w:w="568" w:type="pct"/>
            <w:shd w:val="clear" w:color="auto" w:fill="auto"/>
            <w:vAlign w:val="center"/>
          </w:tcPr>
          <w:p w14:paraId="44A81A76" w14:textId="77777777" w:rsidR="000C2392" w:rsidRPr="006C53D9" w:rsidRDefault="000C2392" w:rsidP="00C97E1B">
            <w:pPr>
              <w:pStyle w:val="TAC"/>
            </w:pPr>
            <w:r w:rsidRPr="006C53D9">
              <w:t>-117.5</w:t>
            </w:r>
          </w:p>
        </w:tc>
        <w:tc>
          <w:tcPr>
            <w:tcW w:w="572" w:type="pct"/>
            <w:shd w:val="clear" w:color="auto" w:fill="auto"/>
            <w:vAlign w:val="center"/>
          </w:tcPr>
          <w:p w14:paraId="000C0D38" w14:textId="77777777" w:rsidR="000C2392" w:rsidRPr="006C53D9" w:rsidRDefault="000C2392" w:rsidP="00C97E1B">
            <w:pPr>
              <w:pStyle w:val="TAC"/>
              <w:rPr>
                <w:lang w:val="sv-SE"/>
              </w:rPr>
            </w:pPr>
            <w:r w:rsidRPr="006C53D9">
              <w:t>-11</w:t>
            </w:r>
            <w:r>
              <w:t>4</w:t>
            </w:r>
            <w:r w:rsidRPr="006C53D9">
              <w:t>.5</w:t>
            </w:r>
          </w:p>
        </w:tc>
        <w:tc>
          <w:tcPr>
            <w:tcW w:w="538" w:type="pct"/>
            <w:vAlign w:val="center"/>
          </w:tcPr>
          <w:p w14:paraId="6963C37B" w14:textId="77777777" w:rsidR="000C2392" w:rsidRPr="006C53D9" w:rsidRDefault="000C2392" w:rsidP="00C97E1B">
            <w:pPr>
              <w:pStyle w:val="TAC"/>
              <w:rPr>
                <w:lang w:val="sv-SE"/>
              </w:rPr>
            </w:pPr>
            <w:r w:rsidRPr="006C53D9">
              <w:t>-11</w:t>
            </w:r>
            <w:r>
              <w:t>1</w:t>
            </w:r>
            <w:r w:rsidRPr="006C53D9">
              <w:t>.5</w:t>
            </w:r>
          </w:p>
        </w:tc>
        <w:tc>
          <w:tcPr>
            <w:tcW w:w="800" w:type="pct"/>
            <w:vMerge/>
            <w:shd w:val="clear" w:color="auto" w:fill="auto"/>
            <w:vAlign w:val="center"/>
          </w:tcPr>
          <w:p w14:paraId="334F30FC" w14:textId="77777777" w:rsidR="000C2392" w:rsidRPr="006C53D9" w:rsidRDefault="000C2392" w:rsidP="00C97E1B">
            <w:pPr>
              <w:pStyle w:val="TAC"/>
              <w:rPr>
                <w:lang w:val="sv-SE"/>
              </w:rPr>
            </w:pPr>
          </w:p>
        </w:tc>
        <w:tc>
          <w:tcPr>
            <w:tcW w:w="674" w:type="pct"/>
            <w:vMerge/>
          </w:tcPr>
          <w:p w14:paraId="0016F8DC" w14:textId="77777777" w:rsidR="000C2392" w:rsidRPr="006C53D9" w:rsidRDefault="000C2392" w:rsidP="00C97E1B">
            <w:pPr>
              <w:pStyle w:val="TAC"/>
              <w:rPr>
                <w:lang w:val="sv-SE"/>
              </w:rPr>
            </w:pPr>
          </w:p>
        </w:tc>
      </w:tr>
      <w:tr w:rsidR="000C2392" w:rsidRPr="006C53D9" w14:paraId="7E010CA1" w14:textId="77777777" w:rsidTr="00C97E1B">
        <w:tc>
          <w:tcPr>
            <w:tcW w:w="5000" w:type="pct"/>
            <w:gridSpan w:val="7"/>
          </w:tcPr>
          <w:p w14:paraId="514FD090" w14:textId="77777777" w:rsidR="000C2392" w:rsidRPr="006C53D9" w:rsidRDefault="000C2392" w:rsidP="00C97E1B">
            <w:pPr>
              <w:pStyle w:val="TAN"/>
            </w:pPr>
            <w:r w:rsidRPr="006C53D9">
              <w:t>NOTE 1:</w:t>
            </w:r>
            <w:r w:rsidRPr="006C53D9">
              <w:tab/>
              <w:t>NR operating band groups are defined in clause 3.5.2.</w:t>
            </w:r>
          </w:p>
        </w:tc>
      </w:tr>
    </w:tbl>
    <w:p w14:paraId="094E6ED5" w14:textId="77777777" w:rsidR="000C2392" w:rsidRPr="004D1D48" w:rsidRDefault="000C2392" w:rsidP="000C2392"/>
    <w:p w14:paraId="0EB07597"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26C32EA" w14:textId="77777777" w:rsidR="000C2392" w:rsidRDefault="000C2392" w:rsidP="000C2392">
      <w:pPr>
        <w:rPr>
          <w:i/>
          <w:color w:val="0000FF"/>
          <w:lang w:eastAsia="zh-CN"/>
        </w:rPr>
      </w:pPr>
    </w:p>
    <w:p w14:paraId="229BEA3D" w14:textId="43788AA8"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04022768" w14:textId="77777777" w:rsidR="000C2392" w:rsidRPr="006C53D9" w:rsidRDefault="000C2392" w:rsidP="000C2392">
      <w:pPr>
        <w:pStyle w:val="Heading2"/>
      </w:pPr>
      <w:r>
        <w:t>B.2.12</w:t>
      </w:r>
      <w:r w:rsidRPr="006C53D9">
        <w:tab/>
        <w:t xml:space="preserve">Conditions for NR </w:t>
      </w:r>
      <w:r>
        <w:rPr>
          <w:rFonts w:hint="eastAsia"/>
          <w:lang w:eastAsia="zh-CN"/>
        </w:rPr>
        <w:t xml:space="preserve">CSI-RS based </w:t>
      </w:r>
      <w:r w:rsidRPr="006C53D9">
        <w:t>intra-frequency measurements</w:t>
      </w:r>
    </w:p>
    <w:p w14:paraId="61AE60A0" w14:textId="77777777" w:rsidR="000C2392" w:rsidRPr="006C53D9" w:rsidRDefault="000C2392" w:rsidP="000C2392">
      <w:r w:rsidRPr="006C53D9">
        <w:t>This clause defines the following conditions for NR</w:t>
      </w:r>
      <w:r>
        <w:rPr>
          <w:rFonts w:hint="eastAsia"/>
          <w:lang w:eastAsia="zh-CN"/>
        </w:rPr>
        <w:t xml:space="preserve"> CSI-RS based </w:t>
      </w:r>
      <w:r w:rsidRPr="006C53D9">
        <w:t xml:space="preserve">intra-frequency measurements and corresponding procedures performed based on </w:t>
      </w:r>
      <w:r>
        <w:rPr>
          <w:rFonts w:hint="eastAsia"/>
          <w:lang w:eastAsia="zh-CN"/>
        </w:rPr>
        <w:t>CSI-RS</w:t>
      </w:r>
      <w:r w:rsidRPr="006C53D9">
        <w:t xml:space="preserve">: </w:t>
      </w:r>
      <w:r>
        <w:rPr>
          <w:rFonts w:hint="eastAsia"/>
          <w:lang w:eastAsia="zh-CN"/>
        </w:rPr>
        <w:t>CSI</w:t>
      </w:r>
      <w:r w:rsidRPr="006C53D9">
        <w:t xml:space="preserve">_RP and </w:t>
      </w:r>
      <w:r>
        <w:rPr>
          <w:rFonts w:hint="eastAsia"/>
          <w:lang w:val="en-US" w:eastAsia="zh-CN"/>
        </w:rPr>
        <w:t>CSI-RS</w:t>
      </w:r>
      <w:r w:rsidRPr="006C53D9">
        <w:rPr>
          <w:lang w:val="en-US"/>
        </w:rPr>
        <w:t xml:space="preserve"> Ês/Iot, </w:t>
      </w:r>
      <w:r w:rsidRPr="006C53D9">
        <w:t>applicable for a corresponding operating band.</w:t>
      </w:r>
    </w:p>
    <w:p w14:paraId="79BDBB87" w14:textId="77777777" w:rsidR="000C2392" w:rsidRPr="006C53D9" w:rsidRDefault="000C2392" w:rsidP="000C2392">
      <w:r w:rsidRPr="006C53D9">
        <w:t xml:space="preserve">The conditions are defined in Table </w:t>
      </w:r>
      <w:r>
        <w:t>B.2.12</w:t>
      </w:r>
      <w:r w:rsidRPr="006C53D9">
        <w:t>-1 for FR1 NR cells.</w:t>
      </w:r>
    </w:p>
    <w:p w14:paraId="7ED02F56" w14:textId="77777777" w:rsidR="000C2392" w:rsidRPr="006C53D9" w:rsidRDefault="000C2392" w:rsidP="000C2392">
      <w:r w:rsidRPr="006C53D9">
        <w:t xml:space="preserve">The conditions are defined in Table </w:t>
      </w:r>
      <w:r>
        <w:t>B.2.12</w:t>
      </w:r>
      <w:r w:rsidRPr="006C53D9">
        <w:t>-2 for FR2 NR cells.</w:t>
      </w:r>
    </w:p>
    <w:p w14:paraId="13B4FBD8" w14:textId="77777777" w:rsidR="000C2392" w:rsidRPr="006C53D9" w:rsidRDefault="000C2392" w:rsidP="000C2392">
      <w:pPr>
        <w:pStyle w:val="TH"/>
      </w:pPr>
      <w:r w:rsidRPr="006C53D9">
        <w:lastRenderedPageBreak/>
        <w:t xml:space="preserve">Table </w:t>
      </w:r>
      <w:r>
        <w:t>B.2.12</w:t>
      </w:r>
      <w:r w:rsidRPr="006C53D9">
        <w:t xml:space="preserve">-1: Conditions for </w:t>
      </w:r>
      <w:r>
        <w:rPr>
          <w:rFonts w:hint="eastAsia"/>
          <w:lang w:eastAsia="zh-CN"/>
        </w:rPr>
        <w:t xml:space="preserve">CSI-RS based </w:t>
      </w:r>
      <w:r w:rsidRPr="006C53D9">
        <w:t>intra-frequency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3"/>
        <w:gridCol w:w="2636"/>
        <w:gridCol w:w="1254"/>
        <w:gridCol w:w="1410"/>
        <w:gridCol w:w="1556"/>
        <w:gridCol w:w="1560"/>
      </w:tblGrid>
      <w:tr w:rsidR="000C2392" w:rsidRPr="006C53D9" w14:paraId="57BF7D2D" w14:textId="77777777" w:rsidTr="00C97E1B">
        <w:trPr>
          <w:trHeight w:val="105"/>
        </w:trPr>
        <w:tc>
          <w:tcPr>
            <w:tcW w:w="630" w:type="pct"/>
            <w:vMerge w:val="restart"/>
            <w:shd w:val="clear" w:color="auto" w:fill="auto"/>
            <w:vAlign w:val="center"/>
          </w:tcPr>
          <w:p w14:paraId="212E3BDA" w14:textId="77777777" w:rsidR="000C2392" w:rsidRPr="006C53D9" w:rsidRDefault="000C2392" w:rsidP="00C97E1B">
            <w:pPr>
              <w:pStyle w:val="TAH"/>
            </w:pPr>
            <w:r w:rsidRPr="006C53D9">
              <w:t>Parameter</w:t>
            </w:r>
          </w:p>
        </w:tc>
        <w:tc>
          <w:tcPr>
            <w:tcW w:w="1369" w:type="pct"/>
            <w:vMerge w:val="restart"/>
            <w:shd w:val="clear" w:color="auto" w:fill="auto"/>
            <w:vAlign w:val="center"/>
          </w:tcPr>
          <w:p w14:paraId="05BADE62" w14:textId="77777777" w:rsidR="000C2392" w:rsidRPr="006C53D9" w:rsidRDefault="000C2392" w:rsidP="00C97E1B">
            <w:pPr>
              <w:pStyle w:val="TAH"/>
            </w:pPr>
            <w:r w:rsidRPr="006C53D9">
              <w:t>NR operating band groups</w:t>
            </w:r>
            <w:r w:rsidRPr="006C53D9">
              <w:rPr>
                <w:vertAlign w:val="superscript"/>
              </w:rPr>
              <w:t xml:space="preserve"> Note1</w:t>
            </w:r>
          </w:p>
        </w:tc>
        <w:tc>
          <w:tcPr>
            <w:tcW w:w="2191" w:type="pct"/>
            <w:gridSpan w:val="3"/>
            <w:shd w:val="clear" w:color="auto" w:fill="auto"/>
            <w:vAlign w:val="center"/>
          </w:tcPr>
          <w:p w14:paraId="6CF21450" w14:textId="77777777" w:rsidR="000C2392" w:rsidRDefault="000C2392" w:rsidP="00C97E1B">
            <w:pPr>
              <w:pStyle w:val="TAH"/>
              <w:rPr>
                <w:lang w:eastAsia="zh-CN"/>
              </w:rPr>
            </w:pPr>
            <w:r w:rsidRPr="006C53D9">
              <w:t xml:space="preserve">Minimum </w:t>
            </w:r>
            <w:r>
              <w:rPr>
                <w:rFonts w:hint="eastAsia"/>
                <w:lang w:eastAsia="zh-CN"/>
              </w:rPr>
              <w:t>CSI</w:t>
            </w:r>
            <w:r w:rsidRPr="006C53D9">
              <w:t>_RP</w:t>
            </w:r>
          </w:p>
        </w:tc>
        <w:tc>
          <w:tcPr>
            <w:tcW w:w="809" w:type="pct"/>
            <w:shd w:val="clear" w:color="auto" w:fill="auto"/>
          </w:tcPr>
          <w:p w14:paraId="1E02428A" w14:textId="77777777" w:rsidR="000C2392" w:rsidRPr="006C53D9" w:rsidRDefault="000C2392" w:rsidP="00C97E1B">
            <w:pPr>
              <w:pStyle w:val="TAH"/>
            </w:pPr>
            <w:r>
              <w:rPr>
                <w:rFonts w:hint="eastAsia"/>
                <w:lang w:eastAsia="zh-CN"/>
              </w:rPr>
              <w:t>CSI-RS</w:t>
            </w:r>
            <w:r w:rsidRPr="006C53D9">
              <w:t xml:space="preserve"> Ês/Iot</w:t>
            </w:r>
          </w:p>
        </w:tc>
      </w:tr>
      <w:tr w:rsidR="000C2392" w:rsidRPr="006C53D9" w14:paraId="33C76A83" w14:textId="77777777" w:rsidTr="00C97E1B">
        <w:trPr>
          <w:trHeight w:val="105"/>
        </w:trPr>
        <w:tc>
          <w:tcPr>
            <w:tcW w:w="630" w:type="pct"/>
            <w:vMerge/>
            <w:shd w:val="clear" w:color="auto" w:fill="auto"/>
          </w:tcPr>
          <w:p w14:paraId="68320767" w14:textId="77777777" w:rsidR="000C2392" w:rsidRPr="006C53D9" w:rsidRDefault="000C2392" w:rsidP="00C97E1B">
            <w:pPr>
              <w:pStyle w:val="TAH"/>
            </w:pPr>
          </w:p>
        </w:tc>
        <w:tc>
          <w:tcPr>
            <w:tcW w:w="1369" w:type="pct"/>
            <w:vMerge/>
            <w:shd w:val="clear" w:color="auto" w:fill="auto"/>
            <w:vAlign w:val="center"/>
          </w:tcPr>
          <w:p w14:paraId="6252F560" w14:textId="77777777" w:rsidR="000C2392" w:rsidRPr="006C53D9" w:rsidRDefault="000C2392" w:rsidP="00C97E1B">
            <w:pPr>
              <w:pStyle w:val="TAH"/>
            </w:pPr>
          </w:p>
        </w:tc>
        <w:tc>
          <w:tcPr>
            <w:tcW w:w="2191" w:type="pct"/>
            <w:gridSpan w:val="3"/>
            <w:shd w:val="clear" w:color="auto" w:fill="auto"/>
            <w:vAlign w:val="center"/>
          </w:tcPr>
          <w:p w14:paraId="239C407D" w14:textId="77777777" w:rsidR="000C2392" w:rsidRPr="006C53D9" w:rsidRDefault="000C2392" w:rsidP="00C97E1B">
            <w:pPr>
              <w:pStyle w:val="TAH"/>
            </w:pPr>
            <w:r w:rsidRPr="006C53D9">
              <w:t>dBm / SCS</w:t>
            </w:r>
            <w:r>
              <w:rPr>
                <w:rFonts w:hint="eastAsia"/>
                <w:vertAlign w:val="subscript"/>
                <w:lang w:eastAsia="zh-CN"/>
              </w:rPr>
              <w:t>CSI-RS</w:t>
            </w:r>
          </w:p>
        </w:tc>
        <w:tc>
          <w:tcPr>
            <w:tcW w:w="809" w:type="pct"/>
            <w:vMerge w:val="restart"/>
            <w:shd w:val="clear" w:color="auto" w:fill="auto"/>
            <w:vAlign w:val="center"/>
          </w:tcPr>
          <w:p w14:paraId="3C62C25E" w14:textId="77777777" w:rsidR="000C2392" w:rsidRPr="006C53D9" w:rsidRDefault="000C2392" w:rsidP="00C97E1B">
            <w:pPr>
              <w:pStyle w:val="TAH"/>
            </w:pPr>
            <w:r w:rsidRPr="006C53D9">
              <w:t>dB</w:t>
            </w:r>
          </w:p>
        </w:tc>
      </w:tr>
      <w:tr w:rsidR="000C2392" w:rsidRPr="006C53D9" w14:paraId="107B8068" w14:textId="77777777" w:rsidTr="00C97E1B">
        <w:trPr>
          <w:trHeight w:val="105"/>
        </w:trPr>
        <w:tc>
          <w:tcPr>
            <w:tcW w:w="630" w:type="pct"/>
            <w:vMerge/>
            <w:shd w:val="clear" w:color="auto" w:fill="auto"/>
          </w:tcPr>
          <w:p w14:paraId="044DFFAE" w14:textId="77777777" w:rsidR="000C2392" w:rsidRPr="006C53D9" w:rsidRDefault="000C2392" w:rsidP="00C97E1B">
            <w:pPr>
              <w:pStyle w:val="TAH"/>
            </w:pPr>
          </w:p>
        </w:tc>
        <w:tc>
          <w:tcPr>
            <w:tcW w:w="1369" w:type="pct"/>
            <w:vMerge/>
            <w:shd w:val="clear" w:color="auto" w:fill="auto"/>
            <w:vAlign w:val="center"/>
          </w:tcPr>
          <w:p w14:paraId="3F5672C1" w14:textId="77777777" w:rsidR="000C2392" w:rsidRPr="006C53D9" w:rsidRDefault="000C2392" w:rsidP="00C97E1B">
            <w:pPr>
              <w:pStyle w:val="TAH"/>
            </w:pPr>
          </w:p>
        </w:tc>
        <w:tc>
          <w:tcPr>
            <w:tcW w:w="651" w:type="pct"/>
            <w:shd w:val="clear" w:color="auto" w:fill="auto"/>
            <w:vAlign w:val="center"/>
          </w:tcPr>
          <w:p w14:paraId="727D26F5" w14:textId="77777777" w:rsidR="000C2392" w:rsidRPr="006C53D9" w:rsidRDefault="000C2392" w:rsidP="00C97E1B">
            <w:pPr>
              <w:pStyle w:val="TAH"/>
            </w:pPr>
            <w:r w:rsidRPr="006C53D9">
              <w:t>SCS</w:t>
            </w:r>
            <w:r>
              <w:rPr>
                <w:rFonts w:hint="eastAsia"/>
                <w:vertAlign w:val="subscript"/>
                <w:lang w:eastAsia="zh-CN"/>
              </w:rPr>
              <w:t>CSI-RS</w:t>
            </w:r>
            <w:r w:rsidRPr="006C53D9">
              <w:t xml:space="preserve"> = 15 kHz</w:t>
            </w:r>
          </w:p>
        </w:tc>
        <w:tc>
          <w:tcPr>
            <w:tcW w:w="732" w:type="pct"/>
            <w:shd w:val="clear" w:color="auto" w:fill="auto"/>
            <w:vAlign w:val="center"/>
          </w:tcPr>
          <w:p w14:paraId="464C84D5" w14:textId="77777777" w:rsidR="000C2392" w:rsidRPr="006C53D9" w:rsidRDefault="000C2392" w:rsidP="00C97E1B">
            <w:pPr>
              <w:pStyle w:val="TAH"/>
            </w:pPr>
            <w:r w:rsidRPr="006C53D9">
              <w:t>SCS</w:t>
            </w:r>
            <w:r>
              <w:rPr>
                <w:rFonts w:hint="eastAsia"/>
                <w:vertAlign w:val="subscript"/>
                <w:lang w:eastAsia="zh-CN"/>
              </w:rPr>
              <w:t>CSI-RS</w:t>
            </w:r>
            <w:r w:rsidRPr="006C53D9">
              <w:t xml:space="preserve"> = 30 kHz</w:t>
            </w:r>
          </w:p>
        </w:tc>
        <w:tc>
          <w:tcPr>
            <w:tcW w:w="808" w:type="pct"/>
            <w:vAlign w:val="center"/>
          </w:tcPr>
          <w:p w14:paraId="0090B4BA" w14:textId="77777777" w:rsidR="000C2392" w:rsidRPr="006C53D9" w:rsidRDefault="000C2392" w:rsidP="00C97E1B">
            <w:pPr>
              <w:pStyle w:val="TAH"/>
            </w:pPr>
            <w:r w:rsidRPr="006C53D9">
              <w:t>SCS</w:t>
            </w:r>
            <w:r>
              <w:rPr>
                <w:rFonts w:hint="eastAsia"/>
                <w:vertAlign w:val="subscript"/>
                <w:lang w:eastAsia="zh-CN"/>
              </w:rPr>
              <w:t>CSI-RS</w:t>
            </w:r>
            <w:r w:rsidRPr="006C53D9">
              <w:t xml:space="preserve"> = </w:t>
            </w:r>
            <w:r>
              <w:rPr>
                <w:rFonts w:hint="eastAsia"/>
                <w:lang w:eastAsia="zh-CN"/>
              </w:rPr>
              <w:t>6</w:t>
            </w:r>
            <w:r w:rsidRPr="006C53D9">
              <w:t>0 kHz</w:t>
            </w:r>
          </w:p>
        </w:tc>
        <w:tc>
          <w:tcPr>
            <w:tcW w:w="809" w:type="pct"/>
            <w:vMerge/>
            <w:shd w:val="clear" w:color="auto" w:fill="auto"/>
          </w:tcPr>
          <w:p w14:paraId="4A71F2C6" w14:textId="77777777" w:rsidR="000C2392" w:rsidRPr="006C53D9" w:rsidRDefault="000C2392" w:rsidP="00C97E1B">
            <w:pPr>
              <w:pStyle w:val="TAH"/>
            </w:pPr>
          </w:p>
        </w:tc>
      </w:tr>
      <w:tr w:rsidR="000C2392" w:rsidRPr="006C53D9" w14:paraId="620CF020" w14:textId="77777777" w:rsidTr="00C97E1B">
        <w:tc>
          <w:tcPr>
            <w:tcW w:w="630" w:type="pct"/>
            <w:vMerge w:val="restart"/>
            <w:shd w:val="clear" w:color="auto" w:fill="auto"/>
            <w:vAlign w:val="center"/>
          </w:tcPr>
          <w:p w14:paraId="6CF9D8FD" w14:textId="77777777" w:rsidR="000C2392" w:rsidRPr="006C53D9" w:rsidRDefault="000C2392" w:rsidP="00C97E1B">
            <w:pPr>
              <w:pStyle w:val="TAH"/>
            </w:pPr>
            <w:r w:rsidRPr="006C53D9">
              <w:t>Conditions</w:t>
            </w:r>
          </w:p>
        </w:tc>
        <w:tc>
          <w:tcPr>
            <w:tcW w:w="1369" w:type="pct"/>
            <w:shd w:val="clear" w:color="auto" w:fill="auto"/>
          </w:tcPr>
          <w:p w14:paraId="48065F7D" w14:textId="77777777" w:rsidR="000C2392" w:rsidRPr="006C53D9" w:rsidRDefault="000C2392" w:rsidP="00C97E1B">
            <w:pPr>
              <w:pStyle w:val="TAC"/>
            </w:pPr>
            <w:r w:rsidRPr="006C53D9">
              <w:t xml:space="preserve">NR_FDD_FR1_A, NR_TDD_FR1_A, </w:t>
            </w:r>
            <w:r w:rsidRPr="006C53D9">
              <w:rPr>
                <w:lang w:val="en-US"/>
              </w:rPr>
              <w:t>NR_SDL_FR1_A</w:t>
            </w:r>
          </w:p>
        </w:tc>
        <w:tc>
          <w:tcPr>
            <w:tcW w:w="651" w:type="pct"/>
            <w:shd w:val="clear" w:color="auto" w:fill="auto"/>
            <w:vAlign w:val="center"/>
          </w:tcPr>
          <w:p w14:paraId="378A28BC" w14:textId="77777777" w:rsidR="000C2392" w:rsidRPr="006C53D9" w:rsidRDefault="000C2392" w:rsidP="00C97E1B">
            <w:pPr>
              <w:pStyle w:val="TAC"/>
            </w:pPr>
            <w:r w:rsidRPr="006C53D9">
              <w:t>-127</w:t>
            </w:r>
          </w:p>
        </w:tc>
        <w:tc>
          <w:tcPr>
            <w:tcW w:w="732" w:type="pct"/>
            <w:shd w:val="clear" w:color="auto" w:fill="auto"/>
            <w:vAlign w:val="center"/>
          </w:tcPr>
          <w:p w14:paraId="4A498478" w14:textId="77777777" w:rsidR="000C2392" w:rsidRPr="006C53D9" w:rsidRDefault="000C2392" w:rsidP="00C97E1B">
            <w:pPr>
              <w:pStyle w:val="TAC"/>
            </w:pPr>
            <w:r w:rsidRPr="006C53D9">
              <w:t>-124</w:t>
            </w:r>
          </w:p>
        </w:tc>
        <w:tc>
          <w:tcPr>
            <w:tcW w:w="808" w:type="pct"/>
            <w:vAlign w:val="center"/>
          </w:tcPr>
          <w:p w14:paraId="016BD713" w14:textId="77777777" w:rsidR="000C2392" w:rsidRPr="006C53D9" w:rsidRDefault="000C2392" w:rsidP="00C97E1B">
            <w:pPr>
              <w:pStyle w:val="TAC"/>
            </w:pPr>
            <w:r w:rsidRPr="009C507F">
              <w:t>-121</w:t>
            </w:r>
          </w:p>
        </w:tc>
        <w:tc>
          <w:tcPr>
            <w:tcW w:w="809" w:type="pct"/>
            <w:vMerge w:val="restart"/>
            <w:shd w:val="clear" w:color="auto" w:fill="auto"/>
            <w:vAlign w:val="center"/>
          </w:tcPr>
          <w:p w14:paraId="2126A176" w14:textId="77777777" w:rsidR="000C2392" w:rsidRPr="006C53D9" w:rsidRDefault="000C2392" w:rsidP="00C97E1B">
            <w:pPr>
              <w:pStyle w:val="TAC"/>
            </w:pPr>
            <w:r w:rsidRPr="006C53D9">
              <w:sym w:font="Symbol" w:char="F0B3"/>
            </w:r>
            <w:r w:rsidRPr="006C53D9">
              <w:t xml:space="preserve"> -6</w:t>
            </w:r>
          </w:p>
        </w:tc>
      </w:tr>
      <w:tr w:rsidR="000C2392" w:rsidRPr="006C53D9" w14:paraId="7860181E" w14:textId="77777777" w:rsidTr="00C97E1B">
        <w:tc>
          <w:tcPr>
            <w:tcW w:w="630" w:type="pct"/>
            <w:vMerge/>
            <w:shd w:val="clear" w:color="auto" w:fill="auto"/>
            <w:vAlign w:val="center"/>
          </w:tcPr>
          <w:p w14:paraId="2564F32D" w14:textId="77777777" w:rsidR="000C2392" w:rsidRPr="006C53D9" w:rsidRDefault="000C2392" w:rsidP="00C97E1B">
            <w:pPr>
              <w:keepNext/>
              <w:keepLines/>
              <w:spacing w:after="0"/>
              <w:jc w:val="center"/>
              <w:rPr>
                <w:rFonts w:ascii="Arial" w:hAnsi="Arial" w:cs="Arial"/>
                <w:b/>
                <w:sz w:val="18"/>
              </w:rPr>
            </w:pPr>
          </w:p>
        </w:tc>
        <w:tc>
          <w:tcPr>
            <w:tcW w:w="1369" w:type="pct"/>
            <w:shd w:val="clear" w:color="auto" w:fill="auto"/>
            <w:vAlign w:val="center"/>
          </w:tcPr>
          <w:p w14:paraId="2CD1C497" w14:textId="77777777" w:rsidR="000C2392" w:rsidRPr="006C53D9" w:rsidRDefault="000C2392" w:rsidP="00C97E1B">
            <w:pPr>
              <w:pStyle w:val="TAC"/>
              <w:rPr>
                <w:lang w:val="sv-SE"/>
              </w:rPr>
            </w:pPr>
            <w:r w:rsidRPr="006C53D9">
              <w:rPr>
                <w:lang w:val="sv-SE"/>
              </w:rPr>
              <w:t>NR_FDD_FR1_B</w:t>
            </w:r>
          </w:p>
        </w:tc>
        <w:tc>
          <w:tcPr>
            <w:tcW w:w="651" w:type="pct"/>
            <w:shd w:val="clear" w:color="auto" w:fill="auto"/>
          </w:tcPr>
          <w:p w14:paraId="066F9406" w14:textId="77777777" w:rsidR="000C2392" w:rsidRPr="006C53D9" w:rsidRDefault="000C2392" w:rsidP="00C97E1B">
            <w:pPr>
              <w:pStyle w:val="TAC"/>
            </w:pPr>
            <w:r w:rsidRPr="006C53D9">
              <w:t>-126.5</w:t>
            </w:r>
          </w:p>
        </w:tc>
        <w:tc>
          <w:tcPr>
            <w:tcW w:w="732" w:type="pct"/>
            <w:shd w:val="clear" w:color="auto" w:fill="auto"/>
          </w:tcPr>
          <w:p w14:paraId="018E6261" w14:textId="77777777" w:rsidR="000C2392" w:rsidRPr="006C53D9" w:rsidRDefault="000C2392" w:rsidP="00C97E1B">
            <w:pPr>
              <w:pStyle w:val="TAC"/>
              <w:rPr>
                <w:lang w:val="sv-SE"/>
              </w:rPr>
            </w:pPr>
            <w:r w:rsidRPr="006C53D9">
              <w:t>-123.5</w:t>
            </w:r>
          </w:p>
        </w:tc>
        <w:tc>
          <w:tcPr>
            <w:tcW w:w="808" w:type="pct"/>
            <w:vAlign w:val="center"/>
          </w:tcPr>
          <w:p w14:paraId="4E60DF8E" w14:textId="77777777" w:rsidR="000C2392" w:rsidRPr="006C53D9" w:rsidRDefault="000C2392" w:rsidP="00C97E1B">
            <w:pPr>
              <w:pStyle w:val="TAC"/>
              <w:rPr>
                <w:lang w:val="sv-SE"/>
              </w:rPr>
            </w:pPr>
            <w:r w:rsidRPr="009C507F">
              <w:t>-120.5</w:t>
            </w:r>
          </w:p>
        </w:tc>
        <w:tc>
          <w:tcPr>
            <w:tcW w:w="809" w:type="pct"/>
            <w:vMerge/>
            <w:shd w:val="clear" w:color="auto" w:fill="auto"/>
            <w:vAlign w:val="center"/>
          </w:tcPr>
          <w:p w14:paraId="756D2CE4" w14:textId="77777777" w:rsidR="000C2392" w:rsidRPr="006C53D9" w:rsidRDefault="000C2392" w:rsidP="00C97E1B">
            <w:pPr>
              <w:pStyle w:val="TAC"/>
              <w:rPr>
                <w:lang w:val="sv-SE"/>
              </w:rPr>
            </w:pPr>
          </w:p>
        </w:tc>
      </w:tr>
      <w:tr w:rsidR="000C2392" w:rsidRPr="006C53D9" w14:paraId="2115C747" w14:textId="77777777" w:rsidTr="00C97E1B">
        <w:tc>
          <w:tcPr>
            <w:tcW w:w="630" w:type="pct"/>
            <w:vMerge/>
            <w:shd w:val="clear" w:color="auto" w:fill="auto"/>
            <w:vAlign w:val="center"/>
          </w:tcPr>
          <w:p w14:paraId="198A2951" w14:textId="77777777" w:rsidR="000C2392" w:rsidRPr="006C53D9" w:rsidRDefault="000C2392" w:rsidP="00C97E1B">
            <w:pPr>
              <w:keepNext/>
              <w:keepLines/>
              <w:spacing w:after="0"/>
              <w:jc w:val="center"/>
              <w:rPr>
                <w:rFonts w:ascii="Arial" w:hAnsi="Arial" w:cs="Arial"/>
                <w:b/>
                <w:sz w:val="18"/>
              </w:rPr>
            </w:pPr>
          </w:p>
        </w:tc>
        <w:tc>
          <w:tcPr>
            <w:tcW w:w="1369" w:type="pct"/>
            <w:shd w:val="clear" w:color="auto" w:fill="auto"/>
            <w:vAlign w:val="center"/>
          </w:tcPr>
          <w:p w14:paraId="645FC9FC" w14:textId="77777777" w:rsidR="000C2392" w:rsidRPr="006C53D9" w:rsidRDefault="000C2392" w:rsidP="00C97E1B">
            <w:pPr>
              <w:pStyle w:val="TAC"/>
              <w:rPr>
                <w:lang w:val="sv-SE"/>
              </w:rPr>
            </w:pPr>
            <w:r w:rsidRPr="006C53D9">
              <w:rPr>
                <w:lang w:val="sv-SE"/>
              </w:rPr>
              <w:t>NR_TDD_FR1_C</w:t>
            </w:r>
          </w:p>
        </w:tc>
        <w:tc>
          <w:tcPr>
            <w:tcW w:w="651" w:type="pct"/>
            <w:shd w:val="clear" w:color="auto" w:fill="auto"/>
            <w:vAlign w:val="center"/>
          </w:tcPr>
          <w:p w14:paraId="49D4C647" w14:textId="77777777" w:rsidR="000C2392" w:rsidRPr="006C53D9" w:rsidRDefault="000C2392" w:rsidP="00C97E1B">
            <w:pPr>
              <w:pStyle w:val="TAC"/>
            </w:pPr>
            <w:r w:rsidRPr="006C53D9">
              <w:t>-126</w:t>
            </w:r>
          </w:p>
        </w:tc>
        <w:tc>
          <w:tcPr>
            <w:tcW w:w="732" w:type="pct"/>
            <w:shd w:val="clear" w:color="auto" w:fill="auto"/>
            <w:vAlign w:val="center"/>
          </w:tcPr>
          <w:p w14:paraId="02C763B2" w14:textId="77777777" w:rsidR="000C2392" w:rsidRPr="006C53D9" w:rsidRDefault="000C2392" w:rsidP="00C97E1B">
            <w:pPr>
              <w:pStyle w:val="TAC"/>
              <w:rPr>
                <w:lang w:val="sv-SE"/>
              </w:rPr>
            </w:pPr>
            <w:r w:rsidRPr="006C53D9">
              <w:t>-123</w:t>
            </w:r>
          </w:p>
        </w:tc>
        <w:tc>
          <w:tcPr>
            <w:tcW w:w="808" w:type="pct"/>
            <w:vAlign w:val="center"/>
          </w:tcPr>
          <w:p w14:paraId="3648453C" w14:textId="77777777" w:rsidR="000C2392" w:rsidRPr="006C53D9" w:rsidRDefault="000C2392" w:rsidP="00C97E1B">
            <w:pPr>
              <w:pStyle w:val="TAC"/>
              <w:rPr>
                <w:lang w:val="sv-SE"/>
              </w:rPr>
            </w:pPr>
            <w:r w:rsidRPr="009C507F">
              <w:t>-120</w:t>
            </w:r>
          </w:p>
        </w:tc>
        <w:tc>
          <w:tcPr>
            <w:tcW w:w="809" w:type="pct"/>
            <w:vMerge/>
            <w:shd w:val="clear" w:color="auto" w:fill="auto"/>
            <w:vAlign w:val="center"/>
          </w:tcPr>
          <w:p w14:paraId="0D94D0AA" w14:textId="77777777" w:rsidR="000C2392" w:rsidRPr="006C53D9" w:rsidRDefault="000C2392" w:rsidP="00C97E1B">
            <w:pPr>
              <w:pStyle w:val="TAC"/>
              <w:rPr>
                <w:lang w:val="sv-SE"/>
              </w:rPr>
            </w:pPr>
          </w:p>
        </w:tc>
      </w:tr>
      <w:tr w:rsidR="000C2392" w:rsidRPr="006C53D9" w14:paraId="3F31C552" w14:textId="77777777" w:rsidTr="00C97E1B">
        <w:tc>
          <w:tcPr>
            <w:tcW w:w="630" w:type="pct"/>
            <w:vMerge/>
            <w:shd w:val="clear" w:color="auto" w:fill="auto"/>
            <w:vAlign w:val="center"/>
          </w:tcPr>
          <w:p w14:paraId="5B8AA723" w14:textId="77777777" w:rsidR="000C2392" w:rsidRPr="006C53D9" w:rsidRDefault="000C2392" w:rsidP="00C97E1B">
            <w:pPr>
              <w:keepNext/>
              <w:keepLines/>
              <w:spacing w:after="0"/>
              <w:jc w:val="center"/>
              <w:rPr>
                <w:rFonts w:ascii="Arial" w:hAnsi="Arial" w:cs="Arial"/>
                <w:b/>
                <w:sz w:val="18"/>
              </w:rPr>
            </w:pPr>
          </w:p>
        </w:tc>
        <w:tc>
          <w:tcPr>
            <w:tcW w:w="1369" w:type="pct"/>
            <w:shd w:val="clear" w:color="auto" w:fill="auto"/>
            <w:vAlign w:val="center"/>
          </w:tcPr>
          <w:p w14:paraId="713ADA54" w14:textId="77777777" w:rsidR="000C2392" w:rsidRPr="006C53D9" w:rsidRDefault="000C2392" w:rsidP="00C97E1B">
            <w:pPr>
              <w:pStyle w:val="TAC"/>
              <w:rPr>
                <w:lang w:val="sv-SE"/>
              </w:rPr>
            </w:pPr>
            <w:r w:rsidRPr="006C53D9">
              <w:rPr>
                <w:lang w:val="sv-SE"/>
              </w:rPr>
              <w:t>NR_FDD_FR1_D, NR_TDD_FR1_D</w:t>
            </w:r>
          </w:p>
        </w:tc>
        <w:tc>
          <w:tcPr>
            <w:tcW w:w="651" w:type="pct"/>
            <w:shd w:val="clear" w:color="auto" w:fill="auto"/>
            <w:vAlign w:val="center"/>
          </w:tcPr>
          <w:p w14:paraId="79D6C8F1" w14:textId="77777777" w:rsidR="000C2392" w:rsidRPr="006C53D9" w:rsidRDefault="000C2392" w:rsidP="00C97E1B">
            <w:pPr>
              <w:pStyle w:val="TAC"/>
            </w:pPr>
            <w:r w:rsidRPr="006C53D9">
              <w:t>-125.5</w:t>
            </w:r>
          </w:p>
        </w:tc>
        <w:tc>
          <w:tcPr>
            <w:tcW w:w="732" w:type="pct"/>
            <w:shd w:val="clear" w:color="auto" w:fill="auto"/>
            <w:vAlign w:val="center"/>
          </w:tcPr>
          <w:p w14:paraId="3FE7AC47" w14:textId="77777777" w:rsidR="000C2392" w:rsidRPr="006C53D9" w:rsidRDefault="000C2392" w:rsidP="00C97E1B">
            <w:pPr>
              <w:pStyle w:val="TAC"/>
            </w:pPr>
            <w:r w:rsidRPr="006C53D9">
              <w:t>-122.5</w:t>
            </w:r>
          </w:p>
        </w:tc>
        <w:tc>
          <w:tcPr>
            <w:tcW w:w="808" w:type="pct"/>
            <w:vAlign w:val="center"/>
          </w:tcPr>
          <w:p w14:paraId="35C8FAD5" w14:textId="77777777" w:rsidR="000C2392" w:rsidRPr="006C53D9" w:rsidRDefault="000C2392" w:rsidP="00C97E1B">
            <w:pPr>
              <w:pStyle w:val="TAC"/>
              <w:rPr>
                <w:lang w:val="sv-SE"/>
              </w:rPr>
            </w:pPr>
            <w:r w:rsidRPr="009C507F">
              <w:t>-119.5</w:t>
            </w:r>
          </w:p>
        </w:tc>
        <w:tc>
          <w:tcPr>
            <w:tcW w:w="809" w:type="pct"/>
            <w:vMerge/>
            <w:shd w:val="clear" w:color="auto" w:fill="auto"/>
            <w:vAlign w:val="center"/>
          </w:tcPr>
          <w:p w14:paraId="7A4B8B73" w14:textId="77777777" w:rsidR="000C2392" w:rsidRPr="006C53D9" w:rsidRDefault="000C2392" w:rsidP="00C97E1B">
            <w:pPr>
              <w:pStyle w:val="TAC"/>
              <w:rPr>
                <w:lang w:val="sv-SE"/>
              </w:rPr>
            </w:pPr>
          </w:p>
        </w:tc>
      </w:tr>
      <w:tr w:rsidR="000C2392" w:rsidRPr="006C53D9" w14:paraId="073268D7" w14:textId="77777777" w:rsidTr="00C97E1B">
        <w:tc>
          <w:tcPr>
            <w:tcW w:w="630" w:type="pct"/>
            <w:vMerge/>
            <w:shd w:val="clear" w:color="auto" w:fill="auto"/>
            <w:vAlign w:val="center"/>
          </w:tcPr>
          <w:p w14:paraId="736BAF15" w14:textId="77777777" w:rsidR="000C2392" w:rsidRPr="006C53D9" w:rsidRDefault="000C2392" w:rsidP="00C97E1B">
            <w:pPr>
              <w:keepNext/>
              <w:keepLines/>
              <w:spacing w:after="0"/>
              <w:jc w:val="center"/>
              <w:rPr>
                <w:rFonts w:ascii="Arial" w:hAnsi="Arial" w:cs="Arial"/>
                <w:b/>
                <w:sz w:val="18"/>
                <w:lang w:val="sv-SE"/>
              </w:rPr>
            </w:pPr>
          </w:p>
        </w:tc>
        <w:tc>
          <w:tcPr>
            <w:tcW w:w="1369" w:type="pct"/>
            <w:shd w:val="clear" w:color="auto" w:fill="auto"/>
            <w:vAlign w:val="center"/>
          </w:tcPr>
          <w:p w14:paraId="05289FBC" w14:textId="77777777" w:rsidR="000C2392" w:rsidRPr="006C53D9" w:rsidRDefault="000C2392" w:rsidP="00C97E1B">
            <w:pPr>
              <w:pStyle w:val="TAC"/>
              <w:rPr>
                <w:lang w:val="sv-SE"/>
              </w:rPr>
            </w:pPr>
            <w:r w:rsidRPr="006C53D9">
              <w:rPr>
                <w:lang w:val="sv-SE"/>
              </w:rPr>
              <w:t>NR_FDD_FR1_E, NR_TDD_FR1_E</w:t>
            </w:r>
          </w:p>
        </w:tc>
        <w:tc>
          <w:tcPr>
            <w:tcW w:w="651" w:type="pct"/>
            <w:shd w:val="clear" w:color="auto" w:fill="auto"/>
            <w:vAlign w:val="center"/>
          </w:tcPr>
          <w:p w14:paraId="0284A061" w14:textId="77777777" w:rsidR="000C2392" w:rsidRPr="006C53D9" w:rsidRDefault="000C2392" w:rsidP="00C97E1B">
            <w:pPr>
              <w:pStyle w:val="TAC"/>
            </w:pPr>
            <w:r w:rsidRPr="006C53D9">
              <w:t>-125</w:t>
            </w:r>
          </w:p>
        </w:tc>
        <w:tc>
          <w:tcPr>
            <w:tcW w:w="732" w:type="pct"/>
            <w:shd w:val="clear" w:color="auto" w:fill="auto"/>
            <w:vAlign w:val="center"/>
          </w:tcPr>
          <w:p w14:paraId="35095BBE" w14:textId="77777777" w:rsidR="000C2392" w:rsidRPr="006C53D9" w:rsidRDefault="000C2392" w:rsidP="00C97E1B">
            <w:pPr>
              <w:pStyle w:val="TAC"/>
              <w:rPr>
                <w:lang w:val="sv-SE"/>
              </w:rPr>
            </w:pPr>
            <w:r w:rsidRPr="006C53D9">
              <w:t>-122</w:t>
            </w:r>
          </w:p>
        </w:tc>
        <w:tc>
          <w:tcPr>
            <w:tcW w:w="808" w:type="pct"/>
            <w:vAlign w:val="center"/>
          </w:tcPr>
          <w:p w14:paraId="43114BD6" w14:textId="77777777" w:rsidR="000C2392" w:rsidRPr="006C53D9" w:rsidRDefault="000C2392" w:rsidP="00C97E1B">
            <w:pPr>
              <w:pStyle w:val="TAC"/>
              <w:rPr>
                <w:lang w:val="sv-SE"/>
              </w:rPr>
            </w:pPr>
            <w:r w:rsidRPr="009C507F">
              <w:t>-119</w:t>
            </w:r>
          </w:p>
        </w:tc>
        <w:tc>
          <w:tcPr>
            <w:tcW w:w="809" w:type="pct"/>
            <w:vMerge/>
            <w:shd w:val="clear" w:color="auto" w:fill="auto"/>
            <w:vAlign w:val="center"/>
          </w:tcPr>
          <w:p w14:paraId="099729FC" w14:textId="77777777" w:rsidR="000C2392" w:rsidRPr="006C53D9" w:rsidRDefault="000C2392" w:rsidP="00C97E1B">
            <w:pPr>
              <w:pStyle w:val="TAC"/>
              <w:rPr>
                <w:lang w:val="sv-SE"/>
              </w:rPr>
            </w:pPr>
          </w:p>
        </w:tc>
      </w:tr>
      <w:tr w:rsidR="000C2392" w:rsidRPr="006C53D9" w14:paraId="17F015C0" w14:textId="77777777" w:rsidTr="00C97E1B">
        <w:tc>
          <w:tcPr>
            <w:tcW w:w="630" w:type="pct"/>
            <w:vMerge/>
            <w:shd w:val="clear" w:color="auto" w:fill="auto"/>
            <w:vAlign w:val="center"/>
          </w:tcPr>
          <w:p w14:paraId="33ECADBD" w14:textId="77777777" w:rsidR="000C2392" w:rsidRPr="006C53D9" w:rsidRDefault="000C2392" w:rsidP="00C97E1B">
            <w:pPr>
              <w:keepNext/>
              <w:keepLines/>
              <w:spacing w:after="0"/>
              <w:jc w:val="center"/>
              <w:rPr>
                <w:rFonts w:ascii="Arial" w:hAnsi="Arial" w:cs="Arial"/>
                <w:b/>
                <w:sz w:val="18"/>
                <w:lang w:val="sv-SE"/>
              </w:rPr>
            </w:pPr>
          </w:p>
        </w:tc>
        <w:tc>
          <w:tcPr>
            <w:tcW w:w="1369" w:type="pct"/>
            <w:shd w:val="clear" w:color="auto" w:fill="auto"/>
            <w:vAlign w:val="center"/>
          </w:tcPr>
          <w:p w14:paraId="19D1F6E4" w14:textId="3B6D2E8B" w:rsidR="000C2392" w:rsidRPr="006C53D9" w:rsidRDefault="000C2392" w:rsidP="00C97E1B">
            <w:pPr>
              <w:pStyle w:val="TAC"/>
              <w:rPr>
                <w:lang w:val="sv-SE"/>
              </w:rPr>
            </w:pPr>
            <w:r w:rsidRPr="006C53D9">
              <w:rPr>
                <w:lang w:val="sv-SE"/>
              </w:rPr>
              <w:t>NR_FDD_FR1_F</w:t>
            </w:r>
          </w:p>
        </w:tc>
        <w:tc>
          <w:tcPr>
            <w:tcW w:w="651" w:type="pct"/>
            <w:shd w:val="clear" w:color="auto" w:fill="auto"/>
            <w:vAlign w:val="center"/>
          </w:tcPr>
          <w:p w14:paraId="26F94A64" w14:textId="77777777" w:rsidR="000C2392" w:rsidRPr="006C53D9" w:rsidRDefault="000C2392" w:rsidP="00C97E1B">
            <w:pPr>
              <w:pStyle w:val="TAC"/>
            </w:pPr>
            <w:r w:rsidRPr="006C53D9">
              <w:t>-124.5</w:t>
            </w:r>
          </w:p>
        </w:tc>
        <w:tc>
          <w:tcPr>
            <w:tcW w:w="732" w:type="pct"/>
            <w:shd w:val="clear" w:color="auto" w:fill="auto"/>
            <w:vAlign w:val="center"/>
          </w:tcPr>
          <w:p w14:paraId="44A7B5B2" w14:textId="77777777" w:rsidR="000C2392" w:rsidRPr="006C53D9" w:rsidRDefault="000C2392" w:rsidP="00C97E1B">
            <w:pPr>
              <w:pStyle w:val="TAC"/>
            </w:pPr>
            <w:r w:rsidRPr="006C53D9">
              <w:t>-121.5</w:t>
            </w:r>
          </w:p>
        </w:tc>
        <w:tc>
          <w:tcPr>
            <w:tcW w:w="808" w:type="pct"/>
            <w:vAlign w:val="center"/>
          </w:tcPr>
          <w:p w14:paraId="70F23F8F" w14:textId="77777777" w:rsidR="000C2392" w:rsidRPr="006C53D9" w:rsidRDefault="000C2392" w:rsidP="00C97E1B">
            <w:pPr>
              <w:pStyle w:val="TAC"/>
              <w:rPr>
                <w:lang w:val="sv-SE"/>
              </w:rPr>
            </w:pPr>
            <w:r w:rsidRPr="009C507F">
              <w:t>-118.5</w:t>
            </w:r>
          </w:p>
        </w:tc>
        <w:tc>
          <w:tcPr>
            <w:tcW w:w="809" w:type="pct"/>
            <w:vMerge/>
            <w:shd w:val="clear" w:color="auto" w:fill="auto"/>
            <w:vAlign w:val="center"/>
          </w:tcPr>
          <w:p w14:paraId="187D3F3F" w14:textId="77777777" w:rsidR="000C2392" w:rsidRPr="006C53D9" w:rsidRDefault="000C2392" w:rsidP="00C97E1B">
            <w:pPr>
              <w:pStyle w:val="TAC"/>
              <w:rPr>
                <w:lang w:val="sv-SE"/>
              </w:rPr>
            </w:pPr>
          </w:p>
        </w:tc>
      </w:tr>
      <w:tr w:rsidR="000C2392" w:rsidRPr="006C53D9" w14:paraId="48C903A4" w14:textId="77777777" w:rsidTr="00C97E1B">
        <w:tc>
          <w:tcPr>
            <w:tcW w:w="630" w:type="pct"/>
            <w:vMerge/>
            <w:shd w:val="clear" w:color="auto" w:fill="auto"/>
            <w:vAlign w:val="center"/>
          </w:tcPr>
          <w:p w14:paraId="707F33A0" w14:textId="77777777" w:rsidR="000C2392" w:rsidRPr="006C53D9" w:rsidRDefault="000C2392" w:rsidP="00C97E1B">
            <w:pPr>
              <w:keepNext/>
              <w:keepLines/>
              <w:spacing w:after="0"/>
              <w:jc w:val="center"/>
              <w:rPr>
                <w:rFonts w:ascii="Arial" w:hAnsi="Arial" w:cs="Arial"/>
                <w:b/>
                <w:sz w:val="18"/>
                <w:lang w:val="sv-SE"/>
              </w:rPr>
            </w:pPr>
          </w:p>
        </w:tc>
        <w:tc>
          <w:tcPr>
            <w:tcW w:w="1369" w:type="pct"/>
            <w:shd w:val="clear" w:color="auto" w:fill="auto"/>
            <w:vAlign w:val="center"/>
          </w:tcPr>
          <w:p w14:paraId="5AEC68E6" w14:textId="669F5606" w:rsidR="000C2392" w:rsidRPr="006C53D9" w:rsidRDefault="000C2392" w:rsidP="00C97E1B">
            <w:pPr>
              <w:pStyle w:val="TAC"/>
              <w:rPr>
                <w:lang w:val="sv-SE"/>
              </w:rPr>
            </w:pPr>
            <w:r w:rsidRPr="006C53D9">
              <w:rPr>
                <w:lang w:val="sv-SE"/>
              </w:rPr>
              <w:t>NR_FDD_FR1_G</w:t>
            </w:r>
            <w:ins w:id="41" w:author="D. Everaere" w:date="2022-05-19T20:40:00Z">
              <w:r w:rsidR="00C87E3A">
                <w:rPr>
                  <w:lang w:val="sv-SE"/>
                </w:rPr>
                <w:t>, NR_TDD_FR1_G</w:t>
              </w:r>
            </w:ins>
          </w:p>
        </w:tc>
        <w:tc>
          <w:tcPr>
            <w:tcW w:w="651" w:type="pct"/>
            <w:shd w:val="clear" w:color="auto" w:fill="auto"/>
            <w:vAlign w:val="center"/>
          </w:tcPr>
          <w:p w14:paraId="3A812F6C" w14:textId="77777777" w:rsidR="000C2392" w:rsidRPr="006C53D9" w:rsidRDefault="000C2392" w:rsidP="00C97E1B">
            <w:pPr>
              <w:pStyle w:val="TAC"/>
            </w:pPr>
            <w:r w:rsidRPr="006C53D9">
              <w:t>-124</w:t>
            </w:r>
          </w:p>
        </w:tc>
        <w:tc>
          <w:tcPr>
            <w:tcW w:w="732" w:type="pct"/>
            <w:shd w:val="clear" w:color="auto" w:fill="auto"/>
            <w:vAlign w:val="center"/>
          </w:tcPr>
          <w:p w14:paraId="09052358" w14:textId="77777777" w:rsidR="000C2392" w:rsidRPr="006C53D9" w:rsidRDefault="000C2392" w:rsidP="00C97E1B">
            <w:pPr>
              <w:pStyle w:val="TAC"/>
              <w:rPr>
                <w:lang w:val="sv-SE"/>
              </w:rPr>
            </w:pPr>
            <w:r w:rsidRPr="006C53D9">
              <w:t>-121</w:t>
            </w:r>
          </w:p>
        </w:tc>
        <w:tc>
          <w:tcPr>
            <w:tcW w:w="808" w:type="pct"/>
            <w:vAlign w:val="center"/>
          </w:tcPr>
          <w:p w14:paraId="2529AA08" w14:textId="77777777" w:rsidR="000C2392" w:rsidRPr="006C53D9" w:rsidRDefault="000C2392" w:rsidP="00C97E1B">
            <w:pPr>
              <w:pStyle w:val="TAC"/>
              <w:rPr>
                <w:lang w:val="sv-SE"/>
              </w:rPr>
            </w:pPr>
            <w:r w:rsidRPr="009C507F">
              <w:t>-118</w:t>
            </w:r>
          </w:p>
        </w:tc>
        <w:tc>
          <w:tcPr>
            <w:tcW w:w="809" w:type="pct"/>
            <w:vMerge/>
            <w:shd w:val="clear" w:color="auto" w:fill="auto"/>
            <w:vAlign w:val="center"/>
          </w:tcPr>
          <w:p w14:paraId="4A6CBE30" w14:textId="77777777" w:rsidR="000C2392" w:rsidRPr="006C53D9" w:rsidRDefault="000C2392" w:rsidP="00C97E1B">
            <w:pPr>
              <w:pStyle w:val="TAC"/>
              <w:rPr>
                <w:lang w:val="sv-SE"/>
              </w:rPr>
            </w:pPr>
          </w:p>
        </w:tc>
      </w:tr>
      <w:tr w:rsidR="000C2392" w:rsidRPr="006C53D9" w14:paraId="041E913B" w14:textId="77777777" w:rsidTr="00C97E1B">
        <w:tc>
          <w:tcPr>
            <w:tcW w:w="630" w:type="pct"/>
            <w:vMerge/>
            <w:shd w:val="clear" w:color="auto" w:fill="auto"/>
            <w:vAlign w:val="center"/>
          </w:tcPr>
          <w:p w14:paraId="629D7A00" w14:textId="77777777" w:rsidR="000C2392" w:rsidRPr="006C53D9" w:rsidRDefault="000C2392" w:rsidP="00C97E1B">
            <w:pPr>
              <w:keepNext/>
              <w:keepLines/>
              <w:spacing w:after="0"/>
              <w:jc w:val="center"/>
              <w:rPr>
                <w:rFonts w:ascii="Arial" w:hAnsi="Arial" w:cs="Arial"/>
                <w:b/>
                <w:sz w:val="18"/>
                <w:lang w:val="sv-SE"/>
              </w:rPr>
            </w:pPr>
          </w:p>
        </w:tc>
        <w:tc>
          <w:tcPr>
            <w:tcW w:w="1369" w:type="pct"/>
            <w:shd w:val="clear" w:color="auto" w:fill="auto"/>
            <w:vAlign w:val="center"/>
          </w:tcPr>
          <w:p w14:paraId="4E5E4085" w14:textId="77777777" w:rsidR="000C2392" w:rsidRPr="006C53D9" w:rsidRDefault="000C2392" w:rsidP="00C97E1B">
            <w:pPr>
              <w:pStyle w:val="TAC"/>
              <w:rPr>
                <w:lang w:val="sv-SE"/>
              </w:rPr>
            </w:pPr>
            <w:r w:rsidRPr="006C53D9">
              <w:rPr>
                <w:lang w:val="sv-SE"/>
              </w:rPr>
              <w:t>NR_FDD_FR1_H</w:t>
            </w:r>
          </w:p>
        </w:tc>
        <w:tc>
          <w:tcPr>
            <w:tcW w:w="651" w:type="pct"/>
            <w:shd w:val="clear" w:color="auto" w:fill="auto"/>
            <w:vAlign w:val="center"/>
          </w:tcPr>
          <w:p w14:paraId="10DE0516" w14:textId="77777777" w:rsidR="000C2392" w:rsidRPr="006C53D9" w:rsidRDefault="000C2392" w:rsidP="00C97E1B">
            <w:pPr>
              <w:pStyle w:val="TAC"/>
            </w:pPr>
            <w:r w:rsidRPr="006C53D9">
              <w:t>-123.5</w:t>
            </w:r>
          </w:p>
        </w:tc>
        <w:tc>
          <w:tcPr>
            <w:tcW w:w="732" w:type="pct"/>
            <w:shd w:val="clear" w:color="auto" w:fill="auto"/>
            <w:vAlign w:val="center"/>
          </w:tcPr>
          <w:p w14:paraId="3075DD82" w14:textId="77777777" w:rsidR="000C2392" w:rsidRPr="006C53D9" w:rsidRDefault="000C2392" w:rsidP="00C97E1B">
            <w:pPr>
              <w:pStyle w:val="TAC"/>
              <w:rPr>
                <w:lang w:val="sv-SE"/>
              </w:rPr>
            </w:pPr>
            <w:r w:rsidRPr="006C53D9">
              <w:t>-120.5</w:t>
            </w:r>
          </w:p>
        </w:tc>
        <w:tc>
          <w:tcPr>
            <w:tcW w:w="808" w:type="pct"/>
            <w:vAlign w:val="center"/>
          </w:tcPr>
          <w:p w14:paraId="34BF86C4" w14:textId="77777777" w:rsidR="000C2392" w:rsidRPr="006C53D9" w:rsidRDefault="000C2392" w:rsidP="00C97E1B">
            <w:pPr>
              <w:pStyle w:val="TAC"/>
              <w:rPr>
                <w:lang w:val="sv-SE"/>
              </w:rPr>
            </w:pPr>
            <w:r w:rsidRPr="009C507F">
              <w:t>-117.5</w:t>
            </w:r>
          </w:p>
        </w:tc>
        <w:tc>
          <w:tcPr>
            <w:tcW w:w="809" w:type="pct"/>
            <w:vMerge/>
            <w:shd w:val="clear" w:color="auto" w:fill="auto"/>
            <w:vAlign w:val="center"/>
          </w:tcPr>
          <w:p w14:paraId="32A1CC12" w14:textId="77777777" w:rsidR="000C2392" w:rsidRPr="006C53D9" w:rsidRDefault="000C2392" w:rsidP="00C97E1B">
            <w:pPr>
              <w:pStyle w:val="TAC"/>
              <w:rPr>
                <w:lang w:val="sv-SE"/>
              </w:rPr>
            </w:pPr>
          </w:p>
        </w:tc>
      </w:tr>
      <w:tr w:rsidR="000C2392" w:rsidRPr="006C53D9" w14:paraId="1E978DD2" w14:textId="77777777" w:rsidTr="00C97E1B">
        <w:tc>
          <w:tcPr>
            <w:tcW w:w="5000" w:type="pct"/>
            <w:gridSpan w:val="6"/>
          </w:tcPr>
          <w:p w14:paraId="23B62AE0" w14:textId="77777777" w:rsidR="000C2392" w:rsidRPr="006C53D9" w:rsidRDefault="000C2392" w:rsidP="00C97E1B">
            <w:pPr>
              <w:pStyle w:val="TAN"/>
            </w:pPr>
            <w:r w:rsidRPr="006C53D9">
              <w:t>NOTE 1:</w:t>
            </w:r>
            <w:r w:rsidRPr="006C53D9">
              <w:tab/>
              <w:t>NR operating band groups are defined in clause 3.5.2.</w:t>
            </w:r>
          </w:p>
        </w:tc>
      </w:tr>
    </w:tbl>
    <w:p w14:paraId="37287ED7" w14:textId="77777777" w:rsidR="000C2392" w:rsidRPr="006C53D9" w:rsidRDefault="000C2392" w:rsidP="000C2392"/>
    <w:p w14:paraId="5275EB78"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2929B451" w14:textId="77777777" w:rsidR="000C2392" w:rsidRDefault="000C2392" w:rsidP="000C2392">
      <w:pPr>
        <w:rPr>
          <w:i/>
          <w:color w:val="0000FF"/>
          <w:lang w:eastAsia="zh-CN"/>
        </w:rPr>
      </w:pPr>
    </w:p>
    <w:p w14:paraId="10D7351C" w14:textId="0BE9F35B"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3AF660CD" w14:textId="77777777" w:rsidR="000C2392" w:rsidRPr="006C53D9" w:rsidRDefault="000C2392" w:rsidP="000C2392">
      <w:pPr>
        <w:pStyle w:val="Heading2"/>
      </w:pPr>
      <w:r>
        <w:t>B.2.13</w:t>
      </w:r>
      <w:r w:rsidRPr="006C53D9">
        <w:tab/>
        <w:t xml:space="preserve">Conditions for NR </w:t>
      </w:r>
      <w:r>
        <w:rPr>
          <w:rFonts w:hint="eastAsia"/>
          <w:lang w:eastAsia="zh-CN"/>
        </w:rPr>
        <w:t xml:space="preserve">CSI-RS based </w:t>
      </w:r>
      <w:r w:rsidRPr="006C53D9">
        <w:t>inter-frequency measurements</w:t>
      </w:r>
    </w:p>
    <w:p w14:paraId="18EC5D1C" w14:textId="77777777" w:rsidR="000C2392" w:rsidRPr="006C53D9" w:rsidRDefault="000C2392" w:rsidP="000C2392">
      <w:r w:rsidRPr="006C53D9">
        <w:t xml:space="preserve">This clause defines the following conditions for NR </w:t>
      </w:r>
      <w:r>
        <w:rPr>
          <w:rFonts w:hint="eastAsia"/>
          <w:lang w:eastAsia="zh-CN"/>
        </w:rPr>
        <w:t xml:space="preserve">CSI-RS based </w:t>
      </w:r>
      <w:r w:rsidRPr="006C53D9">
        <w:t xml:space="preserve">inter-frequency measurements and corresponding procedures performed based on </w:t>
      </w:r>
      <w:r>
        <w:rPr>
          <w:rFonts w:hint="eastAsia"/>
          <w:lang w:eastAsia="zh-CN"/>
        </w:rPr>
        <w:t>CSI-RS</w:t>
      </w:r>
      <w:r>
        <w:t xml:space="preserve">: </w:t>
      </w:r>
      <w:r>
        <w:rPr>
          <w:rFonts w:hint="eastAsia"/>
          <w:lang w:eastAsia="zh-CN"/>
        </w:rPr>
        <w:t>CSI</w:t>
      </w:r>
      <w:r w:rsidRPr="006C53D9">
        <w:t xml:space="preserve">_RP and </w:t>
      </w:r>
      <w:r>
        <w:rPr>
          <w:rFonts w:hint="eastAsia"/>
          <w:lang w:val="en-US" w:eastAsia="zh-CN"/>
        </w:rPr>
        <w:t>CSI-RS</w:t>
      </w:r>
      <w:r w:rsidRPr="006C53D9">
        <w:rPr>
          <w:lang w:val="en-US"/>
        </w:rPr>
        <w:t xml:space="preserve"> Ês/Iot, </w:t>
      </w:r>
      <w:r w:rsidRPr="006C53D9">
        <w:t>applicable for a corresponding operating band.</w:t>
      </w:r>
    </w:p>
    <w:p w14:paraId="3EBCBD55" w14:textId="77777777" w:rsidR="000C2392" w:rsidRPr="006C53D9" w:rsidRDefault="000C2392" w:rsidP="000C2392">
      <w:r w:rsidRPr="006C53D9">
        <w:t xml:space="preserve">The conditions are defined in Table </w:t>
      </w:r>
      <w:r>
        <w:t>B.2.13</w:t>
      </w:r>
      <w:r w:rsidRPr="006C53D9">
        <w:t>-1 for FR1 NR cells.</w:t>
      </w:r>
    </w:p>
    <w:p w14:paraId="69B84EA0" w14:textId="77777777" w:rsidR="000C2392" w:rsidRPr="006C53D9" w:rsidRDefault="000C2392" w:rsidP="000C2392">
      <w:r w:rsidRPr="006C53D9">
        <w:t xml:space="preserve">The conditions are defined in Table </w:t>
      </w:r>
      <w:r>
        <w:t>B.2.13</w:t>
      </w:r>
      <w:r w:rsidRPr="006C53D9">
        <w:t>-2 for FR2 NR cells.</w:t>
      </w:r>
    </w:p>
    <w:p w14:paraId="5EAD4DC7" w14:textId="77777777" w:rsidR="000C2392" w:rsidRPr="006C53D9" w:rsidRDefault="000C2392" w:rsidP="000C2392">
      <w:pPr>
        <w:pStyle w:val="TH"/>
      </w:pPr>
      <w:r w:rsidRPr="006C53D9">
        <w:t xml:space="preserve">Table </w:t>
      </w:r>
      <w:r>
        <w:t>B.2.13</w:t>
      </w:r>
      <w:r w:rsidRPr="006C53D9">
        <w:t xml:space="preserve">-1: Conditions for </w:t>
      </w:r>
      <w:r>
        <w:rPr>
          <w:rFonts w:hint="eastAsia"/>
          <w:lang w:eastAsia="zh-CN"/>
        </w:rPr>
        <w:t xml:space="preserve">CSI-RS based </w:t>
      </w:r>
      <w:r w:rsidRPr="006C53D9">
        <w:t>inter-frequency measurements in FR1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2822"/>
        <w:gridCol w:w="1299"/>
        <w:gridCol w:w="1301"/>
        <w:gridCol w:w="1526"/>
        <w:gridCol w:w="1525"/>
      </w:tblGrid>
      <w:tr w:rsidR="000C2392" w:rsidRPr="006C53D9" w14:paraId="1A501FF4" w14:textId="77777777" w:rsidTr="00C97E1B">
        <w:trPr>
          <w:trHeight w:val="105"/>
        </w:trPr>
        <w:tc>
          <w:tcPr>
            <w:tcW w:w="588" w:type="pct"/>
            <w:vMerge w:val="restart"/>
            <w:shd w:val="clear" w:color="auto" w:fill="auto"/>
            <w:vAlign w:val="center"/>
          </w:tcPr>
          <w:p w14:paraId="398DBC96" w14:textId="77777777" w:rsidR="000C2392" w:rsidRPr="006C53D9" w:rsidRDefault="000C2392" w:rsidP="00C97E1B">
            <w:pPr>
              <w:pStyle w:val="TAH"/>
            </w:pPr>
            <w:r w:rsidRPr="006C53D9">
              <w:t>Parameter</w:t>
            </w:r>
          </w:p>
        </w:tc>
        <w:tc>
          <w:tcPr>
            <w:tcW w:w="1468" w:type="pct"/>
            <w:vMerge w:val="restart"/>
            <w:shd w:val="clear" w:color="auto" w:fill="auto"/>
            <w:vAlign w:val="center"/>
          </w:tcPr>
          <w:p w14:paraId="0D88928C" w14:textId="77777777" w:rsidR="000C2392" w:rsidRPr="006C53D9" w:rsidRDefault="000C2392" w:rsidP="00C97E1B">
            <w:pPr>
              <w:pStyle w:val="TAH"/>
            </w:pPr>
            <w:r w:rsidRPr="006C53D9">
              <w:t>NR operating band groups</w:t>
            </w:r>
            <w:r w:rsidRPr="006C53D9">
              <w:rPr>
                <w:vertAlign w:val="superscript"/>
              </w:rPr>
              <w:t xml:space="preserve"> Note1</w:t>
            </w:r>
          </w:p>
        </w:tc>
        <w:tc>
          <w:tcPr>
            <w:tcW w:w="2150" w:type="pct"/>
            <w:gridSpan w:val="3"/>
            <w:shd w:val="clear" w:color="auto" w:fill="auto"/>
            <w:vAlign w:val="center"/>
          </w:tcPr>
          <w:p w14:paraId="4B6AC659" w14:textId="77777777" w:rsidR="000C2392" w:rsidRDefault="000C2392" w:rsidP="00C97E1B">
            <w:pPr>
              <w:pStyle w:val="TAH"/>
              <w:rPr>
                <w:lang w:eastAsia="zh-CN"/>
              </w:rPr>
            </w:pPr>
            <w:r>
              <w:t xml:space="preserve">Minimum </w:t>
            </w:r>
            <w:r>
              <w:rPr>
                <w:rFonts w:hint="eastAsia"/>
                <w:lang w:eastAsia="zh-CN"/>
              </w:rPr>
              <w:t>CSI</w:t>
            </w:r>
            <w:r w:rsidRPr="006C53D9">
              <w:t>_RP</w:t>
            </w:r>
          </w:p>
        </w:tc>
        <w:tc>
          <w:tcPr>
            <w:tcW w:w="795" w:type="pct"/>
            <w:shd w:val="clear" w:color="auto" w:fill="auto"/>
          </w:tcPr>
          <w:p w14:paraId="5A4814BB" w14:textId="77777777" w:rsidR="000C2392" w:rsidRPr="006C53D9" w:rsidRDefault="000C2392" w:rsidP="00C97E1B">
            <w:pPr>
              <w:pStyle w:val="TAH"/>
            </w:pPr>
            <w:r>
              <w:rPr>
                <w:rFonts w:hint="eastAsia"/>
                <w:lang w:eastAsia="zh-CN"/>
              </w:rPr>
              <w:t>CSI-RS</w:t>
            </w:r>
            <w:r w:rsidRPr="006C53D9">
              <w:t xml:space="preserve"> Ês/Iot</w:t>
            </w:r>
          </w:p>
        </w:tc>
      </w:tr>
      <w:tr w:rsidR="000C2392" w:rsidRPr="006C53D9" w14:paraId="3E072715" w14:textId="77777777" w:rsidTr="00C97E1B">
        <w:trPr>
          <w:trHeight w:val="105"/>
        </w:trPr>
        <w:tc>
          <w:tcPr>
            <w:tcW w:w="588" w:type="pct"/>
            <w:vMerge/>
            <w:shd w:val="clear" w:color="auto" w:fill="auto"/>
          </w:tcPr>
          <w:p w14:paraId="0EE69B33" w14:textId="77777777" w:rsidR="000C2392" w:rsidRPr="006C53D9" w:rsidRDefault="000C2392" w:rsidP="00C97E1B">
            <w:pPr>
              <w:pStyle w:val="TAH"/>
            </w:pPr>
          </w:p>
        </w:tc>
        <w:tc>
          <w:tcPr>
            <w:tcW w:w="1468" w:type="pct"/>
            <w:vMerge/>
            <w:shd w:val="clear" w:color="auto" w:fill="auto"/>
            <w:vAlign w:val="center"/>
          </w:tcPr>
          <w:p w14:paraId="3FDCB8E9" w14:textId="77777777" w:rsidR="000C2392" w:rsidRPr="006C53D9" w:rsidRDefault="000C2392" w:rsidP="00C97E1B">
            <w:pPr>
              <w:pStyle w:val="TAH"/>
            </w:pPr>
          </w:p>
        </w:tc>
        <w:tc>
          <w:tcPr>
            <w:tcW w:w="2150" w:type="pct"/>
            <w:gridSpan w:val="3"/>
            <w:shd w:val="clear" w:color="auto" w:fill="auto"/>
            <w:vAlign w:val="center"/>
          </w:tcPr>
          <w:p w14:paraId="11AEA421" w14:textId="77777777" w:rsidR="000C2392" w:rsidRPr="006C53D9" w:rsidRDefault="000C2392" w:rsidP="00C97E1B">
            <w:pPr>
              <w:pStyle w:val="TAH"/>
            </w:pPr>
            <w:r w:rsidRPr="006C53D9">
              <w:t>dBm / SCS</w:t>
            </w:r>
            <w:r>
              <w:rPr>
                <w:rFonts w:hint="eastAsia"/>
                <w:vertAlign w:val="subscript"/>
                <w:lang w:eastAsia="zh-CN"/>
              </w:rPr>
              <w:t>CSI-RS</w:t>
            </w:r>
          </w:p>
        </w:tc>
        <w:tc>
          <w:tcPr>
            <w:tcW w:w="795" w:type="pct"/>
            <w:vMerge w:val="restart"/>
            <w:shd w:val="clear" w:color="auto" w:fill="auto"/>
            <w:vAlign w:val="center"/>
          </w:tcPr>
          <w:p w14:paraId="73DB4586" w14:textId="77777777" w:rsidR="000C2392" w:rsidRPr="006C53D9" w:rsidRDefault="000C2392" w:rsidP="00C97E1B">
            <w:pPr>
              <w:pStyle w:val="TAH"/>
            </w:pPr>
            <w:r w:rsidRPr="006C53D9">
              <w:t>dB</w:t>
            </w:r>
          </w:p>
        </w:tc>
      </w:tr>
      <w:tr w:rsidR="000C2392" w:rsidRPr="006C53D9" w14:paraId="744975BD" w14:textId="77777777" w:rsidTr="00C97E1B">
        <w:trPr>
          <w:trHeight w:val="105"/>
        </w:trPr>
        <w:tc>
          <w:tcPr>
            <w:tcW w:w="588" w:type="pct"/>
            <w:vMerge/>
            <w:shd w:val="clear" w:color="auto" w:fill="auto"/>
          </w:tcPr>
          <w:p w14:paraId="33731EC8" w14:textId="77777777" w:rsidR="000C2392" w:rsidRPr="006C53D9" w:rsidRDefault="000C2392" w:rsidP="00C97E1B">
            <w:pPr>
              <w:pStyle w:val="TAH"/>
            </w:pPr>
          </w:p>
        </w:tc>
        <w:tc>
          <w:tcPr>
            <w:tcW w:w="1468" w:type="pct"/>
            <w:vMerge/>
            <w:shd w:val="clear" w:color="auto" w:fill="auto"/>
            <w:vAlign w:val="center"/>
          </w:tcPr>
          <w:p w14:paraId="6270A370" w14:textId="77777777" w:rsidR="000C2392" w:rsidRPr="006C53D9" w:rsidRDefault="000C2392" w:rsidP="00C97E1B">
            <w:pPr>
              <w:pStyle w:val="TAH"/>
            </w:pPr>
          </w:p>
        </w:tc>
        <w:tc>
          <w:tcPr>
            <w:tcW w:w="677" w:type="pct"/>
            <w:shd w:val="clear" w:color="auto" w:fill="auto"/>
            <w:vAlign w:val="center"/>
          </w:tcPr>
          <w:p w14:paraId="163AF627" w14:textId="77777777" w:rsidR="000C2392" w:rsidRPr="006C53D9" w:rsidRDefault="000C2392" w:rsidP="00C97E1B">
            <w:pPr>
              <w:pStyle w:val="TAH"/>
            </w:pPr>
            <w:r w:rsidRPr="006C53D9">
              <w:t>SCS</w:t>
            </w:r>
            <w:r>
              <w:rPr>
                <w:rFonts w:hint="eastAsia"/>
                <w:vertAlign w:val="subscript"/>
                <w:lang w:eastAsia="zh-CN"/>
              </w:rPr>
              <w:t>CSI-RS</w:t>
            </w:r>
            <w:r w:rsidRPr="006C53D9">
              <w:t xml:space="preserve"> = 15 kHz</w:t>
            </w:r>
          </w:p>
        </w:tc>
        <w:tc>
          <w:tcPr>
            <w:tcW w:w="678" w:type="pct"/>
            <w:shd w:val="clear" w:color="auto" w:fill="auto"/>
            <w:vAlign w:val="center"/>
          </w:tcPr>
          <w:p w14:paraId="6F01F04F" w14:textId="77777777" w:rsidR="000C2392" w:rsidRPr="006C53D9" w:rsidRDefault="000C2392" w:rsidP="00C97E1B">
            <w:pPr>
              <w:pStyle w:val="TAH"/>
            </w:pPr>
            <w:r w:rsidRPr="006C53D9">
              <w:t>SCS</w:t>
            </w:r>
            <w:r>
              <w:rPr>
                <w:rFonts w:hint="eastAsia"/>
                <w:vertAlign w:val="subscript"/>
                <w:lang w:eastAsia="zh-CN"/>
              </w:rPr>
              <w:t>CSI-RS</w:t>
            </w:r>
            <w:r w:rsidRPr="006C53D9">
              <w:t xml:space="preserve"> = 30 kHz</w:t>
            </w:r>
          </w:p>
        </w:tc>
        <w:tc>
          <w:tcPr>
            <w:tcW w:w="795" w:type="pct"/>
          </w:tcPr>
          <w:p w14:paraId="386D051B" w14:textId="77777777" w:rsidR="000C2392" w:rsidRPr="006C53D9" w:rsidRDefault="000C2392" w:rsidP="00C97E1B">
            <w:pPr>
              <w:pStyle w:val="TAH"/>
            </w:pPr>
            <w:r w:rsidRPr="006C53D9">
              <w:t>SCS</w:t>
            </w:r>
            <w:r>
              <w:rPr>
                <w:rFonts w:hint="eastAsia"/>
                <w:vertAlign w:val="subscript"/>
                <w:lang w:eastAsia="zh-CN"/>
              </w:rPr>
              <w:t>CSI-RS</w:t>
            </w:r>
            <w:r w:rsidRPr="006C53D9">
              <w:t xml:space="preserve"> = </w:t>
            </w:r>
            <w:r>
              <w:rPr>
                <w:rFonts w:hint="eastAsia"/>
                <w:lang w:eastAsia="zh-CN"/>
              </w:rPr>
              <w:t>6</w:t>
            </w:r>
            <w:r w:rsidRPr="006C53D9">
              <w:t>0 kHz</w:t>
            </w:r>
          </w:p>
        </w:tc>
        <w:tc>
          <w:tcPr>
            <w:tcW w:w="795" w:type="pct"/>
            <w:vMerge/>
            <w:shd w:val="clear" w:color="auto" w:fill="auto"/>
          </w:tcPr>
          <w:p w14:paraId="4969A0C5" w14:textId="77777777" w:rsidR="000C2392" w:rsidRPr="006C53D9" w:rsidRDefault="000C2392" w:rsidP="00C97E1B">
            <w:pPr>
              <w:pStyle w:val="TAH"/>
            </w:pPr>
          </w:p>
        </w:tc>
      </w:tr>
      <w:tr w:rsidR="000C2392" w:rsidRPr="006C53D9" w14:paraId="63C8D8C3" w14:textId="77777777" w:rsidTr="00C97E1B">
        <w:tc>
          <w:tcPr>
            <w:tcW w:w="588" w:type="pct"/>
            <w:vMerge w:val="restart"/>
            <w:shd w:val="clear" w:color="auto" w:fill="auto"/>
            <w:vAlign w:val="center"/>
          </w:tcPr>
          <w:p w14:paraId="4136BB23" w14:textId="77777777" w:rsidR="000C2392" w:rsidRPr="006C53D9" w:rsidRDefault="000C2392" w:rsidP="00C97E1B">
            <w:pPr>
              <w:pStyle w:val="TAH"/>
            </w:pPr>
            <w:r w:rsidRPr="006C53D9">
              <w:t>Conditions</w:t>
            </w:r>
          </w:p>
        </w:tc>
        <w:tc>
          <w:tcPr>
            <w:tcW w:w="1468" w:type="pct"/>
            <w:shd w:val="clear" w:color="auto" w:fill="auto"/>
          </w:tcPr>
          <w:p w14:paraId="6BB601B5" w14:textId="77777777" w:rsidR="000C2392" w:rsidRPr="006C53D9" w:rsidRDefault="000C2392" w:rsidP="00C97E1B">
            <w:pPr>
              <w:pStyle w:val="TAC"/>
            </w:pPr>
            <w:r w:rsidRPr="006C53D9">
              <w:t xml:space="preserve">NR_FDD_FR1_A, NR_TDD_FR1_A, </w:t>
            </w:r>
            <w:r w:rsidRPr="006C53D9">
              <w:rPr>
                <w:lang w:val="en-US"/>
              </w:rPr>
              <w:t>NR_SDL_FR1_A</w:t>
            </w:r>
          </w:p>
        </w:tc>
        <w:tc>
          <w:tcPr>
            <w:tcW w:w="677" w:type="pct"/>
            <w:shd w:val="clear" w:color="auto" w:fill="auto"/>
            <w:vAlign w:val="center"/>
          </w:tcPr>
          <w:p w14:paraId="406C6E58" w14:textId="77777777" w:rsidR="000C2392" w:rsidRPr="006C53D9" w:rsidRDefault="000C2392" w:rsidP="00C97E1B">
            <w:pPr>
              <w:pStyle w:val="TAC"/>
            </w:pPr>
            <w:r w:rsidRPr="006C53D9">
              <w:t>-125</w:t>
            </w:r>
          </w:p>
        </w:tc>
        <w:tc>
          <w:tcPr>
            <w:tcW w:w="678" w:type="pct"/>
            <w:shd w:val="clear" w:color="auto" w:fill="auto"/>
            <w:vAlign w:val="center"/>
          </w:tcPr>
          <w:p w14:paraId="1AD20DE6" w14:textId="77777777" w:rsidR="000C2392" w:rsidRPr="006C53D9" w:rsidRDefault="000C2392" w:rsidP="00C97E1B">
            <w:pPr>
              <w:pStyle w:val="TAC"/>
            </w:pPr>
            <w:r w:rsidRPr="006C53D9">
              <w:t>-122</w:t>
            </w:r>
          </w:p>
        </w:tc>
        <w:tc>
          <w:tcPr>
            <w:tcW w:w="795" w:type="pct"/>
            <w:vAlign w:val="center"/>
          </w:tcPr>
          <w:p w14:paraId="076BE190" w14:textId="77777777" w:rsidR="000C2392" w:rsidRPr="006C53D9" w:rsidRDefault="000C2392" w:rsidP="00C97E1B">
            <w:pPr>
              <w:pStyle w:val="TAC"/>
            </w:pPr>
            <w:r w:rsidRPr="009D05CE">
              <w:t>-119</w:t>
            </w:r>
          </w:p>
        </w:tc>
        <w:tc>
          <w:tcPr>
            <w:tcW w:w="795" w:type="pct"/>
            <w:vMerge w:val="restart"/>
            <w:shd w:val="clear" w:color="auto" w:fill="auto"/>
            <w:vAlign w:val="center"/>
          </w:tcPr>
          <w:p w14:paraId="50B8FCD8" w14:textId="77777777" w:rsidR="000C2392" w:rsidRPr="006C53D9" w:rsidRDefault="000C2392" w:rsidP="00C97E1B">
            <w:pPr>
              <w:pStyle w:val="TAC"/>
              <w:rPr>
                <w:lang w:eastAsia="zh-CN"/>
              </w:rPr>
            </w:pPr>
            <w:r w:rsidRPr="006C53D9">
              <w:sym w:font="Symbol" w:char="F0B3"/>
            </w:r>
            <w:r w:rsidRPr="006C53D9">
              <w:t xml:space="preserve"> -</w:t>
            </w:r>
            <w:r>
              <w:rPr>
                <w:rFonts w:hint="eastAsia"/>
                <w:lang w:eastAsia="zh-CN"/>
              </w:rPr>
              <w:t>6</w:t>
            </w:r>
          </w:p>
        </w:tc>
      </w:tr>
      <w:tr w:rsidR="000C2392" w:rsidRPr="006C53D9" w14:paraId="16A50D54" w14:textId="77777777" w:rsidTr="00C97E1B">
        <w:tc>
          <w:tcPr>
            <w:tcW w:w="588" w:type="pct"/>
            <w:vMerge/>
            <w:shd w:val="clear" w:color="auto" w:fill="auto"/>
            <w:vAlign w:val="center"/>
          </w:tcPr>
          <w:p w14:paraId="2B309911" w14:textId="77777777" w:rsidR="000C2392" w:rsidRPr="006C53D9" w:rsidRDefault="000C2392" w:rsidP="00C97E1B">
            <w:pPr>
              <w:keepNext/>
              <w:keepLines/>
              <w:spacing w:after="0"/>
              <w:jc w:val="center"/>
              <w:rPr>
                <w:rFonts w:ascii="Arial" w:hAnsi="Arial" w:cs="Arial"/>
                <w:b/>
                <w:sz w:val="18"/>
              </w:rPr>
            </w:pPr>
          </w:p>
        </w:tc>
        <w:tc>
          <w:tcPr>
            <w:tcW w:w="1468" w:type="pct"/>
            <w:shd w:val="clear" w:color="auto" w:fill="auto"/>
            <w:vAlign w:val="center"/>
          </w:tcPr>
          <w:p w14:paraId="026CEE0E" w14:textId="77777777" w:rsidR="000C2392" w:rsidRPr="006C53D9" w:rsidRDefault="000C2392" w:rsidP="00C97E1B">
            <w:pPr>
              <w:pStyle w:val="TAC"/>
              <w:rPr>
                <w:lang w:val="sv-SE"/>
              </w:rPr>
            </w:pPr>
            <w:r w:rsidRPr="006C53D9">
              <w:rPr>
                <w:lang w:val="sv-SE"/>
              </w:rPr>
              <w:t>NR_FDD_FR1_B</w:t>
            </w:r>
          </w:p>
        </w:tc>
        <w:tc>
          <w:tcPr>
            <w:tcW w:w="677" w:type="pct"/>
            <w:shd w:val="clear" w:color="auto" w:fill="auto"/>
          </w:tcPr>
          <w:p w14:paraId="27F55080" w14:textId="77777777" w:rsidR="000C2392" w:rsidRPr="006C53D9" w:rsidRDefault="000C2392" w:rsidP="00C97E1B">
            <w:pPr>
              <w:pStyle w:val="TAC"/>
            </w:pPr>
            <w:r w:rsidRPr="006C53D9">
              <w:t>-124.5</w:t>
            </w:r>
          </w:p>
        </w:tc>
        <w:tc>
          <w:tcPr>
            <w:tcW w:w="678" w:type="pct"/>
            <w:shd w:val="clear" w:color="auto" w:fill="auto"/>
          </w:tcPr>
          <w:p w14:paraId="091E07F0" w14:textId="77777777" w:rsidR="000C2392" w:rsidRPr="006C53D9" w:rsidRDefault="000C2392" w:rsidP="00C97E1B">
            <w:pPr>
              <w:pStyle w:val="TAC"/>
              <w:rPr>
                <w:lang w:val="sv-SE"/>
              </w:rPr>
            </w:pPr>
            <w:r w:rsidRPr="006C53D9">
              <w:t>-121.5</w:t>
            </w:r>
          </w:p>
        </w:tc>
        <w:tc>
          <w:tcPr>
            <w:tcW w:w="795" w:type="pct"/>
            <w:vAlign w:val="center"/>
          </w:tcPr>
          <w:p w14:paraId="6023269A" w14:textId="77777777" w:rsidR="000C2392" w:rsidRPr="006C53D9" w:rsidRDefault="000C2392" w:rsidP="00C97E1B">
            <w:pPr>
              <w:pStyle w:val="TAC"/>
              <w:rPr>
                <w:lang w:val="sv-SE"/>
              </w:rPr>
            </w:pPr>
            <w:r w:rsidRPr="009D05CE">
              <w:t>-118.5</w:t>
            </w:r>
          </w:p>
        </w:tc>
        <w:tc>
          <w:tcPr>
            <w:tcW w:w="795" w:type="pct"/>
            <w:vMerge/>
            <w:shd w:val="clear" w:color="auto" w:fill="auto"/>
            <w:vAlign w:val="center"/>
          </w:tcPr>
          <w:p w14:paraId="3F8CC66D" w14:textId="77777777" w:rsidR="000C2392" w:rsidRPr="006C53D9" w:rsidRDefault="000C2392" w:rsidP="00C97E1B">
            <w:pPr>
              <w:pStyle w:val="TAC"/>
              <w:rPr>
                <w:lang w:val="sv-SE"/>
              </w:rPr>
            </w:pPr>
          </w:p>
        </w:tc>
      </w:tr>
      <w:tr w:rsidR="000C2392" w:rsidRPr="006C53D9" w14:paraId="4766ED20" w14:textId="77777777" w:rsidTr="00C97E1B">
        <w:tc>
          <w:tcPr>
            <w:tcW w:w="588" w:type="pct"/>
            <w:vMerge/>
            <w:shd w:val="clear" w:color="auto" w:fill="auto"/>
            <w:vAlign w:val="center"/>
          </w:tcPr>
          <w:p w14:paraId="54FD1F2A" w14:textId="77777777" w:rsidR="000C2392" w:rsidRPr="006C53D9" w:rsidRDefault="000C2392" w:rsidP="00C97E1B">
            <w:pPr>
              <w:keepNext/>
              <w:keepLines/>
              <w:spacing w:after="0"/>
              <w:jc w:val="center"/>
              <w:rPr>
                <w:rFonts w:ascii="Arial" w:hAnsi="Arial" w:cs="Arial"/>
                <w:b/>
                <w:sz w:val="18"/>
              </w:rPr>
            </w:pPr>
          </w:p>
        </w:tc>
        <w:tc>
          <w:tcPr>
            <w:tcW w:w="1468" w:type="pct"/>
            <w:shd w:val="clear" w:color="auto" w:fill="auto"/>
            <w:vAlign w:val="center"/>
          </w:tcPr>
          <w:p w14:paraId="0DA16B52" w14:textId="77777777" w:rsidR="000C2392" w:rsidRPr="006C53D9" w:rsidRDefault="000C2392" w:rsidP="00C97E1B">
            <w:pPr>
              <w:pStyle w:val="TAC"/>
              <w:rPr>
                <w:lang w:val="sv-SE"/>
              </w:rPr>
            </w:pPr>
            <w:r w:rsidRPr="006C53D9">
              <w:rPr>
                <w:lang w:val="sv-SE"/>
              </w:rPr>
              <w:t>NR_TDD_FR1_C</w:t>
            </w:r>
          </w:p>
        </w:tc>
        <w:tc>
          <w:tcPr>
            <w:tcW w:w="677" w:type="pct"/>
            <w:shd w:val="clear" w:color="auto" w:fill="auto"/>
            <w:vAlign w:val="center"/>
          </w:tcPr>
          <w:p w14:paraId="049EF332" w14:textId="77777777" w:rsidR="000C2392" w:rsidRPr="006C53D9" w:rsidRDefault="000C2392" w:rsidP="00C97E1B">
            <w:pPr>
              <w:pStyle w:val="TAC"/>
            </w:pPr>
            <w:r w:rsidRPr="006C53D9">
              <w:t>-124</w:t>
            </w:r>
          </w:p>
        </w:tc>
        <w:tc>
          <w:tcPr>
            <w:tcW w:w="678" w:type="pct"/>
            <w:shd w:val="clear" w:color="auto" w:fill="auto"/>
            <w:vAlign w:val="center"/>
          </w:tcPr>
          <w:p w14:paraId="60E486CD" w14:textId="77777777" w:rsidR="000C2392" w:rsidRPr="006C53D9" w:rsidRDefault="000C2392" w:rsidP="00C97E1B">
            <w:pPr>
              <w:pStyle w:val="TAC"/>
              <w:rPr>
                <w:lang w:val="sv-SE"/>
              </w:rPr>
            </w:pPr>
            <w:r w:rsidRPr="006C53D9">
              <w:t>-121</w:t>
            </w:r>
          </w:p>
        </w:tc>
        <w:tc>
          <w:tcPr>
            <w:tcW w:w="795" w:type="pct"/>
            <w:vAlign w:val="center"/>
          </w:tcPr>
          <w:p w14:paraId="3A1444CF" w14:textId="77777777" w:rsidR="000C2392" w:rsidRPr="006C53D9" w:rsidRDefault="000C2392" w:rsidP="00C97E1B">
            <w:pPr>
              <w:pStyle w:val="TAC"/>
              <w:rPr>
                <w:lang w:val="sv-SE"/>
              </w:rPr>
            </w:pPr>
            <w:r w:rsidRPr="009D05CE">
              <w:t>-118</w:t>
            </w:r>
          </w:p>
        </w:tc>
        <w:tc>
          <w:tcPr>
            <w:tcW w:w="795" w:type="pct"/>
            <w:vMerge/>
            <w:shd w:val="clear" w:color="auto" w:fill="auto"/>
            <w:vAlign w:val="center"/>
          </w:tcPr>
          <w:p w14:paraId="36A086FA" w14:textId="77777777" w:rsidR="000C2392" w:rsidRPr="006C53D9" w:rsidRDefault="000C2392" w:rsidP="00C97E1B">
            <w:pPr>
              <w:pStyle w:val="TAC"/>
              <w:rPr>
                <w:lang w:val="sv-SE"/>
              </w:rPr>
            </w:pPr>
          </w:p>
        </w:tc>
      </w:tr>
      <w:tr w:rsidR="000C2392" w:rsidRPr="006C53D9" w14:paraId="3C0432B6" w14:textId="77777777" w:rsidTr="00C97E1B">
        <w:tc>
          <w:tcPr>
            <w:tcW w:w="588" w:type="pct"/>
            <w:vMerge/>
            <w:shd w:val="clear" w:color="auto" w:fill="auto"/>
            <w:vAlign w:val="center"/>
          </w:tcPr>
          <w:p w14:paraId="52A3C954" w14:textId="77777777" w:rsidR="000C2392" w:rsidRPr="006C53D9" w:rsidRDefault="000C2392" w:rsidP="00C97E1B">
            <w:pPr>
              <w:keepNext/>
              <w:keepLines/>
              <w:spacing w:after="0"/>
              <w:jc w:val="center"/>
              <w:rPr>
                <w:rFonts w:ascii="Arial" w:hAnsi="Arial" w:cs="Arial"/>
                <w:b/>
                <w:sz w:val="18"/>
              </w:rPr>
            </w:pPr>
          </w:p>
        </w:tc>
        <w:tc>
          <w:tcPr>
            <w:tcW w:w="1468" w:type="pct"/>
            <w:shd w:val="clear" w:color="auto" w:fill="auto"/>
            <w:vAlign w:val="center"/>
          </w:tcPr>
          <w:p w14:paraId="706F7A26" w14:textId="77777777" w:rsidR="000C2392" w:rsidRPr="006C53D9" w:rsidRDefault="000C2392" w:rsidP="00C97E1B">
            <w:pPr>
              <w:pStyle w:val="TAC"/>
              <w:rPr>
                <w:lang w:val="sv-SE"/>
              </w:rPr>
            </w:pPr>
            <w:r w:rsidRPr="006C53D9">
              <w:rPr>
                <w:lang w:val="sv-SE"/>
              </w:rPr>
              <w:t>NR_FDD_FR1_D, NR_TDD_FR1_D</w:t>
            </w:r>
          </w:p>
        </w:tc>
        <w:tc>
          <w:tcPr>
            <w:tcW w:w="677" w:type="pct"/>
            <w:shd w:val="clear" w:color="auto" w:fill="auto"/>
            <w:vAlign w:val="center"/>
          </w:tcPr>
          <w:p w14:paraId="7FADED73" w14:textId="77777777" w:rsidR="000C2392" w:rsidRPr="006C53D9" w:rsidRDefault="000C2392" w:rsidP="00C97E1B">
            <w:pPr>
              <w:pStyle w:val="TAC"/>
            </w:pPr>
            <w:r w:rsidRPr="006C53D9">
              <w:t>-124.5</w:t>
            </w:r>
          </w:p>
        </w:tc>
        <w:tc>
          <w:tcPr>
            <w:tcW w:w="678" w:type="pct"/>
            <w:shd w:val="clear" w:color="auto" w:fill="auto"/>
            <w:vAlign w:val="center"/>
          </w:tcPr>
          <w:p w14:paraId="4E7B597A" w14:textId="77777777" w:rsidR="000C2392" w:rsidRPr="006C53D9" w:rsidRDefault="000C2392" w:rsidP="00C97E1B">
            <w:pPr>
              <w:pStyle w:val="TAC"/>
            </w:pPr>
            <w:r w:rsidRPr="006C53D9">
              <w:t>-120.5</w:t>
            </w:r>
          </w:p>
        </w:tc>
        <w:tc>
          <w:tcPr>
            <w:tcW w:w="795" w:type="pct"/>
            <w:vAlign w:val="center"/>
          </w:tcPr>
          <w:p w14:paraId="6D246B2B" w14:textId="77777777" w:rsidR="000C2392" w:rsidRPr="006C53D9" w:rsidRDefault="000C2392" w:rsidP="00C97E1B">
            <w:pPr>
              <w:pStyle w:val="TAC"/>
              <w:rPr>
                <w:lang w:val="sv-SE"/>
              </w:rPr>
            </w:pPr>
            <w:r w:rsidRPr="009D05CE">
              <w:t>-117.5</w:t>
            </w:r>
          </w:p>
        </w:tc>
        <w:tc>
          <w:tcPr>
            <w:tcW w:w="795" w:type="pct"/>
            <w:vMerge/>
            <w:shd w:val="clear" w:color="auto" w:fill="auto"/>
            <w:vAlign w:val="center"/>
          </w:tcPr>
          <w:p w14:paraId="29304643" w14:textId="77777777" w:rsidR="000C2392" w:rsidRPr="006C53D9" w:rsidRDefault="000C2392" w:rsidP="00C97E1B">
            <w:pPr>
              <w:pStyle w:val="TAC"/>
              <w:rPr>
                <w:lang w:val="sv-SE"/>
              </w:rPr>
            </w:pPr>
          </w:p>
        </w:tc>
      </w:tr>
      <w:tr w:rsidR="000C2392" w:rsidRPr="006C53D9" w14:paraId="6AEF6979" w14:textId="77777777" w:rsidTr="00C97E1B">
        <w:tc>
          <w:tcPr>
            <w:tcW w:w="588" w:type="pct"/>
            <w:vMerge/>
            <w:shd w:val="clear" w:color="auto" w:fill="auto"/>
            <w:vAlign w:val="center"/>
          </w:tcPr>
          <w:p w14:paraId="081A36B4" w14:textId="77777777" w:rsidR="000C2392" w:rsidRPr="006C53D9" w:rsidRDefault="000C2392" w:rsidP="00C97E1B">
            <w:pPr>
              <w:keepNext/>
              <w:keepLines/>
              <w:spacing w:after="0"/>
              <w:jc w:val="center"/>
              <w:rPr>
                <w:rFonts w:ascii="Arial" w:hAnsi="Arial" w:cs="Arial"/>
                <w:b/>
                <w:sz w:val="18"/>
                <w:lang w:val="sv-SE"/>
              </w:rPr>
            </w:pPr>
          </w:p>
        </w:tc>
        <w:tc>
          <w:tcPr>
            <w:tcW w:w="1468" w:type="pct"/>
            <w:shd w:val="clear" w:color="auto" w:fill="auto"/>
            <w:vAlign w:val="center"/>
          </w:tcPr>
          <w:p w14:paraId="70B14EE9" w14:textId="77777777" w:rsidR="000C2392" w:rsidRPr="006C53D9" w:rsidRDefault="000C2392" w:rsidP="00C97E1B">
            <w:pPr>
              <w:pStyle w:val="TAC"/>
              <w:rPr>
                <w:lang w:val="sv-SE"/>
              </w:rPr>
            </w:pPr>
            <w:r w:rsidRPr="006C53D9">
              <w:rPr>
                <w:lang w:val="sv-SE"/>
              </w:rPr>
              <w:t>NR_FDD_FR1_E, NR_TDD_FR1_E</w:t>
            </w:r>
          </w:p>
        </w:tc>
        <w:tc>
          <w:tcPr>
            <w:tcW w:w="677" w:type="pct"/>
            <w:shd w:val="clear" w:color="auto" w:fill="auto"/>
            <w:vAlign w:val="center"/>
          </w:tcPr>
          <w:p w14:paraId="5D2D3156" w14:textId="77777777" w:rsidR="000C2392" w:rsidRPr="006C53D9" w:rsidRDefault="000C2392" w:rsidP="00C97E1B">
            <w:pPr>
              <w:pStyle w:val="TAC"/>
            </w:pPr>
            <w:r w:rsidRPr="006C53D9">
              <w:t>-123</w:t>
            </w:r>
          </w:p>
        </w:tc>
        <w:tc>
          <w:tcPr>
            <w:tcW w:w="678" w:type="pct"/>
            <w:shd w:val="clear" w:color="auto" w:fill="auto"/>
            <w:vAlign w:val="center"/>
          </w:tcPr>
          <w:p w14:paraId="29CA9147" w14:textId="77777777" w:rsidR="000C2392" w:rsidRPr="006C53D9" w:rsidRDefault="000C2392" w:rsidP="00C97E1B">
            <w:pPr>
              <w:pStyle w:val="TAC"/>
              <w:rPr>
                <w:lang w:val="sv-SE"/>
              </w:rPr>
            </w:pPr>
            <w:r w:rsidRPr="006C53D9">
              <w:t>-120</w:t>
            </w:r>
          </w:p>
        </w:tc>
        <w:tc>
          <w:tcPr>
            <w:tcW w:w="795" w:type="pct"/>
            <w:vAlign w:val="center"/>
          </w:tcPr>
          <w:p w14:paraId="5B340CE2" w14:textId="77777777" w:rsidR="000C2392" w:rsidRPr="006C53D9" w:rsidRDefault="000C2392" w:rsidP="00C97E1B">
            <w:pPr>
              <w:pStyle w:val="TAC"/>
              <w:rPr>
                <w:lang w:val="sv-SE"/>
              </w:rPr>
            </w:pPr>
            <w:r w:rsidRPr="009D05CE">
              <w:t>-117</w:t>
            </w:r>
          </w:p>
        </w:tc>
        <w:tc>
          <w:tcPr>
            <w:tcW w:w="795" w:type="pct"/>
            <w:vMerge/>
            <w:shd w:val="clear" w:color="auto" w:fill="auto"/>
            <w:vAlign w:val="center"/>
          </w:tcPr>
          <w:p w14:paraId="76DF2DDD" w14:textId="77777777" w:rsidR="000C2392" w:rsidRPr="006C53D9" w:rsidRDefault="000C2392" w:rsidP="00C97E1B">
            <w:pPr>
              <w:pStyle w:val="TAC"/>
              <w:rPr>
                <w:lang w:val="sv-SE"/>
              </w:rPr>
            </w:pPr>
          </w:p>
        </w:tc>
      </w:tr>
      <w:tr w:rsidR="000C2392" w:rsidRPr="006C53D9" w14:paraId="20152B19" w14:textId="77777777" w:rsidTr="00C97E1B">
        <w:tc>
          <w:tcPr>
            <w:tcW w:w="588" w:type="pct"/>
            <w:vMerge/>
            <w:shd w:val="clear" w:color="auto" w:fill="auto"/>
            <w:vAlign w:val="center"/>
          </w:tcPr>
          <w:p w14:paraId="7DAE4043" w14:textId="77777777" w:rsidR="000C2392" w:rsidRPr="006C53D9" w:rsidRDefault="000C2392" w:rsidP="00C97E1B">
            <w:pPr>
              <w:keepNext/>
              <w:keepLines/>
              <w:spacing w:after="0"/>
              <w:jc w:val="center"/>
              <w:rPr>
                <w:rFonts w:ascii="Arial" w:hAnsi="Arial" w:cs="Arial"/>
                <w:b/>
                <w:sz w:val="18"/>
                <w:lang w:val="sv-SE"/>
              </w:rPr>
            </w:pPr>
          </w:p>
        </w:tc>
        <w:tc>
          <w:tcPr>
            <w:tcW w:w="1468" w:type="pct"/>
            <w:shd w:val="clear" w:color="auto" w:fill="auto"/>
            <w:vAlign w:val="center"/>
          </w:tcPr>
          <w:p w14:paraId="20E44D8B" w14:textId="09B4019E" w:rsidR="000C2392" w:rsidRPr="006C53D9" w:rsidRDefault="000C2392" w:rsidP="00C97E1B">
            <w:pPr>
              <w:pStyle w:val="TAC"/>
              <w:rPr>
                <w:lang w:val="sv-SE"/>
              </w:rPr>
            </w:pPr>
            <w:r w:rsidRPr="006C53D9">
              <w:rPr>
                <w:lang w:val="sv-SE"/>
              </w:rPr>
              <w:t>NR_FDD_FR1_F</w:t>
            </w:r>
          </w:p>
        </w:tc>
        <w:tc>
          <w:tcPr>
            <w:tcW w:w="677" w:type="pct"/>
            <w:shd w:val="clear" w:color="auto" w:fill="auto"/>
            <w:vAlign w:val="center"/>
          </w:tcPr>
          <w:p w14:paraId="717F8311" w14:textId="77777777" w:rsidR="000C2392" w:rsidRPr="006C53D9" w:rsidRDefault="000C2392" w:rsidP="00C97E1B">
            <w:pPr>
              <w:pStyle w:val="TAC"/>
            </w:pPr>
            <w:r w:rsidRPr="006C53D9">
              <w:t>-122.5</w:t>
            </w:r>
          </w:p>
        </w:tc>
        <w:tc>
          <w:tcPr>
            <w:tcW w:w="678" w:type="pct"/>
            <w:shd w:val="clear" w:color="auto" w:fill="auto"/>
            <w:vAlign w:val="center"/>
          </w:tcPr>
          <w:p w14:paraId="43D41E82" w14:textId="77777777" w:rsidR="000C2392" w:rsidRPr="006C53D9" w:rsidRDefault="000C2392" w:rsidP="00C97E1B">
            <w:pPr>
              <w:pStyle w:val="TAC"/>
            </w:pPr>
            <w:r w:rsidRPr="006C53D9">
              <w:t>-119.5</w:t>
            </w:r>
          </w:p>
        </w:tc>
        <w:tc>
          <w:tcPr>
            <w:tcW w:w="795" w:type="pct"/>
            <w:vAlign w:val="center"/>
          </w:tcPr>
          <w:p w14:paraId="3BA33A77" w14:textId="77777777" w:rsidR="000C2392" w:rsidRPr="006C53D9" w:rsidRDefault="000C2392" w:rsidP="00C97E1B">
            <w:pPr>
              <w:pStyle w:val="TAC"/>
              <w:rPr>
                <w:lang w:val="sv-SE"/>
              </w:rPr>
            </w:pPr>
            <w:r w:rsidRPr="009D05CE">
              <w:t>-116.5</w:t>
            </w:r>
          </w:p>
        </w:tc>
        <w:tc>
          <w:tcPr>
            <w:tcW w:w="795" w:type="pct"/>
            <w:vMerge/>
            <w:shd w:val="clear" w:color="auto" w:fill="auto"/>
            <w:vAlign w:val="center"/>
          </w:tcPr>
          <w:p w14:paraId="0006CDE3" w14:textId="77777777" w:rsidR="000C2392" w:rsidRPr="006C53D9" w:rsidRDefault="000C2392" w:rsidP="00C97E1B">
            <w:pPr>
              <w:pStyle w:val="TAC"/>
              <w:rPr>
                <w:lang w:val="sv-SE"/>
              </w:rPr>
            </w:pPr>
          </w:p>
        </w:tc>
      </w:tr>
      <w:tr w:rsidR="000C2392" w:rsidRPr="006C53D9" w14:paraId="31347126" w14:textId="77777777" w:rsidTr="00C97E1B">
        <w:tc>
          <w:tcPr>
            <w:tcW w:w="588" w:type="pct"/>
            <w:vMerge/>
            <w:shd w:val="clear" w:color="auto" w:fill="auto"/>
            <w:vAlign w:val="center"/>
          </w:tcPr>
          <w:p w14:paraId="6723294F" w14:textId="77777777" w:rsidR="000C2392" w:rsidRPr="006C53D9" w:rsidRDefault="000C2392" w:rsidP="00C97E1B">
            <w:pPr>
              <w:keepNext/>
              <w:keepLines/>
              <w:spacing w:after="0"/>
              <w:jc w:val="center"/>
              <w:rPr>
                <w:rFonts w:ascii="Arial" w:hAnsi="Arial" w:cs="Arial"/>
                <w:b/>
                <w:sz w:val="18"/>
                <w:lang w:val="sv-SE"/>
              </w:rPr>
            </w:pPr>
          </w:p>
        </w:tc>
        <w:tc>
          <w:tcPr>
            <w:tcW w:w="1468" w:type="pct"/>
            <w:shd w:val="clear" w:color="auto" w:fill="auto"/>
            <w:vAlign w:val="center"/>
          </w:tcPr>
          <w:p w14:paraId="4AF4B143" w14:textId="59AED148" w:rsidR="000C2392" w:rsidRPr="006C53D9" w:rsidRDefault="000C2392" w:rsidP="00C97E1B">
            <w:pPr>
              <w:pStyle w:val="TAC"/>
              <w:rPr>
                <w:lang w:val="sv-SE"/>
              </w:rPr>
            </w:pPr>
            <w:r w:rsidRPr="006C53D9">
              <w:rPr>
                <w:lang w:val="sv-SE"/>
              </w:rPr>
              <w:t>NR_FDD_FR1_G</w:t>
            </w:r>
            <w:ins w:id="42" w:author="D. Everaere" w:date="2022-05-19T20:40:00Z">
              <w:r w:rsidR="00C87E3A">
                <w:rPr>
                  <w:lang w:val="sv-SE"/>
                </w:rPr>
                <w:t>, NR_TDD_FR1_G</w:t>
              </w:r>
            </w:ins>
          </w:p>
        </w:tc>
        <w:tc>
          <w:tcPr>
            <w:tcW w:w="677" w:type="pct"/>
            <w:shd w:val="clear" w:color="auto" w:fill="auto"/>
            <w:vAlign w:val="center"/>
          </w:tcPr>
          <w:p w14:paraId="284130F5" w14:textId="77777777" w:rsidR="000C2392" w:rsidRPr="006C53D9" w:rsidRDefault="000C2392" w:rsidP="00C97E1B">
            <w:pPr>
              <w:pStyle w:val="TAC"/>
            </w:pPr>
            <w:r w:rsidRPr="006C53D9">
              <w:t>-122</w:t>
            </w:r>
          </w:p>
        </w:tc>
        <w:tc>
          <w:tcPr>
            <w:tcW w:w="678" w:type="pct"/>
            <w:shd w:val="clear" w:color="auto" w:fill="auto"/>
            <w:vAlign w:val="center"/>
          </w:tcPr>
          <w:p w14:paraId="67FFE3C5" w14:textId="77777777" w:rsidR="000C2392" w:rsidRPr="006C53D9" w:rsidRDefault="000C2392" w:rsidP="00C97E1B">
            <w:pPr>
              <w:pStyle w:val="TAC"/>
              <w:rPr>
                <w:lang w:val="sv-SE"/>
              </w:rPr>
            </w:pPr>
            <w:r w:rsidRPr="006C53D9">
              <w:t>-119</w:t>
            </w:r>
          </w:p>
        </w:tc>
        <w:tc>
          <w:tcPr>
            <w:tcW w:w="795" w:type="pct"/>
            <w:vAlign w:val="center"/>
          </w:tcPr>
          <w:p w14:paraId="5ED1E251" w14:textId="77777777" w:rsidR="000C2392" w:rsidRPr="006C53D9" w:rsidRDefault="000C2392" w:rsidP="00C97E1B">
            <w:pPr>
              <w:pStyle w:val="TAC"/>
              <w:rPr>
                <w:lang w:val="sv-SE"/>
              </w:rPr>
            </w:pPr>
            <w:r w:rsidRPr="009D05CE">
              <w:t>-116</w:t>
            </w:r>
          </w:p>
        </w:tc>
        <w:tc>
          <w:tcPr>
            <w:tcW w:w="795" w:type="pct"/>
            <w:vMerge/>
            <w:shd w:val="clear" w:color="auto" w:fill="auto"/>
            <w:vAlign w:val="center"/>
          </w:tcPr>
          <w:p w14:paraId="34E430E4" w14:textId="77777777" w:rsidR="000C2392" w:rsidRPr="006C53D9" w:rsidRDefault="000C2392" w:rsidP="00C97E1B">
            <w:pPr>
              <w:pStyle w:val="TAC"/>
              <w:rPr>
                <w:lang w:val="sv-SE"/>
              </w:rPr>
            </w:pPr>
          </w:p>
        </w:tc>
      </w:tr>
      <w:tr w:rsidR="000C2392" w:rsidRPr="006C53D9" w14:paraId="03DDC50D" w14:textId="77777777" w:rsidTr="00C97E1B">
        <w:tc>
          <w:tcPr>
            <w:tcW w:w="588" w:type="pct"/>
            <w:vMerge/>
            <w:shd w:val="clear" w:color="auto" w:fill="auto"/>
            <w:vAlign w:val="center"/>
          </w:tcPr>
          <w:p w14:paraId="43E57BDF" w14:textId="77777777" w:rsidR="000C2392" w:rsidRPr="006C53D9" w:rsidRDefault="000C2392" w:rsidP="00C97E1B">
            <w:pPr>
              <w:keepNext/>
              <w:keepLines/>
              <w:spacing w:after="0"/>
              <w:jc w:val="center"/>
              <w:rPr>
                <w:rFonts w:ascii="Arial" w:hAnsi="Arial" w:cs="Arial"/>
                <w:b/>
                <w:sz w:val="18"/>
                <w:lang w:val="sv-SE"/>
              </w:rPr>
            </w:pPr>
          </w:p>
        </w:tc>
        <w:tc>
          <w:tcPr>
            <w:tcW w:w="1468" w:type="pct"/>
            <w:shd w:val="clear" w:color="auto" w:fill="auto"/>
            <w:vAlign w:val="center"/>
          </w:tcPr>
          <w:p w14:paraId="55CDF546" w14:textId="77777777" w:rsidR="000C2392" w:rsidRPr="006C53D9" w:rsidRDefault="000C2392" w:rsidP="00C97E1B">
            <w:pPr>
              <w:pStyle w:val="TAC"/>
              <w:rPr>
                <w:lang w:val="sv-SE"/>
              </w:rPr>
            </w:pPr>
            <w:r w:rsidRPr="006C53D9">
              <w:rPr>
                <w:lang w:val="sv-SE"/>
              </w:rPr>
              <w:t>NR_FDD_FR1_H</w:t>
            </w:r>
          </w:p>
        </w:tc>
        <w:tc>
          <w:tcPr>
            <w:tcW w:w="677" w:type="pct"/>
            <w:shd w:val="clear" w:color="auto" w:fill="auto"/>
            <w:vAlign w:val="center"/>
          </w:tcPr>
          <w:p w14:paraId="59476169" w14:textId="77777777" w:rsidR="000C2392" w:rsidRPr="006C53D9" w:rsidRDefault="000C2392" w:rsidP="00C97E1B">
            <w:pPr>
              <w:pStyle w:val="TAC"/>
            </w:pPr>
            <w:r w:rsidRPr="006C53D9">
              <w:t>-121.5</w:t>
            </w:r>
          </w:p>
        </w:tc>
        <w:tc>
          <w:tcPr>
            <w:tcW w:w="678" w:type="pct"/>
            <w:shd w:val="clear" w:color="auto" w:fill="auto"/>
            <w:vAlign w:val="center"/>
          </w:tcPr>
          <w:p w14:paraId="2270D0F6" w14:textId="77777777" w:rsidR="000C2392" w:rsidRPr="006C53D9" w:rsidRDefault="000C2392" w:rsidP="00C97E1B">
            <w:pPr>
              <w:pStyle w:val="TAC"/>
              <w:rPr>
                <w:lang w:val="sv-SE"/>
              </w:rPr>
            </w:pPr>
            <w:r w:rsidRPr="006C53D9">
              <w:t>-118.5</w:t>
            </w:r>
          </w:p>
        </w:tc>
        <w:tc>
          <w:tcPr>
            <w:tcW w:w="795" w:type="pct"/>
            <w:vAlign w:val="center"/>
          </w:tcPr>
          <w:p w14:paraId="5D0D42B6" w14:textId="77777777" w:rsidR="000C2392" w:rsidRPr="006C53D9" w:rsidRDefault="000C2392" w:rsidP="00C97E1B">
            <w:pPr>
              <w:pStyle w:val="TAC"/>
              <w:rPr>
                <w:lang w:val="sv-SE"/>
              </w:rPr>
            </w:pPr>
            <w:r w:rsidRPr="009D05CE">
              <w:t>-115.5</w:t>
            </w:r>
          </w:p>
        </w:tc>
        <w:tc>
          <w:tcPr>
            <w:tcW w:w="795" w:type="pct"/>
            <w:vMerge/>
            <w:shd w:val="clear" w:color="auto" w:fill="auto"/>
            <w:vAlign w:val="center"/>
          </w:tcPr>
          <w:p w14:paraId="60C515AF" w14:textId="77777777" w:rsidR="000C2392" w:rsidRPr="006C53D9" w:rsidRDefault="000C2392" w:rsidP="00C97E1B">
            <w:pPr>
              <w:pStyle w:val="TAC"/>
              <w:rPr>
                <w:lang w:val="sv-SE"/>
              </w:rPr>
            </w:pPr>
          </w:p>
        </w:tc>
      </w:tr>
      <w:tr w:rsidR="000C2392" w:rsidRPr="006C53D9" w14:paraId="5B3F49D4" w14:textId="77777777" w:rsidTr="00C97E1B">
        <w:tc>
          <w:tcPr>
            <w:tcW w:w="5000" w:type="pct"/>
            <w:gridSpan w:val="6"/>
          </w:tcPr>
          <w:p w14:paraId="6DDD3B78" w14:textId="77777777" w:rsidR="000C2392" w:rsidRPr="006C53D9" w:rsidRDefault="000C2392" w:rsidP="00C97E1B">
            <w:pPr>
              <w:pStyle w:val="TAN"/>
            </w:pPr>
            <w:r w:rsidRPr="006C53D9">
              <w:t>NOTE 1:</w:t>
            </w:r>
            <w:r w:rsidRPr="006C53D9">
              <w:tab/>
              <w:t>NR operating band groups are defined in clause 3.5.2.</w:t>
            </w:r>
          </w:p>
        </w:tc>
      </w:tr>
    </w:tbl>
    <w:p w14:paraId="26001EC3" w14:textId="77777777" w:rsidR="000C2392" w:rsidRPr="006C53D9" w:rsidRDefault="000C2392" w:rsidP="000C2392">
      <w:pPr>
        <w:spacing w:after="120"/>
        <w:rPr>
          <w:lang w:eastAsia="zh-CN"/>
        </w:rPr>
      </w:pPr>
    </w:p>
    <w:p w14:paraId="2B1D36D5"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0E163D87" w14:textId="77777777" w:rsidR="000C2392" w:rsidRDefault="000C2392" w:rsidP="000C2392">
      <w:pPr>
        <w:rPr>
          <w:i/>
          <w:color w:val="0000FF"/>
          <w:lang w:eastAsia="zh-CN"/>
        </w:rPr>
      </w:pPr>
    </w:p>
    <w:p w14:paraId="1ACD640B" w14:textId="3FF7521F" w:rsidR="000C2392" w:rsidRDefault="000C2392" w:rsidP="000C2392">
      <w:pPr>
        <w:rPr>
          <w:i/>
          <w:color w:val="0000FF"/>
          <w:lang w:eastAsia="zh-CN"/>
        </w:rPr>
      </w:pPr>
      <w:r w:rsidRPr="00EF44FA">
        <w:rPr>
          <w:i/>
          <w:color w:val="0000FF"/>
          <w:lang w:eastAsia="zh-CN"/>
        </w:rPr>
        <w:t>&lt;</w:t>
      </w:r>
      <w:r>
        <w:rPr>
          <w:i/>
          <w:color w:val="0000FF"/>
          <w:lang w:eastAsia="zh-CN"/>
        </w:rPr>
        <w:t>Start</w:t>
      </w:r>
      <w:r w:rsidRPr="00EF44FA">
        <w:rPr>
          <w:i/>
          <w:color w:val="0000FF"/>
          <w:lang w:eastAsia="zh-CN"/>
        </w:rPr>
        <w:t xml:space="preserve"> of the change&gt;</w:t>
      </w:r>
    </w:p>
    <w:p w14:paraId="421C674F" w14:textId="77777777" w:rsidR="000C2392" w:rsidRPr="006C53D9" w:rsidRDefault="000C2392" w:rsidP="000C2392">
      <w:pPr>
        <w:pStyle w:val="Heading2"/>
      </w:pPr>
      <w:r>
        <w:lastRenderedPageBreak/>
        <w:t>B.2.14</w:t>
      </w:r>
      <w:r w:rsidRPr="006C53D9">
        <w:tab/>
        <w:t>Conditions for NR</w:t>
      </w:r>
      <w:r>
        <w:rPr>
          <w:rFonts w:hint="eastAsia"/>
          <w:lang w:eastAsia="zh-CN"/>
        </w:rPr>
        <w:t xml:space="preserve"> </w:t>
      </w:r>
      <w:r w:rsidRPr="009D2CC0">
        <w:rPr>
          <w:lang w:eastAsia="zh-CN"/>
        </w:rPr>
        <w:t>PRS</w:t>
      </w:r>
      <w:r>
        <w:rPr>
          <w:lang w:eastAsia="zh-CN"/>
        </w:rPr>
        <w:t>-</w:t>
      </w:r>
      <w:r w:rsidRPr="009D2CC0">
        <w:rPr>
          <w:lang w:eastAsia="zh-CN"/>
        </w:rPr>
        <w:t>based</w:t>
      </w:r>
      <w:r w:rsidRPr="006C53D9">
        <w:t xml:space="preserve"> measurements</w:t>
      </w:r>
    </w:p>
    <w:p w14:paraId="56B41219" w14:textId="77777777" w:rsidR="000C2392" w:rsidRPr="006C53D9" w:rsidRDefault="000C2392" w:rsidP="000C2392">
      <w:r w:rsidRPr="006C53D9">
        <w:t>This clause defines the following conditions for NR</w:t>
      </w:r>
      <w:r>
        <w:rPr>
          <w:rFonts w:hint="eastAsia"/>
          <w:lang w:eastAsia="zh-CN"/>
        </w:rPr>
        <w:t xml:space="preserve"> PRS</w:t>
      </w:r>
      <w:r>
        <w:rPr>
          <w:lang w:eastAsia="zh-CN"/>
        </w:rPr>
        <w:t>-</w:t>
      </w:r>
      <w:r>
        <w:rPr>
          <w:rFonts w:hint="eastAsia"/>
          <w:lang w:eastAsia="zh-CN"/>
        </w:rPr>
        <w:t>based</w:t>
      </w:r>
      <w:r w:rsidRPr="006C53D9">
        <w:t xml:space="preserve"> measurements and corresponding procedures performed based on </w:t>
      </w:r>
      <w:r>
        <w:rPr>
          <w:rFonts w:hint="eastAsia"/>
          <w:lang w:eastAsia="zh-CN"/>
        </w:rPr>
        <w:t>PRS</w:t>
      </w:r>
      <w:r w:rsidRPr="006C53D9">
        <w:t xml:space="preserve">: </w:t>
      </w:r>
      <w:r>
        <w:rPr>
          <w:rFonts w:hint="eastAsia"/>
          <w:lang w:eastAsia="zh-CN"/>
        </w:rPr>
        <w:t>P</w:t>
      </w:r>
      <w:r w:rsidRPr="006C53D9">
        <w:t xml:space="preserve">RP and </w:t>
      </w:r>
      <w:r>
        <w:rPr>
          <w:rFonts w:hint="eastAsia"/>
          <w:lang w:val="en-US" w:eastAsia="zh-CN"/>
        </w:rPr>
        <w:t>PRS</w:t>
      </w:r>
      <w:r w:rsidRPr="006C53D9">
        <w:rPr>
          <w:lang w:val="en-US"/>
        </w:rPr>
        <w:t xml:space="preserve"> Ês/Iot, </w:t>
      </w:r>
      <w:r w:rsidRPr="006C53D9">
        <w:t>applicable for a corresponding operating band.</w:t>
      </w:r>
    </w:p>
    <w:p w14:paraId="55271F19" w14:textId="77777777" w:rsidR="000C2392" w:rsidRPr="006C53D9" w:rsidRDefault="000C2392" w:rsidP="000C2392">
      <w:r w:rsidRPr="006C53D9">
        <w:t xml:space="preserve">The conditions are defined in Table </w:t>
      </w:r>
      <w:r>
        <w:t>B.2.14</w:t>
      </w:r>
      <w:r w:rsidRPr="006C53D9">
        <w:t>-1 for FR1 NR cells.</w:t>
      </w:r>
    </w:p>
    <w:p w14:paraId="58E0F000" w14:textId="77777777" w:rsidR="000C2392" w:rsidRPr="006C53D9" w:rsidRDefault="000C2392" w:rsidP="000C2392">
      <w:r w:rsidRPr="006C53D9">
        <w:t xml:space="preserve">The conditions are defined in Table </w:t>
      </w:r>
      <w:r>
        <w:t>B.2.14</w:t>
      </w:r>
      <w:r w:rsidRPr="006C53D9">
        <w:t>-2 for FR2 NR cells.</w:t>
      </w:r>
    </w:p>
    <w:p w14:paraId="48641BBF" w14:textId="77777777" w:rsidR="000C2392" w:rsidRPr="006C53D9" w:rsidRDefault="000C2392" w:rsidP="000C2392">
      <w:pPr>
        <w:pStyle w:val="TH"/>
      </w:pPr>
      <w:r w:rsidRPr="006C53D9">
        <w:t xml:space="preserve">Table </w:t>
      </w:r>
      <w:r>
        <w:t>B.2.14</w:t>
      </w:r>
      <w:r w:rsidRPr="006C53D9">
        <w:t xml:space="preserve">-1: Conditions for </w:t>
      </w:r>
      <w:r>
        <w:rPr>
          <w:rFonts w:hint="eastAsia"/>
          <w:lang w:eastAsia="zh-CN"/>
        </w:rPr>
        <w:t>NR PRS</w:t>
      </w:r>
      <w:r>
        <w:rPr>
          <w:lang w:eastAsia="zh-CN"/>
        </w:rPr>
        <w:t>-</w:t>
      </w:r>
      <w:r>
        <w:rPr>
          <w:rFonts w:hint="eastAsia"/>
          <w:lang w:eastAsia="zh-CN"/>
        </w:rPr>
        <w:t>based</w:t>
      </w:r>
      <w:r w:rsidRPr="006C53D9">
        <w:t xml:space="preserve"> measurements in FR1</w:t>
      </w:r>
    </w:p>
    <w:tbl>
      <w:tblPr>
        <w:tblW w:w="46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5"/>
        <w:gridCol w:w="3046"/>
        <w:gridCol w:w="971"/>
        <w:gridCol w:w="969"/>
        <w:gridCol w:w="971"/>
        <w:gridCol w:w="1798"/>
      </w:tblGrid>
      <w:tr w:rsidR="000C2392" w:rsidRPr="006C53D9" w14:paraId="37CD6BB0" w14:textId="77777777" w:rsidTr="00C97E1B">
        <w:trPr>
          <w:trHeight w:val="105"/>
        </w:trPr>
        <w:tc>
          <w:tcPr>
            <w:tcW w:w="678" w:type="pct"/>
            <w:vMerge w:val="restart"/>
            <w:shd w:val="clear" w:color="auto" w:fill="auto"/>
            <w:vAlign w:val="center"/>
          </w:tcPr>
          <w:p w14:paraId="43894FDE" w14:textId="77777777" w:rsidR="000C2392" w:rsidRPr="006C53D9" w:rsidRDefault="000C2392" w:rsidP="00C97E1B">
            <w:pPr>
              <w:pStyle w:val="TAH"/>
            </w:pPr>
            <w:r w:rsidRPr="006C53D9">
              <w:t>Parameter</w:t>
            </w:r>
          </w:p>
        </w:tc>
        <w:tc>
          <w:tcPr>
            <w:tcW w:w="1698" w:type="pct"/>
            <w:vMerge w:val="restart"/>
            <w:shd w:val="clear" w:color="auto" w:fill="auto"/>
            <w:vAlign w:val="center"/>
          </w:tcPr>
          <w:p w14:paraId="05C9DD8E" w14:textId="77777777" w:rsidR="000C2392" w:rsidRPr="006C53D9" w:rsidRDefault="000C2392" w:rsidP="00C97E1B">
            <w:pPr>
              <w:pStyle w:val="TAH"/>
            </w:pPr>
            <w:r w:rsidRPr="006C53D9">
              <w:t>NR operating band groups</w:t>
            </w:r>
            <w:r w:rsidRPr="006C53D9">
              <w:rPr>
                <w:vertAlign w:val="superscript"/>
              </w:rPr>
              <w:t xml:space="preserve"> Note1</w:t>
            </w:r>
          </w:p>
        </w:tc>
        <w:tc>
          <w:tcPr>
            <w:tcW w:w="1622" w:type="pct"/>
            <w:gridSpan w:val="3"/>
            <w:shd w:val="clear" w:color="auto" w:fill="auto"/>
            <w:vAlign w:val="center"/>
          </w:tcPr>
          <w:p w14:paraId="2C454543" w14:textId="77777777" w:rsidR="000C2392" w:rsidRDefault="000C2392" w:rsidP="00C97E1B">
            <w:pPr>
              <w:pStyle w:val="TAH"/>
              <w:rPr>
                <w:lang w:eastAsia="zh-CN"/>
              </w:rPr>
            </w:pPr>
            <w:r w:rsidRPr="006C53D9">
              <w:t xml:space="preserve">Minimum </w:t>
            </w:r>
            <w:r>
              <w:rPr>
                <w:rFonts w:hint="eastAsia"/>
                <w:lang w:eastAsia="zh-CN"/>
              </w:rPr>
              <w:t>P</w:t>
            </w:r>
            <w:r w:rsidRPr="006C53D9">
              <w:t>RP</w:t>
            </w:r>
            <w:r>
              <w:rPr>
                <w:rFonts w:hint="eastAsia"/>
                <w:lang w:eastAsia="zh-CN"/>
              </w:rPr>
              <w:t>1,2</w:t>
            </w:r>
          </w:p>
        </w:tc>
        <w:tc>
          <w:tcPr>
            <w:tcW w:w="1002" w:type="pct"/>
            <w:shd w:val="clear" w:color="auto" w:fill="auto"/>
          </w:tcPr>
          <w:p w14:paraId="787EE969" w14:textId="77777777" w:rsidR="000C2392" w:rsidRPr="006C53D9" w:rsidRDefault="000C2392" w:rsidP="00C97E1B">
            <w:pPr>
              <w:pStyle w:val="TAH"/>
            </w:pPr>
            <w:r>
              <w:rPr>
                <w:rFonts w:hint="eastAsia"/>
                <w:lang w:eastAsia="zh-CN"/>
              </w:rPr>
              <w:t>PRS</w:t>
            </w:r>
            <w:r w:rsidRPr="006C53D9">
              <w:t xml:space="preserve"> Ês/Iot</w:t>
            </w:r>
          </w:p>
        </w:tc>
      </w:tr>
      <w:tr w:rsidR="000C2392" w:rsidRPr="006C53D9" w14:paraId="2B3B5902" w14:textId="77777777" w:rsidTr="00C97E1B">
        <w:trPr>
          <w:trHeight w:val="105"/>
        </w:trPr>
        <w:tc>
          <w:tcPr>
            <w:tcW w:w="678" w:type="pct"/>
            <w:vMerge/>
            <w:shd w:val="clear" w:color="auto" w:fill="auto"/>
          </w:tcPr>
          <w:p w14:paraId="5EA9133B" w14:textId="77777777" w:rsidR="000C2392" w:rsidRPr="006C53D9" w:rsidRDefault="000C2392" w:rsidP="00C97E1B">
            <w:pPr>
              <w:pStyle w:val="TAH"/>
            </w:pPr>
          </w:p>
        </w:tc>
        <w:tc>
          <w:tcPr>
            <w:tcW w:w="1698" w:type="pct"/>
            <w:vMerge/>
            <w:shd w:val="clear" w:color="auto" w:fill="auto"/>
            <w:vAlign w:val="center"/>
          </w:tcPr>
          <w:p w14:paraId="1753A58A" w14:textId="77777777" w:rsidR="000C2392" w:rsidRPr="006C53D9" w:rsidRDefault="000C2392" w:rsidP="00C97E1B">
            <w:pPr>
              <w:pStyle w:val="TAH"/>
            </w:pPr>
          </w:p>
        </w:tc>
        <w:tc>
          <w:tcPr>
            <w:tcW w:w="1622" w:type="pct"/>
            <w:gridSpan w:val="3"/>
            <w:shd w:val="clear" w:color="auto" w:fill="auto"/>
            <w:vAlign w:val="center"/>
          </w:tcPr>
          <w:p w14:paraId="7F025035" w14:textId="77777777" w:rsidR="000C2392" w:rsidRPr="006C53D9" w:rsidRDefault="000C2392" w:rsidP="00C97E1B">
            <w:pPr>
              <w:pStyle w:val="TAH"/>
            </w:pPr>
            <w:r w:rsidRPr="006C53D9">
              <w:t>dBm / SCS</w:t>
            </w:r>
            <w:r>
              <w:rPr>
                <w:vertAlign w:val="subscript"/>
              </w:rPr>
              <w:t>PRS</w:t>
            </w:r>
          </w:p>
        </w:tc>
        <w:tc>
          <w:tcPr>
            <w:tcW w:w="1002" w:type="pct"/>
            <w:vMerge w:val="restart"/>
            <w:shd w:val="clear" w:color="auto" w:fill="auto"/>
            <w:vAlign w:val="center"/>
          </w:tcPr>
          <w:p w14:paraId="16CC007C" w14:textId="77777777" w:rsidR="000C2392" w:rsidRPr="006C53D9" w:rsidRDefault="000C2392" w:rsidP="00C97E1B">
            <w:pPr>
              <w:pStyle w:val="TAH"/>
            </w:pPr>
            <w:r w:rsidRPr="006C53D9">
              <w:t>dB</w:t>
            </w:r>
          </w:p>
        </w:tc>
      </w:tr>
      <w:tr w:rsidR="000C2392" w:rsidRPr="006C53D9" w14:paraId="6BA7158E" w14:textId="77777777" w:rsidTr="00C97E1B">
        <w:trPr>
          <w:trHeight w:val="105"/>
        </w:trPr>
        <w:tc>
          <w:tcPr>
            <w:tcW w:w="678" w:type="pct"/>
            <w:vMerge/>
            <w:shd w:val="clear" w:color="auto" w:fill="auto"/>
          </w:tcPr>
          <w:p w14:paraId="1ED271E7" w14:textId="77777777" w:rsidR="000C2392" w:rsidRPr="006C53D9" w:rsidRDefault="000C2392" w:rsidP="00C97E1B">
            <w:pPr>
              <w:pStyle w:val="TAH"/>
            </w:pPr>
          </w:p>
        </w:tc>
        <w:tc>
          <w:tcPr>
            <w:tcW w:w="1698" w:type="pct"/>
            <w:vMerge/>
            <w:shd w:val="clear" w:color="auto" w:fill="auto"/>
            <w:vAlign w:val="center"/>
          </w:tcPr>
          <w:p w14:paraId="0A686C09" w14:textId="77777777" w:rsidR="000C2392" w:rsidRPr="006C53D9" w:rsidRDefault="000C2392" w:rsidP="00C97E1B">
            <w:pPr>
              <w:pStyle w:val="TAH"/>
            </w:pPr>
          </w:p>
        </w:tc>
        <w:tc>
          <w:tcPr>
            <w:tcW w:w="541" w:type="pct"/>
            <w:shd w:val="clear" w:color="auto" w:fill="auto"/>
            <w:vAlign w:val="center"/>
          </w:tcPr>
          <w:p w14:paraId="630542D3" w14:textId="77777777" w:rsidR="000C2392" w:rsidRPr="006C53D9" w:rsidRDefault="000C2392" w:rsidP="00C97E1B">
            <w:pPr>
              <w:pStyle w:val="TAH"/>
            </w:pPr>
            <w:r w:rsidRPr="006C53D9">
              <w:t>SCS</w:t>
            </w:r>
            <w:r>
              <w:rPr>
                <w:vertAlign w:val="subscript"/>
              </w:rPr>
              <w:t>PRS</w:t>
            </w:r>
            <w:r w:rsidRPr="006C53D9">
              <w:t xml:space="preserve"> = 15 kHz</w:t>
            </w:r>
          </w:p>
        </w:tc>
        <w:tc>
          <w:tcPr>
            <w:tcW w:w="540" w:type="pct"/>
            <w:shd w:val="clear" w:color="auto" w:fill="auto"/>
            <w:vAlign w:val="center"/>
          </w:tcPr>
          <w:p w14:paraId="5BE18346" w14:textId="77777777" w:rsidR="000C2392" w:rsidRPr="006C53D9" w:rsidRDefault="000C2392" w:rsidP="00C97E1B">
            <w:pPr>
              <w:pStyle w:val="TAH"/>
            </w:pPr>
            <w:r w:rsidRPr="006C53D9">
              <w:t>SCS</w:t>
            </w:r>
            <w:r>
              <w:rPr>
                <w:vertAlign w:val="subscript"/>
              </w:rPr>
              <w:t>PRS</w:t>
            </w:r>
            <w:r w:rsidRPr="006C53D9">
              <w:t xml:space="preserve"> = 30 kHz</w:t>
            </w:r>
          </w:p>
        </w:tc>
        <w:tc>
          <w:tcPr>
            <w:tcW w:w="541" w:type="pct"/>
          </w:tcPr>
          <w:p w14:paraId="75760079" w14:textId="77777777" w:rsidR="000C2392" w:rsidRPr="006C53D9" w:rsidRDefault="000C2392" w:rsidP="00C97E1B">
            <w:pPr>
              <w:pStyle w:val="TAH"/>
            </w:pPr>
            <w:r w:rsidRPr="006C53D9">
              <w:t>SCS</w:t>
            </w:r>
            <w:r>
              <w:rPr>
                <w:vertAlign w:val="subscript"/>
              </w:rPr>
              <w:t>PRS</w:t>
            </w:r>
            <w:r w:rsidRPr="006C53D9">
              <w:t xml:space="preserve"> = </w:t>
            </w:r>
            <w:r>
              <w:rPr>
                <w:rFonts w:hint="eastAsia"/>
                <w:lang w:eastAsia="zh-CN"/>
              </w:rPr>
              <w:t>6</w:t>
            </w:r>
            <w:r w:rsidRPr="006C53D9">
              <w:t>0 kHz</w:t>
            </w:r>
          </w:p>
        </w:tc>
        <w:tc>
          <w:tcPr>
            <w:tcW w:w="1002" w:type="pct"/>
            <w:vMerge/>
            <w:shd w:val="clear" w:color="auto" w:fill="auto"/>
          </w:tcPr>
          <w:p w14:paraId="4AFD1F50" w14:textId="77777777" w:rsidR="000C2392" w:rsidRPr="006C53D9" w:rsidRDefault="000C2392" w:rsidP="00C97E1B">
            <w:pPr>
              <w:pStyle w:val="TAH"/>
            </w:pPr>
          </w:p>
        </w:tc>
      </w:tr>
      <w:tr w:rsidR="000C2392" w:rsidRPr="006C53D9" w14:paraId="188C36A2" w14:textId="77777777" w:rsidTr="00C97E1B">
        <w:tc>
          <w:tcPr>
            <w:tcW w:w="678" w:type="pct"/>
            <w:vMerge w:val="restart"/>
            <w:shd w:val="clear" w:color="auto" w:fill="auto"/>
            <w:vAlign w:val="center"/>
          </w:tcPr>
          <w:p w14:paraId="03F2CC18" w14:textId="77777777" w:rsidR="000C2392" w:rsidRPr="006C53D9" w:rsidRDefault="000C2392" w:rsidP="00C97E1B">
            <w:pPr>
              <w:pStyle w:val="TAH"/>
            </w:pPr>
            <w:r w:rsidRPr="006C53D9">
              <w:t>Conditions</w:t>
            </w:r>
          </w:p>
        </w:tc>
        <w:tc>
          <w:tcPr>
            <w:tcW w:w="1698" w:type="pct"/>
            <w:shd w:val="clear" w:color="auto" w:fill="auto"/>
          </w:tcPr>
          <w:p w14:paraId="148C7097" w14:textId="77777777" w:rsidR="000C2392" w:rsidRPr="006C53D9" w:rsidRDefault="000C2392" w:rsidP="00C97E1B">
            <w:pPr>
              <w:pStyle w:val="TAC"/>
            </w:pPr>
            <w:r w:rsidRPr="006C53D9">
              <w:t xml:space="preserve">NR_FDD_FR1_A, NR_TDD_FR1_A, </w:t>
            </w:r>
            <w:r w:rsidRPr="006C53D9">
              <w:rPr>
                <w:lang w:val="en-US"/>
              </w:rPr>
              <w:t>NR_SDL_FR1_A</w:t>
            </w:r>
          </w:p>
        </w:tc>
        <w:tc>
          <w:tcPr>
            <w:tcW w:w="541" w:type="pct"/>
            <w:shd w:val="clear" w:color="auto" w:fill="auto"/>
            <w:vAlign w:val="center"/>
          </w:tcPr>
          <w:p w14:paraId="6AC80959" w14:textId="77777777" w:rsidR="000C2392" w:rsidRPr="006C53D9" w:rsidRDefault="000C2392" w:rsidP="00C97E1B">
            <w:pPr>
              <w:pStyle w:val="TAC"/>
            </w:pPr>
            <w:r w:rsidRPr="006C53D9">
              <w:t>-127</w:t>
            </w:r>
          </w:p>
        </w:tc>
        <w:tc>
          <w:tcPr>
            <w:tcW w:w="540" w:type="pct"/>
            <w:shd w:val="clear" w:color="auto" w:fill="auto"/>
            <w:vAlign w:val="center"/>
          </w:tcPr>
          <w:p w14:paraId="171B99E4" w14:textId="77777777" w:rsidR="000C2392" w:rsidRPr="006C53D9" w:rsidRDefault="000C2392" w:rsidP="00C97E1B">
            <w:pPr>
              <w:pStyle w:val="TAC"/>
            </w:pPr>
            <w:r w:rsidRPr="006C53D9">
              <w:t>-124</w:t>
            </w:r>
          </w:p>
        </w:tc>
        <w:tc>
          <w:tcPr>
            <w:tcW w:w="541" w:type="pct"/>
            <w:shd w:val="clear" w:color="auto" w:fill="auto"/>
            <w:vAlign w:val="center"/>
          </w:tcPr>
          <w:p w14:paraId="18EB6B5D" w14:textId="77777777" w:rsidR="000C2392" w:rsidRPr="006C53D9" w:rsidRDefault="000C2392" w:rsidP="00C97E1B">
            <w:pPr>
              <w:pStyle w:val="TAC"/>
            </w:pPr>
            <w:r w:rsidRPr="006C53D9">
              <w:t>-12</w:t>
            </w:r>
            <w:r>
              <w:t>1</w:t>
            </w:r>
          </w:p>
        </w:tc>
        <w:tc>
          <w:tcPr>
            <w:tcW w:w="1002" w:type="pct"/>
            <w:vMerge w:val="restart"/>
            <w:vAlign w:val="center"/>
          </w:tcPr>
          <w:p w14:paraId="1A8296B8" w14:textId="77777777" w:rsidR="000C2392" w:rsidRDefault="000C2392" w:rsidP="00C97E1B">
            <w:pPr>
              <w:pStyle w:val="TAC"/>
              <w:ind w:left="177"/>
              <w:jc w:val="left"/>
            </w:pPr>
            <w:r w:rsidRPr="006C53D9">
              <w:sym w:font="Symbol" w:char="F0B3"/>
            </w:r>
            <w:r w:rsidRPr="006C53D9">
              <w:t xml:space="preserve"> -6</w:t>
            </w:r>
            <w:r w:rsidRPr="00305B2F">
              <w:rPr>
                <w:vertAlign w:val="superscript"/>
              </w:rPr>
              <w:t xml:space="preserve"> Note2</w:t>
            </w:r>
          </w:p>
          <w:p w14:paraId="1EDCD2B5" w14:textId="77777777" w:rsidR="000C2392" w:rsidRPr="006C53D9" w:rsidRDefault="000C2392" w:rsidP="00C97E1B">
            <w:pPr>
              <w:pStyle w:val="TAC"/>
              <w:ind w:left="177"/>
              <w:jc w:val="left"/>
              <w:rPr>
                <w:lang w:eastAsia="zh-CN"/>
              </w:rPr>
            </w:pPr>
            <w:r w:rsidRPr="006C53D9">
              <w:sym w:font="Symbol" w:char="F0B3"/>
            </w:r>
            <w:r w:rsidRPr="006C53D9">
              <w:t xml:space="preserve"> -</w:t>
            </w:r>
            <w:r>
              <w:rPr>
                <w:rFonts w:hint="eastAsia"/>
                <w:lang w:eastAsia="zh-CN"/>
              </w:rPr>
              <w:t>13</w:t>
            </w:r>
            <w:r w:rsidRPr="00305B2F">
              <w:rPr>
                <w:vertAlign w:val="superscript"/>
              </w:rPr>
              <w:t xml:space="preserve"> Note</w:t>
            </w:r>
            <w:r>
              <w:rPr>
                <w:vertAlign w:val="superscript"/>
              </w:rPr>
              <w:t>3</w:t>
            </w:r>
          </w:p>
        </w:tc>
      </w:tr>
      <w:tr w:rsidR="000C2392" w:rsidRPr="006C53D9" w14:paraId="126F0154" w14:textId="77777777" w:rsidTr="00C97E1B">
        <w:tc>
          <w:tcPr>
            <w:tcW w:w="678" w:type="pct"/>
            <w:vMerge/>
            <w:shd w:val="clear" w:color="auto" w:fill="auto"/>
            <w:vAlign w:val="center"/>
          </w:tcPr>
          <w:p w14:paraId="5618A643" w14:textId="77777777" w:rsidR="000C2392" w:rsidRPr="006C53D9" w:rsidRDefault="000C2392" w:rsidP="00C97E1B">
            <w:pPr>
              <w:keepNext/>
              <w:keepLines/>
              <w:spacing w:after="0"/>
              <w:jc w:val="center"/>
              <w:rPr>
                <w:rFonts w:ascii="Arial" w:hAnsi="Arial" w:cs="Arial"/>
                <w:b/>
                <w:sz w:val="18"/>
              </w:rPr>
            </w:pPr>
          </w:p>
        </w:tc>
        <w:tc>
          <w:tcPr>
            <w:tcW w:w="1698" w:type="pct"/>
            <w:shd w:val="clear" w:color="auto" w:fill="auto"/>
            <w:vAlign w:val="center"/>
          </w:tcPr>
          <w:p w14:paraId="0AAF4823" w14:textId="77777777" w:rsidR="000C2392" w:rsidRPr="006C53D9" w:rsidRDefault="000C2392" w:rsidP="00C97E1B">
            <w:pPr>
              <w:pStyle w:val="TAC"/>
              <w:rPr>
                <w:lang w:val="sv-SE"/>
              </w:rPr>
            </w:pPr>
            <w:r w:rsidRPr="006C53D9">
              <w:rPr>
                <w:lang w:val="sv-SE"/>
              </w:rPr>
              <w:t>NR_FDD_FR1_B</w:t>
            </w:r>
          </w:p>
        </w:tc>
        <w:tc>
          <w:tcPr>
            <w:tcW w:w="541" w:type="pct"/>
            <w:shd w:val="clear" w:color="auto" w:fill="auto"/>
          </w:tcPr>
          <w:p w14:paraId="016F1A7F" w14:textId="77777777" w:rsidR="000C2392" w:rsidRPr="006C53D9" w:rsidRDefault="000C2392" w:rsidP="00C97E1B">
            <w:pPr>
              <w:pStyle w:val="TAC"/>
            </w:pPr>
            <w:r w:rsidRPr="006C53D9">
              <w:t>-126.5</w:t>
            </w:r>
          </w:p>
        </w:tc>
        <w:tc>
          <w:tcPr>
            <w:tcW w:w="540" w:type="pct"/>
            <w:shd w:val="clear" w:color="auto" w:fill="auto"/>
          </w:tcPr>
          <w:p w14:paraId="1E581AF5" w14:textId="77777777" w:rsidR="000C2392" w:rsidRPr="006C53D9" w:rsidRDefault="000C2392" w:rsidP="00C97E1B">
            <w:pPr>
              <w:pStyle w:val="TAC"/>
              <w:rPr>
                <w:lang w:val="sv-SE"/>
              </w:rPr>
            </w:pPr>
            <w:r w:rsidRPr="006C53D9">
              <w:t>-123.5</w:t>
            </w:r>
          </w:p>
        </w:tc>
        <w:tc>
          <w:tcPr>
            <w:tcW w:w="541" w:type="pct"/>
          </w:tcPr>
          <w:p w14:paraId="350EF1E9" w14:textId="77777777" w:rsidR="000C2392" w:rsidRPr="006C53D9" w:rsidRDefault="000C2392" w:rsidP="00C97E1B">
            <w:pPr>
              <w:pStyle w:val="TAC"/>
              <w:rPr>
                <w:lang w:val="sv-SE"/>
              </w:rPr>
            </w:pPr>
            <w:r w:rsidRPr="006C53D9">
              <w:t>-12</w:t>
            </w:r>
            <w:r>
              <w:t>0</w:t>
            </w:r>
            <w:r w:rsidRPr="006C53D9">
              <w:t>.5</w:t>
            </w:r>
          </w:p>
        </w:tc>
        <w:tc>
          <w:tcPr>
            <w:tcW w:w="1002" w:type="pct"/>
            <w:vMerge/>
            <w:shd w:val="clear" w:color="auto" w:fill="auto"/>
            <w:vAlign w:val="center"/>
          </w:tcPr>
          <w:p w14:paraId="196352DF" w14:textId="77777777" w:rsidR="000C2392" w:rsidRPr="006C53D9" w:rsidRDefault="000C2392" w:rsidP="00C97E1B">
            <w:pPr>
              <w:pStyle w:val="TAC"/>
              <w:rPr>
                <w:lang w:val="sv-SE"/>
              </w:rPr>
            </w:pPr>
          </w:p>
        </w:tc>
      </w:tr>
      <w:tr w:rsidR="000C2392" w:rsidRPr="006C53D9" w14:paraId="5064AA5A" w14:textId="77777777" w:rsidTr="00C97E1B">
        <w:tc>
          <w:tcPr>
            <w:tcW w:w="678" w:type="pct"/>
            <w:vMerge/>
            <w:shd w:val="clear" w:color="auto" w:fill="auto"/>
            <w:vAlign w:val="center"/>
          </w:tcPr>
          <w:p w14:paraId="4792BA36" w14:textId="77777777" w:rsidR="000C2392" w:rsidRPr="006C53D9" w:rsidRDefault="000C2392" w:rsidP="00C97E1B">
            <w:pPr>
              <w:keepNext/>
              <w:keepLines/>
              <w:spacing w:after="0"/>
              <w:jc w:val="center"/>
              <w:rPr>
                <w:rFonts w:ascii="Arial" w:hAnsi="Arial" w:cs="Arial"/>
                <w:b/>
                <w:sz w:val="18"/>
              </w:rPr>
            </w:pPr>
          </w:p>
        </w:tc>
        <w:tc>
          <w:tcPr>
            <w:tcW w:w="1698" w:type="pct"/>
            <w:shd w:val="clear" w:color="auto" w:fill="auto"/>
            <w:vAlign w:val="center"/>
          </w:tcPr>
          <w:p w14:paraId="62FE7EC5" w14:textId="77777777" w:rsidR="000C2392" w:rsidRPr="006C53D9" w:rsidRDefault="000C2392" w:rsidP="00C97E1B">
            <w:pPr>
              <w:pStyle w:val="TAC"/>
              <w:rPr>
                <w:lang w:val="sv-SE"/>
              </w:rPr>
            </w:pPr>
            <w:r w:rsidRPr="006C53D9">
              <w:rPr>
                <w:lang w:val="sv-SE"/>
              </w:rPr>
              <w:t>NR_TDD_FR1_C</w:t>
            </w:r>
          </w:p>
        </w:tc>
        <w:tc>
          <w:tcPr>
            <w:tcW w:w="541" w:type="pct"/>
            <w:shd w:val="clear" w:color="auto" w:fill="auto"/>
            <w:vAlign w:val="center"/>
          </w:tcPr>
          <w:p w14:paraId="5852494B" w14:textId="77777777" w:rsidR="000C2392" w:rsidRPr="006C53D9" w:rsidRDefault="000C2392" w:rsidP="00C97E1B">
            <w:pPr>
              <w:pStyle w:val="TAC"/>
            </w:pPr>
            <w:r w:rsidRPr="006C53D9">
              <w:t>-126</w:t>
            </w:r>
          </w:p>
        </w:tc>
        <w:tc>
          <w:tcPr>
            <w:tcW w:w="540" w:type="pct"/>
            <w:shd w:val="clear" w:color="auto" w:fill="auto"/>
            <w:vAlign w:val="center"/>
          </w:tcPr>
          <w:p w14:paraId="67D2BA81" w14:textId="77777777" w:rsidR="000C2392" w:rsidRPr="006C53D9" w:rsidRDefault="000C2392" w:rsidP="00C97E1B">
            <w:pPr>
              <w:pStyle w:val="TAC"/>
              <w:rPr>
                <w:lang w:val="sv-SE"/>
              </w:rPr>
            </w:pPr>
            <w:r w:rsidRPr="006C53D9">
              <w:t>-123</w:t>
            </w:r>
          </w:p>
        </w:tc>
        <w:tc>
          <w:tcPr>
            <w:tcW w:w="541" w:type="pct"/>
            <w:shd w:val="clear" w:color="auto" w:fill="auto"/>
            <w:vAlign w:val="center"/>
          </w:tcPr>
          <w:p w14:paraId="1A49D529" w14:textId="77777777" w:rsidR="000C2392" w:rsidRPr="006C53D9" w:rsidRDefault="000C2392" w:rsidP="00C97E1B">
            <w:pPr>
              <w:pStyle w:val="TAC"/>
              <w:rPr>
                <w:lang w:val="sv-SE"/>
              </w:rPr>
            </w:pPr>
            <w:r w:rsidRPr="006C53D9">
              <w:t>-12</w:t>
            </w:r>
            <w:r>
              <w:t>0</w:t>
            </w:r>
          </w:p>
        </w:tc>
        <w:tc>
          <w:tcPr>
            <w:tcW w:w="1002" w:type="pct"/>
            <w:vMerge/>
            <w:vAlign w:val="center"/>
          </w:tcPr>
          <w:p w14:paraId="1D8347C2" w14:textId="77777777" w:rsidR="000C2392" w:rsidRPr="006C53D9" w:rsidRDefault="000C2392" w:rsidP="00C97E1B">
            <w:pPr>
              <w:pStyle w:val="TAC"/>
              <w:rPr>
                <w:lang w:val="sv-SE"/>
              </w:rPr>
            </w:pPr>
          </w:p>
        </w:tc>
      </w:tr>
      <w:tr w:rsidR="000C2392" w:rsidRPr="006C53D9" w14:paraId="6EB03A4C" w14:textId="77777777" w:rsidTr="00C97E1B">
        <w:tc>
          <w:tcPr>
            <w:tcW w:w="678" w:type="pct"/>
            <w:vMerge/>
            <w:shd w:val="clear" w:color="auto" w:fill="auto"/>
            <w:vAlign w:val="center"/>
          </w:tcPr>
          <w:p w14:paraId="40E82679" w14:textId="77777777" w:rsidR="000C2392" w:rsidRPr="006C53D9" w:rsidRDefault="000C2392" w:rsidP="00C97E1B">
            <w:pPr>
              <w:keepNext/>
              <w:keepLines/>
              <w:spacing w:after="0"/>
              <w:jc w:val="center"/>
              <w:rPr>
                <w:rFonts w:ascii="Arial" w:hAnsi="Arial" w:cs="Arial"/>
                <w:b/>
                <w:sz w:val="18"/>
              </w:rPr>
            </w:pPr>
          </w:p>
        </w:tc>
        <w:tc>
          <w:tcPr>
            <w:tcW w:w="1698" w:type="pct"/>
            <w:shd w:val="clear" w:color="auto" w:fill="auto"/>
            <w:vAlign w:val="center"/>
          </w:tcPr>
          <w:p w14:paraId="2518B964" w14:textId="77777777" w:rsidR="000C2392" w:rsidRPr="006C53D9" w:rsidRDefault="000C2392" w:rsidP="00C97E1B">
            <w:pPr>
              <w:pStyle w:val="TAC"/>
              <w:rPr>
                <w:lang w:val="sv-SE"/>
              </w:rPr>
            </w:pPr>
            <w:r w:rsidRPr="006C53D9">
              <w:rPr>
                <w:lang w:val="sv-SE"/>
              </w:rPr>
              <w:t>NR_FDD_FR1_D, NR_TDD_FR1_D</w:t>
            </w:r>
          </w:p>
        </w:tc>
        <w:tc>
          <w:tcPr>
            <w:tcW w:w="541" w:type="pct"/>
            <w:shd w:val="clear" w:color="auto" w:fill="auto"/>
            <w:vAlign w:val="center"/>
          </w:tcPr>
          <w:p w14:paraId="408CE51B" w14:textId="77777777" w:rsidR="000C2392" w:rsidRPr="006C53D9" w:rsidRDefault="000C2392" w:rsidP="00C97E1B">
            <w:pPr>
              <w:pStyle w:val="TAC"/>
            </w:pPr>
            <w:r w:rsidRPr="006C53D9">
              <w:t>-125.5</w:t>
            </w:r>
          </w:p>
        </w:tc>
        <w:tc>
          <w:tcPr>
            <w:tcW w:w="540" w:type="pct"/>
            <w:shd w:val="clear" w:color="auto" w:fill="auto"/>
            <w:vAlign w:val="center"/>
          </w:tcPr>
          <w:p w14:paraId="783E03FD" w14:textId="77777777" w:rsidR="000C2392" w:rsidRPr="006C53D9" w:rsidRDefault="000C2392" w:rsidP="00C97E1B">
            <w:pPr>
              <w:pStyle w:val="TAC"/>
            </w:pPr>
            <w:r w:rsidRPr="006C53D9">
              <w:t>-122.5</w:t>
            </w:r>
          </w:p>
        </w:tc>
        <w:tc>
          <w:tcPr>
            <w:tcW w:w="541" w:type="pct"/>
            <w:shd w:val="clear" w:color="auto" w:fill="auto"/>
            <w:vAlign w:val="center"/>
          </w:tcPr>
          <w:p w14:paraId="7E2BF02D" w14:textId="77777777" w:rsidR="000C2392" w:rsidRPr="006C53D9" w:rsidRDefault="000C2392" w:rsidP="00C97E1B">
            <w:pPr>
              <w:pStyle w:val="TAC"/>
              <w:rPr>
                <w:lang w:val="sv-SE"/>
              </w:rPr>
            </w:pPr>
            <w:r w:rsidRPr="006C53D9">
              <w:t>-1</w:t>
            </w:r>
            <w:r>
              <w:t>19</w:t>
            </w:r>
            <w:r w:rsidRPr="006C53D9">
              <w:t>.5</w:t>
            </w:r>
          </w:p>
        </w:tc>
        <w:tc>
          <w:tcPr>
            <w:tcW w:w="1002" w:type="pct"/>
            <w:vMerge/>
            <w:vAlign w:val="center"/>
          </w:tcPr>
          <w:p w14:paraId="76A9E482" w14:textId="77777777" w:rsidR="000C2392" w:rsidRPr="006C53D9" w:rsidRDefault="000C2392" w:rsidP="00C97E1B">
            <w:pPr>
              <w:pStyle w:val="TAC"/>
              <w:rPr>
                <w:lang w:val="sv-SE"/>
              </w:rPr>
            </w:pPr>
          </w:p>
        </w:tc>
      </w:tr>
      <w:tr w:rsidR="000C2392" w:rsidRPr="006C53D9" w14:paraId="46C101B2" w14:textId="77777777" w:rsidTr="00C97E1B">
        <w:tc>
          <w:tcPr>
            <w:tcW w:w="678" w:type="pct"/>
            <w:vMerge/>
            <w:shd w:val="clear" w:color="auto" w:fill="auto"/>
            <w:vAlign w:val="center"/>
          </w:tcPr>
          <w:p w14:paraId="79B9652D" w14:textId="77777777" w:rsidR="000C2392" w:rsidRPr="006C53D9" w:rsidRDefault="000C2392" w:rsidP="00C97E1B">
            <w:pPr>
              <w:keepNext/>
              <w:keepLines/>
              <w:spacing w:after="0"/>
              <w:jc w:val="center"/>
              <w:rPr>
                <w:rFonts w:ascii="Arial" w:hAnsi="Arial" w:cs="Arial"/>
                <w:b/>
                <w:sz w:val="18"/>
                <w:lang w:val="sv-SE"/>
              </w:rPr>
            </w:pPr>
          </w:p>
        </w:tc>
        <w:tc>
          <w:tcPr>
            <w:tcW w:w="1698" w:type="pct"/>
            <w:shd w:val="clear" w:color="auto" w:fill="auto"/>
            <w:vAlign w:val="center"/>
          </w:tcPr>
          <w:p w14:paraId="586B5B05" w14:textId="77777777" w:rsidR="000C2392" w:rsidRPr="006C53D9" w:rsidRDefault="000C2392" w:rsidP="00C97E1B">
            <w:pPr>
              <w:pStyle w:val="TAC"/>
              <w:rPr>
                <w:lang w:val="sv-SE"/>
              </w:rPr>
            </w:pPr>
            <w:r w:rsidRPr="006C53D9">
              <w:rPr>
                <w:lang w:val="sv-SE"/>
              </w:rPr>
              <w:t>NR_FDD_FR1_E, NR_TDD_FR1_E</w:t>
            </w:r>
          </w:p>
        </w:tc>
        <w:tc>
          <w:tcPr>
            <w:tcW w:w="541" w:type="pct"/>
            <w:shd w:val="clear" w:color="auto" w:fill="auto"/>
            <w:vAlign w:val="center"/>
          </w:tcPr>
          <w:p w14:paraId="298FA968" w14:textId="77777777" w:rsidR="000C2392" w:rsidRPr="006C53D9" w:rsidRDefault="000C2392" w:rsidP="00C97E1B">
            <w:pPr>
              <w:pStyle w:val="TAC"/>
            </w:pPr>
            <w:r w:rsidRPr="006C53D9">
              <w:t>-125</w:t>
            </w:r>
          </w:p>
        </w:tc>
        <w:tc>
          <w:tcPr>
            <w:tcW w:w="540" w:type="pct"/>
            <w:shd w:val="clear" w:color="auto" w:fill="auto"/>
            <w:vAlign w:val="center"/>
          </w:tcPr>
          <w:p w14:paraId="0762C56A" w14:textId="77777777" w:rsidR="000C2392" w:rsidRPr="006C53D9" w:rsidRDefault="000C2392" w:rsidP="00C97E1B">
            <w:pPr>
              <w:pStyle w:val="TAC"/>
              <w:rPr>
                <w:lang w:val="sv-SE"/>
              </w:rPr>
            </w:pPr>
            <w:r w:rsidRPr="006C53D9">
              <w:t>-122</w:t>
            </w:r>
          </w:p>
        </w:tc>
        <w:tc>
          <w:tcPr>
            <w:tcW w:w="541" w:type="pct"/>
            <w:shd w:val="clear" w:color="auto" w:fill="auto"/>
            <w:vAlign w:val="center"/>
          </w:tcPr>
          <w:p w14:paraId="733C23AF" w14:textId="77777777" w:rsidR="000C2392" w:rsidRPr="006C53D9" w:rsidRDefault="000C2392" w:rsidP="00C97E1B">
            <w:pPr>
              <w:pStyle w:val="TAC"/>
              <w:rPr>
                <w:lang w:val="sv-SE"/>
              </w:rPr>
            </w:pPr>
            <w:r w:rsidRPr="006C53D9">
              <w:t>-1</w:t>
            </w:r>
            <w:r>
              <w:t>19</w:t>
            </w:r>
          </w:p>
        </w:tc>
        <w:tc>
          <w:tcPr>
            <w:tcW w:w="1002" w:type="pct"/>
            <w:vMerge/>
            <w:vAlign w:val="center"/>
          </w:tcPr>
          <w:p w14:paraId="6531E8E8" w14:textId="77777777" w:rsidR="000C2392" w:rsidRPr="006C53D9" w:rsidRDefault="000C2392" w:rsidP="00C97E1B">
            <w:pPr>
              <w:pStyle w:val="TAC"/>
              <w:rPr>
                <w:lang w:val="sv-SE"/>
              </w:rPr>
            </w:pPr>
          </w:p>
        </w:tc>
      </w:tr>
      <w:tr w:rsidR="000C2392" w:rsidRPr="006C53D9" w14:paraId="22700A06" w14:textId="77777777" w:rsidTr="00C97E1B">
        <w:tc>
          <w:tcPr>
            <w:tcW w:w="678" w:type="pct"/>
            <w:vMerge/>
            <w:shd w:val="clear" w:color="auto" w:fill="auto"/>
            <w:vAlign w:val="center"/>
          </w:tcPr>
          <w:p w14:paraId="756AD557" w14:textId="77777777" w:rsidR="000C2392" w:rsidRPr="006C53D9" w:rsidRDefault="000C2392" w:rsidP="00C97E1B">
            <w:pPr>
              <w:keepNext/>
              <w:keepLines/>
              <w:spacing w:after="0"/>
              <w:jc w:val="center"/>
              <w:rPr>
                <w:rFonts w:ascii="Arial" w:hAnsi="Arial" w:cs="Arial"/>
                <w:b/>
                <w:sz w:val="18"/>
                <w:lang w:val="sv-SE"/>
              </w:rPr>
            </w:pPr>
          </w:p>
        </w:tc>
        <w:tc>
          <w:tcPr>
            <w:tcW w:w="1698" w:type="pct"/>
            <w:shd w:val="clear" w:color="auto" w:fill="auto"/>
            <w:vAlign w:val="center"/>
          </w:tcPr>
          <w:p w14:paraId="1E8755FB" w14:textId="5D93236E" w:rsidR="000C2392" w:rsidRPr="006C53D9" w:rsidRDefault="000C2392" w:rsidP="00C97E1B">
            <w:pPr>
              <w:pStyle w:val="TAC"/>
              <w:rPr>
                <w:lang w:val="sv-SE"/>
              </w:rPr>
            </w:pPr>
            <w:r w:rsidRPr="006C53D9">
              <w:rPr>
                <w:lang w:val="sv-SE"/>
              </w:rPr>
              <w:t>NR_FDD_FR1_F</w:t>
            </w:r>
          </w:p>
        </w:tc>
        <w:tc>
          <w:tcPr>
            <w:tcW w:w="541" w:type="pct"/>
            <w:shd w:val="clear" w:color="auto" w:fill="auto"/>
            <w:vAlign w:val="center"/>
          </w:tcPr>
          <w:p w14:paraId="48FA3CE6" w14:textId="77777777" w:rsidR="000C2392" w:rsidRPr="006C53D9" w:rsidRDefault="000C2392" w:rsidP="00C97E1B">
            <w:pPr>
              <w:pStyle w:val="TAC"/>
            </w:pPr>
            <w:r w:rsidRPr="006C53D9">
              <w:t>-124.5</w:t>
            </w:r>
          </w:p>
        </w:tc>
        <w:tc>
          <w:tcPr>
            <w:tcW w:w="540" w:type="pct"/>
            <w:shd w:val="clear" w:color="auto" w:fill="auto"/>
            <w:vAlign w:val="center"/>
          </w:tcPr>
          <w:p w14:paraId="42FF1EAB" w14:textId="77777777" w:rsidR="000C2392" w:rsidRPr="006C53D9" w:rsidRDefault="000C2392" w:rsidP="00C97E1B">
            <w:pPr>
              <w:pStyle w:val="TAC"/>
            </w:pPr>
            <w:r w:rsidRPr="006C53D9">
              <w:t>-121.5</w:t>
            </w:r>
          </w:p>
        </w:tc>
        <w:tc>
          <w:tcPr>
            <w:tcW w:w="541" w:type="pct"/>
            <w:shd w:val="clear" w:color="auto" w:fill="auto"/>
            <w:vAlign w:val="center"/>
          </w:tcPr>
          <w:p w14:paraId="50485B2A" w14:textId="77777777" w:rsidR="000C2392" w:rsidRPr="006C53D9" w:rsidRDefault="000C2392" w:rsidP="00C97E1B">
            <w:pPr>
              <w:pStyle w:val="TAC"/>
              <w:rPr>
                <w:lang w:val="sv-SE"/>
              </w:rPr>
            </w:pPr>
            <w:r w:rsidRPr="006C53D9">
              <w:t>-1</w:t>
            </w:r>
            <w:r>
              <w:t>18</w:t>
            </w:r>
            <w:r w:rsidRPr="006C53D9">
              <w:t>.5</w:t>
            </w:r>
          </w:p>
        </w:tc>
        <w:tc>
          <w:tcPr>
            <w:tcW w:w="1002" w:type="pct"/>
            <w:vMerge/>
            <w:vAlign w:val="center"/>
          </w:tcPr>
          <w:p w14:paraId="02DE3A52" w14:textId="77777777" w:rsidR="000C2392" w:rsidRPr="006C53D9" w:rsidRDefault="000C2392" w:rsidP="00C97E1B">
            <w:pPr>
              <w:pStyle w:val="TAC"/>
              <w:rPr>
                <w:lang w:val="sv-SE"/>
              </w:rPr>
            </w:pPr>
          </w:p>
        </w:tc>
      </w:tr>
      <w:tr w:rsidR="000C2392" w:rsidRPr="006C53D9" w14:paraId="14305DA6" w14:textId="77777777" w:rsidTr="00C97E1B">
        <w:tc>
          <w:tcPr>
            <w:tcW w:w="678" w:type="pct"/>
            <w:vMerge/>
            <w:shd w:val="clear" w:color="auto" w:fill="auto"/>
            <w:vAlign w:val="center"/>
          </w:tcPr>
          <w:p w14:paraId="3F3D3E6E" w14:textId="77777777" w:rsidR="000C2392" w:rsidRPr="006C53D9" w:rsidRDefault="000C2392" w:rsidP="00C97E1B">
            <w:pPr>
              <w:keepNext/>
              <w:keepLines/>
              <w:spacing w:after="0"/>
              <w:jc w:val="center"/>
              <w:rPr>
                <w:rFonts w:ascii="Arial" w:hAnsi="Arial" w:cs="Arial"/>
                <w:b/>
                <w:sz w:val="18"/>
                <w:lang w:val="sv-SE"/>
              </w:rPr>
            </w:pPr>
          </w:p>
        </w:tc>
        <w:tc>
          <w:tcPr>
            <w:tcW w:w="1698" w:type="pct"/>
            <w:shd w:val="clear" w:color="auto" w:fill="auto"/>
            <w:vAlign w:val="center"/>
          </w:tcPr>
          <w:p w14:paraId="2B90DFEC" w14:textId="70C3157D" w:rsidR="000C2392" w:rsidRPr="006C53D9" w:rsidRDefault="000C2392" w:rsidP="00C97E1B">
            <w:pPr>
              <w:pStyle w:val="TAC"/>
              <w:rPr>
                <w:lang w:val="sv-SE"/>
              </w:rPr>
            </w:pPr>
            <w:r w:rsidRPr="006C53D9">
              <w:rPr>
                <w:lang w:val="sv-SE"/>
              </w:rPr>
              <w:t>NR_FDD_FR1_G</w:t>
            </w:r>
            <w:ins w:id="43" w:author="D. Everaere" w:date="2022-05-19T20:41:00Z">
              <w:r w:rsidR="00C87E3A">
                <w:rPr>
                  <w:lang w:val="sv-SE"/>
                </w:rPr>
                <w:t>, NR_TDD_FR1_G</w:t>
              </w:r>
            </w:ins>
          </w:p>
        </w:tc>
        <w:tc>
          <w:tcPr>
            <w:tcW w:w="541" w:type="pct"/>
            <w:shd w:val="clear" w:color="auto" w:fill="auto"/>
            <w:vAlign w:val="center"/>
          </w:tcPr>
          <w:p w14:paraId="6FEB3207" w14:textId="77777777" w:rsidR="000C2392" w:rsidRPr="006C53D9" w:rsidRDefault="000C2392" w:rsidP="00C97E1B">
            <w:pPr>
              <w:pStyle w:val="TAC"/>
            </w:pPr>
            <w:r w:rsidRPr="006C53D9">
              <w:t>-124</w:t>
            </w:r>
          </w:p>
        </w:tc>
        <w:tc>
          <w:tcPr>
            <w:tcW w:w="540" w:type="pct"/>
            <w:shd w:val="clear" w:color="auto" w:fill="auto"/>
            <w:vAlign w:val="center"/>
          </w:tcPr>
          <w:p w14:paraId="2CEB39D2" w14:textId="77777777" w:rsidR="000C2392" w:rsidRPr="006C53D9" w:rsidRDefault="000C2392" w:rsidP="00C97E1B">
            <w:pPr>
              <w:pStyle w:val="TAC"/>
              <w:rPr>
                <w:lang w:val="sv-SE"/>
              </w:rPr>
            </w:pPr>
            <w:r w:rsidRPr="006C53D9">
              <w:t>-121</w:t>
            </w:r>
          </w:p>
        </w:tc>
        <w:tc>
          <w:tcPr>
            <w:tcW w:w="541" w:type="pct"/>
            <w:shd w:val="clear" w:color="auto" w:fill="auto"/>
            <w:vAlign w:val="center"/>
          </w:tcPr>
          <w:p w14:paraId="5715E9C1" w14:textId="77777777" w:rsidR="000C2392" w:rsidRPr="006C53D9" w:rsidRDefault="000C2392" w:rsidP="00C97E1B">
            <w:pPr>
              <w:pStyle w:val="TAC"/>
              <w:rPr>
                <w:lang w:val="sv-SE"/>
              </w:rPr>
            </w:pPr>
            <w:r w:rsidRPr="006C53D9">
              <w:t>-1</w:t>
            </w:r>
            <w:r>
              <w:t>18</w:t>
            </w:r>
          </w:p>
        </w:tc>
        <w:tc>
          <w:tcPr>
            <w:tcW w:w="1002" w:type="pct"/>
            <w:vMerge/>
            <w:vAlign w:val="center"/>
          </w:tcPr>
          <w:p w14:paraId="7EB5815A" w14:textId="77777777" w:rsidR="000C2392" w:rsidRPr="006C53D9" w:rsidRDefault="000C2392" w:rsidP="00C97E1B">
            <w:pPr>
              <w:pStyle w:val="TAC"/>
              <w:rPr>
                <w:lang w:val="sv-SE"/>
              </w:rPr>
            </w:pPr>
          </w:p>
        </w:tc>
      </w:tr>
      <w:tr w:rsidR="000C2392" w:rsidRPr="006C53D9" w14:paraId="4C5CC7AD" w14:textId="77777777" w:rsidTr="00C97E1B">
        <w:tc>
          <w:tcPr>
            <w:tcW w:w="678" w:type="pct"/>
            <w:vMerge/>
            <w:shd w:val="clear" w:color="auto" w:fill="auto"/>
            <w:vAlign w:val="center"/>
          </w:tcPr>
          <w:p w14:paraId="1E8557D6" w14:textId="77777777" w:rsidR="000C2392" w:rsidRPr="006C53D9" w:rsidRDefault="000C2392" w:rsidP="00C97E1B">
            <w:pPr>
              <w:keepNext/>
              <w:keepLines/>
              <w:spacing w:after="0"/>
              <w:jc w:val="center"/>
              <w:rPr>
                <w:rFonts w:ascii="Arial" w:hAnsi="Arial" w:cs="Arial"/>
                <w:b/>
                <w:sz w:val="18"/>
                <w:lang w:val="sv-SE"/>
              </w:rPr>
            </w:pPr>
          </w:p>
        </w:tc>
        <w:tc>
          <w:tcPr>
            <w:tcW w:w="1698" w:type="pct"/>
            <w:shd w:val="clear" w:color="auto" w:fill="auto"/>
            <w:vAlign w:val="center"/>
          </w:tcPr>
          <w:p w14:paraId="7C877EDC" w14:textId="77777777" w:rsidR="000C2392" w:rsidRPr="006C53D9" w:rsidRDefault="000C2392" w:rsidP="00C97E1B">
            <w:pPr>
              <w:pStyle w:val="TAC"/>
              <w:rPr>
                <w:lang w:val="sv-SE"/>
              </w:rPr>
            </w:pPr>
            <w:r w:rsidRPr="006C53D9">
              <w:rPr>
                <w:lang w:val="sv-SE"/>
              </w:rPr>
              <w:t>NR_FDD_FR1_H</w:t>
            </w:r>
          </w:p>
        </w:tc>
        <w:tc>
          <w:tcPr>
            <w:tcW w:w="541" w:type="pct"/>
            <w:shd w:val="clear" w:color="auto" w:fill="auto"/>
            <w:vAlign w:val="center"/>
          </w:tcPr>
          <w:p w14:paraId="751AC11E" w14:textId="77777777" w:rsidR="000C2392" w:rsidRPr="006C53D9" w:rsidRDefault="000C2392" w:rsidP="00C97E1B">
            <w:pPr>
              <w:pStyle w:val="TAC"/>
            </w:pPr>
            <w:r w:rsidRPr="006C53D9">
              <w:t>-123.5</w:t>
            </w:r>
          </w:p>
        </w:tc>
        <w:tc>
          <w:tcPr>
            <w:tcW w:w="540" w:type="pct"/>
            <w:shd w:val="clear" w:color="auto" w:fill="auto"/>
            <w:vAlign w:val="center"/>
          </w:tcPr>
          <w:p w14:paraId="1E6F9E33" w14:textId="77777777" w:rsidR="000C2392" w:rsidRPr="006C53D9" w:rsidRDefault="000C2392" w:rsidP="00C97E1B">
            <w:pPr>
              <w:pStyle w:val="TAC"/>
              <w:rPr>
                <w:lang w:val="sv-SE"/>
              </w:rPr>
            </w:pPr>
            <w:r w:rsidRPr="006C53D9">
              <w:t>-120.5</w:t>
            </w:r>
          </w:p>
        </w:tc>
        <w:tc>
          <w:tcPr>
            <w:tcW w:w="541" w:type="pct"/>
            <w:shd w:val="clear" w:color="auto" w:fill="auto"/>
            <w:vAlign w:val="center"/>
          </w:tcPr>
          <w:p w14:paraId="3B14DF92" w14:textId="77777777" w:rsidR="000C2392" w:rsidRPr="006C53D9" w:rsidRDefault="000C2392" w:rsidP="00C97E1B">
            <w:pPr>
              <w:pStyle w:val="TAC"/>
              <w:rPr>
                <w:lang w:val="sv-SE"/>
              </w:rPr>
            </w:pPr>
            <w:r w:rsidRPr="006C53D9">
              <w:t>-1</w:t>
            </w:r>
            <w:r>
              <w:t>17</w:t>
            </w:r>
            <w:r w:rsidRPr="006C53D9">
              <w:t>.5</w:t>
            </w:r>
          </w:p>
        </w:tc>
        <w:tc>
          <w:tcPr>
            <w:tcW w:w="1002" w:type="pct"/>
            <w:vMerge/>
            <w:vAlign w:val="center"/>
          </w:tcPr>
          <w:p w14:paraId="2AD1C419" w14:textId="77777777" w:rsidR="000C2392" w:rsidRPr="006C53D9" w:rsidRDefault="000C2392" w:rsidP="00C97E1B">
            <w:pPr>
              <w:pStyle w:val="TAC"/>
              <w:rPr>
                <w:lang w:val="sv-SE"/>
              </w:rPr>
            </w:pPr>
          </w:p>
        </w:tc>
      </w:tr>
      <w:tr w:rsidR="000C2392" w:rsidRPr="006C53D9" w14:paraId="320FAB8B" w14:textId="77777777" w:rsidTr="00C97E1B">
        <w:tc>
          <w:tcPr>
            <w:tcW w:w="5000" w:type="pct"/>
            <w:gridSpan w:val="6"/>
          </w:tcPr>
          <w:p w14:paraId="1E651476" w14:textId="77777777" w:rsidR="000C2392" w:rsidRDefault="000C2392" w:rsidP="00C97E1B">
            <w:pPr>
              <w:pStyle w:val="TAN"/>
            </w:pPr>
            <w:r w:rsidRPr="006C53D9">
              <w:t>NOTE 1:</w:t>
            </w:r>
            <w:r w:rsidRPr="006C53D9">
              <w:tab/>
              <w:t>NR operating band groups are defined in clause 3.5.2.</w:t>
            </w:r>
          </w:p>
          <w:p w14:paraId="26CEB9D3" w14:textId="77777777" w:rsidR="000C2392" w:rsidRDefault="000C2392" w:rsidP="00C97E1B">
            <w:pPr>
              <w:pStyle w:val="TAN"/>
            </w:pPr>
            <w:r>
              <w:t>NOTE 2:</w:t>
            </w:r>
            <w:r w:rsidRPr="006C53D9">
              <w:tab/>
            </w:r>
            <w:r>
              <w:t>PRS</w:t>
            </w:r>
            <w:r w:rsidRPr="006C53D9">
              <w:t xml:space="preserve"> Ês/Iot</w:t>
            </w:r>
            <w:r>
              <w:t xml:space="preserve"> for RSTD measurement reference cell PRS resource, FFS for PRS-RSRP and UE Rx-Tx. </w:t>
            </w:r>
          </w:p>
          <w:p w14:paraId="63BBAE04" w14:textId="77777777" w:rsidR="000C2392" w:rsidRPr="006C53D9" w:rsidRDefault="000C2392" w:rsidP="00C97E1B">
            <w:pPr>
              <w:pStyle w:val="TAN"/>
            </w:pPr>
            <w:r>
              <w:t>NOTE 3:</w:t>
            </w:r>
            <w:r w:rsidRPr="006C53D9">
              <w:tab/>
            </w:r>
            <w:r>
              <w:t>PRS</w:t>
            </w:r>
            <w:r w:rsidRPr="006C53D9">
              <w:t xml:space="preserve"> Ês/Iot</w:t>
            </w:r>
            <w:r>
              <w:t xml:space="preserve"> for RSTD measurement neighbor cell PRS resource, FFS for PRS-RSRP and UE Rx-Tx.</w:t>
            </w:r>
          </w:p>
        </w:tc>
      </w:tr>
    </w:tbl>
    <w:p w14:paraId="1E34B00A" w14:textId="77777777" w:rsidR="000C2392" w:rsidRPr="006C53D9" w:rsidRDefault="000C2392" w:rsidP="000C2392"/>
    <w:p w14:paraId="5483CB98" w14:textId="77777777" w:rsidR="000C2392" w:rsidRDefault="000C2392" w:rsidP="000C2392">
      <w:pPr>
        <w:rPr>
          <w:i/>
          <w:color w:val="0000FF"/>
          <w:lang w:eastAsia="zh-CN"/>
        </w:rPr>
      </w:pPr>
      <w:r w:rsidRPr="00EF44FA">
        <w:rPr>
          <w:i/>
          <w:color w:val="0000FF"/>
          <w:lang w:eastAsia="zh-CN"/>
        </w:rPr>
        <w:t>&lt;</w:t>
      </w:r>
      <w:r>
        <w:rPr>
          <w:i/>
          <w:color w:val="0000FF"/>
          <w:lang w:eastAsia="zh-CN"/>
        </w:rPr>
        <w:t>End</w:t>
      </w:r>
      <w:r w:rsidRPr="00EF44FA">
        <w:rPr>
          <w:i/>
          <w:color w:val="0000FF"/>
          <w:lang w:eastAsia="zh-CN"/>
        </w:rPr>
        <w:t xml:space="preserve"> of the change&gt;</w:t>
      </w:r>
    </w:p>
    <w:p w14:paraId="5834AC1D" w14:textId="77777777" w:rsidR="000C2392" w:rsidRDefault="000C2392" w:rsidP="000C2392">
      <w:pPr>
        <w:rPr>
          <w:i/>
          <w:color w:val="0000FF"/>
          <w:lang w:eastAsia="zh-CN"/>
        </w:rPr>
      </w:pPr>
    </w:p>
    <w:p w14:paraId="506DE21B" w14:textId="77777777" w:rsidR="000C2392" w:rsidRDefault="000C2392" w:rsidP="000C2392">
      <w:pPr>
        <w:rPr>
          <w:i/>
          <w:color w:val="0000FF"/>
          <w:lang w:eastAsia="zh-CN"/>
        </w:rPr>
      </w:pPr>
    </w:p>
    <w:p w14:paraId="4785BF70" w14:textId="77777777" w:rsidR="007B693B" w:rsidRDefault="007B693B" w:rsidP="007B693B">
      <w:pPr>
        <w:rPr>
          <w:i/>
          <w:color w:val="0000FF"/>
          <w:lang w:eastAsia="zh-CN"/>
        </w:rPr>
      </w:pPr>
    </w:p>
    <w:p w14:paraId="6800871D" w14:textId="77777777" w:rsidR="004D7D4C" w:rsidRDefault="004D7D4C" w:rsidP="00E07586">
      <w:pPr>
        <w:rPr>
          <w:i/>
          <w:color w:val="0000FF"/>
          <w:lang w:eastAsia="zh-CN"/>
        </w:rPr>
      </w:pPr>
    </w:p>
    <w:sectPr w:rsidR="004D7D4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A83E" w14:textId="77777777" w:rsidR="008D54EB" w:rsidRDefault="008D54EB">
      <w:r>
        <w:separator/>
      </w:r>
    </w:p>
  </w:endnote>
  <w:endnote w:type="continuationSeparator" w:id="0">
    <w:p w14:paraId="60964A63" w14:textId="77777777" w:rsidR="008D54EB" w:rsidRDefault="008D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v4.2.0">
    <w:altName w:val="Calibri"/>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Osaka">
    <w:altName w:val="MS Mincho"/>
    <w:charset w:val="80"/>
    <w:family w:val="swiss"/>
    <w:pitch w:val="variable"/>
    <w:sig w:usb0="00000001" w:usb1="08070000" w:usb2="00000010" w:usb3="00000000" w:csb0="00020093" w:csb1="00000000"/>
  </w:font>
  <w:font w:name="Verdana">
    <w:panose1 w:val="020B0604030504040204"/>
    <w:charset w:val="00"/>
    <w:family w:val="swiss"/>
    <w:pitch w:val="variable"/>
    <w:sig w:usb0="A00006FF" w:usb1="4000205B" w:usb2="00000010"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UI">
    <w:panose1 w:val="020B0500000000000000"/>
    <w:charset w:val="80"/>
    <w:family w:val="swiss"/>
    <w:pitch w:val="variable"/>
    <w:sig w:usb0="E00002FF" w:usb1="2AC7FDFF" w:usb2="00000016" w:usb3="00000000" w:csb0="0002009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0D59" w14:textId="77777777" w:rsidR="008D54EB" w:rsidRDefault="008D54EB">
      <w:r>
        <w:separator/>
      </w:r>
    </w:p>
  </w:footnote>
  <w:footnote w:type="continuationSeparator" w:id="0">
    <w:p w14:paraId="0C27E0E9" w14:textId="77777777" w:rsidR="008D54EB" w:rsidRDefault="008D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5"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6"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4"/>
  </w:num>
  <w:num w:numId="4">
    <w:abstractNumId w:val="1"/>
  </w:num>
  <w:num w:numId="5">
    <w:abstractNumId w:val="8"/>
  </w:num>
  <w:num w:numId="6">
    <w:abstractNumId w:val="0"/>
  </w:num>
  <w:num w:numId="7">
    <w:abstractNumId w:val="7"/>
  </w:num>
  <w:num w:numId="8">
    <w:abstractNumId w:val="9"/>
  </w:num>
  <w:num w:numId="9">
    <w:abstractNumId w:val="3"/>
  </w:num>
  <w:num w:numId="10">
    <w:abstractNumId w:val="5"/>
  </w:num>
  <w:num w:numId="11">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 Everaere">
    <w15:presenceInfo w15:providerId="None" w15:userId="D. Everae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04B"/>
    <w:rsid w:val="00022E4A"/>
    <w:rsid w:val="00040FAB"/>
    <w:rsid w:val="00061BE9"/>
    <w:rsid w:val="000717DA"/>
    <w:rsid w:val="000A3DDA"/>
    <w:rsid w:val="000A6394"/>
    <w:rsid w:val="000B2690"/>
    <w:rsid w:val="000B7FED"/>
    <w:rsid w:val="000C038A"/>
    <w:rsid w:val="000C2392"/>
    <w:rsid w:val="000C5E2B"/>
    <w:rsid w:val="000C6598"/>
    <w:rsid w:val="000D44B3"/>
    <w:rsid w:val="00103B36"/>
    <w:rsid w:val="00145D43"/>
    <w:rsid w:val="00177471"/>
    <w:rsid w:val="00177AF3"/>
    <w:rsid w:val="00181C08"/>
    <w:rsid w:val="001877BF"/>
    <w:rsid w:val="00192C46"/>
    <w:rsid w:val="00196657"/>
    <w:rsid w:val="001A06B5"/>
    <w:rsid w:val="001A08B3"/>
    <w:rsid w:val="001A7B60"/>
    <w:rsid w:val="001B52F0"/>
    <w:rsid w:val="001B7A65"/>
    <w:rsid w:val="001E41F3"/>
    <w:rsid w:val="002118AC"/>
    <w:rsid w:val="002201FC"/>
    <w:rsid w:val="002363AA"/>
    <w:rsid w:val="00253723"/>
    <w:rsid w:val="00253BB0"/>
    <w:rsid w:val="0026004D"/>
    <w:rsid w:val="002640DD"/>
    <w:rsid w:val="00275D12"/>
    <w:rsid w:val="00284FEB"/>
    <w:rsid w:val="002860C4"/>
    <w:rsid w:val="002B5741"/>
    <w:rsid w:val="002E309E"/>
    <w:rsid w:val="002E472E"/>
    <w:rsid w:val="002E77A2"/>
    <w:rsid w:val="00303939"/>
    <w:rsid w:val="00305409"/>
    <w:rsid w:val="00310C47"/>
    <w:rsid w:val="00312AEB"/>
    <w:rsid w:val="0032044D"/>
    <w:rsid w:val="003312F3"/>
    <w:rsid w:val="003609EF"/>
    <w:rsid w:val="0036231A"/>
    <w:rsid w:val="00374DD4"/>
    <w:rsid w:val="003817EC"/>
    <w:rsid w:val="003870F7"/>
    <w:rsid w:val="00390EA1"/>
    <w:rsid w:val="003935C8"/>
    <w:rsid w:val="003940B8"/>
    <w:rsid w:val="003A7957"/>
    <w:rsid w:val="003C7791"/>
    <w:rsid w:val="003D5D65"/>
    <w:rsid w:val="003E1A36"/>
    <w:rsid w:val="003E6BE6"/>
    <w:rsid w:val="00405B3F"/>
    <w:rsid w:val="00410371"/>
    <w:rsid w:val="00411F59"/>
    <w:rsid w:val="004242F1"/>
    <w:rsid w:val="00435393"/>
    <w:rsid w:val="00451A4D"/>
    <w:rsid w:val="004635FE"/>
    <w:rsid w:val="00464405"/>
    <w:rsid w:val="00474C62"/>
    <w:rsid w:val="004A1017"/>
    <w:rsid w:val="004B5511"/>
    <w:rsid w:val="004B75B7"/>
    <w:rsid w:val="004D7D4C"/>
    <w:rsid w:val="004F1F14"/>
    <w:rsid w:val="004F223E"/>
    <w:rsid w:val="005075D6"/>
    <w:rsid w:val="0051580D"/>
    <w:rsid w:val="00540221"/>
    <w:rsid w:val="00547111"/>
    <w:rsid w:val="0056118A"/>
    <w:rsid w:val="005835D0"/>
    <w:rsid w:val="00592503"/>
    <w:rsid w:val="00592D74"/>
    <w:rsid w:val="005C6897"/>
    <w:rsid w:val="005D43C3"/>
    <w:rsid w:val="005E2985"/>
    <w:rsid w:val="005E2C44"/>
    <w:rsid w:val="00621188"/>
    <w:rsid w:val="006257ED"/>
    <w:rsid w:val="006415CC"/>
    <w:rsid w:val="00641EAE"/>
    <w:rsid w:val="00645DB4"/>
    <w:rsid w:val="00665C47"/>
    <w:rsid w:val="00695808"/>
    <w:rsid w:val="006B17B1"/>
    <w:rsid w:val="006B46FB"/>
    <w:rsid w:val="006C78E0"/>
    <w:rsid w:val="006E21FB"/>
    <w:rsid w:val="006F416E"/>
    <w:rsid w:val="00717436"/>
    <w:rsid w:val="007176FF"/>
    <w:rsid w:val="00725E71"/>
    <w:rsid w:val="007363EF"/>
    <w:rsid w:val="0074231C"/>
    <w:rsid w:val="00746590"/>
    <w:rsid w:val="0075170F"/>
    <w:rsid w:val="00757D34"/>
    <w:rsid w:val="00772B10"/>
    <w:rsid w:val="00792342"/>
    <w:rsid w:val="007977A8"/>
    <w:rsid w:val="007B512A"/>
    <w:rsid w:val="007B693B"/>
    <w:rsid w:val="007C2097"/>
    <w:rsid w:val="007D0432"/>
    <w:rsid w:val="007D6A07"/>
    <w:rsid w:val="007F7259"/>
    <w:rsid w:val="008040A8"/>
    <w:rsid w:val="008119E0"/>
    <w:rsid w:val="00826FB0"/>
    <w:rsid w:val="008279FA"/>
    <w:rsid w:val="008626E7"/>
    <w:rsid w:val="0086418E"/>
    <w:rsid w:val="008665F6"/>
    <w:rsid w:val="00870EE7"/>
    <w:rsid w:val="0087650A"/>
    <w:rsid w:val="008863B9"/>
    <w:rsid w:val="008948E1"/>
    <w:rsid w:val="008A45A6"/>
    <w:rsid w:val="008B3DD4"/>
    <w:rsid w:val="008B402A"/>
    <w:rsid w:val="008D54EB"/>
    <w:rsid w:val="008D7004"/>
    <w:rsid w:val="008F3789"/>
    <w:rsid w:val="008F686C"/>
    <w:rsid w:val="00900629"/>
    <w:rsid w:val="009148DE"/>
    <w:rsid w:val="009206E3"/>
    <w:rsid w:val="0094055C"/>
    <w:rsid w:val="00941E30"/>
    <w:rsid w:val="0095021D"/>
    <w:rsid w:val="00966EB6"/>
    <w:rsid w:val="009777D9"/>
    <w:rsid w:val="00991B88"/>
    <w:rsid w:val="009A5753"/>
    <w:rsid w:val="009A579D"/>
    <w:rsid w:val="009C25E7"/>
    <w:rsid w:val="009C5429"/>
    <w:rsid w:val="009E3297"/>
    <w:rsid w:val="009E64B1"/>
    <w:rsid w:val="009F734F"/>
    <w:rsid w:val="00A246B6"/>
    <w:rsid w:val="00A45BE3"/>
    <w:rsid w:val="00A47E70"/>
    <w:rsid w:val="00A500D9"/>
    <w:rsid w:val="00A50CF0"/>
    <w:rsid w:val="00A70607"/>
    <w:rsid w:val="00A7671C"/>
    <w:rsid w:val="00AA2CBC"/>
    <w:rsid w:val="00AC5820"/>
    <w:rsid w:val="00AD1CD8"/>
    <w:rsid w:val="00AD2E81"/>
    <w:rsid w:val="00AF0952"/>
    <w:rsid w:val="00B133B1"/>
    <w:rsid w:val="00B24FFA"/>
    <w:rsid w:val="00B258BB"/>
    <w:rsid w:val="00B31A27"/>
    <w:rsid w:val="00B35412"/>
    <w:rsid w:val="00B45139"/>
    <w:rsid w:val="00B621AC"/>
    <w:rsid w:val="00B67B97"/>
    <w:rsid w:val="00B737FA"/>
    <w:rsid w:val="00B968C8"/>
    <w:rsid w:val="00BA3EC5"/>
    <w:rsid w:val="00BA51D9"/>
    <w:rsid w:val="00BB5DFC"/>
    <w:rsid w:val="00BC42B8"/>
    <w:rsid w:val="00BD031A"/>
    <w:rsid w:val="00BD1933"/>
    <w:rsid w:val="00BD279D"/>
    <w:rsid w:val="00BD4101"/>
    <w:rsid w:val="00BD6BB8"/>
    <w:rsid w:val="00C022A1"/>
    <w:rsid w:val="00C02D28"/>
    <w:rsid w:val="00C22C5B"/>
    <w:rsid w:val="00C656FF"/>
    <w:rsid w:val="00C66BA2"/>
    <w:rsid w:val="00C7267D"/>
    <w:rsid w:val="00C87E3A"/>
    <w:rsid w:val="00C95985"/>
    <w:rsid w:val="00CC5026"/>
    <w:rsid w:val="00CC68D0"/>
    <w:rsid w:val="00CE756D"/>
    <w:rsid w:val="00D03F9A"/>
    <w:rsid w:val="00D058A5"/>
    <w:rsid w:val="00D06D51"/>
    <w:rsid w:val="00D2402C"/>
    <w:rsid w:val="00D24991"/>
    <w:rsid w:val="00D25D5D"/>
    <w:rsid w:val="00D3382B"/>
    <w:rsid w:val="00D50255"/>
    <w:rsid w:val="00D57FC9"/>
    <w:rsid w:val="00D65120"/>
    <w:rsid w:val="00D66395"/>
    <w:rsid w:val="00D66520"/>
    <w:rsid w:val="00D66D46"/>
    <w:rsid w:val="00D72F4E"/>
    <w:rsid w:val="00D82297"/>
    <w:rsid w:val="00DB6744"/>
    <w:rsid w:val="00DD45AB"/>
    <w:rsid w:val="00DE34CF"/>
    <w:rsid w:val="00DF2CB5"/>
    <w:rsid w:val="00E04CC9"/>
    <w:rsid w:val="00E07586"/>
    <w:rsid w:val="00E13F3D"/>
    <w:rsid w:val="00E3072B"/>
    <w:rsid w:val="00E34898"/>
    <w:rsid w:val="00E51DB1"/>
    <w:rsid w:val="00EB09B7"/>
    <w:rsid w:val="00EB5E9A"/>
    <w:rsid w:val="00EE23DF"/>
    <w:rsid w:val="00EE7D7C"/>
    <w:rsid w:val="00EF02E5"/>
    <w:rsid w:val="00EF292A"/>
    <w:rsid w:val="00F10B1E"/>
    <w:rsid w:val="00F25D98"/>
    <w:rsid w:val="00F300FB"/>
    <w:rsid w:val="00F51556"/>
    <w:rsid w:val="00F51768"/>
    <w:rsid w:val="00F66D50"/>
    <w:rsid w:val="00F77FD5"/>
    <w:rsid w:val="00FA6EA2"/>
    <w:rsid w:val="00FB0883"/>
    <w:rsid w:val="00FB5741"/>
    <w:rsid w:val="00FB6386"/>
    <w:rsid w:val="00FD457C"/>
    <w:rsid w:val="00FE0747"/>
    <w:rsid w:val="00FE2E08"/>
    <w:rsid w:val="00FE5047"/>
    <w:rsid w:val="00FE521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BE6"/>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link w:val="ZAChar"/>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196657"/>
    <w:rPr>
      <w:rFonts w:ascii="Arial" w:hAnsi="Arial"/>
      <w:lang w:val="en-GB" w:eastAsia="en-US"/>
    </w:rPr>
  </w:style>
  <w:style w:type="paragraph" w:customStyle="1" w:styleId="TAJ">
    <w:name w:val="TAJ"/>
    <w:basedOn w:val="TH"/>
    <w:qFormat/>
    <w:rsid w:val="00E07586"/>
  </w:style>
  <w:style w:type="paragraph" w:customStyle="1" w:styleId="Guidance">
    <w:name w:val="Guidance"/>
    <w:basedOn w:val="Normal"/>
    <w:link w:val="GuidanceChar"/>
    <w:qFormat/>
    <w:rsid w:val="00E07586"/>
    <w:rPr>
      <w:i/>
      <w:color w:val="0000FF"/>
    </w:rPr>
  </w:style>
  <w:style w:type="character" w:customStyle="1" w:styleId="BalloonTextChar">
    <w:name w:val="Balloon Text Char"/>
    <w:link w:val="BalloonText"/>
    <w:uiPriority w:val="99"/>
    <w:qFormat/>
    <w:rsid w:val="00E07586"/>
    <w:rPr>
      <w:rFonts w:ascii="Tahoma" w:hAnsi="Tahoma" w:cs="Tahoma"/>
      <w:sz w:val="16"/>
      <w:szCs w:val="16"/>
      <w:lang w:val="en-GB" w:eastAsia="en-US"/>
    </w:rPr>
  </w:style>
  <w:style w:type="table" w:styleId="TableGrid">
    <w:name w:val="Table Grid"/>
    <w:basedOn w:val="TableNormal"/>
    <w:uiPriority w:val="39"/>
    <w:qFormat/>
    <w:rsid w:val="00E07586"/>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07586"/>
    <w:rPr>
      <w:color w:val="605E5C"/>
      <w:shd w:val="clear" w:color="auto" w:fill="E1DFDD"/>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07586"/>
    <w:rPr>
      <w:rFonts w:ascii="Arial" w:hAnsi="Arial"/>
      <w:sz w:val="32"/>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E0758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07586"/>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E07586"/>
    <w:rPr>
      <w:rFonts w:ascii="Times New Roman" w:hAnsi="Times New Roman"/>
      <w:sz w:val="16"/>
      <w:lang w:val="en-GB" w:eastAsia="en-US"/>
    </w:rPr>
  </w:style>
  <w:style w:type="character" w:customStyle="1" w:styleId="TALChar">
    <w:name w:val="TAL Char"/>
    <w:link w:val="TAL"/>
    <w:qFormat/>
    <w:rsid w:val="00E07586"/>
    <w:rPr>
      <w:rFonts w:ascii="Arial" w:hAnsi="Arial"/>
      <w:sz w:val="18"/>
      <w:lang w:val="en-GB" w:eastAsia="en-US"/>
    </w:rPr>
  </w:style>
  <w:style w:type="character" w:customStyle="1" w:styleId="TACChar">
    <w:name w:val="TAC Char"/>
    <w:link w:val="TAC"/>
    <w:qFormat/>
    <w:rsid w:val="00E07586"/>
    <w:rPr>
      <w:rFonts w:ascii="Arial" w:hAnsi="Arial"/>
      <w:sz w:val="18"/>
      <w:lang w:val="en-GB" w:eastAsia="en-US"/>
    </w:rPr>
  </w:style>
  <w:style w:type="character" w:customStyle="1" w:styleId="TAHCar">
    <w:name w:val="TAH Car"/>
    <w:link w:val="TAH"/>
    <w:qFormat/>
    <w:rsid w:val="00E07586"/>
    <w:rPr>
      <w:rFonts w:ascii="Arial" w:hAnsi="Arial"/>
      <w:b/>
      <w:sz w:val="18"/>
      <w:lang w:val="en-GB" w:eastAsia="en-US"/>
    </w:rPr>
  </w:style>
  <w:style w:type="character" w:customStyle="1" w:styleId="THChar">
    <w:name w:val="TH Char"/>
    <w:link w:val="TH"/>
    <w:qFormat/>
    <w:rsid w:val="00E07586"/>
    <w:rPr>
      <w:rFonts w:ascii="Arial" w:hAnsi="Arial"/>
      <w:b/>
      <w:lang w:val="en-GB" w:eastAsia="en-US"/>
    </w:rPr>
  </w:style>
  <w:style w:type="character" w:customStyle="1" w:styleId="TFChar">
    <w:name w:val="TF Char"/>
    <w:link w:val="TF"/>
    <w:qFormat/>
    <w:rsid w:val="00E07586"/>
    <w:rPr>
      <w:rFonts w:ascii="Arial" w:hAnsi="Arial"/>
      <w:b/>
      <w:lang w:val="en-GB" w:eastAsia="en-US"/>
    </w:rPr>
  </w:style>
  <w:style w:type="character" w:customStyle="1" w:styleId="NOChar">
    <w:name w:val="NO Char"/>
    <w:link w:val="NO"/>
    <w:qFormat/>
    <w:rsid w:val="00E07586"/>
    <w:rPr>
      <w:rFonts w:ascii="Times New Roman" w:hAnsi="Times New Roman"/>
      <w:lang w:val="en-GB" w:eastAsia="en-US"/>
    </w:rPr>
  </w:style>
  <w:style w:type="character" w:customStyle="1" w:styleId="EXChar">
    <w:name w:val="EX Char"/>
    <w:link w:val="EX"/>
    <w:qFormat/>
    <w:rsid w:val="00E07586"/>
    <w:rPr>
      <w:rFonts w:ascii="Times New Roman" w:hAnsi="Times New Roman"/>
      <w:lang w:val="en-GB" w:eastAsia="en-US"/>
    </w:rPr>
  </w:style>
  <w:style w:type="character" w:customStyle="1" w:styleId="EQChar">
    <w:name w:val="EQ Char"/>
    <w:link w:val="EQ"/>
    <w:qFormat/>
    <w:rsid w:val="00E07586"/>
    <w:rPr>
      <w:rFonts w:ascii="Times New Roman" w:hAnsi="Times New Roman"/>
      <w:noProof/>
      <w:lang w:val="en-GB" w:eastAsia="en-US"/>
    </w:rPr>
  </w:style>
  <w:style w:type="character" w:customStyle="1" w:styleId="TANChar">
    <w:name w:val="TAN Char"/>
    <w:link w:val="TAN"/>
    <w:qFormat/>
    <w:rsid w:val="00E07586"/>
    <w:rPr>
      <w:rFonts w:ascii="Arial" w:hAnsi="Arial"/>
      <w:sz w:val="18"/>
      <w:lang w:val="en-GB" w:eastAsia="en-US"/>
    </w:rPr>
  </w:style>
  <w:style w:type="character" w:customStyle="1" w:styleId="B1Char">
    <w:name w:val="B1 Char"/>
    <w:link w:val="B10"/>
    <w:qFormat/>
    <w:rsid w:val="00E07586"/>
    <w:rPr>
      <w:rFonts w:ascii="Times New Roman" w:hAnsi="Times New Roman"/>
      <w:lang w:val="en-GB" w:eastAsia="en-US"/>
    </w:rPr>
  </w:style>
  <w:style w:type="character" w:customStyle="1" w:styleId="B2Char">
    <w:name w:val="B2 Char"/>
    <w:link w:val="B20"/>
    <w:qFormat/>
    <w:rsid w:val="00E07586"/>
    <w:rPr>
      <w:rFonts w:ascii="Times New Roman" w:hAnsi="Times New Roman"/>
      <w:lang w:val="en-GB" w:eastAsia="en-US"/>
    </w:rPr>
  </w:style>
  <w:style w:type="character" w:customStyle="1" w:styleId="B3Char2">
    <w:name w:val="B3 Char2"/>
    <w:link w:val="B30"/>
    <w:qFormat/>
    <w:rsid w:val="00E07586"/>
    <w:rPr>
      <w:rFonts w:ascii="Times New Roman" w:hAnsi="Times New Roman"/>
      <w:lang w:val="en-GB" w:eastAsia="en-US"/>
    </w:rPr>
  </w:style>
  <w:style w:type="character" w:customStyle="1" w:styleId="CommentTextChar">
    <w:name w:val="Comment Text Char"/>
    <w:basedOn w:val="DefaultParagraphFont"/>
    <w:link w:val="CommentText"/>
    <w:qFormat/>
    <w:rsid w:val="00E07586"/>
    <w:rPr>
      <w:rFonts w:ascii="Times New Roman" w:hAnsi="Times New Roman"/>
      <w:lang w:val="en-GB" w:eastAsia="en-US"/>
    </w:rPr>
  </w:style>
  <w:style w:type="character" w:customStyle="1" w:styleId="CommentSubjectChar">
    <w:name w:val="Comment Subject Char"/>
    <w:basedOn w:val="CommentTextChar"/>
    <w:link w:val="CommentSubject"/>
    <w:uiPriority w:val="99"/>
    <w:qFormat/>
    <w:rsid w:val="00E07586"/>
    <w:rPr>
      <w:rFonts w:ascii="Times New Roman" w:hAnsi="Times New Roman"/>
      <w:b/>
      <w:bCs/>
      <w:lang w:val="en-GB" w:eastAsia="en-US"/>
    </w:rPr>
  </w:style>
  <w:style w:type="character" w:customStyle="1" w:styleId="DocumentMapChar">
    <w:name w:val="Document Map Char"/>
    <w:basedOn w:val="DefaultParagraphFont"/>
    <w:link w:val="DocumentMap"/>
    <w:uiPriority w:val="99"/>
    <w:qFormat/>
    <w:rsid w:val="00E07586"/>
    <w:rPr>
      <w:rFonts w:ascii="Tahoma" w:hAnsi="Tahoma" w:cs="Tahoma"/>
      <w:shd w:val="clear" w:color="auto" w:fill="000080"/>
      <w:lang w:val="en-GB" w:eastAsia="en-US"/>
    </w:rPr>
  </w:style>
  <w:style w:type="character" w:customStyle="1" w:styleId="GuidanceChar">
    <w:name w:val="Guidance Char"/>
    <w:link w:val="Guidance"/>
    <w:qFormat/>
    <w:rsid w:val="00E07586"/>
    <w:rPr>
      <w:rFonts w:ascii="Times New Roman" w:hAnsi="Times New Roman"/>
      <w:i/>
      <w:color w:val="0000FF"/>
      <w:lang w:val="en-GB" w:eastAsia="en-US"/>
    </w:rPr>
  </w:style>
  <w:style w:type="paragraph" w:customStyle="1" w:styleId="TableText">
    <w:name w:val="TableText"/>
    <w:basedOn w:val="Normal"/>
    <w:qFormat/>
    <w:rsid w:val="00E07586"/>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E07586"/>
    <w:rPr>
      <w:color w:val="808080"/>
      <w:shd w:val="clear" w:color="auto" w:fill="E6E6E6"/>
    </w:rPr>
  </w:style>
  <w:style w:type="paragraph" w:styleId="Revision">
    <w:name w:val="Revision"/>
    <w:hidden/>
    <w:uiPriority w:val="99"/>
    <w:semiHidden/>
    <w:rsid w:val="00E07586"/>
    <w:rPr>
      <w:rFonts w:ascii="Times New Roman" w:eastAsia="Malgun Gothic" w:hAnsi="Times New Roman"/>
      <w:lang w:val="en-GB" w:eastAsia="en-US"/>
    </w:rPr>
  </w:style>
  <w:style w:type="paragraph" w:styleId="NormalWeb">
    <w:name w:val="Normal (Web)"/>
    <w:basedOn w:val="Normal"/>
    <w:uiPriority w:val="99"/>
    <w:unhideWhenUsed/>
    <w:qFormat/>
    <w:rsid w:val="00E07586"/>
    <w:pPr>
      <w:spacing w:before="100" w:beforeAutospacing="1" w:after="100" w:afterAutospacing="1"/>
    </w:pPr>
    <w:rPr>
      <w:rFonts w:eastAsia="Malgun Gothic"/>
      <w:sz w:val="24"/>
      <w:szCs w:val="24"/>
      <w:lang w:val="en-US"/>
    </w:rPr>
  </w:style>
  <w:style w:type="paragraph" w:customStyle="1" w:styleId="Default">
    <w:name w:val="Default"/>
    <w:qFormat/>
    <w:rsid w:val="00E07586"/>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basedOn w:val="Normal"/>
    <w:link w:val="ListParagraphChar"/>
    <w:uiPriority w:val="34"/>
    <w:qFormat/>
    <w:rsid w:val="00E07586"/>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E07586"/>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E07586"/>
    <w:rPr>
      <w:rFonts w:ascii="Times New Roman" w:eastAsia="Malgun Gothic" w:hAnsi="Times New Roman"/>
      <w:lang w:val="en-GB" w:eastAsia="en-US"/>
    </w:rPr>
  </w:style>
  <w:style w:type="character" w:customStyle="1" w:styleId="TALCar">
    <w:name w:val="TAL Car"/>
    <w:qFormat/>
    <w:rsid w:val="00E07586"/>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E07586"/>
    <w:rPr>
      <w:rFonts w:ascii="Arial" w:hAnsi="Arial"/>
      <w:sz w:val="36"/>
      <w:lang w:val="en-GB" w:eastAsia="en-US"/>
    </w:rPr>
  </w:style>
  <w:style w:type="character" w:customStyle="1" w:styleId="Heading8Char">
    <w:name w:val="Heading 8 Char"/>
    <w:link w:val="Heading8"/>
    <w:qFormat/>
    <w:rsid w:val="00E07586"/>
    <w:rPr>
      <w:rFonts w:ascii="Arial" w:hAnsi="Arial"/>
      <w:sz w:val="36"/>
      <w:lang w:val="en-GB" w:eastAsia="en-US"/>
    </w:rPr>
  </w:style>
  <w:style w:type="character" w:customStyle="1" w:styleId="FooterChar">
    <w:name w:val="Footer Char"/>
    <w:aliases w:val="footer odd Char,footer Char,fo Char,pie de página Char"/>
    <w:link w:val="Footer"/>
    <w:qFormat/>
    <w:rsid w:val="00E07586"/>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E07586"/>
    <w:rPr>
      <w:rFonts w:ascii="Arial" w:hAnsi="Arial"/>
      <w:sz w:val="22"/>
      <w:lang w:val="en-GB" w:eastAsia="en-US"/>
    </w:rPr>
  </w:style>
  <w:style w:type="character" w:customStyle="1" w:styleId="EXCar">
    <w:name w:val="EX Car"/>
    <w:qFormat/>
    <w:rsid w:val="00E07586"/>
    <w:rPr>
      <w:lang w:val="en-GB" w:eastAsia="en-US"/>
    </w:rPr>
  </w:style>
  <w:style w:type="character" w:customStyle="1" w:styleId="msoins0">
    <w:name w:val="msoins"/>
    <w:qFormat/>
    <w:rsid w:val="00E07586"/>
  </w:style>
  <w:style w:type="character" w:customStyle="1" w:styleId="B4Char">
    <w:name w:val="B4 Char"/>
    <w:link w:val="B4"/>
    <w:qFormat/>
    <w:rsid w:val="00E07586"/>
    <w:rPr>
      <w:rFonts w:ascii="Times New Roman" w:hAnsi="Times New Roman"/>
      <w:lang w:val="en-GB" w:eastAsia="en-US"/>
    </w:rPr>
  </w:style>
  <w:style w:type="character" w:styleId="PageNumber">
    <w:name w:val="page number"/>
    <w:qFormat/>
    <w:rsid w:val="00E07586"/>
  </w:style>
  <w:style w:type="paragraph" w:customStyle="1" w:styleId="Reference">
    <w:name w:val="Reference"/>
    <w:basedOn w:val="Normal"/>
    <w:qFormat/>
    <w:rsid w:val="00E07586"/>
    <w:pPr>
      <w:keepLines/>
      <w:numPr>
        <w:ilvl w:val="1"/>
        <w:numId w:val="1"/>
      </w:numPr>
    </w:pPr>
    <w:rPr>
      <w:rFonts w:eastAsia="MS Mincho"/>
    </w:rPr>
  </w:style>
  <w:style w:type="paragraph" w:customStyle="1" w:styleId="ZchnZchn">
    <w:name w:val="Zchn Zchn"/>
    <w:semiHidden/>
    <w:qFormat/>
    <w:rsid w:val="00E07586"/>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qFormat/>
    <w:rsid w:val="00E07586"/>
    <w:rPr>
      <w:i/>
      <w:iCs/>
    </w:rPr>
  </w:style>
  <w:style w:type="character" w:styleId="IntenseEmphasis">
    <w:name w:val="Intense Emphasis"/>
    <w:uiPriority w:val="21"/>
    <w:qFormat/>
    <w:rsid w:val="00E07586"/>
    <w:rPr>
      <w:b/>
      <w:bCs/>
      <w:i/>
      <w:iCs/>
      <w:color w:val="4F81BD"/>
    </w:rPr>
  </w:style>
  <w:style w:type="paragraph" w:customStyle="1" w:styleId="References">
    <w:name w:val="References"/>
    <w:basedOn w:val="Normal"/>
    <w:next w:val="Normal"/>
    <w:qFormat/>
    <w:rsid w:val="00E07586"/>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E07586"/>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E07586"/>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uiPriority w:val="99"/>
    <w:qFormat/>
    <w:rsid w:val="00E07586"/>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E07586"/>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E07586"/>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E07586"/>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E0758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E07586"/>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E0758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uiPriority w:val="99"/>
    <w:qFormat/>
    <w:rsid w:val="00E0758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uiPriority w:val="99"/>
    <w:qFormat/>
    <w:rsid w:val="00E07586"/>
    <w:rPr>
      <w:rFonts w:ascii="Courier New" w:hAnsi="Courier New"/>
      <w:lang w:val="nb-NO" w:eastAsia="x-none"/>
    </w:rPr>
  </w:style>
  <w:style w:type="paragraph" w:customStyle="1" w:styleId="BL">
    <w:name w:val="BL"/>
    <w:basedOn w:val="Normal"/>
    <w:qFormat/>
    <w:rsid w:val="00E07586"/>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E07586"/>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E07586"/>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E07586"/>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E07586"/>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E07586"/>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E07586"/>
    <w:pPr>
      <w:overflowPunct w:val="0"/>
      <w:autoSpaceDE w:val="0"/>
      <w:autoSpaceDN w:val="0"/>
      <w:adjustRightInd w:val="0"/>
      <w:textAlignment w:val="baseline"/>
    </w:pPr>
    <w:rPr>
      <w:rFonts w:cs="v4.2.0"/>
      <w:lang w:eastAsia="en-GB"/>
    </w:rPr>
  </w:style>
  <w:style w:type="character" w:styleId="Strong">
    <w:name w:val="Strong"/>
    <w:qFormat/>
    <w:rsid w:val="00E07586"/>
    <w:rPr>
      <w:b/>
      <w:bCs/>
    </w:rPr>
  </w:style>
  <w:style w:type="table" w:customStyle="1" w:styleId="TableGrid1">
    <w:name w:val="Table Grid1"/>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E07586"/>
    <w:rPr>
      <w:rFonts w:ascii="Arial" w:hAnsi="Arial"/>
      <w:lang w:val="en-GB" w:eastAsia="en-US"/>
    </w:rPr>
  </w:style>
  <w:style w:type="character" w:customStyle="1" w:styleId="PLChar">
    <w:name w:val="PL Char"/>
    <w:link w:val="PL"/>
    <w:qFormat/>
    <w:rsid w:val="00E07586"/>
    <w:rPr>
      <w:rFonts w:ascii="Courier New" w:hAnsi="Courier New"/>
      <w:noProof/>
      <w:sz w:val="16"/>
      <w:lang w:val="en-GB" w:eastAsia="en-US"/>
    </w:rPr>
  </w:style>
  <w:style w:type="character" w:customStyle="1" w:styleId="TACCar">
    <w:name w:val="TAC Car"/>
    <w:qFormat/>
    <w:rsid w:val="00E07586"/>
    <w:rPr>
      <w:rFonts w:ascii="Arial" w:eastAsia="Times New Roman" w:hAnsi="Arial"/>
      <w:sz w:val="18"/>
      <w:lang w:val="en-GB" w:eastAsia="en-US" w:bidi="ar-SA"/>
    </w:rPr>
  </w:style>
  <w:style w:type="character" w:customStyle="1" w:styleId="TAL0">
    <w:name w:val="TAL (文字)"/>
    <w:qFormat/>
    <w:rsid w:val="00E07586"/>
    <w:rPr>
      <w:rFonts w:ascii="Arial" w:hAnsi="Arial"/>
      <w:sz w:val="18"/>
      <w:lang w:val="en-GB"/>
    </w:rPr>
  </w:style>
  <w:style w:type="paragraph" w:customStyle="1" w:styleId="Separation">
    <w:name w:val="Separation"/>
    <w:basedOn w:val="Heading1"/>
    <w:next w:val="Normal"/>
    <w:qFormat/>
    <w:rsid w:val="00E07586"/>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E07586"/>
    <w:rPr>
      <w:rFonts w:ascii="Arial" w:hAnsi="Arial"/>
      <w:lang w:val="en-GB" w:eastAsia="en-US"/>
    </w:rPr>
  </w:style>
  <w:style w:type="character" w:customStyle="1" w:styleId="Heading7Char">
    <w:name w:val="Heading 7 Char"/>
    <w:link w:val="Heading7"/>
    <w:qFormat/>
    <w:rsid w:val="00E07586"/>
    <w:rPr>
      <w:rFonts w:ascii="Arial" w:hAnsi="Arial"/>
      <w:lang w:val="en-GB" w:eastAsia="en-US"/>
    </w:rPr>
  </w:style>
  <w:style w:type="character" w:customStyle="1" w:styleId="EditorsNoteCarCar">
    <w:name w:val="Editor's Note Car Car"/>
    <w:link w:val="EditorsNote"/>
    <w:qFormat/>
    <w:rsid w:val="00E07586"/>
    <w:rPr>
      <w:rFonts w:ascii="Times New Roman" w:hAnsi="Times New Roman"/>
      <w:color w:val="FF0000"/>
      <w:lang w:val="en-GB" w:eastAsia="en-US"/>
    </w:rPr>
  </w:style>
  <w:style w:type="character" w:customStyle="1" w:styleId="B5Char">
    <w:name w:val="B5 Char"/>
    <w:link w:val="B5"/>
    <w:qFormat/>
    <w:rsid w:val="00E07586"/>
    <w:rPr>
      <w:rFonts w:ascii="Times New Roman" w:hAnsi="Times New Roman"/>
      <w:lang w:val="en-GB" w:eastAsia="en-US"/>
    </w:rPr>
  </w:style>
  <w:style w:type="character" w:customStyle="1" w:styleId="HeadingChar">
    <w:name w:val="Heading Char"/>
    <w:qFormat/>
    <w:rsid w:val="00E07586"/>
    <w:rPr>
      <w:rFonts w:ascii="Arial" w:eastAsia="SimSun" w:hAnsi="Arial"/>
      <w:b/>
      <w:sz w:val="22"/>
    </w:rPr>
  </w:style>
  <w:style w:type="character" w:customStyle="1" w:styleId="B6Char">
    <w:name w:val="B6 Char"/>
    <w:link w:val="B6"/>
    <w:qFormat/>
    <w:rsid w:val="00E07586"/>
    <w:rPr>
      <w:rFonts w:ascii="Times New Roman" w:hAnsi="Times New Roman"/>
      <w:lang w:val="en-GB" w:eastAsia="x-none"/>
    </w:rPr>
  </w:style>
  <w:style w:type="paragraph" w:customStyle="1" w:styleId="Note">
    <w:name w:val="Note"/>
    <w:basedOn w:val="Normal"/>
    <w:qFormat/>
    <w:rsid w:val="00E07586"/>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E07586"/>
    <w:pPr>
      <w:overflowPunct w:val="0"/>
      <w:autoSpaceDE w:val="0"/>
      <w:autoSpaceDN w:val="0"/>
      <w:adjustRightInd w:val="0"/>
      <w:textAlignment w:val="baseline"/>
    </w:pPr>
    <w:rPr>
      <w:rFonts w:eastAsia="MS Mincho"/>
      <w:i/>
      <w:lang w:eastAsia="ja-JP"/>
    </w:rPr>
  </w:style>
  <w:style w:type="paragraph" w:styleId="ListNumber5">
    <w:name w:val="List Number 5"/>
    <w:basedOn w:val="Normal"/>
    <w:uiPriority w:val="99"/>
    <w:qFormat/>
    <w:rsid w:val="00E07586"/>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uiPriority w:val="99"/>
    <w:qFormat/>
    <w:rsid w:val="00E07586"/>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uiPriority w:val="99"/>
    <w:qFormat/>
    <w:rsid w:val="00E07586"/>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E07586"/>
    <w:rPr>
      <w:rFonts w:ascii="Times New Roman" w:eastAsia="MS Mincho" w:hAnsi="Times New Roman"/>
      <w:lang w:val="en-US" w:eastAsia="en-US"/>
    </w:rPr>
    <w:tblPr/>
  </w:style>
  <w:style w:type="paragraph" w:customStyle="1" w:styleId="Bullet">
    <w:name w:val="Bullet"/>
    <w:basedOn w:val="Normal"/>
    <w:qFormat/>
    <w:rsid w:val="00E07586"/>
    <w:pPr>
      <w:tabs>
        <w:tab w:val="num" w:pos="926"/>
      </w:tabs>
      <w:ind w:left="926" w:hanging="360"/>
    </w:pPr>
    <w:rPr>
      <w:rFonts w:eastAsia="MS Mincho"/>
      <w:lang w:eastAsia="ja-JP"/>
    </w:rPr>
  </w:style>
  <w:style w:type="paragraph" w:customStyle="1" w:styleId="TOC91">
    <w:name w:val="TOC 91"/>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E07586"/>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E07586"/>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E07586"/>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E07586"/>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07586"/>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0758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E07586"/>
    <w:pPr>
      <w:tabs>
        <w:tab w:val="left" w:pos="360"/>
      </w:tabs>
      <w:ind w:left="360" w:hanging="360"/>
    </w:pPr>
  </w:style>
  <w:style w:type="paragraph" w:customStyle="1" w:styleId="Para1">
    <w:name w:val="Para1"/>
    <w:basedOn w:val="Normal"/>
    <w:qFormat/>
    <w:rsid w:val="00E07586"/>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E07586"/>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E07586"/>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E07586"/>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E0758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E07586"/>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E07586"/>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E07586"/>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E07586"/>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E07586"/>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E07586"/>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E07586"/>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uiPriority w:val="99"/>
    <w:semiHidden/>
    <w:qFormat/>
    <w:rsid w:val="00E07586"/>
    <w:rPr>
      <w:rFonts w:ascii="Times New Roman" w:eastAsia="Batang" w:hAnsi="Times New Roman"/>
      <w:lang w:val="en-GB" w:eastAsia="en-US"/>
    </w:rPr>
  </w:style>
  <w:style w:type="paragraph" w:customStyle="1" w:styleId="10">
    <w:name w:val="修订1"/>
    <w:hidden/>
    <w:uiPriority w:val="99"/>
    <w:semiHidden/>
    <w:qFormat/>
    <w:rsid w:val="00E07586"/>
    <w:rPr>
      <w:rFonts w:ascii="Times New Roman" w:eastAsia="Batang" w:hAnsi="Times New Roman"/>
      <w:lang w:val="en-GB" w:eastAsia="en-US"/>
    </w:rPr>
  </w:style>
  <w:style w:type="paragraph" w:styleId="EndnoteText">
    <w:name w:val="endnote text"/>
    <w:basedOn w:val="Normal"/>
    <w:link w:val="EndnoteTextChar"/>
    <w:uiPriority w:val="99"/>
    <w:qFormat/>
    <w:rsid w:val="00E07586"/>
    <w:pPr>
      <w:snapToGrid w:val="0"/>
    </w:pPr>
    <w:rPr>
      <w:lang w:eastAsia="x-none"/>
    </w:rPr>
  </w:style>
  <w:style w:type="character" w:customStyle="1" w:styleId="EndnoteTextChar">
    <w:name w:val="Endnote Text Char"/>
    <w:basedOn w:val="DefaultParagraphFont"/>
    <w:link w:val="EndnoteText"/>
    <w:uiPriority w:val="99"/>
    <w:qFormat/>
    <w:rsid w:val="00E07586"/>
    <w:rPr>
      <w:rFonts w:ascii="Times New Roman" w:hAnsi="Times New Roman"/>
      <w:lang w:val="en-GB" w:eastAsia="x-none"/>
    </w:rPr>
  </w:style>
  <w:style w:type="paragraph" w:customStyle="1" w:styleId="a2">
    <w:name w:val="変更箇所"/>
    <w:hidden/>
    <w:uiPriority w:val="99"/>
    <w:semiHidden/>
    <w:qFormat/>
    <w:rsid w:val="00E07586"/>
    <w:rPr>
      <w:rFonts w:ascii="Times New Roman" w:eastAsia="MS Mincho" w:hAnsi="Times New Roman"/>
      <w:lang w:val="en-GB" w:eastAsia="en-US"/>
    </w:rPr>
  </w:style>
  <w:style w:type="paragraph" w:customStyle="1" w:styleId="NB2">
    <w:name w:val="NB2"/>
    <w:basedOn w:val="ZG"/>
    <w:qFormat/>
    <w:rsid w:val="00E07586"/>
    <w:pPr>
      <w:framePr w:wrap="notBeside"/>
    </w:pPr>
    <w:rPr>
      <w:lang w:val="en-US" w:eastAsia="ko-KR"/>
    </w:rPr>
  </w:style>
  <w:style w:type="paragraph" w:customStyle="1" w:styleId="tableentry">
    <w:name w:val="table entry"/>
    <w:basedOn w:val="Normal"/>
    <w:qFormat/>
    <w:rsid w:val="00E07586"/>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uiPriority w:val="99"/>
    <w:qFormat/>
    <w:rsid w:val="00E07586"/>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uiPriority w:val="99"/>
    <w:qFormat/>
    <w:rsid w:val="00E07586"/>
    <w:rPr>
      <w:rFonts w:ascii="Times New Roman" w:eastAsia="MS Mincho" w:hAnsi="Times New Roman"/>
      <w:lang w:val="en-GB" w:eastAsia="x-none"/>
    </w:rPr>
  </w:style>
  <w:style w:type="character" w:customStyle="1" w:styleId="EditorsNoteChar">
    <w:name w:val="Editor's Note Char"/>
    <w:qFormat/>
    <w:rsid w:val="00E07586"/>
    <w:rPr>
      <w:rFonts w:ascii="Times New Roman" w:hAnsi="Times New Roman"/>
      <w:color w:val="FF0000"/>
      <w:lang w:val="en-GB" w:eastAsia="en-US"/>
    </w:rPr>
  </w:style>
  <w:style w:type="character" w:customStyle="1" w:styleId="Heading9Char">
    <w:name w:val="Heading 9 Char"/>
    <w:link w:val="Heading9"/>
    <w:qFormat/>
    <w:rsid w:val="00E07586"/>
    <w:rPr>
      <w:rFonts w:ascii="Arial" w:hAnsi="Arial"/>
      <w:sz w:val="36"/>
      <w:lang w:val="en-GB" w:eastAsia="en-US"/>
    </w:rPr>
  </w:style>
  <w:style w:type="character" w:customStyle="1" w:styleId="ListBullet2Char">
    <w:name w:val="List Bullet 2 Char"/>
    <w:link w:val="ListBullet2"/>
    <w:qFormat/>
    <w:rsid w:val="00E07586"/>
    <w:rPr>
      <w:rFonts w:ascii="Times New Roman" w:hAnsi="Times New Roman"/>
      <w:lang w:val="en-GB" w:eastAsia="en-US"/>
    </w:rPr>
  </w:style>
  <w:style w:type="numbering" w:customStyle="1" w:styleId="NoList1">
    <w:name w:val="No List1"/>
    <w:next w:val="NoList"/>
    <w:uiPriority w:val="99"/>
    <w:semiHidden/>
    <w:unhideWhenUsed/>
    <w:rsid w:val="00E07586"/>
  </w:style>
  <w:style w:type="numbering" w:customStyle="1" w:styleId="NoList2">
    <w:name w:val="No List2"/>
    <w:next w:val="NoList"/>
    <w:uiPriority w:val="99"/>
    <w:semiHidden/>
    <w:unhideWhenUsed/>
    <w:rsid w:val="00E07586"/>
  </w:style>
  <w:style w:type="table" w:customStyle="1" w:styleId="TableGrid4">
    <w:name w:val="Table Grid4"/>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07586"/>
  </w:style>
  <w:style w:type="table" w:customStyle="1" w:styleId="TableGrid5">
    <w:name w:val="Table Grid5"/>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7586"/>
  </w:style>
  <w:style w:type="table" w:customStyle="1" w:styleId="TableGrid6">
    <w:name w:val="Table Grid6"/>
    <w:basedOn w:val="TableNormal"/>
    <w:next w:val="TableGrid"/>
    <w:qFormat/>
    <w:rsid w:val="00E07586"/>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E07586"/>
  </w:style>
  <w:style w:type="numbering" w:customStyle="1" w:styleId="NoList6">
    <w:name w:val="No List6"/>
    <w:next w:val="NoList"/>
    <w:semiHidden/>
    <w:unhideWhenUsed/>
    <w:rsid w:val="00E07586"/>
  </w:style>
  <w:style w:type="numbering" w:customStyle="1" w:styleId="NoList7">
    <w:name w:val="No List7"/>
    <w:next w:val="NoList"/>
    <w:semiHidden/>
    <w:unhideWhenUsed/>
    <w:rsid w:val="00E07586"/>
  </w:style>
  <w:style w:type="numbering" w:customStyle="1" w:styleId="NoList8">
    <w:name w:val="No List8"/>
    <w:next w:val="NoList"/>
    <w:uiPriority w:val="99"/>
    <w:semiHidden/>
    <w:unhideWhenUsed/>
    <w:rsid w:val="00E07586"/>
  </w:style>
  <w:style w:type="character" w:styleId="PlaceholderText">
    <w:name w:val="Placeholder Text"/>
    <w:uiPriority w:val="99"/>
    <w:qFormat/>
    <w:rsid w:val="00E07586"/>
    <w:rPr>
      <w:color w:val="808080"/>
    </w:rPr>
  </w:style>
  <w:style w:type="paragraph" w:customStyle="1" w:styleId="TOC92">
    <w:name w:val="TOC 92"/>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E07586"/>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E07586"/>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E07586"/>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E07586"/>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E07586"/>
  </w:style>
  <w:style w:type="table" w:customStyle="1" w:styleId="TableGrid7">
    <w:name w:val="Table Grid7"/>
    <w:basedOn w:val="TableNormal"/>
    <w:next w:val="TableGrid"/>
    <w:uiPriority w:val="39"/>
    <w:qFormat/>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E07586"/>
    <w:rPr>
      <w:rFonts w:ascii="Arial" w:hAnsi="Arial"/>
      <w:b/>
      <w:noProof/>
      <w:sz w:val="18"/>
      <w:lang w:val="en-GB" w:eastAsia="en-US"/>
    </w:rPr>
  </w:style>
  <w:style w:type="table" w:customStyle="1" w:styleId="TableGrid71">
    <w:name w:val="Table Grid71"/>
    <w:basedOn w:val="TableNormal"/>
    <w:next w:val="TableGrid"/>
    <w:uiPriority w:val="39"/>
    <w:rsid w:val="00E0758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link w:val="B1Car"/>
    <w:qFormat/>
    <w:rsid w:val="007D0432"/>
    <w:pPr>
      <w:numPr>
        <w:numId w:val="4"/>
      </w:numPr>
      <w:tabs>
        <w:tab w:val="clear" w:pos="737"/>
        <w:tab w:val="num" w:pos="851"/>
      </w:tabs>
      <w:overflowPunct w:val="0"/>
      <w:autoSpaceDE w:val="0"/>
      <w:autoSpaceDN w:val="0"/>
      <w:adjustRightInd w:val="0"/>
      <w:ind w:left="851" w:hanging="851"/>
      <w:textAlignment w:val="baseline"/>
    </w:pPr>
    <w:rPr>
      <w:rFonts w:eastAsia="MS Mincho"/>
      <w:lang w:eastAsia="en-GB"/>
    </w:rPr>
  </w:style>
  <w:style w:type="character" w:styleId="SubtleReference">
    <w:name w:val="Subtle Reference"/>
    <w:uiPriority w:val="31"/>
    <w:qFormat/>
    <w:rsid w:val="007D0432"/>
    <w:rPr>
      <w:smallCaps/>
      <w:color w:val="5A5A5A"/>
    </w:rPr>
  </w:style>
  <w:style w:type="paragraph" w:styleId="BodyTextIndent">
    <w:name w:val="Body Text Indent"/>
    <w:basedOn w:val="Normal"/>
    <w:link w:val="BodyTextIndentChar"/>
    <w:uiPriority w:val="99"/>
    <w:qFormat/>
    <w:rsid w:val="007D0432"/>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uiPriority w:val="99"/>
    <w:qFormat/>
    <w:rsid w:val="007D0432"/>
    <w:rPr>
      <w:rFonts w:ascii="Times New Roman" w:eastAsia="SimSun" w:hAnsi="Times New Roman"/>
      <w:lang w:val="en-GB" w:eastAsia="en-GB"/>
    </w:rPr>
  </w:style>
  <w:style w:type="paragraph" w:customStyle="1" w:styleId="B2">
    <w:name w:val="B2+"/>
    <w:basedOn w:val="B20"/>
    <w:qFormat/>
    <w:rsid w:val="007D0432"/>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7D0432"/>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7D0432"/>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7D0432"/>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7D0432"/>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7D0432"/>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7D0432"/>
    <w:rPr>
      <w:rFonts w:ascii="Times New Roman" w:eastAsia="Symbol" w:hAnsi="Times New Roman"/>
      <w:b/>
      <w:bCs/>
      <w:sz w:val="16"/>
      <w:lang w:val="en-GB" w:eastAsia="en-GB"/>
    </w:rPr>
  </w:style>
  <w:style w:type="character" w:customStyle="1" w:styleId="fontstyle01">
    <w:name w:val="fontstyle01"/>
    <w:qFormat/>
    <w:rsid w:val="007D0432"/>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7D0432"/>
  </w:style>
  <w:style w:type="numbering" w:customStyle="1" w:styleId="NoList21">
    <w:name w:val="No List21"/>
    <w:next w:val="NoList"/>
    <w:uiPriority w:val="99"/>
    <w:semiHidden/>
    <w:unhideWhenUsed/>
    <w:rsid w:val="007D0432"/>
  </w:style>
  <w:style w:type="numbering" w:customStyle="1" w:styleId="NoList31">
    <w:name w:val="No List31"/>
    <w:next w:val="NoList"/>
    <w:uiPriority w:val="99"/>
    <w:semiHidden/>
    <w:unhideWhenUsed/>
    <w:rsid w:val="007D0432"/>
  </w:style>
  <w:style w:type="numbering" w:customStyle="1" w:styleId="NoList41">
    <w:name w:val="No List41"/>
    <w:next w:val="NoList"/>
    <w:uiPriority w:val="99"/>
    <w:semiHidden/>
    <w:unhideWhenUsed/>
    <w:rsid w:val="007D0432"/>
  </w:style>
  <w:style w:type="table" w:customStyle="1" w:styleId="TableGrid11">
    <w:name w:val="Table Grid11"/>
    <w:basedOn w:val="TableNormal"/>
    <w:next w:val="TableGrid"/>
    <w:uiPriority w:val="39"/>
    <w:qFormat/>
    <w:rsid w:val="007D0432"/>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D0432"/>
    <w:rPr>
      <w:rFonts w:ascii="Arial" w:hAnsi="Arial"/>
      <w:sz w:val="32"/>
      <w:lang w:val="en-GB" w:eastAsia="en-US" w:bidi="ar-SA"/>
    </w:rPr>
  </w:style>
  <w:style w:type="character" w:customStyle="1" w:styleId="font4">
    <w:name w:val="font4"/>
    <w:basedOn w:val="DefaultParagraphFont"/>
    <w:qFormat/>
    <w:rsid w:val="007D0432"/>
  </w:style>
  <w:style w:type="character" w:customStyle="1" w:styleId="UnresolvedMention2">
    <w:name w:val="Unresolved Mention2"/>
    <w:uiPriority w:val="99"/>
    <w:unhideWhenUsed/>
    <w:qFormat/>
    <w:rsid w:val="007D0432"/>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7D0432"/>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uiPriority w:val="99"/>
    <w:qFormat/>
    <w:rsid w:val="007D0432"/>
    <w:rPr>
      <w:rFonts w:ascii="Times New Roman" w:eastAsia="Malgun Gothic" w:hAnsi="Times New Roman"/>
      <w:lang w:val="en-GB" w:eastAsia="ja-JP"/>
    </w:rPr>
  </w:style>
  <w:style w:type="paragraph" w:styleId="BodyText2">
    <w:name w:val="Body Text 2"/>
    <w:basedOn w:val="Normal"/>
    <w:link w:val="BodyText2Char"/>
    <w:uiPriority w:val="99"/>
    <w:qFormat/>
    <w:rsid w:val="007D0432"/>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7D0432"/>
    <w:rPr>
      <w:rFonts w:ascii="Times New Roman" w:eastAsia="Malgun Gothic" w:hAnsi="Times New Roman"/>
      <w:i/>
      <w:lang w:val="en-GB" w:eastAsia="x-none"/>
    </w:rPr>
  </w:style>
  <w:style w:type="paragraph" w:styleId="BodyText3">
    <w:name w:val="Body Text 3"/>
    <w:basedOn w:val="Normal"/>
    <w:link w:val="BodyText3Char"/>
    <w:uiPriority w:val="99"/>
    <w:qFormat/>
    <w:rsid w:val="007D0432"/>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7D0432"/>
    <w:rPr>
      <w:rFonts w:ascii="Times New Roman" w:eastAsia="Osaka" w:hAnsi="Times New Roman"/>
      <w:color w:val="000000"/>
      <w:lang w:val="en-GB" w:eastAsia="x-none"/>
    </w:rPr>
  </w:style>
  <w:style w:type="paragraph" w:customStyle="1" w:styleId="CharCharCharCharChar">
    <w:name w:val="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7D0432"/>
    <w:rPr>
      <w:lang w:val="en-GB" w:eastAsia="ja-JP" w:bidi="ar-SA"/>
    </w:rPr>
  </w:style>
  <w:style w:type="paragraph" w:customStyle="1" w:styleId="1Char">
    <w:name w:val="(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7D0432"/>
    <w:rPr>
      <w:rFonts w:eastAsia="MS Mincho"/>
      <w:lang w:val="en-GB" w:eastAsia="en-US" w:bidi="ar-SA"/>
    </w:rPr>
  </w:style>
  <w:style w:type="paragraph" w:customStyle="1" w:styleId="1CharChar">
    <w:name w:val="(文字) (文字)1 Char (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7D0432"/>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7D043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7D043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D0432"/>
    <w:rPr>
      <w:rFonts w:ascii="Arial" w:hAnsi="Arial"/>
      <w:sz w:val="32"/>
      <w:lang w:val="en-GB" w:eastAsia="ja-JP" w:bidi="ar-SA"/>
    </w:rPr>
  </w:style>
  <w:style w:type="character" w:customStyle="1" w:styleId="CharChar4">
    <w:name w:val="Char Char4"/>
    <w:qFormat/>
    <w:rsid w:val="007D0432"/>
    <w:rPr>
      <w:rFonts w:ascii="Courier New" w:hAnsi="Courier New"/>
      <w:lang w:val="nb-NO" w:eastAsia="ja-JP" w:bidi="ar-SA"/>
    </w:rPr>
  </w:style>
  <w:style w:type="character" w:customStyle="1" w:styleId="AndreaLeonardi">
    <w:name w:val="Andrea Leonardi"/>
    <w:semiHidden/>
    <w:qFormat/>
    <w:rsid w:val="007D0432"/>
    <w:rPr>
      <w:rFonts w:ascii="Arial" w:hAnsi="Arial" w:cs="Arial"/>
      <w:color w:val="auto"/>
      <w:sz w:val="20"/>
      <w:szCs w:val="20"/>
    </w:rPr>
  </w:style>
  <w:style w:type="character" w:customStyle="1" w:styleId="NOCharChar">
    <w:name w:val="NO Char Char"/>
    <w:qFormat/>
    <w:rsid w:val="007D0432"/>
    <w:rPr>
      <w:lang w:val="en-GB" w:eastAsia="en-US" w:bidi="ar-SA"/>
    </w:rPr>
  </w:style>
  <w:style w:type="character" w:customStyle="1" w:styleId="NOZchn">
    <w:name w:val="NO Zchn"/>
    <w:qFormat/>
    <w:rsid w:val="007D0432"/>
    <w:rPr>
      <w:lang w:val="en-GB" w:eastAsia="en-US" w:bidi="ar-SA"/>
    </w:rPr>
  </w:style>
  <w:style w:type="paragraph" w:customStyle="1" w:styleId="CharCharCharCharCharChar">
    <w:name w:val="Char Char Char Char Char Char"/>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7D0432"/>
  </w:style>
  <w:style w:type="paragraph" w:customStyle="1" w:styleId="CarCar">
    <w:name w:val="Car C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D0432"/>
    <w:rPr>
      <w:rFonts w:ascii="Arial" w:hAnsi="Arial"/>
      <w:sz w:val="32"/>
      <w:lang w:val="en-GB" w:eastAsia="en-US" w:bidi="ar-SA"/>
    </w:rPr>
  </w:style>
  <w:style w:type="paragraph" w:customStyle="1" w:styleId="ZchnZchn1">
    <w:name w:val="Zchn Zchn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7D0432"/>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D0432"/>
    <w:rPr>
      <w:rFonts w:ascii="Arial" w:hAnsi="Arial"/>
      <w:sz w:val="32"/>
      <w:lang w:val="en-GB" w:eastAsia="en-US" w:bidi="ar-SA"/>
    </w:rPr>
  </w:style>
  <w:style w:type="paragraph" w:customStyle="1" w:styleId="2">
    <w:name w:val="(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7D043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7D0432"/>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7D0432"/>
    <w:rPr>
      <w:rFonts w:ascii="Arial" w:eastAsia="Batang" w:hAnsi="Arial" w:cs="Times New Roman"/>
      <w:b/>
      <w:bCs/>
      <w:i/>
      <w:iCs/>
      <w:sz w:val="28"/>
      <w:szCs w:val="28"/>
      <w:lang w:val="en-GB" w:eastAsia="en-US" w:bidi="ar-SA"/>
    </w:rPr>
  </w:style>
  <w:style w:type="paragraph" w:customStyle="1" w:styleId="3">
    <w:name w:val="(文字) (文字)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7D0432"/>
  </w:style>
  <w:style w:type="paragraph" w:customStyle="1" w:styleId="11">
    <w:name w:val="(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7D043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7D0432"/>
    <w:rPr>
      <w:rFonts w:ascii="Times New Roman" w:eastAsia="MS Mincho" w:hAnsi="Times New Roman"/>
      <w:lang w:val="en-GB" w:eastAsia="en-GB"/>
    </w:rPr>
  </w:style>
  <w:style w:type="paragraph" w:styleId="NormalIndent">
    <w:name w:val="Normal Indent"/>
    <w:basedOn w:val="Normal"/>
    <w:link w:val="NormalIndentChar"/>
    <w:qFormat/>
    <w:rsid w:val="007D0432"/>
    <w:pPr>
      <w:spacing w:after="0"/>
      <w:ind w:left="851"/>
    </w:pPr>
    <w:rPr>
      <w:rFonts w:eastAsia="MS Mincho"/>
      <w:lang w:val="it-IT" w:eastAsia="en-GB"/>
    </w:rPr>
  </w:style>
  <w:style w:type="character" w:customStyle="1" w:styleId="CharChar7">
    <w:name w:val="Char Char7"/>
    <w:semiHidden/>
    <w:qFormat/>
    <w:rsid w:val="007D0432"/>
    <w:rPr>
      <w:rFonts w:ascii="Tahoma" w:hAnsi="Tahoma" w:cs="Tahoma"/>
      <w:shd w:val="clear" w:color="auto" w:fill="000080"/>
      <w:lang w:val="en-GB" w:eastAsia="en-US"/>
    </w:rPr>
  </w:style>
  <w:style w:type="character" w:customStyle="1" w:styleId="ZchnZchn5">
    <w:name w:val="Zchn Zchn5"/>
    <w:qFormat/>
    <w:rsid w:val="007D0432"/>
    <w:rPr>
      <w:rFonts w:ascii="Courier New" w:eastAsia="Batang" w:hAnsi="Courier New"/>
      <w:lang w:val="nb-NO" w:eastAsia="en-US" w:bidi="ar-SA"/>
    </w:rPr>
  </w:style>
  <w:style w:type="character" w:customStyle="1" w:styleId="CharChar10">
    <w:name w:val="Char Char10"/>
    <w:semiHidden/>
    <w:qFormat/>
    <w:rsid w:val="007D0432"/>
    <w:rPr>
      <w:rFonts w:ascii="Times New Roman" w:hAnsi="Times New Roman"/>
      <w:lang w:val="en-GB" w:eastAsia="en-US"/>
    </w:rPr>
  </w:style>
  <w:style w:type="character" w:customStyle="1" w:styleId="CharChar9">
    <w:name w:val="Char Char9"/>
    <w:semiHidden/>
    <w:qFormat/>
    <w:rsid w:val="007D0432"/>
    <w:rPr>
      <w:rFonts w:ascii="Tahoma" w:hAnsi="Tahoma" w:cs="Tahoma"/>
      <w:sz w:val="16"/>
      <w:szCs w:val="16"/>
      <w:lang w:val="en-GB" w:eastAsia="en-US"/>
    </w:rPr>
  </w:style>
  <w:style w:type="character" w:customStyle="1" w:styleId="CharChar8">
    <w:name w:val="Char Char8"/>
    <w:semiHidden/>
    <w:qFormat/>
    <w:rsid w:val="007D0432"/>
    <w:rPr>
      <w:rFonts w:ascii="Times New Roman" w:hAnsi="Times New Roman"/>
      <w:b/>
      <w:bCs/>
      <w:lang w:val="en-GB" w:eastAsia="en-US"/>
    </w:rPr>
  </w:style>
  <w:style w:type="character" w:styleId="EndnoteReference">
    <w:name w:val="endnote reference"/>
    <w:qFormat/>
    <w:rsid w:val="007D0432"/>
    <w:rPr>
      <w:vertAlign w:val="superscript"/>
    </w:rPr>
  </w:style>
  <w:style w:type="character" w:customStyle="1" w:styleId="btChar3">
    <w:name w:val="bt Char3"/>
    <w:aliases w:val="bt Car Char Char3"/>
    <w:qFormat/>
    <w:rsid w:val="007D0432"/>
    <w:rPr>
      <w:lang w:val="en-GB" w:eastAsia="ja-JP" w:bidi="ar-SA"/>
    </w:rPr>
  </w:style>
  <w:style w:type="paragraph" w:styleId="Title">
    <w:name w:val="Title"/>
    <w:basedOn w:val="Normal"/>
    <w:next w:val="Normal"/>
    <w:link w:val="TitleChar"/>
    <w:uiPriority w:val="99"/>
    <w:qFormat/>
    <w:rsid w:val="007D043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7D0432"/>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7D0432"/>
    <w:rPr>
      <w:rFonts w:ascii="Arial" w:hAnsi="Arial"/>
      <w:sz w:val="22"/>
      <w:lang w:val="en-GB" w:eastAsia="ja-JP" w:bidi="ar-SA"/>
    </w:rPr>
  </w:style>
  <w:style w:type="paragraph" w:styleId="Date">
    <w:name w:val="Date"/>
    <w:basedOn w:val="Normal"/>
    <w:next w:val="Normal"/>
    <w:link w:val="DateChar"/>
    <w:uiPriority w:val="99"/>
    <w:qFormat/>
    <w:rsid w:val="007D043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7D0432"/>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D0432"/>
    <w:rPr>
      <w:rFonts w:ascii="Arial" w:hAnsi="Arial"/>
      <w:sz w:val="24"/>
      <w:lang w:val="en-GB"/>
    </w:rPr>
  </w:style>
  <w:style w:type="paragraph" w:customStyle="1" w:styleId="AutoCorrect">
    <w:name w:val="AutoCorrect"/>
    <w:qFormat/>
    <w:rsid w:val="007D0432"/>
    <w:rPr>
      <w:rFonts w:ascii="Times New Roman" w:eastAsia="Malgun Gothic" w:hAnsi="Times New Roman"/>
      <w:sz w:val="24"/>
      <w:szCs w:val="24"/>
      <w:lang w:val="en-GB" w:eastAsia="ko-KR"/>
    </w:rPr>
  </w:style>
  <w:style w:type="paragraph" w:customStyle="1" w:styleId="-PAGE-">
    <w:name w:val="- PAGE -"/>
    <w:qFormat/>
    <w:rsid w:val="007D0432"/>
    <w:rPr>
      <w:rFonts w:ascii="Times New Roman" w:eastAsia="Malgun Gothic" w:hAnsi="Times New Roman"/>
      <w:sz w:val="24"/>
      <w:szCs w:val="24"/>
      <w:lang w:val="en-GB" w:eastAsia="ko-KR"/>
    </w:rPr>
  </w:style>
  <w:style w:type="paragraph" w:customStyle="1" w:styleId="PageXofY">
    <w:name w:val="Page X of Y"/>
    <w:qFormat/>
    <w:rsid w:val="007D0432"/>
    <w:rPr>
      <w:rFonts w:ascii="Times New Roman" w:eastAsia="Malgun Gothic" w:hAnsi="Times New Roman"/>
      <w:sz w:val="24"/>
      <w:szCs w:val="24"/>
      <w:lang w:val="en-GB" w:eastAsia="ko-KR"/>
    </w:rPr>
  </w:style>
  <w:style w:type="paragraph" w:customStyle="1" w:styleId="Createdby">
    <w:name w:val="Created by"/>
    <w:qFormat/>
    <w:rsid w:val="007D0432"/>
    <w:rPr>
      <w:rFonts w:ascii="Times New Roman" w:eastAsia="Malgun Gothic" w:hAnsi="Times New Roman"/>
      <w:sz w:val="24"/>
      <w:szCs w:val="24"/>
      <w:lang w:val="en-GB" w:eastAsia="ko-KR"/>
    </w:rPr>
  </w:style>
  <w:style w:type="paragraph" w:customStyle="1" w:styleId="Createdon">
    <w:name w:val="Created on"/>
    <w:qFormat/>
    <w:rsid w:val="007D0432"/>
    <w:rPr>
      <w:rFonts w:ascii="Times New Roman" w:eastAsia="Malgun Gothic" w:hAnsi="Times New Roman"/>
      <w:sz w:val="24"/>
      <w:szCs w:val="24"/>
      <w:lang w:val="en-GB" w:eastAsia="ko-KR"/>
    </w:rPr>
  </w:style>
  <w:style w:type="paragraph" w:customStyle="1" w:styleId="Lastprinted">
    <w:name w:val="Last printed"/>
    <w:qFormat/>
    <w:rsid w:val="007D0432"/>
    <w:rPr>
      <w:rFonts w:ascii="Times New Roman" w:eastAsia="Malgun Gothic" w:hAnsi="Times New Roman"/>
      <w:sz w:val="24"/>
      <w:szCs w:val="24"/>
      <w:lang w:val="en-GB" w:eastAsia="ko-KR"/>
    </w:rPr>
  </w:style>
  <w:style w:type="paragraph" w:customStyle="1" w:styleId="Lastsavedby">
    <w:name w:val="Last saved by"/>
    <w:qFormat/>
    <w:rsid w:val="007D0432"/>
    <w:rPr>
      <w:rFonts w:ascii="Times New Roman" w:eastAsia="Malgun Gothic" w:hAnsi="Times New Roman"/>
      <w:sz w:val="24"/>
      <w:szCs w:val="24"/>
      <w:lang w:val="en-GB" w:eastAsia="ko-KR"/>
    </w:rPr>
  </w:style>
  <w:style w:type="paragraph" w:customStyle="1" w:styleId="Filename">
    <w:name w:val="Filename"/>
    <w:qFormat/>
    <w:rsid w:val="007D0432"/>
    <w:rPr>
      <w:rFonts w:ascii="Times New Roman" w:eastAsia="Malgun Gothic" w:hAnsi="Times New Roman"/>
      <w:sz w:val="24"/>
      <w:szCs w:val="24"/>
      <w:lang w:val="en-GB" w:eastAsia="ko-KR"/>
    </w:rPr>
  </w:style>
  <w:style w:type="paragraph" w:customStyle="1" w:styleId="Filenameandpath">
    <w:name w:val="Filename and path"/>
    <w:qFormat/>
    <w:rsid w:val="007D0432"/>
    <w:rPr>
      <w:rFonts w:ascii="Times New Roman" w:eastAsia="Malgun Gothic" w:hAnsi="Times New Roman"/>
      <w:sz w:val="24"/>
      <w:szCs w:val="24"/>
      <w:lang w:val="en-GB" w:eastAsia="ko-KR"/>
    </w:rPr>
  </w:style>
  <w:style w:type="paragraph" w:customStyle="1" w:styleId="AuthorPageDate">
    <w:name w:val="Author  Page #  Date"/>
    <w:qFormat/>
    <w:rsid w:val="007D0432"/>
    <w:rPr>
      <w:rFonts w:ascii="Times New Roman" w:eastAsia="Malgun Gothic" w:hAnsi="Times New Roman"/>
      <w:sz w:val="24"/>
      <w:szCs w:val="24"/>
      <w:lang w:val="en-GB" w:eastAsia="ko-KR"/>
    </w:rPr>
  </w:style>
  <w:style w:type="paragraph" w:customStyle="1" w:styleId="ConfidentialPageDate">
    <w:name w:val="Confidential  Page #  Date"/>
    <w:qFormat/>
    <w:rsid w:val="007D0432"/>
    <w:rPr>
      <w:rFonts w:ascii="Times New Roman" w:eastAsia="Malgun Gothic" w:hAnsi="Times New Roman"/>
      <w:sz w:val="24"/>
      <w:szCs w:val="24"/>
      <w:lang w:val="en-GB" w:eastAsia="ko-KR"/>
    </w:rPr>
  </w:style>
  <w:style w:type="paragraph" w:customStyle="1" w:styleId="CouvRecTitle">
    <w:name w:val="Couv Rec Title"/>
    <w:basedOn w:val="Normal"/>
    <w:qFormat/>
    <w:rsid w:val="007D0432"/>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7D0432"/>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7D043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D0432"/>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7D0432"/>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7D0432"/>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7D0432"/>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D0432"/>
    <w:rPr>
      <w:rFonts w:ascii="Arial" w:hAnsi="Arial"/>
      <w:sz w:val="28"/>
      <w:lang w:val="en-GB" w:eastAsia="en-US" w:bidi="ar-SA"/>
    </w:rPr>
  </w:style>
  <w:style w:type="character" w:customStyle="1" w:styleId="T1Char3">
    <w:name w:val="T1 Char3"/>
    <w:aliases w:val="Header 6 Char Char3"/>
    <w:qFormat/>
    <w:rsid w:val="007D0432"/>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7D0432"/>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7D0432"/>
    <w:pPr>
      <w:keepNext w:val="0"/>
      <w:keepLines w:val="0"/>
      <w:spacing w:before="240"/>
      <w:ind w:left="0" w:firstLine="0"/>
    </w:pPr>
    <w:rPr>
      <w:rFonts w:eastAsia="MS Mincho"/>
      <w:bCs/>
      <w:lang w:eastAsia="x-none"/>
    </w:rPr>
  </w:style>
  <w:style w:type="paragraph" w:customStyle="1" w:styleId="a4">
    <w:name w:val="吹き出し"/>
    <w:basedOn w:val="Normal"/>
    <w:semiHidden/>
    <w:rsid w:val="007D0432"/>
    <w:rPr>
      <w:rFonts w:ascii="Tahoma" w:eastAsia="MS Mincho" w:hAnsi="Tahoma" w:cs="Tahoma"/>
      <w:sz w:val="16"/>
      <w:szCs w:val="16"/>
      <w:lang w:eastAsia="ko-KR"/>
    </w:rPr>
  </w:style>
  <w:style w:type="paragraph" w:customStyle="1" w:styleId="JK-text-simpledoc">
    <w:name w:val="JK - text - simple doc"/>
    <w:basedOn w:val="BodyText"/>
    <w:autoRedefine/>
    <w:qFormat/>
    <w:rsid w:val="007D0432"/>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7D0432"/>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7D0432"/>
    <w:rPr>
      <w:rFonts w:ascii="Tahoma" w:eastAsia="MS Mincho" w:hAnsi="Tahoma" w:cs="Tahoma"/>
      <w:sz w:val="16"/>
      <w:szCs w:val="16"/>
      <w:lang w:eastAsia="ko-KR"/>
    </w:rPr>
  </w:style>
  <w:style w:type="paragraph" w:customStyle="1" w:styleId="20">
    <w:name w:val="吹き出し2"/>
    <w:basedOn w:val="Normal"/>
    <w:semiHidden/>
    <w:qFormat/>
    <w:rsid w:val="007D0432"/>
    <w:rPr>
      <w:rFonts w:ascii="Tahoma" w:eastAsia="MS Mincho" w:hAnsi="Tahoma" w:cs="Tahoma"/>
      <w:sz w:val="16"/>
      <w:szCs w:val="16"/>
      <w:lang w:eastAsia="ko-KR"/>
    </w:rPr>
  </w:style>
  <w:style w:type="paragraph" w:customStyle="1" w:styleId="CRfront">
    <w:name w:val="CR_front"/>
    <w:basedOn w:val="Normal"/>
    <w:qFormat/>
    <w:rsid w:val="007D0432"/>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7D043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7D043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7D0432"/>
    <w:pPr>
      <w:spacing w:before="120"/>
      <w:outlineLvl w:val="2"/>
    </w:pPr>
    <w:rPr>
      <w:sz w:val="28"/>
    </w:rPr>
  </w:style>
  <w:style w:type="paragraph" w:customStyle="1" w:styleId="Heading2Head2A2">
    <w:name w:val="Heading 2.Head2A.2"/>
    <w:basedOn w:val="Heading1"/>
    <w:next w:val="Normal"/>
    <w:qFormat/>
    <w:rsid w:val="007D0432"/>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7D0432"/>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7D0432"/>
    <w:pPr>
      <w:spacing w:before="120"/>
      <w:outlineLvl w:val="2"/>
    </w:pPr>
    <w:rPr>
      <w:rFonts w:eastAsia="MS Mincho"/>
      <w:sz w:val="28"/>
      <w:lang w:eastAsia="de-DE"/>
    </w:rPr>
  </w:style>
  <w:style w:type="paragraph" w:customStyle="1" w:styleId="11BodyText">
    <w:name w:val="11 BodyText"/>
    <w:basedOn w:val="Normal"/>
    <w:qFormat/>
    <w:rsid w:val="007D0432"/>
    <w:pPr>
      <w:spacing w:after="220"/>
      <w:ind w:left="1298"/>
    </w:pPr>
    <w:rPr>
      <w:rFonts w:ascii="Arial" w:eastAsia="SimSun" w:hAnsi="Arial"/>
      <w:lang w:val="en-US" w:eastAsia="en-GB"/>
    </w:rPr>
  </w:style>
  <w:style w:type="numbering" w:customStyle="1" w:styleId="13">
    <w:name w:val="无列表1"/>
    <w:next w:val="NoList"/>
    <w:uiPriority w:val="99"/>
    <w:semiHidden/>
    <w:rsid w:val="007D0432"/>
  </w:style>
  <w:style w:type="paragraph" w:customStyle="1" w:styleId="1030302">
    <w:name w:val="样式 样式 标题 1 + 两端对齐 段前: 0.3 行 段后: 0.3 行 行距: 单倍行距 + 段前: 0.2 行 段后: ..."/>
    <w:basedOn w:val="Normal"/>
    <w:autoRedefine/>
    <w:qFormat/>
    <w:rsid w:val="007D0432"/>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7D0432"/>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7D0432"/>
    <w:rPr>
      <w:rFonts w:eastAsia="Malgun Gothic"/>
      <w:kern w:val="2"/>
    </w:rPr>
  </w:style>
  <w:style w:type="character" w:customStyle="1" w:styleId="StyleTACChar">
    <w:name w:val="Style TAC + Char"/>
    <w:link w:val="StyleTAC"/>
    <w:qFormat/>
    <w:rsid w:val="007D0432"/>
    <w:rPr>
      <w:rFonts w:ascii="Arial" w:eastAsia="Malgun Gothic" w:hAnsi="Arial"/>
      <w:kern w:val="2"/>
      <w:sz w:val="18"/>
      <w:lang w:val="en-GB" w:eastAsia="en-US"/>
    </w:rPr>
  </w:style>
  <w:style w:type="character" w:customStyle="1" w:styleId="CharChar29">
    <w:name w:val="Char Char29"/>
    <w:qFormat/>
    <w:rsid w:val="007D0432"/>
    <w:rPr>
      <w:rFonts w:ascii="Arial" w:hAnsi="Arial"/>
      <w:sz w:val="36"/>
      <w:lang w:val="en-GB" w:eastAsia="en-US" w:bidi="ar-SA"/>
    </w:rPr>
  </w:style>
  <w:style w:type="character" w:customStyle="1" w:styleId="CharChar28">
    <w:name w:val="Char Char28"/>
    <w:qFormat/>
    <w:rsid w:val="007D0432"/>
    <w:rPr>
      <w:rFonts w:ascii="Arial" w:hAnsi="Arial"/>
      <w:sz w:val="32"/>
      <w:lang w:val="en-GB"/>
    </w:rPr>
  </w:style>
  <w:style w:type="character" w:customStyle="1" w:styleId="msoins00">
    <w:name w:val="msoins0"/>
    <w:qFormat/>
    <w:rsid w:val="007D0432"/>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D043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7D0432"/>
    <w:rPr>
      <w:rFonts w:ascii="Arial" w:hAnsi="Arial"/>
      <w:sz w:val="22"/>
      <w:lang w:val="en-GB" w:eastAsia="en-GB" w:bidi="ar-SA"/>
    </w:rPr>
  </w:style>
  <w:style w:type="character" w:customStyle="1" w:styleId="B1Zchn">
    <w:name w:val="B1 Zchn"/>
    <w:qFormat/>
    <w:rsid w:val="007D0432"/>
    <w:rPr>
      <w:rFonts w:ascii="Times New Roman" w:hAnsi="Times New Roman"/>
      <w:lang w:val="en-GB"/>
    </w:rPr>
  </w:style>
  <w:style w:type="paragraph" w:customStyle="1" w:styleId="msonormal0">
    <w:name w:val="msonormal"/>
    <w:basedOn w:val="Normal"/>
    <w:qFormat/>
    <w:rsid w:val="007D0432"/>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7D0432"/>
    <w:rPr>
      <w:rFonts w:ascii="Times New Roman" w:hAnsi="Times New Roman"/>
      <w:lang w:val="en-GB" w:eastAsia="ko-KR"/>
    </w:rPr>
  </w:style>
  <w:style w:type="paragraph" w:customStyle="1" w:styleId="a5">
    <w:name w:val="样式 页眉"/>
    <w:basedOn w:val="Header"/>
    <w:link w:val="Char"/>
    <w:qFormat/>
    <w:rsid w:val="007D0432"/>
    <w:pPr>
      <w:overflowPunct w:val="0"/>
      <w:autoSpaceDE w:val="0"/>
      <w:autoSpaceDN w:val="0"/>
      <w:adjustRightInd w:val="0"/>
      <w:textAlignment w:val="baseline"/>
    </w:pPr>
    <w:rPr>
      <w:rFonts w:eastAsia="Arial"/>
      <w:bCs/>
      <w:sz w:val="22"/>
    </w:rPr>
  </w:style>
  <w:style w:type="character" w:customStyle="1" w:styleId="ListParagraphChar">
    <w:name w:val="List Paragraph Char"/>
    <w:link w:val="ListParagraph"/>
    <w:uiPriority w:val="34"/>
    <w:qFormat/>
    <w:locked/>
    <w:rsid w:val="007D0432"/>
    <w:rPr>
      <w:rFonts w:ascii="Calibri" w:hAnsi="Calibri" w:cs="Calibri"/>
      <w:sz w:val="22"/>
      <w:szCs w:val="22"/>
      <w:lang w:val="en-US" w:eastAsia="en-US"/>
    </w:rPr>
  </w:style>
  <w:style w:type="character" w:customStyle="1" w:styleId="Char">
    <w:name w:val="样式 页眉 Char"/>
    <w:link w:val="a5"/>
    <w:qFormat/>
    <w:rsid w:val="007D0432"/>
    <w:rPr>
      <w:rFonts w:ascii="Arial" w:eastAsia="Arial" w:hAnsi="Arial"/>
      <w:b/>
      <w:bCs/>
      <w:noProof/>
      <w:sz w:val="22"/>
      <w:lang w:val="en-GB" w:eastAsia="en-US"/>
    </w:rPr>
  </w:style>
  <w:style w:type="character" w:customStyle="1" w:styleId="B1Char1">
    <w:name w:val="B1 Char1"/>
    <w:qFormat/>
    <w:rsid w:val="007D0432"/>
    <w:rPr>
      <w:lang w:val="en-GB"/>
    </w:rPr>
  </w:style>
  <w:style w:type="paragraph" w:customStyle="1" w:styleId="31">
    <w:name w:val="吹き出し3"/>
    <w:basedOn w:val="Normal"/>
    <w:semiHidden/>
    <w:qFormat/>
    <w:rsid w:val="007D0432"/>
    <w:rPr>
      <w:rFonts w:ascii="Tahoma" w:eastAsia="MS Mincho" w:hAnsi="Tahoma" w:cs="Tahoma"/>
      <w:sz w:val="16"/>
      <w:szCs w:val="16"/>
    </w:rPr>
  </w:style>
  <w:style w:type="paragraph" w:customStyle="1" w:styleId="5">
    <w:name w:val="吹き出し5"/>
    <w:basedOn w:val="Normal"/>
    <w:semiHidden/>
    <w:qFormat/>
    <w:rsid w:val="007D0432"/>
    <w:rPr>
      <w:rFonts w:ascii="Tahoma" w:eastAsia="MS Mincho" w:hAnsi="Tahoma" w:cs="Tahoma"/>
      <w:sz w:val="16"/>
      <w:szCs w:val="16"/>
    </w:rPr>
  </w:style>
  <w:style w:type="character" w:customStyle="1" w:styleId="B3Char">
    <w:name w:val="B3 Char"/>
    <w:qFormat/>
    <w:rsid w:val="007D0432"/>
    <w:rPr>
      <w:rFonts w:ascii="Times New Roman" w:hAnsi="Times New Roman"/>
      <w:lang w:val="en-GB" w:eastAsia="en-US"/>
    </w:rPr>
  </w:style>
  <w:style w:type="paragraph" w:customStyle="1" w:styleId="CharChar24">
    <w:name w:val="Char Char24"/>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7D043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7D043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7D043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7D0432"/>
    <w:rPr>
      <w:rFonts w:ascii="Times New Roman" w:eastAsia="Yu Mincho" w:hAnsi="Times New Roman"/>
      <w:lang w:val="en-GB" w:eastAsia="en-US"/>
    </w:rPr>
  </w:style>
  <w:style w:type="paragraph" w:customStyle="1" w:styleId="MotorolaResponse1">
    <w:name w:val="Motorola Response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7D0432"/>
    <w:rPr>
      <w:rFonts w:ascii="Times New Roman" w:hAnsi="Times New Roman"/>
      <w:sz w:val="24"/>
      <w:lang w:eastAsia="en-US"/>
    </w:rPr>
  </w:style>
  <w:style w:type="paragraph" w:customStyle="1" w:styleId="FBCharCharCharChar1">
    <w:name w:val="FB Char Char Char Char1"/>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7D043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7D0432"/>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7D0432"/>
    <w:rPr>
      <w:rFonts w:ascii="Arial" w:eastAsia="Arial" w:hAnsi="Arial"/>
      <w:sz w:val="28"/>
      <w:lang w:val="en-GB" w:eastAsia="en-US"/>
    </w:rPr>
  </w:style>
  <w:style w:type="paragraph" w:customStyle="1" w:styleId="a">
    <w:name w:val="表格题注"/>
    <w:next w:val="Normal"/>
    <w:qFormat/>
    <w:rsid w:val="007D0432"/>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7D0432"/>
    <w:pPr>
      <w:numPr>
        <w:numId w:val="10"/>
      </w:numPr>
      <w:jc w:val="center"/>
    </w:pPr>
    <w:rPr>
      <w:rFonts w:ascii="Times New Roman" w:eastAsia="Yu Mincho" w:hAnsi="Times New Roman"/>
      <w:b/>
      <w:lang w:val="en-GB" w:eastAsia="zh-CN"/>
    </w:rPr>
  </w:style>
  <w:style w:type="character" w:customStyle="1" w:styleId="textbodybold1">
    <w:name w:val="textbodybold1"/>
    <w:qFormat/>
    <w:rsid w:val="007D043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7D0432"/>
    <w:rPr>
      <w:vanish w:val="0"/>
      <w:color w:val="FF0000"/>
      <w:lang w:eastAsia="en-US"/>
    </w:rPr>
  </w:style>
  <w:style w:type="character" w:customStyle="1" w:styleId="ListChar">
    <w:name w:val="List Char"/>
    <w:link w:val="List"/>
    <w:qFormat/>
    <w:rsid w:val="007D0432"/>
    <w:rPr>
      <w:rFonts w:ascii="Times New Roman" w:hAnsi="Times New Roman"/>
      <w:lang w:val="en-GB" w:eastAsia="en-US"/>
    </w:rPr>
  </w:style>
  <w:style w:type="character" w:customStyle="1" w:styleId="List2Char">
    <w:name w:val="List 2 Char"/>
    <w:link w:val="List2"/>
    <w:qFormat/>
    <w:rsid w:val="007D0432"/>
    <w:rPr>
      <w:rFonts w:ascii="Times New Roman" w:hAnsi="Times New Roman"/>
      <w:lang w:val="en-GB" w:eastAsia="en-US"/>
    </w:rPr>
  </w:style>
  <w:style w:type="character" w:customStyle="1" w:styleId="ListBullet3Char">
    <w:name w:val="List Bullet 3 Char"/>
    <w:link w:val="ListBullet3"/>
    <w:qFormat/>
    <w:rsid w:val="007D0432"/>
    <w:rPr>
      <w:rFonts w:ascii="Times New Roman" w:hAnsi="Times New Roman"/>
      <w:lang w:val="en-GB" w:eastAsia="en-US"/>
    </w:rPr>
  </w:style>
  <w:style w:type="character" w:customStyle="1" w:styleId="ListBulletChar">
    <w:name w:val="List Bullet Char"/>
    <w:link w:val="ListBullet"/>
    <w:qFormat/>
    <w:rsid w:val="007D0432"/>
    <w:rPr>
      <w:rFonts w:ascii="Times New Roman" w:hAnsi="Times New Roman"/>
      <w:lang w:val="en-GB" w:eastAsia="en-US"/>
    </w:rPr>
  </w:style>
  <w:style w:type="character" w:customStyle="1" w:styleId="1Char0">
    <w:name w:val="样式1 Char"/>
    <w:link w:val="1"/>
    <w:qFormat/>
    <w:rsid w:val="007D0432"/>
    <w:rPr>
      <w:rFonts w:ascii="Arial" w:hAnsi="Arial"/>
      <w:sz w:val="18"/>
      <w:lang w:eastAsia="ja-JP"/>
    </w:rPr>
  </w:style>
  <w:style w:type="character" w:customStyle="1" w:styleId="superscript">
    <w:name w:val="superscript"/>
    <w:qFormat/>
    <w:rsid w:val="007D0432"/>
    <w:rPr>
      <w:rFonts w:ascii="Bookman" w:hAnsi="Bookman"/>
      <w:position w:val="6"/>
      <w:sz w:val="18"/>
    </w:rPr>
  </w:style>
  <w:style w:type="character" w:customStyle="1" w:styleId="NOChar1">
    <w:name w:val="NO Char1"/>
    <w:qFormat/>
    <w:rsid w:val="007D0432"/>
    <w:rPr>
      <w:rFonts w:eastAsia="MS Mincho"/>
      <w:lang w:val="en-GB" w:eastAsia="en-US" w:bidi="ar-SA"/>
    </w:rPr>
  </w:style>
  <w:style w:type="paragraph" w:customStyle="1" w:styleId="textintend1">
    <w:name w:val="text intend 1"/>
    <w:basedOn w:val="text"/>
    <w:qFormat/>
    <w:rsid w:val="007D0432"/>
    <w:pPr>
      <w:widowControl/>
      <w:tabs>
        <w:tab w:val="left" w:pos="992"/>
      </w:tabs>
      <w:spacing w:after="120"/>
      <w:ind w:left="992" w:hanging="425"/>
    </w:pPr>
    <w:rPr>
      <w:rFonts w:eastAsia="MS Mincho"/>
      <w:lang w:val="en-US"/>
    </w:rPr>
  </w:style>
  <w:style w:type="paragraph" w:customStyle="1" w:styleId="TabList">
    <w:name w:val="TabList"/>
    <w:basedOn w:val="Normal"/>
    <w:qFormat/>
    <w:rsid w:val="007D0432"/>
    <w:pPr>
      <w:tabs>
        <w:tab w:val="left" w:pos="1134"/>
      </w:tabs>
      <w:spacing w:after="0"/>
    </w:pPr>
    <w:rPr>
      <w:rFonts w:eastAsia="MS Mincho"/>
    </w:rPr>
  </w:style>
  <w:style w:type="character" w:customStyle="1" w:styleId="BodyText2Char1">
    <w:name w:val="Body Text 2 Char1"/>
    <w:qFormat/>
    <w:rsid w:val="007D0432"/>
    <w:rPr>
      <w:lang w:val="en-GB"/>
    </w:rPr>
  </w:style>
  <w:style w:type="character" w:customStyle="1" w:styleId="EndnoteTextChar1">
    <w:name w:val="Endnote Text Char1"/>
    <w:qFormat/>
    <w:rsid w:val="007D0432"/>
    <w:rPr>
      <w:lang w:val="en-GB"/>
    </w:rPr>
  </w:style>
  <w:style w:type="character" w:customStyle="1" w:styleId="TitleChar1">
    <w:name w:val="Title Char1"/>
    <w:qFormat/>
    <w:rsid w:val="007D0432"/>
    <w:rPr>
      <w:rFonts w:ascii="Cambria" w:eastAsia="Times New Roman" w:hAnsi="Cambria" w:cs="Times New Roman"/>
      <w:b/>
      <w:bCs/>
      <w:kern w:val="28"/>
      <w:sz w:val="32"/>
      <w:szCs w:val="32"/>
      <w:lang w:val="en-GB"/>
    </w:rPr>
  </w:style>
  <w:style w:type="paragraph" w:customStyle="1" w:styleId="textintend2">
    <w:name w:val="text intend 2"/>
    <w:basedOn w:val="text"/>
    <w:qFormat/>
    <w:rsid w:val="007D0432"/>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7D0432"/>
    <w:rPr>
      <w:lang w:val="en-GB"/>
    </w:rPr>
  </w:style>
  <w:style w:type="character" w:customStyle="1" w:styleId="BodyTextIndentChar1">
    <w:name w:val="Body Text Indent Char1"/>
    <w:qFormat/>
    <w:rsid w:val="007D0432"/>
    <w:rPr>
      <w:lang w:val="en-GB"/>
    </w:rPr>
  </w:style>
  <w:style w:type="character" w:customStyle="1" w:styleId="BodyText3Char1">
    <w:name w:val="Body Text 3 Char1"/>
    <w:qFormat/>
    <w:rsid w:val="007D0432"/>
    <w:rPr>
      <w:sz w:val="16"/>
      <w:szCs w:val="16"/>
      <w:lang w:val="en-GB"/>
    </w:rPr>
  </w:style>
  <w:style w:type="paragraph" w:customStyle="1" w:styleId="text">
    <w:name w:val="text"/>
    <w:basedOn w:val="Normal"/>
    <w:qFormat/>
    <w:rsid w:val="007D0432"/>
    <w:pPr>
      <w:widowControl w:val="0"/>
      <w:spacing w:after="240"/>
      <w:jc w:val="both"/>
    </w:pPr>
    <w:rPr>
      <w:rFonts w:eastAsia="SimSun"/>
      <w:sz w:val="24"/>
      <w:lang w:val="en-AU"/>
    </w:rPr>
  </w:style>
  <w:style w:type="paragraph" w:customStyle="1" w:styleId="berschrift1H1">
    <w:name w:val="Überschrift 1.H1"/>
    <w:basedOn w:val="Normal"/>
    <w:next w:val="Normal"/>
    <w:qFormat/>
    <w:rsid w:val="007D043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7D0432"/>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7D0432"/>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7D0432"/>
    <w:pPr>
      <w:spacing w:after="240"/>
      <w:jc w:val="both"/>
    </w:pPr>
    <w:rPr>
      <w:rFonts w:ascii="Helvetica" w:eastAsia="SimSun" w:hAnsi="Helvetica"/>
    </w:rPr>
  </w:style>
  <w:style w:type="paragraph" w:customStyle="1" w:styleId="List1">
    <w:name w:val="List1"/>
    <w:basedOn w:val="Normal"/>
    <w:qFormat/>
    <w:rsid w:val="007D0432"/>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7D0432"/>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7D0432"/>
    <w:pPr>
      <w:spacing w:before="120" w:after="0"/>
      <w:jc w:val="both"/>
    </w:pPr>
    <w:rPr>
      <w:rFonts w:eastAsia="SimSun"/>
      <w:lang w:val="en-US"/>
    </w:rPr>
  </w:style>
  <w:style w:type="paragraph" w:customStyle="1" w:styleId="centered">
    <w:name w:val="centered"/>
    <w:basedOn w:val="Normal"/>
    <w:qFormat/>
    <w:rsid w:val="007D043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7D043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7D0432"/>
    <w:rPr>
      <w:rFonts w:ascii="Times New Roman" w:eastAsia="Batang" w:hAnsi="Times New Roman"/>
      <w:lang w:val="en-GB" w:eastAsia="en-US"/>
    </w:rPr>
  </w:style>
  <w:style w:type="numbering" w:customStyle="1" w:styleId="14">
    <w:name w:val="リストなし1"/>
    <w:next w:val="NoList"/>
    <w:uiPriority w:val="99"/>
    <w:semiHidden/>
    <w:unhideWhenUsed/>
    <w:rsid w:val="007D0432"/>
  </w:style>
  <w:style w:type="paragraph" w:customStyle="1" w:styleId="81">
    <w:name w:val="表 (赤)  81"/>
    <w:basedOn w:val="Normal"/>
    <w:uiPriority w:val="34"/>
    <w:qFormat/>
    <w:rsid w:val="007D0432"/>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7D0432"/>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7D0432"/>
    <w:rPr>
      <w:rFonts w:ascii="Times New Roman" w:eastAsia="SimSun" w:hAnsi="Times New Roman"/>
      <w:lang w:val="en-GB" w:eastAsia="en-US"/>
    </w:rPr>
  </w:style>
  <w:style w:type="paragraph" w:customStyle="1" w:styleId="LGTdoc">
    <w:name w:val="LGTdoc_본문"/>
    <w:basedOn w:val="Normal"/>
    <w:qFormat/>
    <w:rsid w:val="007D043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7D0432"/>
    <w:pPr>
      <w:spacing w:after="240"/>
      <w:jc w:val="both"/>
    </w:pPr>
    <w:rPr>
      <w:rFonts w:ascii="Arial" w:eastAsia="SimSun" w:hAnsi="Arial"/>
      <w:szCs w:val="24"/>
    </w:rPr>
  </w:style>
  <w:style w:type="paragraph" w:customStyle="1" w:styleId="ECCFootnote">
    <w:name w:val="ECC Footnote"/>
    <w:basedOn w:val="Normal"/>
    <w:autoRedefine/>
    <w:uiPriority w:val="99"/>
    <w:qFormat/>
    <w:rsid w:val="007D0432"/>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7D0432"/>
    <w:rPr>
      <w:rFonts w:ascii="Arial" w:eastAsia="SimSun" w:hAnsi="Arial"/>
      <w:szCs w:val="24"/>
      <w:lang w:val="en-GB" w:eastAsia="en-US"/>
    </w:rPr>
  </w:style>
  <w:style w:type="paragraph" w:customStyle="1" w:styleId="Text1">
    <w:name w:val="Text 1"/>
    <w:basedOn w:val="Normal"/>
    <w:qFormat/>
    <w:rsid w:val="007D0432"/>
    <w:pPr>
      <w:spacing w:after="240"/>
      <w:ind w:left="482"/>
      <w:jc w:val="both"/>
    </w:pPr>
    <w:rPr>
      <w:rFonts w:eastAsia="SimSun"/>
      <w:sz w:val="24"/>
      <w:lang w:eastAsia="fr-BE"/>
    </w:rPr>
  </w:style>
  <w:style w:type="paragraph" w:customStyle="1" w:styleId="NumPar4">
    <w:name w:val="NumPar 4"/>
    <w:basedOn w:val="Heading4"/>
    <w:next w:val="Normal"/>
    <w:uiPriority w:val="99"/>
    <w:qFormat/>
    <w:rsid w:val="007D0432"/>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7D0432"/>
  </w:style>
  <w:style w:type="paragraph" w:customStyle="1" w:styleId="cita">
    <w:name w:val="cita"/>
    <w:basedOn w:val="Normal"/>
    <w:qFormat/>
    <w:rsid w:val="007D043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7D043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7D043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7D043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7D043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7D043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7D0432"/>
    <w:rPr>
      <w:vanish w:val="0"/>
      <w:webHidden w:val="0"/>
      <w:color w:val="000000"/>
      <w:specVanish w:val="0"/>
    </w:rPr>
  </w:style>
  <w:style w:type="paragraph" w:customStyle="1" w:styleId="Equation">
    <w:name w:val="Equation"/>
    <w:basedOn w:val="Normal"/>
    <w:next w:val="Normal"/>
    <w:link w:val="EquationChar"/>
    <w:qFormat/>
    <w:rsid w:val="007D0432"/>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7D0432"/>
    <w:rPr>
      <w:rFonts w:ascii="Times New Roman" w:eastAsia="SimSun" w:hAnsi="Times New Roman"/>
      <w:sz w:val="22"/>
      <w:szCs w:val="22"/>
      <w:lang w:val="en-GB" w:eastAsia="en-US"/>
    </w:rPr>
  </w:style>
  <w:style w:type="character" w:customStyle="1" w:styleId="apple-converted-space">
    <w:name w:val="apple-converted-space"/>
    <w:qFormat/>
    <w:rsid w:val="007D0432"/>
  </w:style>
  <w:style w:type="character" w:customStyle="1" w:styleId="shorttext">
    <w:name w:val="short_text"/>
    <w:qFormat/>
    <w:rsid w:val="007D043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7D0432"/>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7D043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7D043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7D043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7D0432"/>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7D0432"/>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7D0432"/>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7D0432"/>
    <w:rPr>
      <w:rFonts w:ascii="Times New Roman" w:eastAsia="Yu Mincho" w:hAnsi="Times New Roman"/>
      <w:lang w:val="en-GB" w:eastAsia="en-US"/>
    </w:rPr>
  </w:style>
  <w:style w:type="paragraph" w:customStyle="1" w:styleId="42">
    <w:name w:val="吹き出し4"/>
    <w:basedOn w:val="Normal"/>
    <w:semiHidden/>
    <w:qFormat/>
    <w:rsid w:val="007D0432"/>
    <w:rPr>
      <w:rFonts w:ascii="Tahoma" w:eastAsia="MS Mincho" w:hAnsi="Tahoma" w:cs="Tahoma"/>
      <w:sz w:val="16"/>
      <w:szCs w:val="16"/>
    </w:rPr>
  </w:style>
  <w:style w:type="paragraph" w:customStyle="1" w:styleId="tac0">
    <w:name w:val="tac"/>
    <w:basedOn w:val="Normal"/>
    <w:qFormat/>
    <w:rsid w:val="007D0432"/>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7D0432"/>
  </w:style>
  <w:style w:type="table" w:customStyle="1" w:styleId="311">
    <w:name w:val="网格型3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7D0432"/>
  </w:style>
  <w:style w:type="table" w:customStyle="1" w:styleId="TableClassic21">
    <w:name w:val="Table Classic 21"/>
    <w:basedOn w:val="TableNormal"/>
    <w:next w:val="TableClassic2"/>
    <w:qFormat/>
    <w:rsid w:val="007D043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7D0432"/>
    <w:rPr>
      <w:rFonts w:ascii="Times New Roman" w:eastAsia="Batang" w:hAnsi="Times New Roman"/>
      <w:lang w:val="en-GB" w:eastAsia="en-US"/>
    </w:rPr>
  </w:style>
  <w:style w:type="paragraph" w:customStyle="1" w:styleId="Char2">
    <w:name w:val="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7D0432"/>
    <w:rPr>
      <w:lang w:val="en-GB" w:eastAsia="ja-JP" w:bidi="ar-SA"/>
    </w:rPr>
  </w:style>
  <w:style w:type="character" w:customStyle="1" w:styleId="CharChar42">
    <w:name w:val="Char Char42"/>
    <w:qFormat/>
    <w:rsid w:val="007D0432"/>
    <w:rPr>
      <w:rFonts w:ascii="Courier New" w:hAnsi="Courier New" w:cs="Courier New" w:hint="default"/>
      <w:lang w:val="nb-NO" w:eastAsia="ja-JP" w:bidi="ar-SA"/>
    </w:rPr>
  </w:style>
  <w:style w:type="character" w:customStyle="1" w:styleId="CharChar72">
    <w:name w:val="Char Char72"/>
    <w:semiHidden/>
    <w:qFormat/>
    <w:rsid w:val="007D0432"/>
    <w:rPr>
      <w:rFonts w:ascii="Tahoma" w:hAnsi="Tahoma" w:cs="Tahoma" w:hint="default"/>
      <w:shd w:val="clear" w:color="auto" w:fill="000080"/>
      <w:lang w:val="en-GB" w:eastAsia="en-US"/>
    </w:rPr>
  </w:style>
  <w:style w:type="character" w:customStyle="1" w:styleId="CharChar102">
    <w:name w:val="Char Char102"/>
    <w:semiHidden/>
    <w:qFormat/>
    <w:rsid w:val="007D0432"/>
    <w:rPr>
      <w:rFonts w:ascii="Times New Roman" w:hAnsi="Times New Roman" w:cs="Times New Roman" w:hint="default"/>
      <w:lang w:val="en-GB" w:eastAsia="en-US"/>
    </w:rPr>
  </w:style>
  <w:style w:type="character" w:customStyle="1" w:styleId="CharChar92">
    <w:name w:val="Char Char92"/>
    <w:semiHidden/>
    <w:qFormat/>
    <w:rsid w:val="007D0432"/>
    <w:rPr>
      <w:rFonts w:ascii="Tahoma" w:hAnsi="Tahoma" w:cs="Tahoma" w:hint="default"/>
      <w:sz w:val="16"/>
      <w:szCs w:val="16"/>
      <w:lang w:val="en-GB" w:eastAsia="en-US"/>
    </w:rPr>
  </w:style>
  <w:style w:type="character" w:customStyle="1" w:styleId="CharChar82">
    <w:name w:val="Char Char82"/>
    <w:semiHidden/>
    <w:qFormat/>
    <w:rsid w:val="007D0432"/>
    <w:rPr>
      <w:rFonts w:ascii="Times New Roman" w:hAnsi="Times New Roman" w:cs="Times New Roman" w:hint="default"/>
      <w:b/>
      <w:bCs/>
      <w:lang w:val="en-GB" w:eastAsia="en-US"/>
    </w:rPr>
  </w:style>
  <w:style w:type="character" w:customStyle="1" w:styleId="CharChar292">
    <w:name w:val="Char Char292"/>
    <w:qFormat/>
    <w:rsid w:val="007D0432"/>
    <w:rPr>
      <w:rFonts w:ascii="Arial" w:hAnsi="Arial" w:cs="Arial" w:hint="default"/>
      <w:sz w:val="36"/>
      <w:lang w:val="en-GB" w:eastAsia="en-US" w:bidi="ar-SA"/>
    </w:rPr>
  </w:style>
  <w:style w:type="character" w:customStyle="1" w:styleId="CharChar282">
    <w:name w:val="Char Char282"/>
    <w:qFormat/>
    <w:rsid w:val="007D0432"/>
    <w:rPr>
      <w:rFonts w:ascii="Arial" w:hAnsi="Arial" w:cs="Arial" w:hint="default"/>
      <w:sz w:val="32"/>
      <w:lang w:val="en-GB"/>
    </w:rPr>
  </w:style>
  <w:style w:type="character" w:customStyle="1" w:styleId="ZchnZchn52">
    <w:name w:val="Zchn Zchn52"/>
    <w:qFormat/>
    <w:rsid w:val="007D0432"/>
    <w:rPr>
      <w:rFonts w:ascii="Courier New" w:eastAsia="Batang" w:hAnsi="Courier New"/>
      <w:lang w:val="nb-NO" w:eastAsia="en-US" w:bidi="ar-SA"/>
    </w:rPr>
  </w:style>
  <w:style w:type="paragraph" w:customStyle="1" w:styleId="TOC911">
    <w:name w:val="TOC 911"/>
    <w:basedOn w:val="TOC8"/>
    <w:qFormat/>
    <w:rsid w:val="007D0432"/>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7D0432"/>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7D043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7D0432"/>
    <w:rPr>
      <w:color w:val="808080"/>
      <w:shd w:val="clear" w:color="auto" w:fill="E6E6E6"/>
    </w:rPr>
  </w:style>
  <w:style w:type="paragraph" w:customStyle="1" w:styleId="CharCharCharCharChar1">
    <w:name w:val="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7D0432"/>
    <w:rPr>
      <w:lang w:val="en-GB" w:eastAsia="ja-JP" w:bidi="ar-SA"/>
    </w:rPr>
  </w:style>
  <w:style w:type="paragraph" w:customStyle="1" w:styleId="1Char1">
    <w:name w:val="(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7D0432"/>
    <w:rPr>
      <w:rFonts w:ascii="Courier New" w:hAnsi="Courier New"/>
      <w:lang w:val="nb-NO" w:eastAsia="ja-JP" w:bidi="ar-SA"/>
    </w:rPr>
  </w:style>
  <w:style w:type="paragraph" w:customStyle="1" w:styleId="CharCharCharCharCharChar1">
    <w:name w:val="Char Char Char Char Char Char1"/>
    <w:semiHidden/>
    <w:qFormat/>
    <w:rsid w:val="007D043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7D0432"/>
    <w:rPr>
      <w:rFonts w:ascii="Tahoma" w:hAnsi="Tahoma" w:cs="Tahoma"/>
      <w:shd w:val="clear" w:color="auto" w:fill="000080"/>
      <w:lang w:val="en-GB" w:eastAsia="en-US"/>
    </w:rPr>
  </w:style>
  <w:style w:type="character" w:customStyle="1" w:styleId="ZchnZchn51">
    <w:name w:val="Zchn Zchn51"/>
    <w:qFormat/>
    <w:rsid w:val="007D0432"/>
    <w:rPr>
      <w:rFonts w:ascii="Courier New" w:eastAsia="Batang" w:hAnsi="Courier New"/>
      <w:lang w:val="nb-NO" w:eastAsia="en-US" w:bidi="ar-SA"/>
    </w:rPr>
  </w:style>
  <w:style w:type="character" w:customStyle="1" w:styleId="CharChar101">
    <w:name w:val="Char Char101"/>
    <w:semiHidden/>
    <w:qFormat/>
    <w:rsid w:val="007D0432"/>
    <w:rPr>
      <w:rFonts w:ascii="Times New Roman" w:hAnsi="Times New Roman"/>
      <w:lang w:val="en-GB" w:eastAsia="en-US"/>
    </w:rPr>
  </w:style>
  <w:style w:type="character" w:customStyle="1" w:styleId="CharChar91">
    <w:name w:val="Char Char91"/>
    <w:semiHidden/>
    <w:qFormat/>
    <w:rsid w:val="007D0432"/>
    <w:rPr>
      <w:rFonts w:ascii="Tahoma" w:hAnsi="Tahoma" w:cs="Tahoma"/>
      <w:sz w:val="16"/>
      <w:szCs w:val="16"/>
      <w:lang w:val="en-GB" w:eastAsia="en-US"/>
    </w:rPr>
  </w:style>
  <w:style w:type="character" w:customStyle="1" w:styleId="CharChar81">
    <w:name w:val="Char Char81"/>
    <w:semiHidden/>
    <w:qFormat/>
    <w:rsid w:val="007D043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7D0432"/>
    <w:rPr>
      <w:rFonts w:ascii="Arial" w:hAnsi="Arial"/>
      <w:sz w:val="36"/>
      <w:lang w:val="en-GB" w:eastAsia="en-US" w:bidi="ar-SA"/>
    </w:rPr>
  </w:style>
  <w:style w:type="character" w:customStyle="1" w:styleId="CharChar281">
    <w:name w:val="Char Char281"/>
    <w:qFormat/>
    <w:rsid w:val="007D0432"/>
    <w:rPr>
      <w:rFonts w:ascii="Arial" w:hAnsi="Arial"/>
      <w:sz w:val="32"/>
      <w:lang w:val="en-GB"/>
    </w:rPr>
  </w:style>
  <w:style w:type="paragraph" w:customStyle="1" w:styleId="CharChar241">
    <w:name w:val="Char Char241"/>
    <w:basedOn w:val="Normal"/>
    <w:semiHidden/>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7D043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7D0432"/>
  </w:style>
  <w:style w:type="table" w:customStyle="1" w:styleId="TableGrid12">
    <w:name w:val="Table Grid12"/>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D0432"/>
  </w:style>
  <w:style w:type="table" w:customStyle="1" w:styleId="TableGrid111">
    <w:name w:val="Table Grid111"/>
    <w:basedOn w:val="TableNormal"/>
    <w:next w:val="TableGrid"/>
    <w:qFormat/>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7D0432"/>
  </w:style>
  <w:style w:type="numbering" w:customStyle="1" w:styleId="NoList32">
    <w:name w:val="No List32"/>
    <w:next w:val="NoList"/>
    <w:uiPriority w:val="99"/>
    <w:semiHidden/>
    <w:unhideWhenUsed/>
    <w:rsid w:val="007D0432"/>
  </w:style>
  <w:style w:type="character" w:customStyle="1" w:styleId="FooterChar1">
    <w:name w:val="Footer Char1"/>
    <w:aliases w:val="footer odd Char1,footer Char1,fo Char1,pie de página Char1"/>
    <w:semiHidden/>
    <w:rsid w:val="007D0432"/>
    <w:rPr>
      <w:rFonts w:ascii="Times New Roman" w:hAnsi="Times New Roman"/>
      <w:lang w:val="en-GB"/>
    </w:rPr>
  </w:style>
  <w:style w:type="paragraph" w:customStyle="1" w:styleId="CharChar5">
    <w:name w:val="Char Char5"/>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7D0432"/>
    <w:pPr>
      <w:keepNext/>
      <w:keepLines/>
      <w:spacing w:after="0"/>
      <w:jc w:val="both"/>
    </w:pPr>
    <w:rPr>
      <w:rFonts w:ascii="Arial" w:eastAsia="SimSun" w:hAnsi="Arial"/>
      <w:sz w:val="18"/>
      <w:szCs w:val="18"/>
    </w:rPr>
  </w:style>
  <w:style w:type="character" w:styleId="HTMLSample">
    <w:name w:val="HTML Sample"/>
    <w:rsid w:val="007D0432"/>
    <w:rPr>
      <w:rFonts w:ascii="Courier New" w:eastAsia="SimSun" w:hAnsi="Courier New" w:cs="Courier New"/>
      <w:color w:val="0000FF"/>
      <w:kern w:val="2"/>
      <w:lang w:val="en-US" w:eastAsia="zh-CN" w:bidi="ar-SA"/>
    </w:rPr>
  </w:style>
  <w:style w:type="character" w:styleId="LineNumber">
    <w:name w:val="line number"/>
    <w:basedOn w:val="DefaultParagraphFont"/>
    <w:rsid w:val="007D0432"/>
    <w:rPr>
      <w:rFonts w:ascii="Arial" w:eastAsia="SimSun" w:hAnsi="Arial" w:cs="Arial"/>
      <w:color w:val="0000FF"/>
      <w:kern w:val="2"/>
      <w:lang w:val="en-US" w:eastAsia="zh-CN" w:bidi="ar-SA"/>
    </w:rPr>
  </w:style>
  <w:style w:type="paragraph" w:styleId="BlockText">
    <w:name w:val="Block Text"/>
    <w:basedOn w:val="Normal"/>
    <w:rsid w:val="007D0432"/>
    <w:pPr>
      <w:spacing w:after="120"/>
      <w:ind w:left="1440" w:right="1440"/>
    </w:pPr>
    <w:rPr>
      <w:rFonts w:eastAsia="MS Mincho"/>
    </w:rPr>
  </w:style>
  <w:style w:type="paragraph" w:styleId="NoSpacing">
    <w:name w:val="No Spacing"/>
    <w:uiPriority w:val="1"/>
    <w:qFormat/>
    <w:rsid w:val="007D0432"/>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7D0432"/>
    <w:rPr>
      <w:rFonts w:ascii="Tahoma" w:eastAsia="MS Mincho" w:hAnsi="Tahoma" w:cs="Tahoma"/>
      <w:sz w:val="16"/>
      <w:szCs w:val="16"/>
      <w:lang w:eastAsia="ko-KR"/>
    </w:rPr>
  </w:style>
  <w:style w:type="paragraph" w:customStyle="1" w:styleId="Table0">
    <w:name w:val="Table"/>
    <w:basedOn w:val="Normal"/>
    <w:link w:val="Table1"/>
    <w:qFormat/>
    <w:rsid w:val="007D0432"/>
    <w:pPr>
      <w:jc w:val="center"/>
    </w:pPr>
    <w:rPr>
      <w:rFonts w:ascii="Arial" w:eastAsia="SimSun" w:hAnsi="Arial" w:cs="Arial"/>
      <w:b/>
    </w:rPr>
  </w:style>
  <w:style w:type="character" w:customStyle="1" w:styleId="Table1">
    <w:name w:val="Table (文字)"/>
    <w:link w:val="Table0"/>
    <w:rsid w:val="007D0432"/>
    <w:rPr>
      <w:rFonts w:ascii="Arial" w:eastAsia="SimSun" w:hAnsi="Arial" w:cs="Arial"/>
      <w:b/>
      <w:lang w:val="en-GB" w:eastAsia="en-US"/>
    </w:rPr>
  </w:style>
  <w:style w:type="paragraph" w:customStyle="1" w:styleId="ColorfulList-Accent11">
    <w:name w:val="Colorful List - Accent 11"/>
    <w:basedOn w:val="Normal"/>
    <w:uiPriority w:val="34"/>
    <w:qFormat/>
    <w:rsid w:val="007D0432"/>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7D0432"/>
    <w:rPr>
      <w:rFonts w:ascii="Times New Roman" w:eastAsia="Batang" w:hAnsi="Times New Roman"/>
      <w:lang w:val="en-GB" w:eastAsia="en-US"/>
    </w:rPr>
  </w:style>
  <w:style w:type="numbering" w:customStyle="1" w:styleId="NoList42">
    <w:name w:val="No List42"/>
    <w:next w:val="NoList"/>
    <w:uiPriority w:val="99"/>
    <w:semiHidden/>
    <w:unhideWhenUsed/>
    <w:rsid w:val="007D0432"/>
  </w:style>
  <w:style w:type="numbering" w:customStyle="1" w:styleId="NoList51">
    <w:name w:val="No List51"/>
    <w:next w:val="NoList"/>
    <w:uiPriority w:val="99"/>
    <w:semiHidden/>
    <w:unhideWhenUsed/>
    <w:rsid w:val="007D0432"/>
  </w:style>
  <w:style w:type="numbering" w:customStyle="1" w:styleId="NoList211">
    <w:name w:val="No List211"/>
    <w:next w:val="NoList"/>
    <w:uiPriority w:val="99"/>
    <w:semiHidden/>
    <w:unhideWhenUsed/>
    <w:rsid w:val="007D0432"/>
  </w:style>
  <w:style w:type="numbering" w:customStyle="1" w:styleId="NoList311">
    <w:name w:val="No List311"/>
    <w:next w:val="NoList"/>
    <w:uiPriority w:val="99"/>
    <w:semiHidden/>
    <w:unhideWhenUsed/>
    <w:rsid w:val="007D0432"/>
  </w:style>
  <w:style w:type="numbering" w:customStyle="1" w:styleId="NoList411">
    <w:name w:val="No List411"/>
    <w:next w:val="NoList"/>
    <w:uiPriority w:val="99"/>
    <w:semiHidden/>
    <w:unhideWhenUsed/>
    <w:rsid w:val="007D0432"/>
  </w:style>
  <w:style w:type="numbering" w:customStyle="1" w:styleId="NoList61">
    <w:name w:val="No List61"/>
    <w:next w:val="NoList"/>
    <w:uiPriority w:val="99"/>
    <w:semiHidden/>
    <w:unhideWhenUsed/>
    <w:rsid w:val="007D0432"/>
  </w:style>
  <w:style w:type="table" w:customStyle="1" w:styleId="TableGrid41">
    <w:name w:val="Table Grid41"/>
    <w:basedOn w:val="TableNormal"/>
    <w:next w:val="TableGrid"/>
    <w:rsid w:val="007D043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7D043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D043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7D0432"/>
  </w:style>
  <w:style w:type="numbering" w:customStyle="1" w:styleId="NoList1111">
    <w:name w:val="No List1111"/>
    <w:next w:val="NoList"/>
    <w:uiPriority w:val="99"/>
    <w:semiHidden/>
    <w:unhideWhenUsed/>
    <w:rsid w:val="007D0432"/>
  </w:style>
  <w:style w:type="numbering" w:customStyle="1" w:styleId="NoList71">
    <w:name w:val="No List71"/>
    <w:next w:val="NoList"/>
    <w:uiPriority w:val="99"/>
    <w:semiHidden/>
    <w:unhideWhenUsed/>
    <w:rsid w:val="007D0432"/>
  </w:style>
  <w:style w:type="table" w:customStyle="1" w:styleId="TableGrid121">
    <w:name w:val="Table Grid12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7D0432"/>
  </w:style>
  <w:style w:type="table" w:customStyle="1" w:styleId="TableGrid1111">
    <w:name w:val="Table Grid1111"/>
    <w:basedOn w:val="TableNormal"/>
    <w:next w:val="TableGrid"/>
    <w:rsid w:val="007D043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7D0432"/>
  </w:style>
  <w:style w:type="numbering" w:customStyle="1" w:styleId="NoList321">
    <w:name w:val="No List321"/>
    <w:next w:val="NoList"/>
    <w:uiPriority w:val="99"/>
    <w:semiHidden/>
    <w:unhideWhenUsed/>
    <w:rsid w:val="007D0432"/>
  </w:style>
  <w:style w:type="character" w:customStyle="1" w:styleId="19">
    <w:name w:val="不明显参考1"/>
    <w:uiPriority w:val="31"/>
    <w:qFormat/>
    <w:rsid w:val="007D0432"/>
    <w:rPr>
      <w:smallCaps/>
      <w:color w:val="5A5A5A"/>
    </w:rPr>
  </w:style>
  <w:style w:type="paragraph" w:customStyle="1" w:styleId="114">
    <w:name w:val="修订11"/>
    <w:hidden/>
    <w:semiHidden/>
    <w:qFormat/>
    <w:rsid w:val="007D0432"/>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7D043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7D0432"/>
    <w:rPr>
      <w:b/>
      <w:bCs/>
      <w:i/>
      <w:iCs/>
      <w:color w:val="4F81BD"/>
    </w:rPr>
  </w:style>
  <w:style w:type="paragraph" w:customStyle="1" w:styleId="1b">
    <w:name w:val="正文1"/>
    <w:qFormat/>
    <w:rsid w:val="007D0432"/>
    <w:pPr>
      <w:jc w:val="both"/>
    </w:pPr>
    <w:rPr>
      <w:rFonts w:ascii="SimSun" w:eastAsia="SimSun" w:hAnsi="SimSun" w:cs="SimSun"/>
      <w:kern w:val="2"/>
      <w:sz w:val="21"/>
      <w:szCs w:val="21"/>
      <w:lang w:val="en-US" w:eastAsia="zh-CN"/>
    </w:rPr>
  </w:style>
  <w:style w:type="paragraph" w:customStyle="1" w:styleId="font5">
    <w:name w:val="font5"/>
    <w:basedOn w:val="Normal"/>
    <w:rsid w:val="007D043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7D043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7D043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7D043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7D043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7D043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7D043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7D043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7D043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7D043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7D043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7D043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7D043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7D043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7D04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7D043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7D0432"/>
    <w:pPr>
      <w:spacing w:after="0"/>
    </w:pPr>
  </w:style>
  <w:style w:type="paragraph" w:customStyle="1" w:styleId="Norma">
    <w:name w:val="Norma"/>
    <w:basedOn w:val="Heading1"/>
    <w:rsid w:val="006415CC"/>
    <w:pPr>
      <w:overflowPunct w:val="0"/>
      <w:autoSpaceDE w:val="0"/>
      <w:autoSpaceDN w:val="0"/>
      <w:adjustRightInd w:val="0"/>
      <w:textAlignment w:val="baseline"/>
    </w:pPr>
    <w:rPr>
      <w:lang w:eastAsia="en-GB"/>
    </w:rPr>
  </w:style>
  <w:style w:type="character" w:customStyle="1" w:styleId="Heading3Char1">
    <w:name w:val="Heading 3 Char1"/>
    <w:rsid w:val="006415CC"/>
    <w:rPr>
      <w:rFonts w:ascii="Arial" w:hAnsi="Arial"/>
      <w:sz w:val="28"/>
      <w:lang w:eastAsia="en-US"/>
    </w:rPr>
  </w:style>
  <w:style w:type="character" w:customStyle="1" w:styleId="ZAChar">
    <w:name w:val="ZA Char"/>
    <w:basedOn w:val="DefaultParagraphFont"/>
    <w:link w:val="ZA"/>
    <w:qFormat/>
    <w:rsid w:val="007B693B"/>
    <w:rPr>
      <w:rFonts w:ascii="Arial" w:hAnsi="Arial"/>
      <w:noProof/>
      <w:sz w:val="40"/>
      <w:lang w:val="en-GB" w:eastAsia="en-US"/>
    </w:rPr>
  </w:style>
  <w:style w:type="character" w:styleId="HTMLTypewriter">
    <w:name w:val="HTML Typewriter"/>
    <w:qFormat/>
    <w:rsid w:val="007B693B"/>
    <w:rPr>
      <w:rFonts w:ascii="Courier New" w:eastAsia="Times New Roman" w:hAnsi="Courier New" w:cs="Courier New"/>
      <w:sz w:val="20"/>
      <w:szCs w:val="20"/>
    </w:rPr>
  </w:style>
  <w:style w:type="paragraph" w:customStyle="1" w:styleId="tah0">
    <w:name w:val="tah"/>
    <w:basedOn w:val="Normal"/>
    <w:rsid w:val="007B693B"/>
    <w:pPr>
      <w:keepNext/>
      <w:overflowPunct w:val="0"/>
      <w:autoSpaceDE w:val="0"/>
      <w:autoSpaceDN w:val="0"/>
      <w:adjustRightInd w:val="0"/>
      <w:spacing w:after="0"/>
      <w:jc w:val="center"/>
      <w:textAlignment w:val="baseline"/>
    </w:pPr>
    <w:rPr>
      <w:rFonts w:ascii="Arial" w:eastAsia="PMingLiU" w:hAnsi="Arial" w:cs="Arial"/>
      <w:b/>
      <w:bCs/>
      <w:color w:val="000000"/>
      <w:sz w:val="18"/>
      <w:szCs w:val="18"/>
      <w:lang w:eastAsia="zh-TW"/>
    </w:rPr>
  </w:style>
  <w:style w:type="table" w:customStyle="1" w:styleId="TableGrid76">
    <w:name w:val="Table Grid76"/>
    <w:basedOn w:val="TableNormal"/>
    <w:next w:val="TableGrid"/>
    <w:uiPriority w:val="39"/>
    <w:rsid w:val="007B693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1">
    <w:name w:val="Editor's Note Char1"/>
    <w:qFormat/>
    <w:rsid w:val="00C22C5B"/>
    <w:rPr>
      <w:rFonts w:eastAsia="Times New Roman"/>
      <w:color w:val="FF0000"/>
      <w:lang w:val="en-GB" w:eastAsia="en-US"/>
    </w:rPr>
  </w:style>
  <w:style w:type="character" w:customStyle="1" w:styleId="IntenseEmphasis1">
    <w:name w:val="Intense Emphasis1"/>
    <w:uiPriority w:val="21"/>
    <w:qFormat/>
    <w:rsid w:val="00C22C5B"/>
    <w:rPr>
      <w:b/>
      <w:bCs/>
      <w:i/>
      <w:iCs/>
      <w:color w:val="4F81BD"/>
    </w:rPr>
  </w:style>
  <w:style w:type="paragraph" w:customStyle="1" w:styleId="Revision1">
    <w:name w:val="Revision1"/>
    <w:hidden/>
    <w:uiPriority w:val="99"/>
    <w:semiHidden/>
    <w:qFormat/>
    <w:rsid w:val="00C22C5B"/>
    <w:pPr>
      <w:spacing w:after="160" w:line="259" w:lineRule="auto"/>
    </w:pPr>
    <w:rPr>
      <w:rFonts w:ascii="Times New Roman" w:eastAsia="SimSun" w:hAnsi="Times New Roman"/>
      <w:lang w:val="en-GB" w:eastAsia="en-US"/>
    </w:rPr>
  </w:style>
  <w:style w:type="character" w:customStyle="1" w:styleId="CaptionChar2">
    <w:name w:val="Caption Char2"/>
    <w:rsid w:val="00C22C5B"/>
    <w:rPr>
      <w:rFonts w:eastAsia="SimSun"/>
      <w:b/>
      <w:lang w:eastAsia="en-US"/>
    </w:rPr>
  </w:style>
  <w:style w:type="character" w:customStyle="1" w:styleId="tgc">
    <w:name w:val="_tgc"/>
    <w:rsid w:val="00C22C5B"/>
  </w:style>
  <w:style w:type="character" w:customStyle="1" w:styleId="B12">
    <w:name w:val="B1 (文字)"/>
    <w:rsid w:val="00C22C5B"/>
    <w:rPr>
      <w:lang w:val="en-GB" w:eastAsia="ja-JP" w:bidi="ar-SA"/>
    </w:rPr>
  </w:style>
  <w:style w:type="character" w:customStyle="1" w:styleId="ECCHLyellow">
    <w:name w:val="ECC HL yellow"/>
    <w:uiPriority w:val="1"/>
    <w:qFormat/>
    <w:rsid w:val="00C22C5B"/>
    <w:rPr>
      <w:rFonts w:eastAsia="Calibri"/>
      <w:i w:val="0"/>
      <w:szCs w:val="22"/>
      <w:bdr w:val="none" w:sz="0" w:space="0" w:color="auto"/>
      <w:shd w:val="solid" w:color="FFFF00" w:fill="auto"/>
      <w:lang w:val="en-GB"/>
    </w:rPr>
  </w:style>
  <w:style w:type="character" w:customStyle="1" w:styleId="ECCHLbold">
    <w:name w:val="ECC HL bold"/>
    <w:uiPriority w:val="1"/>
    <w:qFormat/>
    <w:rsid w:val="00C22C5B"/>
    <w:rPr>
      <w:b/>
      <w:bCs/>
    </w:rPr>
  </w:style>
  <w:style w:type="character" w:customStyle="1" w:styleId="href">
    <w:name w:val="href"/>
    <w:rsid w:val="00C22C5B"/>
  </w:style>
  <w:style w:type="character" w:customStyle="1" w:styleId="Artdef">
    <w:name w:val="Art_def"/>
    <w:rsid w:val="00C22C5B"/>
    <w:rPr>
      <w:b/>
    </w:rPr>
  </w:style>
  <w:style w:type="character" w:customStyle="1" w:styleId="TF0">
    <w:name w:val="TF字符"/>
    <w:rsid w:val="00C22C5B"/>
    <w:rPr>
      <w:rFonts w:ascii="Arial" w:eastAsia="Times New Roman" w:hAnsi="Arial"/>
      <w:b/>
    </w:rPr>
  </w:style>
  <w:style w:type="character" w:customStyle="1" w:styleId="capChar6">
    <w:name w:val="cap Char6"/>
    <w:rsid w:val="00C22C5B"/>
    <w:rPr>
      <w:b/>
      <w:lang w:val="en-GB" w:eastAsia="en-US" w:bidi="ar-SA"/>
    </w:rPr>
  </w:style>
  <w:style w:type="paragraph" w:styleId="HTMLPreformatted">
    <w:name w:val="HTML Preformatted"/>
    <w:basedOn w:val="Normal"/>
    <w:link w:val="HTMLPreformattedChar"/>
    <w:rsid w:val="00C22C5B"/>
    <w:pPr>
      <w:overflowPunct w:val="0"/>
      <w:autoSpaceDE w:val="0"/>
      <w:autoSpaceDN w:val="0"/>
      <w:adjustRightInd w:val="0"/>
      <w:textAlignment w:val="baseline"/>
    </w:pPr>
    <w:rPr>
      <w:rFonts w:ascii="Courier New" w:eastAsia="Yu Gothic UI" w:hAnsi="Courier New"/>
      <w:lang w:eastAsia="x-none"/>
    </w:rPr>
  </w:style>
  <w:style w:type="character" w:customStyle="1" w:styleId="HTMLPreformattedChar">
    <w:name w:val="HTML Preformatted Char"/>
    <w:basedOn w:val="DefaultParagraphFont"/>
    <w:link w:val="HTMLPreformatted"/>
    <w:rsid w:val="00C22C5B"/>
    <w:rPr>
      <w:rFonts w:ascii="Courier New" w:eastAsia="Yu Gothic UI" w:hAnsi="Courier New"/>
      <w:lang w:val="en-GB" w:eastAsia="x-none"/>
    </w:rPr>
  </w:style>
  <w:style w:type="character" w:customStyle="1" w:styleId="TAHChar">
    <w:name w:val="TAH Char"/>
    <w:locked/>
    <w:rsid w:val="00C22C5B"/>
    <w:rPr>
      <w:rFonts w:ascii="Arial" w:hAnsi="Arial" w:cs="Arial"/>
      <w:b/>
      <w:sz w:val="18"/>
      <w:lang w:val="en-GB"/>
    </w:rPr>
  </w:style>
  <w:style w:type="character" w:customStyle="1" w:styleId="FigureTitleChar">
    <w:name w:val="Figure Title Char"/>
    <w:rsid w:val="00C22C5B"/>
    <w:rPr>
      <w:rFonts w:ascii="Arial" w:hAnsi="Arial"/>
      <w:lang w:val="en-GB" w:eastAsia="en-US" w:bidi="ar-SA"/>
    </w:rPr>
  </w:style>
  <w:style w:type="character" w:customStyle="1" w:styleId="p1">
    <w:name w:val="p1"/>
    <w:rsid w:val="00C22C5B"/>
    <w:rPr>
      <w:vanish w:val="0"/>
      <w:webHidden w:val="0"/>
      <w:specVanish w:val="0"/>
    </w:rPr>
  </w:style>
  <w:style w:type="character" w:customStyle="1" w:styleId="e-031">
    <w:name w:val="e-031"/>
    <w:rsid w:val="00C22C5B"/>
    <w:rPr>
      <w:i/>
      <w:iCs/>
    </w:rPr>
  </w:style>
  <w:style w:type="paragraph" w:customStyle="1" w:styleId="a6">
    <w:name w:val="修订"/>
    <w:hidden/>
    <w:semiHidden/>
    <w:rsid w:val="00C22C5B"/>
    <w:rPr>
      <w:rFonts w:ascii="Times New Roman" w:eastAsia="Malgun Gothic Semilight" w:hAnsi="Times New Roman"/>
      <w:lang w:val="en-GB" w:eastAsia="en-US"/>
    </w:rPr>
  </w:style>
  <w:style w:type="character" w:customStyle="1" w:styleId="hps">
    <w:name w:val="hps"/>
    <w:rsid w:val="00C22C5B"/>
  </w:style>
  <w:style w:type="character" w:customStyle="1" w:styleId="a7">
    <w:name w:val="文稿抬头"/>
    <w:rsid w:val="00C22C5B"/>
    <w:rPr>
      <w:rFonts w:eastAsia="Yu Gothic UI"/>
      <w:b/>
      <w:bCs/>
      <w:sz w:val="24"/>
    </w:rPr>
  </w:style>
  <w:style w:type="paragraph" w:customStyle="1" w:styleId="Revisin">
    <w:name w:val="Revisión"/>
    <w:hidden/>
    <w:uiPriority w:val="99"/>
    <w:semiHidden/>
    <w:rsid w:val="00C22C5B"/>
    <w:pPr>
      <w:spacing w:before="180" w:after="180"/>
      <w:ind w:left="1134" w:hanging="1134"/>
      <w:jc w:val="both"/>
    </w:pPr>
    <w:rPr>
      <w:rFonts w:ascii="Times New Roman" w:eastAsia="SimSun" w:hAnsi="Times New Roman"/>
      <w:lang w:val="en-GB" w:eastAsia="en-US"/>
    </w:rPr>
  </w:style>
  <w:style w:type="character" w:customStyle="1" w:styleId="NormalIndentChar">
    <w:name w:val="Normal Indent Char"/>
    <w:link w:val="NormalIndent"/>
    <w:locked/>
    <w:rsid w:val="00C22C5B"/>
    <w:rPr>
      <w:rFonts w:ascii="Times New Roman" w:eastAsia="MS Mincho" w:hAnsi="Times New Roman"/>
      <w:lang w:val="it-IT" w:eastAsia="en-GB"/>
    </w:rPr>
  </w:style>
  <w:style w:type="paragraph" w:styleId="MacroText">
    <w:name w:val="macro"/>
    <w:link w:val="MacroTextChar"/>
    <w:rsid w:val="00C22C5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rsid w:val="00C22C5B"/>
    <w:rPr>
      <w:rFonts w:ascii="Courier New" w:eastAsia="SimSun" w:hAnsi="Courier New"/>
      <w:kern w:val="2"/>
      <w:sz w:val="24"/>
      <w:lang w:val="en-US" w:eastAsia="zh-CN"/>
    </w:rPr>
  </w:style>
  <w:style w:type="paragraph" w:styleId="Index3">
    <w:name w:val="index 3"/>
    <w:basedOn w:val="Normal"/>
    <w:next w:val="Normal"/>
    <w:autoRedefine/>
    <w:rsid w:val="00C22C5B"/>
    <w:pPr>
      <w:widowControl w:val="0"/>
      <w:overflowPunct w:val="0"/>
      <w:autoSpaceDE w:val="0"/>
      <w:autoSpaceDN w:val="0"/>
      <w:adjustRightInd w:val="0"/>
      <w:spacing w:beforeLines="10" w:before="80" w:afterLines="10" w:after="80"/>
      <w:ind w:leftChars="400" w:left="400" w:hanging="578"/>
      <w:jc w:val="both"/>
      <w:textAlignment w:val="baseline"/>
    </w:pPr>
    <w:rPr>
      <w:kern w:val="2"/>
      <w:sz w:val="21"/>
      <w:szCs w:val="24"/>
      <w:lang w:val="en-US" w:eastAsia="zh-CN"/>
    </w:rPr>
  </w:style>
  <w:style w:type="paragraph" w:styleId="Index4">
    <w:name w:val="index 4"/>
    <w:basedOn w:val="Normal"/>
    <w:next w:val="Normal"/>
    <w:autoRedefine/>
    <w:rsid w:val="00C22C5B"/>
    <w:pPr>
      <w:widowControl w:val="0"/>
      <w:overflowPunct w:val="0"/>
      <w:autoSpaceDE w:val="0"/>
      <w:autoSpaceDN w:val="0"/>
      <w:adjustRightInd w:val="0"/>
      <w:spacing w:beforeLines="10" w:before="80" w:afterLines="10" w:after="80"/>
      <w:ind w:leftChars="600" w:left="600" w:hanging="578"/>
      <w:jc w:val="both"/>
      <w:textAlignment w:val="baseline"/>
    </w:pPr>
    <w:rPr>
      <w:kern w:val="2"/>
      <w:sz w:val="21"/>
      <w:szCs w:val="24"/>
      <w:lang w:val="en-US" w:eastAsia="zh-CN"/>
    </w:rPr>
  </w:style>
  <w:style w:type="paragraph" w:styleId="Index5">
    <w:name w:val="index 5"/>
    <w:basedOn w:val="Normal"/>
    <w:next w:val="Normal"/>
    <w:autoRedefine/>
    <w:rsid w:val="00C22C5B"/>
    <w:pPr>
      <w:widowControl w:val="0"/>
      <w:overflowPunct w:val="0"/>
      <w:autoSpaceDE w:val="0"/>
      <w:autoSpaceDN w:val="0"/>
      <w:adjustRightInd w:val="0"/>
      <w:spacing w:beforeLines="10" w:before="80" w:afterLines="10" w:after="80"/>
      <w:ind w:leftChars="800" w:left="800" w:hanging="578"/>
      <w:jc w:val="both"/>
      <w:textAlignment w:val="baseline"/>
    </w:pPr>
    <w:rPr>
      <w:kern w:val="2"/>
      <w:sz w:val="21"/>
      <w:szCs w:val="24"/>
      <w:lang w:val="en-US" w:eastAsia="zh-CN"/>
    </w:rPr>
  </w:style>
  <w:style w:type="paragraph" w:styleId="Index6">
    <w:name w:val="index 6"/>
    <w:basedOn w:val="Normal"/>
    <w:next w:val="Normal"/>
    <w:autoRedefine/>
    <w:rsid w:val="00C22C5B"/>
    <w:pPr>
      <w:widowControl w:val="0"/>
      <w:overflowPunct w:val="0"/>
      <w:autoSpaceDE w:val="0"/>
      <w:autoSpaceDN w:val="0"/>
      <w:adjustRightInd w:val="0"/>
      <w:spacing w:beforeLines="10" w:before="80" w:afterLines="10" w:after="80"/>
      <w:ind w:leftChars="1000" w:left="1000" w:hanging="578"/>
      <w:jc w:val="both"/>
      <w:textAlignment w:val="baseline"/>
    </w:pPr>
    <w:rPr>
      <w:kern w:val="2"/>
      <w:sz w:val="21"/>
      <w:szCs w:val="24"/>
      <w:lang w:val="en-US" w:eastAsia="zh-CN"/>
    </w:rPr>
  </w:style>
  <w:style w:type="paragraph" w:styleId="Index7">
    <w:name w:val="index 7"/>
    <w:basedOn w:val="Normal"/>
    <w:next w:val="Normal"/>
    <w:autoRedefine/>
    <w:rsid w:val="00C22C5B"/>
    <w:pPr>
      <w:widowControl w:val="0"/>
      <w:overflowPunct w:val="0"/>
      <w:autoSpaceDE w:val="0"/>
      <w:autoSpaceDN w:val="0"/>
      <w:adjustRightInd w:val="0"/>
      <w:spacing w:beforeLines="10" w:before="80" w:afterLines="10" w:after="80"/>
      <w:ind w:leftChars="1200" w:left="1200" w:hanging="578"/>
      <w:jc w:val="both"/>
      <w:textAlignment w:val="baseline"/>
    </w:pPr>
    <w:rPr>
      <w:kern w:val="2"/>
      <w:sz w:val="21"/>
      <w:szCs w:val="24"/>
      <w:lang w:val="en-US" w:eastAsia="zh-CN"/>
    </w:rPr>
  </w:style>
  <w:style w:type="paragraph" w:styleId="Index8">
    <w:name w:val="index 8"/>
    <w:basedOn w:val="Normal"/>
    <w:next w:val="Normal"/>
    <w:autoRedefine/>
    <w:rsid w:val="00C22C5B"/>
    <w:pPr>
      <w:widowControl w:val="0"/>
      <w:overflowPunct w:val="0"/>
      <w:autoSpaceDE w:val="0"/>
      <w:autoSpaceDN w:val="0"/>
      <w:adjustRightInd w:val="0"/>
      <w:spacing w:beforeLines="10" w:before="80" w:afterLines="10" w:after="80"/>
      <w:ind w:leftChars="1400" w:left="1400" w:hanging="578"/>
      <w:jc w:val="both"/>
      <w:textAlignment w:val="baseline"/>
    </w:pPr>
    <w:rPr>
      <w:kern w:val="2"/>
      <w:sz w:val="21"/>
      <w:szCs w:val="24"/>
      <w:lang w:val="en-US" w:eastAsia="zh-CN"/>
    </w:rPr>
  </w:style>
  <w:style w:type="paragraph" w:styleId="Index9">
    <w:name w:val="index 9"/>
    <w:basedOn w:val="Normal"/>
    <w:next w:val="Normal"/>
    <w:autoRedefine/>
    <w:rsid w:val="00C22C5B"/>
    <w:pPr>
      <w:widowControl w:val="0"/>
      <w:overflowPunct w:val="0"/>
      <w:autoSpaceDE w:val="0"/>
      <w:autoSpaceDN w:val="0"/>
      <w:adjustRightInd w:val="0"/>
      <w:spacing w:beforeLines="10" w:before="80" w:afterLines="10" w:after="80"/>
      <w:ind w:leftChars="1600" w:left="1600" w:hanging="578"/>
      <w:jc w:val="both"/>
      <w:textAlignment w:val="baseline"/>
    </w:pPr>
    <w:rPr>
      <w:kern w:val="2"/>
      <w:sz w:val="21"/>
      <w:szCs w:val="24"/>
      <w:lang w:val="en-US" w:eastAsia="zh-CN"/>
    </w:rPr>
  </w:style>
  <w:style w:type="character" w:customStyle="1" w:styleId="Char11">
    <w:name w:val="页眉 Char1"/>
    <w:basedOn w:val="DefaultParagraphFont"/>
    <w:qFormat/>
    <w:rsid w:val="00C22C5B"/>
    <w:rPr>
      <w:rFonts w:ascii="Times New Roman" w:eastAsia="Times New Roman" w:hAnsi="Times New Roman" w:cs="Times New Roman"/>
      <w:kern w:val="2"/>
      <w:sz w:val="18"/>
      <w:szCs w:val="18"/>
    </w:rPr>
  </w:style>
  <w:style w:type="character" w:customStyle="1" w:styleId="Mention1">
    <w:name w:val="Mention1"/>
    <w:uiPriority w:val="99"/>
    <w:unhideWhenUsed/>
    <w:rsid w:val="00C22C5B"/>
    <w:rPr>
      <w:color w:val="2B579A"/>
      <w:shd w:val="clear" w:color="auto" w:fill="E1DFDD"/>
    </w:rPr>
  </w:style>
  <w:style w:type="character" w:customStyle="1" w:styleId="search-word-mail">
    <w:name w:val="search-word-mail"/>
    <w:rsid w:val="00C22C5B"/>
  </w:style>
  <w:style w:type="character" w:customStyle="1" w:styleId="word">
    <w:name w:val="word"/>
    <w:rsid w:val="00C22C5B"/>
  </w:style>
  <w:style w:type="character" w:customStyle="1" w:styleId="1d">
    <w:name w:val="未处理的提及1"/>
    <w:uiPriority w:val="99"/>
    <w:semiHidden/>
    <w:rsid w:val="00C22C5B"/>
    <w:rPr>
      <w:color w:val="605E5C"/>
      <w:shd w:val="clear" w:color="auto" w:fill="E1DFDD"/>
    </w:rPr>
  </w:style>
  <w:style w:type="character" w:customStyle="1" w:styleId="NoteHeadingChar1">
    <w:name w:val="Note Heading Char1"/>
    <w:basedOn w:val="DefaultParagraphFont"/>
    <w:uiPriority w:val="99"/>
    <w:rsid w:val="00C22C5B"/>
    <w:rPr>
      <w:lang w:val="en-GB" w:eastAsia="en-US"/>
    </w:rPr>
  </w:style>
  <w:style w:type="character" w:customStyle="1" w:styleId="st">
    <w:name w:val="st"/>
    <w:rsid w:val="00C22C5B"/>
  </w:style>
  <w:style w:type="character" w:customStyle="1" w:styleId="st1">
    <w:name w:val="st1"/>
    <w:rsid w:val="00C22C5B"/>
  </w:style>
  <w:style w:type="character" w:customStyle="1" w:styleId="Char12">
    <w:name w:val="注释标题 Char1"/>
    <w:uiPriority w:val="99"/>
    <w:semiHidden/>
    <w:rsid w:val="00C22C5B"/>
    <w:rPr>
      <w:rFonts w:ascii="Times New Roman" w:hAnsi="Times New Roman"/>
      <w:lang w:val="en-GB" w:eastAsia="en-US"/>
    </w:rPr>
  </w:style>
  <w:style w:type="character" w:customStyle="1" w:styleId="B1Car">
    <w:name w:val="B1+ Car"/>
    <w:link w:val="B1"/>
    <w:rsid w:val="00C22C5B"/>
    <w:rPr>
      <w:rFonts w:ascii="Times New Roman" w:eastAsia="MS Mincho"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03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545</TotalTime>
  <Pages>11</Pages>
  <Words>3281</Words>
  <Characters>17394</Characters>
  <Application>Microsoft Office Word</Application>
  <DocSecurity>0</DocSecurity>
  <Lines>144</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20634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 Everaere</cp:lastModifiedBy>
  <cp:revision>123</cp:revision>
  <cp:lastPrinted>1899-12-31T23:00:00Z</cp:lastPrinted>
  <dcterms:created xsi:type="dcterms:W3CDTF">2020-02-03T08:32:00Z</dcterms:created>
  <dcterms:modified xsi:type="dcterms:W3CDTF">2022-05-19T18:47:00Z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99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May 2021</vt:lpwstr>
  </property>
  <property fmtid="{D5CDD505-2E9C-101B-9397-08002B2CF9AE}" pid="8" name="EndDate">
    <vt:lpwstr>27th May 2021</vt:lpwstr>
  </property>
  <property fmtid="{D5CDD505-2E9C-101B-9397-08002B2CF9AE}" pid="9" name="Tdoc#">
    <vt:lpwstr>R4-2110092</vt:lpwstr>
  </property>
  <property fmtid="{D5CDD505-2E9C-101B-9397-08002B2CF9AE}" pid="10" name="Spec#">
    <vt:lpwstr>38.104</vt:lpwstr>
  </property>
  <property fmtid="{D5CDD505-2E9C-101B-9397-08002B2CF9AE}" pid="11" name="Cr#">
    <vt:lpwstr>0319</vt:lpwstr>
  </property>
  <property fmtid="{D5CDD505-2E9C-101B-9397-08002B2CF9AE}" pid="12" name="Revision">
    <vt:lpwstr>-</vt:lpwstr>
  </property>
  <property fmtid="{D5CDD505-2E9C-101B-9397-08002B2CF9AE}" pid="13" name="Version">
    <vt:lpwstr>17.1.0</vt:lpwstr>
  </property>
  <property fmtid="{D5CDD505-2E9C-101B-9397-08002B2CF9AE}" pid="14" name="CrTitle">
    <vt:lpwstr>Big CR to TS 38.104: Adding channel BW support in existing NR bands</vt:lpwstr>
  </property>
  <property fmtid="{D5CDD505-2E9C-101B-9397-08002B2CF9AE}" pid="15" name="SourceIfWg">
    <vt:lpwstr>Ericsson</vt:lpwstr>
  </property>
  <property fmtid="{D5CDD505-2E9C-101B-9397-08002B2CF9AE}" pid="16" name="SourceIfTsg">
    <vt:lpwstr/>
  </property>
  <property fmtid="{D5CDD505-2E9C-101B-9397-08002B2CF9AE}" pid="17" name="RelatedWis">
    <vt:lpwstr>NR_bands_R17_BWs</vt:lpwstr>
  </property>
  <property fmtid="{D5CDD505-2E9C-101B-9397-08002B2CF9AE}" pid="18" name="Cat">
    <vt:lpwstr>B</vt:lpwstr>
  </property>
  <property fmtid="{D5CDD505-2E9C-101B-9397-08002B2CF9AE}" pid="19" name="ResDate">
    <vt:lpwstr>2021-05-11</vt:lpwstr>
  </property>
  <property fmtid="{D5CDD505-2E9C-101B-9397-08002B2CF9AE}" pid="20" name="Release">
    <vt:lpwstr>Rel-17</vt:lpwstr>
  </property>
</Properties>
</file>