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04161341"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fldSimple w:instr=" DOCPROPERTY  MtgSeq  \* MERGEFORMAT ">
        <w:r w:rsidR="00CB3624" w:rsidRPr="00EB09B7">
          <w:rPr>
            <w:b/>
            <w:noProof/>
            <w:sz w:val="24"/>
          </w:rPr>
          <w:t xml:space="preserve"> </w:t>
        </w:r>
        <w:r w:rsidR="00CB3624">
          <w:rPr>
            <w:b/>
            <w:noProof/>
            <w:sz w:val="24"/>
          </w:rPr>
          <w:t>10</w:t>
        </w:r>
        <w:r w:rsidR="009F5079">
          <w:rPr>
            <w:b/>
            <w:noProof/>
            <w:sz w:val="24"/>
          </w:rPr>
          <w:t>3</w:t>
        </w:r>
        <w:r w:rsidR="00CB3624">
          <w:rPr>
            <w:b/>
            <w:noProof/>
            <w:sz w:val="24"/>
          </w:rPr>
          <w:t>-e</w:t>
        </w:r>
      </w:fldSimple>
      <w:r w:rsidR="00CB3624">
        <w:rPr>
          <w:b/>
          <w:i/>
          <w:noProof/>
          <w:sz w:val="28"/>
        </w:rPr>
        <w:tab/>
      </w:r>
      <w:ins w:id="0" w:author="Zander, Olof" w:date="2022-05-13T17:17:00Z">
        <w:r w:rsidR="00AB19AF">
          <w:rPr>
            <w:b/>
            <w:i/>
            <w:noProof/>
            <w:sz w:val="28"/>
          </w:rPr>
          <w:t xml:space="preserve">revision of </w:t>
        </w:r>
      </w:ins>
      <w:r w:rsidR="00CB3624" w:rsidRPr="00AB19AF">
        <w:rPr>
          <w:b/>
          <w:i/>
          <w:noProof/>
          <w:sz w:val="28"/>
        </w:rPr>
        <w:t>R4-220</w:t>
      </w:r>
      <w:r w:rsidR="00436234" w:rsidRPr="00AB19AF">
        <w:rPr>
          <w:b/>
          <w:i/>
          <w:noProof/>
          <w:sz w:val="28"/>
        </w:rPr>
        <w:t>7712</w:t>
      </w:r>
    </w:p>
    <w:p w14:paraId="33D40690" w14:textId="684A9C7B" w:rsidR="00CB3624" w:rsidRPr="00A1199E" w:rsidRDefault="008350DA" w:rsidP="00CB3624">
      <w:pPr>
        <w:pStyle w:val="CRCoverPage"/>
        <w:outlineLvl w:val="0"/>
        <w:rPr>
          <w:b/>
          <w:noProof/>
          <w:sz w:val="24"/>
          <w:lang w:val="en-US"/>
        </w:rPr>
      </w:pPr>
      <w:fldSimple w:instr=" DOCPROPERTY  Location  \* MERGEFORMAT ">
        <w:r w:rsidR="00CB3624" w:rsidRPr="00BA51D9">
          <w:rPr>
            <w:b/>
            <w:noProof/>
            <w:sz w:val="24"/>
          </w:rPr>
          <w:t xml:space="preserve"> </w:t>
        </w:r>
        <w:r w:rsidR="00CB3624" w:rsidRPr="00AE4060">
          <w:rPr>
            <w:rFonts w:cs="Arial"/>
            <w:b/>
            <w:noProof/>
            <w:sz w:val="24"/>
            <w:lang w:val="en-US" w:eastAsia="ja-JP"/>
          </w:rPr>
          <w:t>Electronic Me</w:t>
        </w:r>
        <w:r w:rsidR="00CB3624" w:rsidRPr="002340BD">
          <w:rPr>
            <w:rFonts w:cs="Arial"/>
            <w:b/>
            <w:noProof/>
            <w:sz w:val="24"/>
            <w:lang w:val="en-US" w:eastAsia="ja-JP"/>
          </w:rPr>
          <w:t>e</w:t>
        </w:r>
        <w:r w:rsidR="00CB3624" w:rsidRPr="00AE4060">
          <w:rPr>
            <w:rFonts w:cs="Arial"/>
            <w:b/>
            <w:noProof/>
            <w:sz w:val="24"/>
            <w:lang w:val="en-US" w:eastAsia="ja-JP"/>
          </w:rPr>
          <w:t>ting,</w:t>
        </w:r>
        <w:r w:rsidR="00CB3624">
          <w:rPr>
            <w:rFonts w:cs="Arial"/>
            <w:b/>
            <w:noProof/>
            <w:sz w:val="24"/>
            <w:lang w:val="en-US" w:eastAsia="ja-JP"/>
          </w:rPr>
          <w:t xml:space="preserve"> </w:t>
        </w:r>
        <w:r w:rsidR="00DD3BCB">
          <w:rPr>
            <w:rFonts w:cs="Arial"/>
            <w:b/>
            <w:noProof/>
            <w:sz w:val="24"/>
            <w:lang w:val="en-US" w:eastAsia="ja-JP"/>
          </w:rPr>
          <w:t>9</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DD3BCB">
          <w:rPr>
            <w:rFonts w:cs="Arial"/>
            <w:b/>
            <w:noProof/>
            <w:sz w:val="24"/>
            <w:lang w:val="en-US" w:eastAsia="ja-JP"/>
          </w:rPr>
          <w:t>May</w:t>
        </w:r>
        <w:r w:rsidR="00CB3624">
          <w:rPr>
            <w:rFonts w:cs="Arial"/>
            <w:b/>
            <w:noProof/>
            <w:sz w:val="24"/>
            <w:lang w:val="en-US" w:eastAsia="ja-JP"/>
          </w:rPr>
          <w:t xml:space="preserve"> </w:t>
        </w:r>
        <w:r w:rsidR="00CB3624" w:rsidRPr="00AE4060">
          <w:rPr>
            <w:rFonts w:cs="Arial"/>
            <w:b/>
            <w:noProof/>
            <w:sz w:val="24"/>
            <w:lang w:val="en-US" w:eastAsia="ja-JP"/>
          </w:rPr>
          <w:t xml:space="preserve">– </w:t>
        </w:r>
        <w:r w:rsidR="00DD3BCB">
          <w:rPr>
            <w:rFonts w:cs="Arial"/>
            <w:b/>
            <w:noProof/>
            <w:sz w:val="24"/>
            <w:lang w:val="en-US" w:eastAsia="ja-JP"/>
          </w:rPr>
          <w:t>20</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DD3BCB">
          <w:rPr>
            <w:rFonts w:cs="Arial"/>
            <w:b/>
            <w:noProof/>
            <w:sz w:val="24"/>
            <w:lang w:val="en-US" w:eastAsia="ja-JP"/>
          </w:rPr>
          <w:t>May</w:t>
        </w:r>
        <w:r w:rsidR="00CB3624">
          <w:rPr>
            <w:rFonts w:cs="Arial"/>
            <w:b/>
            <w:noProof/>
            <w:sz w:val="24"/>
            <w:lang w:val="en-US" w:eastAsia="ja-JP"/>
          </w:rPr>
          <w:t xml:space="preserve"> </w:t>
        </w:r>
        <w:r w:rsidR="00CB3624" w:rsidRPr="00AE4060">
          <w:rPr>
            <w:rFonts w:cs="Arial"/>
            <w:b/>
            <w:noProof/>
            <w:sz w:val="24"/>
            <w:lang w:val="en-US" w:eastAsia="ja-JP"/>
          </w:rPr>
          <w:t>202</w:t>
        </w:r>
      </w:fldSimple>
      <w:r w:rsidR="00CB3624">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42B6B828" w:rsidR="00CB3624" w:rsidRPr="00410371" w:rsidRDefault="00CB3624" w:rsidP="00552FD1">
            <w:pPr>
              <w:pStyle w:val="CRCoverPage"/>
              <w:spacing w:after="0"/>
              <w:jc w:val="right"/>
              <w:rPr>
                <w:b/>
                <w:noProof/>
                <w:sz w:val="28"/>
              </w:rPr>
            </w:pPr>
            <w:r>
              <w:rPr>
                <w:b/>
                <w:noProof/>
                <w:sz w:val="28"/>
              </w:rPr>
              <w:t>38.</w:t>
            </w:r>
            <w:r w:rsidR="00A7668F">
              <w:rPr>
                <w:b/>
                <w:noProof/>
                <w:sz w:val="28"/>
              </w:rPr>
              <w:t>101-1</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01E90BAE" w:rsidR="00CB3624" w:rsidRPr="00410371" w:rsidRDefault="00A3205B" w:rsidP="00A3205B">
            <w:pPr>
              <w:pStyle w:val="CRCoverPage"/>
              <w:spacing w:after="0"/>
              <w:jc w:val="center"/>
              <w:rPr>
                <w:noProof/>
              </w:rPr>
            </w:pPr>
            <w:r>
              <w:t>-</w:t>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46646A0B" w:rsidR="00CB3624" w:rsidRPr="00410371" w:rsidRDefault="00CB3624" w:rsidP="00552FD1">
            <w:pPr>
              <w:pStyle w:val="CRCoverPage"/>
              <w:spacing w:after="0"/>
              <w:jc w:val="center"/>
              <w:rPr>
                <w:b/>
                <w:noProof/>
              </w:rPr>
            </w:pPr>
            <w:r>
              <w:t>-</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7F12A095" w:rsidR="00CB3624" w:rsidRPr="00410371" w:rsidRDefault="008350DA" w:rsidP="00552FD1">
            <w:pPr>
              <w:pStyle w:val="CRCoverPage"/>
              <w:spacing w:after="0"/>
              <w:jc w:val="center"/>
              <w:rPr>
                <w:noProof/>
                <w:sz w:val="28"/>
              </w:rPr>
            </w:pPr>
            <w:fldSimple w:instr=" DOCPROPERTY  Version  \* MERGEFORMAT ">
              <w:r w:rsidR="00CB3624">
                <w:rPr>
                  <w:b/>
                  <w:noProof/>
                  <w:sz w:val="28"/>
                </w:rPr>
                <w:t>1</w:t>
              </w:r>
              <w:r w:rsidR="00817ABD">
                <w:rPr>
                  <w:b/>
                  <w:noProof/>
                  <w:sz w:val="28"/>
                </w:rPr>
                <w:t>7</w:t>
              </w:r>
              <w:r w:rsidR="00CB3624">
                <w:rPr>
                  <w:b/>
                  <w:noProof/>
                  <w:sz w:val="28"/>
                </w:rPr>
                <w:t>.</w:t>
              </w:r>
              <w:r w:rsidR="00DC1CF8">
                <w:rPr>
                  <w:b/>
                  <w:noProof/>
                  <w:sz w:val="28"/>
                </w:rPr>
                <w:t>5</w:t>
              </w:r>
              <w:r w:rsidR="00CB3624">
                <w:rPr>
                  <w:b/>
                  <w:noProof/>
                  <w:sz w:val="28"/>
                </w:rPr>
                <w:t>.0</w:t>
              </w:r>
            </w:fldSimple>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60015C41" w:rsidR="00CB3624" w:rsidRDefault="002A0201" w:rsidP="00552FD1">
            <w:pPr>
              <w:pStyle w:val="CRCoverPage"/>
              <w:spacing w:after="0"/>
              <w:ind w:left="100"/>
              <w:rPr>
                <w:noProof/>
              </w:rPr>
            </w:pPr>
            <w:r>
              <w:t xml:space="preserve">Draft </w:t>
            </w:r>
            <w:r w:rsidR="00CB3624" w:rsidRPr="00D1466E">
              <w:t xml:space="preserve">CR </w:t>
            </w:r>
            <w:r w:rsidR="009C18DF">
              <w:t>on RedCap</w:t>
            </w:r>
            <w:r w:rsidR="00E97C8E">
              <w:t xml:space="preserve"> </w:t>
            </w:r>
            <w:r w:rsidR="0033704E">
              <w:t xml:space="preserve">FR1 </w:t>
            </w:r>
            <w:r w:rsidR="00E97C8E">
              <w:t>RF</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48B02C26" w:rsidR="00CB3624" w:rsidRDefault="0033704E" w:rsidP="00552FD1">
            <w:pPr>
              <w:pStyle w:val="CRCoverPage"/>
              <w:spacing w:after="0"/>
              <w:ind w:left="100"/>
              <w:rPr>
                <w:noProof/>
              </w:rPr>
            </w:pPr>
            <w:r>
              <w:t>Sony</w:t>
            </w:r>
            <w:r w:rsidR="00610B68">
              <w:t>, Ericsson</w:t>
            </w:r>
            <w:r w:rsidR="00192FFF">
              <w:t xml:space="preserve">, </w:t>
            </w:r>
            <w:r w:rsidR="00192FFF">
              <w:rPr>
                <w:rStyle w:val="signedit"/>
                <w:rFonts w:eastAsia="Microsoft YaHei" w:cs="Arial"/>
                <w:color w:val="58595B"/>
                <w:sz w:val="21"/>
                <w:szCs w:val="21"/>
              </w:rPr>
              <w:t>ZTE Corporation</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186DFAE4" w:rsidR="00CB3624" w:rsidRDefault="003871D2" w:rsidP="00552FD1">
            <w:pPr>
              <w:pStyle w:val="CRCoverPage"/>
              <w:spacing w:after="0"/>
              <w:ind w:left="100"/>
              <w:rPr>
                <w:noProof/>
              </w:rPr>
            </w:pPr>
            <w:r w:rsidRPr="003871D2">
              <w:rPr>
                <w:noProof/>
              </w:rPr>
              <w:t>NR_redcap-Core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7ACD176D" w:rsidR="00CB3624" w:rsidRDefault="00CB3624" w:rsidP="00552FD1">
            <w:pPr>
              <w:pStyle w:val="CRCoverPage"/>
              <w:spacing w:after="0"/>
              <w:ind w:left="100"/>
              <w:rPr>
                <w:noProof/>
              </w:rPr>
            </w:pPr>
            <w:r>
              <w:rPr>
                <w:noProof/>
              </w:rPr>
              <w:t>2022-</w:t>
            </w:r>
            <w:del w:id="1" w:author="Zander, Olof" w:date="2022-05-13T17:15:00Z">
              <w:r w:rsidR="0033704E" w:rsidDel="00AB19AF">
                <w:rPr>
                  <w:noProof/>
                </w:rPr>
                <w:delText>0</w:delText>
              </w:r>
              <w:r w:rsidR="00CB0C2C" w:rsidDel="00AB19AF">
                <w:rPr>
                  <w:noProof/>
                </w:rPr>
                <w:delText>4</w:delText>
              </w:r>
              <w:r w:rsidDel="00AB19AF">
                <w:rPr>
                  <w:noProof/>
                </w:rPr>
                <w:delText>-</w:delText>
              </w:r>
              <w:r w:rsidR="006353D5" w:rsidDel="00AB19AF">
                <w:rPr>
                  <w:noProof/>
                </w:rPr>
                <w:delText>21</w:delText>
              </w:r>
            </w:del>
            <w:ins w:id="2" w:author="Zander, Olof" w:date="2022-05-13T17:15:00Z">
              <w:r w:rsidR="00AB19AF">
                <w:rPr>
                  <w:noProof/>
                </w:rPr>
                <w:t>05-</w:t>
              </w:r>
            </w:ins>
            <w:ins w:id="3" w:author="Zander, Olof" w:date="2022-05-13T17:16:00Z">
              <w:r w:rsidR="00AB19AF">
                <w:rPr>
                  <w:noProof/>
                </w:rPr>
                <w:t>1</w:t>
              </w:r>
            </w:ins>
            <w:ins w:id="4" w:author="Zander, Olof" w:date="2022-05-16T12:13:00Z">
              <w:r w:rsidR="002C0CE9">
                <w:rPr>
                  <w:noProof/>
                </w:rPr>
                <w:t>6</w:t>
              </w:r>
            </w:ins>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41AD2B30" w:rsidR="00CB3624" w:rsidRDefault="00347CDE" w:rsidP="00552FD1">
            <w:pPr>
              <w:pStyle w:val="CRCoverPage"/>
              <w:spacing w:after="0"/>
              <w:ind w:left="100"/>
              <w:rPr>
                <w:noProof/>
              </w:rPr>
            </w:pPr>
            <w:r>
              <w:rPr>
                <w:noProof/>
              </w:rPr>
              <w:t xml:space="preserve">Baseline </w:t>
            </w:r>
            <w:r w:rsidR="008C1020">
              <w:rPr>
                <w:noProof/>
              </w:rPr>
              <w:t xml:space="preserve">for </w:t>
            </w:r>
            <w:r w:rsidR="00E97C8E">
              <w:rPr>
                <w:noProof/>
              </w:rPr>
              <w:t xml:space="preserve">RedCap </w:t>
            </w:r>
            <w:r w:rsidR="008C1020">
              <w:rPr>
                <w:noProof/>
              </w:rPr>
              <w:t>is two RX</w:t>
            </w:r>
            <w:r w:rsidR="000362A2">
              <w:rPr>
                <w:noProof/>
              </w:rPr>
              <w:t xml:space="preserve"> </w:t>
            </w:r>
            <w:r w:rsidR="00D83D95">
              <w:rPr>
                <w:noProof/>
              </w:rPr>
              <w:t xml:space="preserve">which should be </w:t>
            </w:r>
            <w:r w:rsidR="000362A2">
              <w:rPr>
                <w:noProof/>
              </w:rPr>
              <w:t>reflected in</w:t>
            </w:r>
            <w:r w:rsidR="008C1020">
              <w:rPr>
                <w:noProof/>
              </w:rPr>
              <w:t xml:space="preserve"> </w:t>
            </w:r>
            <w:r w:rsidR="00774F8E">
              <w:rPr>
                <w:noProof/>
              </w:rPr>
              <w:t xml:space="preserve">NOTE 1 in </w:t>
            </w:r>
            <w:r w:rsidR="00D83D95" w:rsidRPr="00D83D95">
              <w:rPr>
                <w:noProof/>
              </w:rPr>
              <w:t>Table 7.3.2-1a</w:t>
            </w:r>
            <w:r w:rsidR="00D83D95">
              <w:rPr>
                <w:noProof/>
              </w:rPr>
              <w:t xml:space="preserve"> and </w:t>
            </w:r>
            <w:r w:rsidR="00D83D95" w:rsidRPr="00D83D95">
              <w:rPr>
                <w:noProof/>
              </w:rPr>
              <w:t>Table 7.3.2-1</w:t>
            </w:r>
            <w:r w:rsidR="00D83D95">
              <w:rPr>
                <w:noProof/>
              </w:rPr>
              <w:t>b</w:t>
            </w:r>
            <w:r w:rsidR="00CA5F9D">
              <w:rPr>
                <w:noProof/>
              </w:rPr>
              <w:t xml:space="preserve">. </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74D5418B" w:rsidR="00CB3624" w:rsidRDefault="00695DC3" w:rsidP="00552FD1">
            <w:pPr>
              <w:pStyle w:val="CRCoverPage"/>
              <w:spacing w:after="0"/>
              <w:ind w:left="100"/>
              <w:rPr>
                <w:noProof/>
              </w:rPr>
            </w:pPr>
            <w:r>
              <w:rPr>
                <w:noProof/>
              </w:rPr>
              <w:t xml:space="preserve">Change NOTE 1 in </w:t>
            </w:r>
            <w:r w:rsidRPr="00D83D95">
              <w:rPr>
                <w:noProof/>
              </w:rPr>
              <w:t>Table 7.3.2-1a</w:t>
            </w:r>
            <w:r>
              <w:rPr>
                <w:noProof/>
              </w:rPr>
              <w:t xml:space="preserve"> and </w:t>
            </w:r>
            <w:r w:rsidRPr="00D83D95">
              <w:rPr>
                <w:noProof/>
              </w:rPr>
              <w:t>Table 7.3.2-1</w:t>
            </w:r>
            <w:r>
              <w:rPr>
                <w:noProof/>
              </w:rPr>
              <w:t>b</w:t>
            </w:r>
            <w:r w:rsidR="002253A9">
              <w:rPr>
                <w:noProof/>
              </w:rPr>
              <w:t xml:space="preserve"> to state that 2RX is baseline for</w:t>
            </w:r>
            <w:r w:rsidR="00961A1C">
              <w:rPr>
                <w:noProof/>
              </w:rPr>
              <w:t xml:space="preserve"> </w:t>
            </w:r>
            <w:r w:rsidR="009B5A56">
              <w:rPr>
                <w:noProof/>
              </w:rPr>
              <w:t>RedCap UE.</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34E68F0E" w:rsidR="00CB3624" w:rsidRDefault="00DA5CF6" w:rsidP="00552FD1">
            <w:pPr>
              <w:pStyle w:val="CRCoverPage"/>
              <w:spacing w:after="0"/>
              <w:ind w:left="100"/>
              <w:rPr>
                <w:noProof/>
              </w:rPr>
            </w:pPr>
            <w:r>
              <w:rPr>
                <w:noProof/>
              </w:rPr>
              <w:t xml:space="preserve">Baseline for number of RX </w:t>
            </w:r>
            <w:r w:rsidR="006A28C8">
              <w:rPr>
                <w:noProof/>
              </w:rPr>
              <w:t>supported by RedCap is not clear in current specification.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112ADA40" w:rsidR="00CB3624" w:rsidRDefault="00827CE9" w:rsidP="00552FD1">
            <w:pPr>
              <w:pStyle w:val="CRCoverPage"/>
              <w:spacing w:after="0"/>
              <w:ind w:left="100"/>
              <w:rPr>
                <w:noProof/>
              </w:rPr>
            </w:pPr>
            <w:r>
              <w:rPr>
                <w:noProof/>
              </w:rPr>
              <w:t>7.3.2</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39061F90" w:rsidR="00CB3624" w:rsidRDefault="00EB2E77" w:rsidP="00552FD1">
            <w:pPr>
              <w:pStyle w:val="CRCoverPage"/>
              <w:spacing w:after="0"/>
              <w:jc w:val="center"/>
              <w:rPr>
                <w:b/>
                <w:caps/>
                <w:noProof/>
              </w:rPr>
            </w:pPr>
            <w:r>
              <w:rPr>
                <w:b/>
                <w:caps/>
                <w:noProof/>
              </w:rPr>
              <w:t>X</w:t>
            </w: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0511D8B6"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-1</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50A76C8F" w14:textId="1B076C45" w:rsidR="000740B8" w:rsidRDefault="000740B8" w:rsidP="000740B8">
      <w:pPr>
        <w:pStyle w:val="Heading2"/>
        <w:rPr>
          <w:rFonts w:eastAsia="??"/>
          <w:color w:val="FF0000"/>
          <w:szCs w:val="32"/>
          <w:lang w:eastAsia="ja-JP"/>
        </w:rPr>
      </w:pPr>
      <w:bookmarkStart w:id="5" w:name="_Toc21344430"/>
      <w:bookmarkStart w:id="6" w:name="_Toc29801917"/>
      <w:bookmarkStart w:id="7" w:name="_Toc29802341"/>
      <w:bookmarkStart w:id="8" w:name="_Toc29802966"/>
      <w:bookmarkStart w:id="9" w:name="_Toc36107708"/>
      <w:bookmarkStart w:id="10" w:name="_Toc37251482"/>
      <w:bookmarkStart w:id="11" w:name="_Toc45888389"/>
      <w:bookmarkStart w:id="12" w:name="_Toc45888988"/>
      <w:bookmarkStart w:id="13" w:name="_Toc61367706"/>
      <w:bookmarkStart w:id="14" w:name="_Toc61373089"/>
      <w:bookmarkStart w:id="15" w:name="_Toc68231039"/>
      <w:bookmarkStart w:id="16" w:name="_Toc69084452"/>
      <w:bookmarkStart w:id="17" w:name="_Toc75467463"/>
      <w:bookmarkStart w:id="18" w:name="_Toc76509485"/>
      <w:bookmarkStart w:id="19" w:name="_Toc76718475"/>
      <w:bookmarkStart w:id="20" w:name="_Toc83580822"/>
      <w:bookmarkStart w:id="21" w:name="_Toc84405331"/>
      <w:bookmarkStart w:id="22" w:name="_Toc84413940"/>
      <w:r w:rsidRPr="0060035F">
        <w:rPr>
          <w:rFonts w:eastAsia="??"/>
          <w:color w:val="FF0000"/>
          <w:szCs w:val="32"/>
          <w:lang w:eastAsia="ja-JP"/>
        </w:rPr>
        <w:lastRenderedPageBreak/>
        <w:t xml:space="preserve">&lt; start of changes </w:t>
      </w:r>
      <w:r>
        <w:rPr>
          <w:rFonts w:eastAsia="??"/>
          <w:color w:val="FF0000"/>
          <w:szCs w:val="32"/>
          <w:lang w:eastAsia="ja-JP"/>
        </w:rPr>
        <w:t>#1</w:t>
      </w:r>
      <w:r w:rsidRPr="0060035F">
        <w:rPr>
          <w:rFonts w:eastAsia="??"/>
          <w:color w:val="FF0000"/>
          <w:szCs w:val="32"/>
          <w:lang w:eastAsia="ja-JP"/>
        </w:rPr>
        <w:t>&gt;</w:t>
      </w:r>
    </w:p>
    <w:p w14:paraId="0263096D" w14:textId="77777777" w:rsidR="00B84765" w:rsidRPr="00A1115A" w:rsidRDefault="00B84765" w:rsidP="00B84765">
      <w:pPr>
        <w:pStyle w:val="Heading2"/>
      </w:pPr>
      <w:bookmarkStart w:id="23" w:name="_Toc21344427"/>
      <w:bookmarkStart w:id="24" w:name="_Toc29801914"/>
      <w:bookmarkStart w:id="25" w:name="_Toc29802338"/>
      <w:bookmarkStart w:id="26" w:name="_Toc29802963"/>
      <w:bookmarkStart w:id="27" w:name="_Toc36107705"/>
      <w:bookmarkStart w:id="28" w:name="_Toc37251479"/>
      <w:bookmarkStart w:id="29" w:name="_Toc45888386"/>
      <w:bookmarkStart w:id="30" w:name="_Toc45888985"/>
      <w:bookmarkStart w:id="31" w:name="_Toc61367703"/>
      <w:bookmarkStart w:id="32" w:name="_Toc61373086"/>
      <w:bookmarkStart w:id="33" w:name="_Toc68231036"/>
      <w:bookmarkStart w:id="34" w:name="_Toc69084449"/>
      <w:bookmarkStart w:id="35" w:name="_Toc75467460"/>
      <w:bookmarkStart w:id="36" w:name="_Toc76509482"/>
      <w:bookmarkStart w:id="37" w:name="_Toc76718472"/>
      <w:bookmarkStart w:id="38" w:name="_Toc83580819"/>
      <w:bookmarkStart w:id="39" w:name="_Toc84405328"/>
      <w:bookmarkStart w:id="40" w:name="_Toc84413937"/>
      <w:r w:rsidRPr="00A1115A">
        <w:t>7.2</w:t>
      </w:r>
      <w:r w:rsidRPr="00A1115A">
        <w:tab/>
        <w:t>Diversity characteristics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C6D5CB0" w14:textId="77777777" w:rsidR="00B84765" w:rsidRPr="00A1115A" w:rsidRDefault="00B84765" w:rsidP="00B84765">
      <w:r w:rsidRPr="00A1115A">
        <w:t>The UE is required to be equipped with a minimum of two Rx antenna ports in all operating bands except for the bands n7, n38,</w:t>
      </w:r>
      <w:bookmarkStart w:id="41" w:name="_Hlk75461937"/>
      <w:r w:rsidRPr="00A1115A">
        <w:t xml:space="preserve"> n41, </w:t>
      </w:r>
      <w:r>
        <w:t xml:space="preserve">n48, </w:t>
      </w:r>
      <w:r w:rsidRPr="00A1115A">
        <w:t>n77</w:t>
      </w:r>
      <w:bookmarkEnd w:id="41"/>
      <w:r w:rsidRPr="00A1115A">
        <w:t>, n78, n79 where the UE is required to be equipped with a minimum of four Rx antenna ports. This requirement applies when the band is used as a standalone band or as part of a band combination.</w:t>
      </w:r>
    </w:p>
    <w:p w14:paraId="7A89875B" w14:textId="77777777" w:rsidR="00B84765" w:rsidRPr="00A1115A" w:rsidRDefault="00B84765" w:rsidP="00B84765">
      <w:r w:rsidRPr="00A1115A">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091AA07A" w14:textId="77777777" w:rsidR="00B84765" w:rsidRPr="00A1115A" w:rsidRDefault="00B84765" w:rsidP="00B84765">
      <w:pPr>
        <w:rPr>
          <w:lang w:eastAsia="zh-CN"/>
        </w:rPr>
      </w:pPr>
      <w:r w:rsidRPr="00A1115A">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5D8B29E2" w14:textId="77777777" w:rsidR="00B84765" w:rsidRDefault="00B84765" w:rsidP="00B84765">
      <w:r>
        <w:t>The above rules apply for all clauses with the exception of clause 7.9.</w:t>
      </w:r>
    </w:p>
    <w:p w14:paraId="3ED29A78" w14:textId="0AF47E0A" w:rsidR="00B84765" w:rsidRDefault="00B84765" w:rsidP="00B84765">
      <w:del w:id="42" w:author="Zander, Olof" w:date="2022-05-16T09:44:00Z">
        <w:r w:rsidDel="00357B17">
          <w:delText xml:space="preserve">For a </w:delText>
        </w:r>
      </w:del>
      <w:ins w:id="43" w:author="Zander, Olof" w:date="2022-05-16T09:44:00Z">
        <w:r w:rsidR="00357B17">
          <w:t xml:space="preserve">A </w:t>
        </w:r>
      </w:ins>
      <w:r>
        <w:t xml:space="preserve">Redcap UE </w:t>
      </w:r>
      <w:del w:id="44" w:author="Zander, Olof" w:date="2022-05-16T09:41:00Z">
        <w:r w:rsidDel="00357B17">
          <w:delText xml:space="preserve">the requirements in Section 7 assume that the receiver </w:delText>
        </w:r>
      </w:del>
      <w:r>
        <w:t xml:space="preserve">is </w:t>
      </w:r>
      <w:ins w:id="45" w:author="Zander, Olof" w:date="2022-05-16T09:41:00Z">
        <w:r w:rsidR="00357B17">
          <w:t>require</w:t>
        </w:r>
      </w:ins>
      <w:ins w:id="46" w:author="Zander, Olof" w:date="2022-05-16T12:27:00Z">
        <w:r w:rsidR="00660E36">
          <w:t>d</w:t>
        </w:r>
      </w:ins>
      <w:ins w:id="47" w:author="Zander, Olof" w:date="2022-05-16T09:41:00Z">
        <w:r w:rsidR="00357B17">
          <w:t xml:space="preserve"> to be </w:t>
        </w:r>
      </w:ins>
      <w:r>
        <w:t xml:space="preserve">equipped with a minimum of </w:t>
      </w:r>
      <w:ins w:id="48" w:author="Zander, Olof" w:date="2022-05-16T09:45:00Z">
        <w:r w:rsidR="00357B17">
          <w:t xml:space="preserve">a </w:t>
        </w:r>
      </w:ins>
      <w:r>
        <w:t>single Rx antenna port</w:t>
      </w:r>
      <w:ins w:id="49" w:author="Zander, Olof" w:date="2022-05-16T09:42:00Z">
        <w:r w:rsidR="00357B17">
          <w:t xml:space="preserve"> and maximum of two Rx antenna ports in each supported operating band</w:t>
        </w:r>
      </w:ins>
      <w:r>
        <w:t>.</w:t>
      </w:r>
      <w:ins w:id="50" w:author="Zander, Olof" w:date="2022-05-16T09:43:00Z">
        <w:r w:rsidR="00357B17">
          <w:t xml:space="preserve"> Clause 7 requirements for 4 </w:t>
        </w:r>
      </w:ins>
      <w:ins w:id="51" w:author="Zander, Olof" w:date="2022-05-16T12:27:00Z">
        <w:r w:rsidR="00660E36">
          <w:t>R</w:t>
        </w:r>
      </w:ins>
      <w:ins w:id="52" w:author="Zander, Olof" w:date="2022-05-16T12:28:00Z">
        <w:r w:rsidR="00660E36">
          <w:t xml:space="preserve">x </w:t>
        </w:r>
      </w:ins>
      <w:ins w:id="53" w:author="Zander, Olof" w:date="2022-05-16T09:43:00Z">
        <w:r w:rsidR="00357B17">
          <w:t xml:space="preserve">antenna ports </w:t>
        </w:r>
      </w:ins>
      <w:ins w:id="54" w:author="Zander, Olof" w:date="2022-05-16T09:44:00Z">
        <w:r w:rsidR="00357B17">
          <w:t>do not apply to a RedCap UE.</w:t>
        </w:r>
      </w:ins>
    </w:p>
    <w:p w14:paraId="645E87EA" w14:textId="77777777" w:rsidR="00357B17" w:rsidRPr="00A1115A" w:rsidRDefault="00357B17" w:rsidP="00B84765"/>
    <w:p w14:paraId="49EA4518" w14:textId="5C0DDDEB" w:rsidR="000740B8" w:rsidRPr="0060035F" w:rsidRDefault="000740B8" w:rsidP="000740B8">
      <w:pPr>
        <w:pStyle w:val="Heading2"/>
        <w:rPr>
          <w:rFonts w:eastAsia="??"/>
          <w:color w:val="FF0000"/>
          <w:szCs w:val="32"/>
          <w:lang w:eastAsia="ja-JP"/>
        </w:rPr>
      </w:pPr>
      <w:r w:rsidRPr="0060035F">
        <w:rPr>
          <w:rFonts w:eastAsia="??"/>
          <w:color w:val="FF0000"/>
          <w:szCs w:val="32"/>
          <w:lang w:eastAsia="ja-JP"/>
        </w:rPr>
        <w:t xml:space="preserve">&lt; end of changes </w:t>
      </w:r>
      <w:r>
        <w:rPr>
          <w:rFonts w:eastAsia="??"/>
          <w:color w:val="FF0000"/>
          <w:szCs w:val="32"/>
          <w:lang w:eastAsia="ja-JP"/>
        </w:rPr>
        <w:t>#1</w:t>
      </w:r>
      <w:r w:rsidRPr="0060035F">
        <w:rPr>
          <w:rFonts w:eastAsia="??"/>
          <w:color w:val="FF0000"/>
          <w:szCs w:val="32"/>
          <w:lang w:eastAsia="ja-JP"/>
        </w:rPr>
        <w:t>&gt;</w:t>
      </w:r>
    </w:p>
    <w:p w14:paraId="0BC61A43" w14:textId="77777777" w:rsidR="000740B8" w:rsidRPr="000740B8" w:rsidRDefault="000740B8" w:rsidP="000740B8">
      <w:pPr>
        <w:rPr>
          <w:rFonts w:eastAsia="??"/>
          <w:lang w:eastAsia="ja-JP"/>
        </w:rPr>
      </w:pPr>
    </w:p>
    <w:p w14:paraId="41FC7A93" w14:textId="377AB23A" w:rsidR="000740B8" w:rsidRDefault="000740B8" w:rsidP="000740B8">
      <w:pPr>
        <w:pStyle w:val="Heading2"/>
        <w:rPr>
          <w:rFonts w:eastAsia="??"/>
          <w:color w:val="FF0000"/>
          <w:szCs w:val="32"/>
          <w:lang w:eastAsia="ja-JP"/>
        </w:rPr>
      </w:pPr>
      <w:r w:rsidRPr="0060035F">
        <w:rPr>
          <w:rFonts w:eastAsia="??"/>
          <w:color w:val="FF0000"/>
          <w:szCs w:val="32"/>
          <w:lang w:eastAsia="ja-JP"/>
        </w:rPr>
        <w:t xml:space="preserve">&lt; start of changes </w:t>
      </w:r>
      <w:r>
        <w:rPr>
          <w:rFonts w:eastAsia="??"/>
          <w:color w:val="FF0000"/>
          <w:szCs w:val="32"/>
          <w:lang w:eastAsia="ja-JP"/>
        </w:rPr>
        <w:t>#2</w:t>
      </w:r>
      <w:r w:rsidRPr="0060035F">
        <w:rPr>
          <w:rFonts w:eastAsia="??"/>
          <w:color w:val="FF0000"/>
          <w:szCs w:val="32"/>
          <w:lang w:eastAsia="ja-JP"/>
        </w:rPr>
        <w:t>&gt;</w:t>
      </w:r>
    </w:p>
    <w:p w14:paraId="7E3CD3FF" w14:textId="77777777" w:rsidR="00477CB9" w:rsidRPr="00A1115A" w:rsidRDefault="00477CB9" w:rsidP="00477CB9">
      <w:pPr>
        <w:pStyle w:val="Heading3"/>
      </w:pPr>
      <w:r w:rsidRPr="00A1115A">
        <w:t>7.3.2</w:t>
      </w:r>
      <w:r w:rsidRPr="00A1115A">
        <w:tab/>
        <w:t>Reference sensitivity power level</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E9DD119" w14:textId="77777777" w:rsidR="00477CB9" w:rsidRDefault="00477CB9" w:rsidP="00477CB9">
      <w:bookmarkStart w:id="55" w:name="_Hlk78840538"/>
      <w:r w:rsidRPr="001C0CC4">
        <w:t>The throughput shall be ≥ 95 % of the maximum throughput of the reference measurement channels as specified in Annexes A.2.2.2, A3.2 and A.3.3 (with one sided dynamic OCNG Pattern OP.1 FDD/TDD for the DL-signal as described in Annex A.5.1.1/A.5.2.1) with parameters specified</w:t>
      </w:r>
      <w:r w:rsidRPr="00A1115A">
        <w:t xml:space="preserve"> in Table 7.3.2-1</w:t>
      </w:r>
      <w:r>
        <w:t xml:space="preserve">a, </w:t>
      </w:r>
      <w:r w:rsidRPr="00A1115A">
        <w:t>Table 7.3.2-1</w:t>
      </w:r>
      <w:r>
        <w:t xml:space="preserve">b, </w:t>
      </w:r>
      <w:r w:rsidRPr="00414401">
        <w:t>Table 7.3.2-1c, Table 7.3.2-1d</w:t>
      </w:r>
      <w:r>
        <w:t xml:space="preserve"> </w:t>
      </w:r>
      <w:r w:rsidRPr="00A1115A">
        <w:t>and Table 7.3.2-2.</w:t>
      </w:r>
    </w:p>
    <w:p w14:paraId="076BA8D7" w14:textId="77777777" w:rsidR="00477CB9" w:rsidRDefault="00477CB9" w:rsidP="00477CB9"/>
    <w:bookmarkEnd w:id="55"/>
    <w:p w14:paraId="48390437" w14:textId="77777777" w:rsidR="00477CB9" w:rsidRPr="00A1115A" w:rsidRDefault="00477CB9" w:rsidP="00477CB9">
      <w:pPr>
        <w:pStyle w:val="TH"/>
      </w:pPr>
      <w:r w:rsidRPr="00A1115A">
        <w:lastRenderedPageBreak/>
        <w:t>Table 7.3.2-1</w:t>
      </w:r>
      <w:r>
        <w:t>a</w:t>
      </w:r>
      <w:r w:rsidRPr="00A1115A">
        <w:t>: Two antenna port reference sensitivity QPSK PREFSENS</w:t>
      </w:r>
      <w:r>
        <w:t xml:space="preserve">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629"/>
        <w:gridCol w:w="741"/>
        <w:gridCol w:w="740"/>
        <w:gridCol w:w="741"/>
        <w:gridCol w:w="741"/>
        <w:gridCol w:w="740"/>
        <w:gridCol w:w="741"/>
        <w:gridCol w:w="741"/>
        <w:gridCol w:w="740"/>
        <w:gridCol w:w="741"/>
        <w:gridCol w:w="814"/>
      </w:tblGrid>
      <w:tr w:rsidR="00477CB9" w:rsidRPr="00874A32" w14:paraId="5C9BA197" w14:textId="77777777" w:rsidTr="00E53F94">
        <w:trPr>
          <w:trHeight w:val="187"/>
          <w:tblHeader/>
          <w:jc w:val="center"/>
        </w:trPr>
        <w:tc>
          <w:tcPr>
            <w:tcW w:w="9209" w:type="dxa"/>
            <w:gridSpan w:val="12"/>
            <w:tcBorders>
              <w:bottom w:val="single" w:sz="4" w:space="0" w:color="auto"/>
            </w:tcBorders>
            <w:shd w:val="clear" w:color="auto" w:fill="auto"/>
            <w:vAlign w:val="center"/>
          </w:tcPr>
          <w:p w14:paraId="4E639017" w14:textId="77777777" w:rsidR="00477CB9" w:rsidRPr="00874A32" w:rsidRDefault="00477CB9" w:rsidP="00E53F94">
            <w:pPr>
              <w:pStyle w:val="TAH"/>
              <w:rPr>
                <w:rFonts w:eastAsia="PMingLiU"/>
                <w:lang w:val="en-US"/>
              </w:rPr>
            </w:pPr>
            <w:bookmarkStart w:id="56" w:name="_Hlk78840273"/>
            <w:r w:rsidRPr="00874A32">
              <w:rPr>
                <w:rFonts w:eastAsia="PMingLiU"/>
                <w:lang w:val="en-US"/>
              </w:rPr>
              <w:lastRenderedPageBreak/>
              <w:t>Operating band / SCS / Channel bandwidth</w:t>
            </w:r>
          </w:p>
        </w:tc>
      </w:tr>
      <w:tr w:rsidR="00477CB9" w:rsidRPr="00874A32" w14:paraId="7FDC4E0D" w14:textId="77777777" w:rsidTr="00E53F94">
        <w:trPr>
          <w:trHeight w:val="187"/>
          <w:tblHeader/>
          <w:jc w:val="center"/>
        </w:trPr>
        <w:tc>
          <w:tcPr>
            <w:tcW w:w="1100" w:type="dxa"/>
            <w:tcBorders>
              <w:bottom w:val="single" w:sz="4" w:space="0" w:color="auto"/>
            </w:tcBorders>
            <w:shd w:val="clear" w:color="auto" w:fill="auto"/>
            <w:vAlign w:val="center"/>
          </w:tcPr>
          <w:p w14:paraId="5992F286" w14:textId="77777777" w:rsidR="00477CB9" w:rsidRPr="00874A32" w:rsidRDefault="00477CB9" w:rsidP="00E53F94">
            <w:pPr>
              <w:pStyle w:val="TAH"/>
              <w:rPr>
                <w:rFonts w:eastAsia="PMingLiU"/>
                <w:lang w:val="en-US"/>
              </w:rPr>
            </w:pPr>
            <w:r w:rsidRPr="00874A32">
              <w:rPr>
                <w:rFonts w:eastAsia="PMingLiU"/>
                <w:lang w:val="en-US"/>
              </w:rPr>
              <w:t>Operating Band</w:t>
            </w:r>
          </w:p>
        </w:tc>
        <w:tc>
          <w:tcPr>
            <w:tcW w:w="629" w:type="dxa"/>
            <w:vAlign w:val="center"/>
          </w:tcPr>
          <w:p w14:paraId="756EE242" w14:textId="77777777" w:rsidR="00477CB9" w:rsidRPr="00874A32" w:rsidRDefault="00477CB9" w:rsidP="00E53F94">
            <w:pPr>
              <w:pStyle w:val="TAH"/>
              <w:rPr>
                <w:rFonts w:eastAsia="PMingLiU"/>
                <w:lang w:val="en-US"/>
              </w:rPr>
            </w:pPr>
            <w:r w:rsidRPr="00874A32">
              <w:rPr>
                <w:rFonts w:eastAsia="PMingLiU"/>
                <w:lang w:val="en-US"/>
              </w:rPr>
              <w:t>SCS kHz</w:t>
            </w:r>
          </w:p>
        </w:tc>
        <w:tc>
          <w:tcPr>
            <w:tcW w:w="741" w:type="dxa"/>
            <w:shd w:val="clear" w:color="auto" w:fill="auto"/>
            <w:vAlign w:val="center"/>
          </w:tcPr>
          <w:p w14:paraId="39EAE72D" w14:textId="77777777" w:rsidR="00477CB9" w:rsidRPr="00874A32" w:rsidRDefault="00477CB9" w:rsidP="00E53F94">
            <w:pPr>
              <w:pStyle w:val="TAH"/>
              <w:rPr>
                <w:rFonts w:eastAsia="PMingLiU"/>
                <w:lang w:val="en-US"/>
              </w:rPr>
            </w:pPr>
            <w:r w:rsidRPr="00874A32">
              <w:rPr>
                <w:rFonts w:eastAsia="PMingLiU"/>
                <w:lang w:val="en-US"/>
              </w:rPr>
              <w:t>5</w:t>
            </w:r>
          </w:p>
          <w:p w14:paraId="03B38417"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18DF188F" w14:textId="77777777" w:rsidR="00477CB9" w:rsidRPr="00874A32" w:rsidRDefault="00477CB9" w:rsidP="00E53F94">
            <w:pPr>
              <w:pStyle w:val="TAH"/>
              <w:rPr>
                <w:rFonts w:eastAsia="PMingLiU"/>
                <w:lang w:val="en-US"/>
              </w:rPr>
            </w:pPr>
            <w:r w:rsidRPr="00874A32">
              <w:rPr>
                <w:rFonts w:eastAsia="PMingLiU"/>
                <w:lang w:val="en-US"/>
              </w:rPr>
              <w:t>10</w:t>
            </w:r>
          </w:p>
          <w:p w14:paraId="41BDF440"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2F500DF9" w14:textId="77777777" w:rsidR="00477CB9" w:rsidRPr="00874A32" w:rsidRDefault="00477CB9" w:rsidP="00E53F94">
            <w:pPr>
              <w:pStyle w:val="TAH"/>
              <w:rPr>
                <w:rFonts w:eastAsia="PMingLiU"/>
                <w:lang w:val="en-US"/>
              </w:rPr>
            </w:pPr>
            <w:r w:rsidRPr="00874A32">
              <w:rPr>
                <w:rFonts w:eastAsia="PMingLiU"/>
                <w:lang w:val="en-US"/>
              </w:rPr>
              <w:t>15</w:t>
            </w:r>
          </w:p>
          <w:p w14:paraId="2D34D151"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5E4ECB51" w14:textId="77777777" w:rsidR="00477CB9" w:rsidRPr="00874A32" w:rsidRDefault="00477CB9" w:rsidP="00E53F94">
            <w:pPr>
              <w:pStyle w:val="TAH"/>
              <w:rPr>
                <w:rFonts w:eastAsia="PMingLiU"/>
                <w:lang w:val="en-US"/>
              </w:rPr>
            </w:pPr>
            <w:r w:rsidRPr="00874A32">
              <w:rPr>
                <w:rFonts w:eastAsia="PMingLiU"/>
                <w:lang w:val="en-US"/>
              </w:rPr>
              <w:t>20</w:t>
            </w:r>
          </w:p>
          <w:p w14:paraId="0FDAD9CA"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59E1DB6B" w14:textId="77777777" w:rsidR="00477CB9" w:rsidRPr="00874A32" w:rsidRDefault="00477CB9" w:rsidP="00E53F94">
            <w:pPr>
              <w:pStyle w:val="TAH"/>
              <w:rPr>
                <w:rFonts w:eastAsia="PMingLiU"/>
                <w:lang w:val="en-US"/>
              </w:rPr>
            </w:pPr>
            <w:r w:rsidRPr="00874A32">
              <w:rPr>
                <w:rFonts w:eastAsia="PMingLiU"/>
                <w:lang w:val="en-US"/>
              </w:rPr>
              <w:t>25</w:t>
            </w:r>
          </w:p>
          <w:p w14:paraId="48AB8B2F"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780778D1" w14:textId="77777777" w:rsidR="00477CB9" w:rsidRPr="00874A32" w:rsidRDefault="00477CB9" w:rsidP="00E53F94">
            <w:pPr>
              <w:pStyle w:val="TAH"/>
              <w:rPr>
                <w:rFonts w:eastAsia="PMingLiU"/>
                <w:lang w:val="en-US"/>
              </w:rPr>
            </w:pPr>
            <w:r w:rsidRPr="00874A32">
              <w:rPr>
                <w:rFonts w:eastAsia="PMingLiU"/>
                <w:lang w:val="en-US"/>
              </w:rPr>
              <w:t>30 MHz (dBm)</w:t>
            </w:r>
          </w:p>
        </w:tc>
        <w:tc>
          <w:tcPr>
            <w:tcW w:w="741" w:type="dxa"/>
            <w:vAlign w:val="center"/>
          </w:tcPr>
          <w:p w14:paraId="51B2D599" w14:textId="77777777" w:rsidR="00477CB9" w:rsidRPr="00874A32" w:rsidRDefault="00477CB9" w:rsidP="00E53F94">
            <w:pPr>
              <w:pStyle w:val="TAH"/>
              <w:rPr>
                <w:rFonts w:eastAsia="PMingLiU"/>
                <w:lang w:val="en-US"/>
              </w:rPr>
            </w:pPr>
            <w:r w:rsidRPr="00874A32">
              <w:rPr>
                <w:rFonts w:eastAsia="PMingLiU"/>
                <w:lang w:val="en-US"/>
              </w:rPr>
              <w:t>35 MHz (dBm)</w:t>
            </w:r>
          </w:p>
        </w:tc>
        <w:tc>
          <w:tcPr>
            <w:tcW w:w="740" w:type="dxa"/>
            <w:shd w:val="clear" w:color="auto" w:fill="auto"/>
            <w:vAlign w:val="center"/>
          </w:tcPr>
          <w:p w14:paraId="54B9292B" w14:textId="77777777" w:rsidR="00477CB9" w:rsidRPr="00874A32" w:rsidRDefault="00477CB9" w:rsidP="00E53F94">
            <w:pPr>
              <w:pStyle w:val="TAH"/>
              <w:rPr>
                <w:rFonts w:eastAsia="PMingLiU"/>
                <w:lang w:val="en-US"/>
              </w:rPr>
            </w:pPr>
            <w:r w:rsidRPr="00874A32">
              <w:rPr>
                <w:rFonts w:eastAsia="PMingLiU"/>
                <w:lang w:val="en-US"/>
              </w:rPr>
              <w:t>40</w:t>
            </w:r>
          </w:p>
          <w:p w14:paraId="5E6D479D"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21612894" w14:textId="77777777" w:rsidR="00477CB9" w:rsidRPr="00874A32" w:rsidRDefault="00477CB9" w:rsidP="00E53F94">
            <w:pPr>
              <w:pStyle w:val="TAH"/>
              <w:rPr>
                <w:rFonts w:eastAsia="PMingLiU"/>
                <w:lang w:val="en-US"/>
              </w:rPr>
            </w:pPr>
            <w:r w:rsidRPr="00874A32">
              <w:rPr>
                <w:rFonts w:eastAsia="PMingLiU"/>
                <w:lang w:val="en-US"/>
              </w:rPr>
              <w:t>45 MHz (dBm)</w:t>
            </w:r>
          </w:p>
        </w:tc>
        <w:tc>
          <w:tcPr>
            <w:tcW w:w="814" w:type="dxa"/>
            <w:vAlign w:val="center"/>
          </w:tcPr>
          <w:p w14:paraId="275E87BD" w14:textId="77777777" w:rsidR="00477CB9" w:rsidRPr="00874A32" w:rsidRDefault="00477CB9" w:rsidP="00E53F94">
            <w:pPr>
              <w:pStyle w:val="TAH"/>
              <w:rPr>
                <w:rFonts w:eastAsia="PMingLiU"/>
                <w:lang w:val="en-US"/>
              </w:rPr>
            </w:pPr>
            <w:r w:rsidRPr="00874A32">
              <w:rPr>
                <w:rFonts w:eastAsia="PMingLiU"/>
                <w:lang w:val="en-US"/>
              </w:rPr>
              <w:t>50</w:t>
            </w:r>
          </w:p>
          <w:p w14:paraId="708A2C8F" w14:textId="77777777" w:rsidR="00477CB9" w:rsidRPr="00874A32" w:rsidRDefault="00477CB9" w:rsidP="00E53F94">
            <w:pPr>
              <w:pStyle w:val="TAH"/>
              <w:rPr>
                <w:rFonts w:eastAsia="PMingLiU"/>
                <w:lang w:val="en-US"/>
              </w:rPr>
            </w:pPr>
            <w:r w:rsidRPr="00874A32">
              <w:rPr>
                <w:rFonts w:eastAsia="PMingLiU"/>
                <w:lang w:val="en-US"/>
              </w:rPr>
              <w:t>MHz</w:t>
            </w:r>
            <w:r w:rsidRPr="00874A32">
              <w:rPr>
                <w:rFonts w:eastAsia="PMingLiU"/>
                <w:lang w:val="en-US"/>
              </w:rPr>
              <w:br/>
              <w:t>(dBm)</w:t>
            </w:r>
          </w:p>
        </w:tc>
      </w:tr>
      <w:tr w:rsidR="00477CB9" w:rsidRPr="00874A32" w14:paraId="1C41890E" w14:textId="77777777" w:rsidTr="00E53F94">
        <w:trPr>
          <w:trHeight w:val="187"/>
          <w:jc w:val="center"/>
        </w:trPr>
        <w:tc>
          <w:tcPr>
            <w:tcW w:w="1100" w:type="dxa"/>
            <w:vMerge w:val="restart"/>
            <w:shd w:val="clear" w:color="auto" w:fill="auto"/>
            <w:vAlign w:val="center"/>
          </w:tcPr>
          <w:p w14:paraId="41AB3C56" w14:textId="77777777" w:rsidR="00477CB9" w:rsidRDefault="00477CB9" w:rsidP="00E53F94">
            <w:pPr>
              <w:pStyle w:val="TAC"/>
              <w:rPr>
                <w:rFonts w:eastAsia="PMingLiU"/>
                <w:lang w:val="en-US"/>
              </w:rPr>
            </w:pPr>
            <w:r>
              <w:rPr>
                <w:rFonts w:eastAsia="PMingLiU"/>
                <w:lang w:val="en-US"/>
              </w:rPr>
              <w:t>n1</w:t>
            </w:r>
          </w:p>
        </w:tc>
        <w:tc>
          <w:tcPr>
            <w:tcW w:w="629" w:type="dxa"/>
          </w:tcPr>
          <w:p w14:paraId="61369392"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05C82A33" w14:textId="77777777" w:rsidR="00477CB9" w:rsidRDefault="00477CB9" w:rsidP="00E53F94">
            <w:pPr>
              <w:pStyle w:val="TAC"/>
              <w:rPr>
                <w:rFonts w:eastAsia="PMingLiU"/>
                <w:lang w:val="en-US"/>
              </w:rPr>
            </w:pPr>
            <w:r w:rsidRPr="00874A32">
              <w:rPr>
                <w:rFonts w:eastAsia="PMingLiU" w:cs="Arial"/>
                <w:szCs w:val="18"/>
                <w:lang w:val="en-US"/>
              </w:rPr>
              <w:t>-100.0</w:t>
            </w:r>
          </w:p>
        </w:tc>
        <w:tc>
          <w:tcPr>
            <w:tcW w:w="740" w:type="dxa"/>
            <w:shd w:val="clear" w:color="auto" w:fill="auto"/>
          </w:tcPr>
          <w:p w14:paraId="6B07980D" w14:textId="77777777" w:rsidR="00477CB9" w:rsidRDefault="00477CB9" w:rsidP="00E53F94">
            <w:pPr>
              <w:pStyle w:val="TAC"/>
              <w:rPr>
                <w:rFonts w:eastAsia="PMingLiU"/>
                <w:lang w:val="en-US"/>
              </w:rPr>
            </w:pPr>
            <w:r w:rsidRPr="00874A32">
              <w:rPr>
                <w:rFonts w:eastAsia="PMingLiU" w:cs="Arial"/>
                <w:szCs w:val="18"/>
                <w:lang w:val="en-US"/>
              </w:rPr>
              <w:t>-96.8</w:t>
            </w:r>
          </w:p>
        </w:tc>
        <w:tc>
          <w:tcPr>
            <w:tcW w:w="741" w:type="dxa"/>
            <w:shd w:val="clear" w:color="auto" w:fill="auto"/>
          </w:tcPr>
          <w:p w14:paraId="1D612D66" w14:textId="77777777" w:rsidR="00477CB9" w:rsidRDefault="00477CB9" w:rsidP="00E53F94">
            <w:pPr>
              <w:pStyle w:val="TAC"/>
              <w:rPr>
                <w:rFonts w:eastAsia="PMingLiU"/>
                <w:lang w:val="en-US"/>
              </w:rPr>
            </w:pPr>
            <w:r w:rsidRPr="00874A32">
              <w:rPr>
                <w:rFonts w:eastAsia="PMingLiU" w:cs="Arial"/>
                <w:szCs w:val="18"/>
                <w:lang w:val="en-US"/>
              </w:rPr>
              <w:t>-95.0</w:t>
            </w:r>
          </w:p>
        </w:tc>
        <w:tc>
          <w:tcPr>
            <w:tcW w:w="741" w:type="dxa"/>
            <w:shd w:val="clear" w:color="auto" w:fill="auto"/>
          </w:tcPr>
          <w:p w14:paraId="34177381" w14:textId="77777777" w:rsidR="00477CB9" w:rsidRDefault="00477CB9" w:rsidP="00E53F94">
            <w:pPr>
              <w:pStyle w:val="TAC"/>
              <w:rPr>
                <w:rFonts w:eastAsia="PMingLiU"/>
                <w:lang w:val="en-US"/>
              </w:rPr>
            </w:pPr>
            <w:r w:rsidRPr="00874A32">
              <w:rPr>
                <w:rFonts w:eastAsia="PMingLiU" w:cs="Arial"/>
                <w:szCs w:val="18"/>
                <w:lang w:val="en-US"/>
              </w:rPr>
              <w:t>-93.8</w:t>
            </w:r>
          </w:p>
        </w:tc>
        <w:tc>
          <w:tcPr>
            <w:tcW w:w="740" w:type="dxa"/>
            <w:shd w:val="clear" w:color="auto" w:fill="auto"/>
          </w:tcPr>
          <w:p w14:paraId="02B6E05A" w14:textId="77777777" w:rsidR="00477CB9" w:rsidRPr="00874A32" w:rsidRDefault="00477CB9" w:rsidP="00E53F94">
            <w:pPr>
              <w:pStyle w:val="TAC"/>
              <w:rPr>
                <w:rFonts w:eastAsia="PMingLiU"/>
                <w:lang w:val="en-US"/>
              </w:rPr>
            </w:pPr>
            <w:r w:rsidRPr="00874A32">
              <w:rPr>
                <w:rFonts w:eastAsia="PMingLiU" w:cs="Arial"/>
                <w:szCs w:val="18"/>
                <w:lang w:val="en-US"/>
              </w:rPr>
              <w:t>-92.7</w:t>
            </w:r>
          </w:p>
        </w:tc>
        <w:tc>
          <w:tcPr>
            <w:tcW w:w="741" w:type="dxa"/>
          </w:tcPr>
          <w:p w14:paraId="3CC990EC" w14:textId="77777777" w:rsidR="00477CB9" w:rsidRPr="00874A32" w:rsidRDefault="00477CB9" w:rsidP="00E53F94">
            <w:pPr>
              <w:pStyle w:val="TAC"/>
              <w:rPr>
                <w:rFonts w:eastAsia="PMingLiU"/>
                <w:lang w:val="en-US"/>
              </w:rPr>
            </w:pPr>
            <w:r w:rsidRPr="00874A32">
              <w:rPr>
                <w:rFonts w:eastAsia="PMingLiU" w:cs="Arial"/>
                <w:szCs w:val="18"/>
                <w:lang w:val="en-US"/>
              </w:rPr>
              <w:t>-91.9</w:t>
            </w:r>
          </w:p>
        </w:tc>
        <w:tc>
          <w:tcPr>
            <w:tcW w:w="741" w:type="dxa"/>
          </w:tcPr>
          <w:p w14:paraId="1BC9785E" w14:textId="77777777" w:rsidR="00477CB9" w:rsidRDefault="00477CB9" w:rsidP="00E53F94">
            <w:pPr>
              <w:pStyle w:val="TAC"/>
              <w:rPr>
                <w:rFonts w:eastAsia="PMingLiU"/>
                <w:lang w:val="en-US"/>
              </w:rPr>
            </w:pPr>
          </w:p>
        </w:tc>
        <w:tc>
          <w:tcPr>
            <w:tcW w:w="740" w:type="dxa"/>
            <w:shd w:val="clear" w:color="auto" w:fill="auto"/>
          </w:tcPr>
          <w:p w14:paraId="1B1B7555" w14:textId="77777777" w:rsidR="00477CB9" w:rsidRPr="00874A32" w:rsidRDefault="00477CB9" w:rsidP="00E53F94">
            <w:pPr>
              <w:pStyle w:val="TAC"/>
              <w:rPr>
                <w:rFonts w:eastAsia="PMingLiU"/>
                <w:lang w:val="en-US"/>
              </w:rPr>
            </w:pPr>
            <w:r w:rsidRPr="00874A32">
              <w:rPr>
                <w:rFonts w:eastAsia="PMingLiU" w:cs="Arial"/>
                <w:szCs w:val="18"/>
                <w:lang w:val="en-US"/>
              </w:rPr>
              <w:t>-90.6</w:t>
            </w:r>
          </w:p>
        </w:tc>
        <w:tc>
          <w:tcPr>
            <w:tcW w:w="741" w:type="dxa"/>
          </w:tcPr>
          <w:p w14:paraId="077106CA" w14:textId="77777777" w:rsidR="00477CB9" w:rsidRDefault="00477CB9" w:rsidP="00E53F94">
            <w:pPr>
              <w:pStyle w:val="TAC"/>
              <w:rPr>
                <w:rFonts w:eastAsia="PMingLiU"/>
                <w:lang w:val="en-US"/>
              </w:rPr>
            </w:pPr>
            <w:r>
              <w:rPr>
                <w:rFonts w:eastAsia="PMingLiU"/>
                <w:lang w:val="en-US"/>
              </w:rPr>
              <w:t>-90.1</w:t>
            </w:r>
          </w:p>
        </w:tc>
        <w:tc>
          <w:tcPr>
            <w:tcW w:w="814" w:type="dxa"/>
          </w:tcPr>
          <w:p w14:paraId="161E1CBF" w14:textId="77777777" w:rsidR="00477CB9" w:rsidRPr="00874A32" w:rsidRDefault="00477CB9" w:rsidP="00E53F94">
            <w:pPr>
              <w:pStyle w:val="TAC"/>
              <w:rPr>
                <w:rFonts w:eastAsia="PMingLiU"/>
                <w:lang w:val="en-US"/>
              </w:rPr>
            </w:pPr>
            <w:r w:rsidRPr="00874A32">
              <w:rPr>
                <w:rFonts w:eastAsia="PMingLiU" w:cs="Arial"/>
                <w:szCs w:val="18"/>
                <w:lang w:val="en-US"/>
              </w:rPr>
              <w:t>-89.6</w:t>
            </w:r>
          </w:p>
        </w:tc>
      </w:tr>
      <w:tr w:rsidR="00477CB9" w:rsidRPr="00874A32" w14:paraId="57A9BD9F" w14:textId="77777777" w:rsidTr="00E53F94">
        <w:trPr>
          <w:trHeight w:val="187"/>
          <w:jc w:val="center"/>
        </w:trPr>
        <w:tc>
          <w:tcPr>
            <w:tcW w:w="1100" w:type="dxa"/>
            <w:vMerge/>
            <w:shd w:val="clear" w:color="auto" w:fill="auto"/>
            <w:vAlign w:val="center"/>
          </w:tcPr>
          <w:p w14:paraId="1933A45F" w14:textId="77777777" w:rsidR="00477CB9" w:rsidRDefault="00477CB9" w:rsidP="00E53F94">
            <w:pPr>
              <w:pStyle w:val="TAC"/>
              <w:rPr>
                <w:rFonts w:eastAsia="PMingLiU"/>
                <w:lang w:val="en-US"/>
              </w:rPr>
            </w:pPr>
          </w:p>
        </w:tc>
        <w:tc>
          <w:tcPr>
            <w:tcW w:w="629" w:type="dxa"/>
          </w:tcPr>
          <w:p w14:paraId="6D359285"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3B42F97E" w14:textId="77777777" w:rsidR="00477CB9" w:rsidRDefault="00477CB9" w:rsidP="00E53F94">
            <w:pPr>
              <w:pStyle w:val="TAC"/>
              <w:rPr>
                <w:rFonts w:eastAsia="PMingLiU"/>
                <w:lang w:val="en-US"/>
              </w:rPr>
            </w:pPr>
          </w:p>
        </w:tc>
        <w:tc>
          <w:tcPr>
            <w:tcW w:w="740" w:type="dxa"/>
            <w:shd w:val="clear" w:color="auto" w:fill="auto"/>
          </w:tcPr>
          <w:p w14:paraId="136A364F" w14:textId="77777777" w:rsidR="00477CB9" w:rsidRDefault="00477CB9" w:rsidP="00E53F94">
            <w:pPr>
              <w:pStyle w:val="TAC"/>
              <w:rPr>
                <w:rFonts w:eastAsia="PMingLiU"/>
                <w:lang w:val="en-US"/>
              </w:rPr>
            </w:pPr>
            <w:r w:rsidRPr="00874A32">
              <w:rPr>
                <w:rFonts w:eastAsia="PMingLiU" w:cs="Arial"/>
                <w:szCs w:val="18"/>
                <w:lang w:val="en-US"/>
              </w:rPr>
              <w:t>-97.1</w:t>
            </w:r>
          </w:p>
        </w:tc>
        <w:tc>
          <w:tcPr>
            <w:tcW w:w="741" w:type="dxa"/>
            <w:shd w:val="clear" w:color="auto" w:fill="auto"/>
          </w:tcPr>
          <w:p w14:paraId="6CB23EE0" w14:textId="77777777" w:rsidR="00477CB9" w:rsidRDefault="00477CB9" w:rsidP="00E53F94">
            <w:pPr>
              <w:pStyle w:val="TAC"/>
              <w:rPr>
                <w:rFonts w:eastAsia="PMingLiU"/>
                <w:lang w:val="en-US"/>
              </w:rPr>
            </w:pPr>
            <w:r w:rsidRPr="00874A32">
              <w:rPr>
                <w:rFonts w:eastAsia="PMingLiU" w:cs="Arial"/>
                <w:szCs w:val="18"/>
                <w:lang w:val="en-US"/>
              </w:rPr>
              <w:t>-95.1</w:t>
            </w:r>
          </w:p>
        </w:tc>
        <w:tc>
          <w:tcPr>
            <w:tcW w:w="741" w:type="dxa"/>
            <w:shd w:val="clear" w:color="auto" w:fill="auto"/>
          </w:tcPr>
          <w:p w14:paraId="0D2310D6" w14:textId="77777777" w:rsidR="00477CB9" w:rsidRDefault="00477CB9" w:rsidP="00E53F94">
            <w:pPr>
              <w:pStyle w:val="TAC"/>
              <w:rPr>
                <w:rFonts w:eastAsia="PMingLiU"/>
                <w:lang w:val="en-US"/>
              </w:rPr>
            </w:pPr>
            <w:r w:rsidRPr="00874A32">
              <w:rPr>
                <w:rFonts w:eastAsia="PMingLiU" w:cs="Arial"/>
                <w:szCs w:val="18"/>
                <w:lang w:val="en-US"/>
              </w:rPr>
              <w:t>-94.0</w:t>
            </w:r>
          </w:p>
        </w:tc>
        <w:tc>
          <w:tcPr>
            <w:tcW w:w="740" w:type="dxa"/>
            <w:shd w:val="clear" w:color="auto" w:fill="auto"/>
          </w:tcPr>
          <w:p w14:paraId="1549A628" w14:textId="77777777" w:rsidR="00477CB9" w:rsidRPr="00874A32" w:rsidRDefault="00477CB9" w:rsidP="00E53F94">
            <w:pPr>
              <w:pStyle w:val="TAC"/>
              <w:rPr>
                <w:rFonts w:eastAsia="PMingLiU"/>
                <w:lang w:val="en-US"/>
              </w:rPr>
            </w:pPr>
            <w:r w:rsidRPr="00874A32">
              <w:rPr>
                <w:rFonts w:eastAsia="PMingLiU" w:cs="Arial"/>
                <w:szCs w:val="18"/>
                <w:lang w:val="en-US"/>
              </w:rPr>
              <w:t>-92.8</w:t>
            </w:r>
          </w:p>
        </w:tc>
        <w:tc>
          <w:tcPr>
            <w:tcW w:w="741" w:type="dxa"/>
          </w:tcPr>
          <w:p w14:paraId="4577F9CA" w14:textId="77777777" w:rsidR="00477CB9" w:rsidRPr="00874A32" w:rsidRDefault="00477CB9" w:rsidP="00E53F94">
            <w:pPr>
              <w:pStyle w:val="TAC"/>
              <w:rPr>
                <w:rFonts w:eastAsia="PMingLiU"/>
                <w:lang w:val="en-US"/>
              </w:rPr>
            </w:pPr>
            <w:r w:rsidRPr="00874A32">
              <w:rPr>
                <w:rFonts w:eastAsia="PMingLiU" w:cs="Arial"/>
                <w:szCs w:val="18"/>
                <w:lang w:val="en-US"/>
              </w:rPr>
              <w:t>-92.0</w:t>
            </w:r>
          </w:p>
        </w:tc>
        <w:tc>
          <w:tcPr>
            <w:tcW w:w="741" w:type="dxa"/>
          </w:tcPr>
          <w:p w14:paraId="26B68922" w14:textId="77777777" w:rsidR="00477CB9" w:rsidRDefault="00477CB9" w:rsidP="00E53F94">
            <w:pPr>
              <w:pStyle w:val="TAC"/>
              <w:rPr>
                <w:rFonts w:eastAsia="PMingLiU"/>
                <w:lang w:val="en-US"/>
              </w:rPr>
            </w:pPr>
          </w:p>
        </w:tc>
        <w:tc>
          <w:tcPr>
            <w:tcW w:w="740" w:type="dxa"/>
            <w:shd w:val="clear" w:color="auto" w:fill="auto"/>
          </w:tcPr>
          <w:p w14:paraId="43B7B385" w14:textId="77777777" w:rsidR="00477CB9" w:rsidRPr="00874A32" w:rsidRDefault="00477CB9" w:rsidP="00E53F94">
            <w:pPr>
              <w:pStyle w:val="TAC"/>
              <w:rPr>
                <w:rFonts w:eastAsia="PMingLiU"/>
                <w:lang w:val="en-US"/>
              </w:rPr>
            </w:pPr>
            <w:r w:rsidRPr="00874A32">
              <w:rPr>
                <w:rFonts w:eastAsia="PMingLiU" w:cs="Arial"/>
                <w:szCs w:val="18"/>
                <w:lang w:val="en-US"/>
              </w:rPr>
              <w:t>-90.7</w:t>
            </w:r>
          </w:p>
        </w:tc>
        <w:tc>
          <w:tcPr>
            <w:tcW w:w="741" w:type="dxa"/>
          </w:tcPr>
          <w:p w14:paraId="796ECACE" w14:textId="77777777" w:rsidR="00477CB9" w:rsidRDefault="00477CB9" w:rsidP="00E53F94">
            <w:pPr>
              <w:pStyle w:val="TAC"/>
              <w:rPr>
                <w:rFonts w:eastAsia="PMingLiU"/>
                <w:lang w:val="en-US"/>
              </w:rPr>
            </w:pPr>
            <w:r>
              <w:rPr>
                <w:rFonts w:eastAsia="PMingLiU"/>
                <w:lang w:val="en-US"/>
              </w:rPr>
              <w:t>-90.2</w:t>
            </w:r>
          </w:p>
        </w:tc>
        <w:tc>
          <w:tcPr>
            <w:tcW w:w="814" w:type="dxa"/>
          </w:tcPr>
          <w:p w14:paraId="2A674AB5" w14:textId="77777777" w:rsidR="00477CB9" w:rsidRPr="00874A32" w:rsidRDefault="00477CB9" w:rsidP="00E53F94">
            <w:pPr>
              <w:pStyle w:val="TAC"/>
              <w:rPr>
                <w:rFonts w:eastAsia="PMingLiU"/>
                <w:lang w:val="en-US"/>
              </w:rPr>
            </w:pPr>
            <w:r w:rsidRPr="00874A32">
              <w:rPr>
                <w:rFonts w:eastAsia="PMingLiU" w:cs="Arial"/>
                <w:szCs w:val="18"/>
                <w:lang w:val="en-US"/>
              </w:rPr>
              <w:t>-89.7</w:t>
            </w:r>
          </w:p>
        </w:tc>
      </w:tr>
      <w:tr w:rsidR="00477CB9" w:rsidRPr="00874A32" w14:paraId="28C926C9" w14:textId="77777777" w:rsidTr="00E53F94">
        <w:trPr>
          <w:trHeight w:val="187"/>
          <w:jc w:val="center"/>
        </w:trPr>
        <w:tc>
          <w:tcPr>
            <w:tcW w:w="1100" w:type="dxa"/>
            <w:vMerge/>
            <w:shd w:val="clear" w:color="auto" w:fill="auto"/>
            <w:vAlign w:val="center"/>
          </w:tcPr>
          <w:p w14:paraId="25DC5B9F" w14:textId="77777777" w:rsidR="00477CB9" w:rsidRDefault="00477CB9" w:rsidP="00E53F94">
            <w:pPr>
              <w:pStyle w:val="TAC"/>
              <w:rPr>
                <w:rFonts w:eastAsia="PMingLiU"/>
                <w:lang w:val="en-US"/>
              </w:rPr>
            </w:pPr>
          </w:p>
        </w:tc>
        <w:tc>
          <w:tcPr>
            <w:tcW w:w="629" w:type="dxa"/>
          </w:tcPr>
          <w:p w14:paraId="11B3BAF5"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3717F477" w14:textId="77777777" w:rsidR="00477CB9" w:rsidRDefault="00477CB9" w:rsidP="00E53F94">
            <w:pPr>
              <w:pStyle w:val="TAC"/>
              <w:rPr>
                <w:rFonts w:eastAsia="PMingLiU"/>
                <w:lang w:val="en-US"/>
              </w:rPr>
            </w:pPr>
          </w:p>
        </w:tc>
        <w:tc>
          <w:tcPr>
            <w:tcW w:w="740" w:type="dxa"/>
            <w:shd w:val="clear" w:color="auto" w:fill="auto"/>
          </w:tcPr>
          <w:p w14:paraId="2D0A3A32" w14:textId="77777777" w:rsidR="00477CB9" w:rsidRDefault="00477CB9" w:rsidP="00E53F94">
            <w:pPr>
              <w:pStyle w:val="TAC"/>
              <w:rPr>
                <w:rFonts w:eastAsia="PMingLiU"/>
                <w:lang w:val="en-US"/>
              </w:rPr>
            </w:pPr>
            <w:r w:rsidRPr="00874A32">
              <w:rPr>
                <w:rFonts w:eastAsia="PMingLiU" w:cs="Arial"/>
                <w:szCs w:val="18"/>
                <w:lang w:val="en-US"/>
              </w:rPr>
              <w:t>-97.5</w:t>
            </w:r>
          </w:p>
        </w:tc>
        <w:tc>
          <w:tcPr>
            <w:tcW w:w="741" w:type="dxa"/>
            <w:shd w:val="clear" w:color="auto" w:fill="auto"/>
          </w:tcPr>
          <w:p w14:paraId="7C675625" w14:textId="77777777" w:rsidR="00477CB9" w:rsidRDefault="00477CB9" w:rsidP="00E53F94">
            <w:pPr>
              <w:pStyle w:val="TAC"/>
              <w:rPr>
                <w:rFonts w:eastAsia="PMingLiU"/>
                <w:lang w:val="en-US"/>
              </w:rPr>
            </w:pPr>
            <w:r w:rsidRPr="00874A32">
              <w:rPr>
                <w:rFonts w:eastAsia="PMingLiU" w:cs="Arial"/>
                <w:szCs w:val="18"/>
                <w:lang w:val="en-US"/>
              </w:rPr>
              <w:t>-95.4</w:t>
            </w:r>
          </w:p>
        </w:tc>
        <w:tc>
          <w:tcPr>
            <w:tcW w:w="741" w:type="dxa"/>
            <w:shd w:val="clear" w:color="auto" w:fill="auto"/>
          </w:tcPr>
          <w:p w14:paraId="2360BC4F" w14:textId="77777777" w:rsidR="00477CB9" w:rsidRDefault="00477CB9" w:rsidP="00E53F94">
            <w:pPr>
              <w:pStyle w:val="TAC"/>
              <w:rPr>
                <w:rFonts w:eastAsia="PMingLiU"/>
                <w:lang w:val="en-US"/>
              </w:rPr>
            </w:pPr>
            <w:r w:rsidRPr="00874A32">
              <w:rPr>
                <w:rFonts w:eastAsia="PMingLiU" w:cs="Arial"/>
                <w:szCs w:val="18"/>
                <w:lang w:val="en-US"/>
              </w:rPr>
              <w:t>-94.2</w:t>
            </w:r>
          </w:p>
        </w:tc>
        <w:tc>
          <w:tcPr>
            <w:tcW w:w="740" w:type="dxa"/>
            <w:shd w:val="clear" w:color="auto" w:fill="auto"/>
          </w:tcPr>
          <w:p w14:paraId="5124E7B5" w14:textId="77777777" w:rsidR="00477CB9" w:rsidRPr="00874A32" w:rsidRDefault="00477CB9" w:rsidP="00E53F94">
            <w:pPr>
              <w:pStyle w:val="TAC"/>
              <w:rPr>
                <w:rFonts w:eastAsia="PMingLiU"/>
                <w:lang w:val="en-US"/>
              </w:rPr>
            </w:pPr>
            <w:r w:rsidRPr="00874A32">
              <w:rPr>
                <w:rFonts w:eastAsia="PMingLiU" w:cs="Arial"/>
                <w:szCs w:val="18"/>
                <w:lang w:val="en-US"/>
              </w:rPr>
              <w:t>-93.0</w:t>
            </w:r>
          </w:p>
        </w:tc>
        <w:tc>
          <w:tcPr>
            <w:tcW w:w="741" w:type="dxa"/>
          </w:tcPr>
          <w:p w14:paraId="0FD9EFC3" w14:textId="77777777" w:rsidR="00477CB9" w:rsidRPr="00874A32" w:rsidRDefault="00477CB9" w:rsidP="00E53F94">
            <w:pPr>
              <w:pStyle w:val="TAC"/>
              <w:rPr>
                <w:rFonts w:eastAsia="PMingLiU"/>
                <w:lang w:val="en-US"/>
              </w:rPr>
            </w:pPr>
            <w:r w:rsidRPr="00874A32">
              <w:rPr>
                <w:rFonts w:eastAsia="PMingLiU" w:cs="Arial"/>
                <w:szCs w:val="18"/>
                <w:lang w:val="en-US"/>
              </w:rPr>
              <w:t>-92.1</w:t>
            </w:r>
          </w:p>
        </w:tc>
        <w:tc>
          <w:tcPr>
            <w:tcW w:w="741" w:type="dxa"/>
          </w:tcPr>
          <w:p w14:paraId="36CFB99F" w14:textId="77777777" w:rsidR="00477CB9" w:rsidRDefault="00477CB9" w:rsidP="00E53F94">
            <w:pPr>
              <w:pStyle w:val="TAC"/>
              <w:rPr>
                <w:rFonts w:eastAsia="PMingLiU"/>
                <w:lang w:val="en-US"/>
              </w:rPr>
            </w:pPr>
          </w:p>
        </w:tc>
        <w:tc>
          <w:tcPr>
            <w:tcW w:w="740" w:type="dxa"/>
            <w:shd w:val="clear" w:color="auto" w:fill="auto"/>
          </w:tcPr>
          <w:p w14:paraId="5A10E1ED" w14:textId="77777777" w:rsidR="00477CB9" w:rsidRPr="00874A32" w:rsidRDefault="00477CB9" w:rsidP="00E53F94">
            <w:pPr>
              <w:pStyle w:val="TAC"/>
              <w:rPr>
                <w:rFonts w:eastAsia="PMingLiU"/>
                <w:lang w:val="en-US"/>
              </w:rPr>
            </w:pPr>
            <w:r w:rsidRPr="00874A32">
              <w:rPr>
                <w:rFonts w:eastAsia="PMingLiU" w:cs="Arial"/>
                <w:szCs w:val="18"/>
                <w:lang w:val="en-US"/>
              </w:rPr>
              <w:t>-90.9</w:t>
            </w:r>
          </w:p>
        </w:tc>
        <w:tc>
          <w:tcPr>
            <w:tcW w:w="741" w:type="dxa"/>
          </w:tcPr>
          <w:p w14:paraId="54B820C8" w14:textId="77777777" w:rsidR="00477CB9" w:rsidRDefault="00477CB9" w:rsidP="00E53F94">
            <w:pPr>
              <w:pStyle w:val="TAC"/>
              <w:rPr>
                <w:rFonts w:eastAsia="PMingLiU"/>
                <w:lang w:val="en-US"/>
              </w:rPr>
            </w:pPr>
            <w:r>
              <w:rPr>
                <w:rFonts w:eastAsia="PMingLiU"/>
                <w:lang w:val="en-US"/>
              </w:rPr>
              <w:t>-90.3</w:t>
            </w:r>
          </w:p>
        </w:tc>
        <w:tc>
          <w:tcPr>
            <w:tcW w:w="814" w:type="dxa"/>
          </w:tcPr>
          <w:p w14:paraId="36CE70C6" w14:textId="77777777" w:rsidR="00477CB9" w:rsidRPr="00874A32" w:rsidRDefault="00477CB9" w:rsidP="00E53F94">
            <w:pPr>
              <w:pStyle w:val="TAC"/>
              <w:rPr>
                <w:rFonts w:eastAsia="PMingLiU"/>
                <w:lang w:val="en-US"/>
              </w:rPr>
            </w:pPr>
            <w:r w:rsidRPr="00874A32">
              <w:rPr>
                <w:rFonts w:eastAsia="PMingLiU" w:cs="Arial"/>
                <w:szCs w:val="18"/>
                <w:lang w:val="en-US"/>
              </w:rPr>
              <w:t>-89.7</w:t>
            </w:r>
          </w:p>
        </w:tc>
      </w:tr>
      <w:tr w:rsidR="00477CB9" w:rsidRPr="00874A32" w14:paraId="2C9D44AF" w14:textId="77777777" w:rsidTr="00E53F94">
        <w:trPr>
          <w:trHeight w:val="187"/>
          <w:jc w:val="center"/>
        </w:trPr>
        <w:tc>
          <w:tcPr>
            <w:tcW w:w="1100" w:type="dxa"/>
            <w:vMerge w:val="restart"/>
            <w:shd w:val="clear" w:color="auto" w:fill="auto"/>
            <w:vAlign w:val="center"/>
          </w:tcPr>
          <w:p w14:paraId="47E1B21A" w14:textId="77777777" w:rsidR="00477CB9" w:rsidRPr="00874A32" w:rsidRDefault="00477CB9" w:rsidP="00E53F94">
            <w:pPr>
              <w:pStyle w:val="TAC"/>
              <w:rPr>
                <w:rFonts w:eastAsia="PMingLiU"/>
                <w:lang w:val="en-US"/>
              </w:rPr>
            </w:pPr>
            <w:r>
              <w:rPr>
                <w:rFonts w:eastAsia="PMingLiU"/>
                <w:lang w:val="en-US"/>
              </w:rPr>
              <w:t>n2</w:t>
            </w:r>
          </w:p>
        </w:tc>
        <w:tc>
          <w:tcPr>
            <w:tcW w:w="629" w:type="dxa"/>
          </w:tcPr>
          <w:p w14:paraId="387A7B6B"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4DDD87E5" w14:textId="77777777" w:rsidR="00477CB9" w:rsidRPr="00874A32" w:rsidRDefault="00477CB9" w:rsidP="00E53F94">
            <w:pPr>
              <w:pStyle w:val="TAC"/>
              <w:rPr>
                <w:rFonts w:eastAsia="PMingLiU"/>
                <w:lang w:val="en-US"/>
              </w:rPr>
            </w:pPr>
            <w:r>
              <w:rPr>
                <w:rFonts w:eastAsia="PMingLiU"/>
                <w:lang w:val="en-US"/>
              </w:rPr>
              <w:t>-98</w:t>
            </w:r>
          </w:p>
        </w:tc>
        <w:tc>
          <w:tcPr>
            <w:tcW w:w="740" w:type="dxa"/>
            <w:shd w:val="clear" w:color="auto" w:fill="auto"/>
          </w:tcPr>
          <w:p w14:paraId="46B335BB" w14:textId="77777777" w:rsidR="00477CB9" w:rsidRPr="00874A32" w:rsidRDefault="00477CB9" w:rsidP="00E53F94">
            <w:pPr>
              <w:pStyle w:val="TAC"/>
              <w:rPr>
                <w:rFonts w:eastAsia="PMingLiU"/>
                <w:lang w:val="en-US"/>
              </w:rPr>
            </w:pPr>
            <w:r>
              <w:rPr>
                <w:rFonts w:eastAsia="PMingLiU"/>
                <w:lang w:val="en-US"/>
              </w:rPr>
              <w:t>-94.8</w:t>
            </w:r>
          </w:p>
        </w:tc>
        <w:tc>
          <w:tcPr>
            <w:tcW w:w="741" w:type="dxa"/>
            <w:shd w:val="clear" w:color="auto" w:fill="auto"/>
          </w:tcPr>
          <w:p w14:paraId="64212318" w14:textId="77777777" w:rsidR="00477CB9" w:rsidRPr="00874A32" w:rsidRDefault="00477CB9" w:rsidP="00E53F94">
            <w:pPr>
              <w:pStyle w:val="TAC"/>
              <w:rPr>
                <w:rFonts w:eastAsia="PMingLiU"/>
                <w:lang w:val="en-US"/>
              </w:rPr>
            </w:pPr>
            <w:r>
              <w:rPr>
                <w:rFonts w:eastAsia="PMingLiU"/>
                <w:lang w:val="en-US"/>
              </w:rPr>
              <w:t>-93</w:t>
            </w:r>
          </w:p>
        </w:tc>
        <w:tc>
          <w:tcPr>
            <w:tcW w:w="741" w:type="dxa"/>
            <w:shd w:val="clear" w:color="auto" w:fill="auto"/>
          </w:tcPr>
          <w:p w14:paraId="664C3997" w14:textId="77777777" w:rsidR="00477CB9" w:rsidRPr="00874A32" w:rsidRDefault="00477CB9" w:rsidP="00E53F94">
            <w:pPr>
              <w:pStyle w:val="TAC"/>
              <w:rPr>
                <w:rFonts w:eastAsia="PMingLiU"/>
                <w:lang w:val="en-US"/>
              </w:rPr>
            </w:pPr>
            <w:r>
              <w:rPr>
                <w:rFonts w:eastAsia="PMingLiU"/>
                <w:lang w:val="en-US"/>
              </w:rPr>
              <w:t>-91.8</w:t>
            </w:r>
          </w:p>
        </w:tc>
        <w:tc>
          <w:tcPr>
            <w:tcW w:w="740" w:type="dxa"/>
            <w:shd w:val="clear" w:color="auto" w:fill="auto"/>
          </w:tcPr>
          <w:p w14:paraId="154A48F3" w14:textId="77777777" w:rsidR="00477CB9" w:rsidRPr="00874A32" w:rsidRDefault="00477CB9" w:rsidP="00E53F94">
            <w:pPr>
              <w:pStyle w:val="TAC"/>
              <w:rPr>
                <w:rFonts w:eastAsia="PMingLiU"/>
                <w:lang w:val="en-US"/>
              </w:rPr>
            </w:pPr>
            <w:r>
              <w:t>-90.7</w:t>
            </w:r>
          </w:p>
        </w:tc>
        <w:tc>
          <w:tcPr>
            <w:tcW w:w="741" w:type="dxa"/>
          </w:tcPr>
          <w:p w14:paraId="5DDD45C0" w14:textId="77777777" w:rsidR="00477CB9" w:rsidRPr="00874A32" w:rsidRDefault="00477CB9" w:rsidP="00E53F94">
            <w:pPr>
              <w:pStyle w:val="TAC"/>
              <w:rPr>
                <w:rFonts w:eastAsia="PMingLiU"/>
                <w:lang w:val="en-US"/>
              </w:rPr>
            </w:pPr>
            <w:r>
              <w:t>-84.1</w:t>
            </w:r>
          </w:p>
        </w:tc>
        <w:tc>
          <w:tcPr>
            <w:tcW w:w="741" w:type="dxa"/>
          </w:tcPr>
          <w:p w14:paraId="0CC9CECA" w14:textId="77777777" w:rsidR="00477CB9" w:rsidRDefault="00477CB9" w:rsidP="00E53F94">
            <w:pPr>
              <w:pStyle w:val="TAC"/>
              <w:rPr>
                <w:rFonts w:eastAsia="PMingLiU"/>
                <w:lang w:val="en-US"/>
              </w:rPr>
            </w:pPr>
            <w:r>
              <w:rPr>
                <w:rFonts w:eastAsia="PMingLiU"/>
                <w:lang w:val="en-US"/>
              </w:rPr>
              <w:t>-83.6</w:t>
            </w:r>
          </w:p>
        </w:tc>
        <w:tc>
          <w:tcPr>
            <w:tcW w:w="740" w:type="dxa"/>
            <w:shd w:val="clear" w:color="auto" w:fill="auto"/>
          </w:tcPr>
          <w:p w14:paraId="350ECE69" w14:textId="77777777" w:rsidR="00477CB9" w:rsidRPr="00874A32" w:rsidRDefault="00477CB9" w:rsidP="00E53F94">
            <w:pPr>
              <w:pStyle w:val="TAC"/>
              <w:rPr>
                <w:rFonts w:eastAsia="PMingLiU"/>
                <w:lang w:val="en-US"/>
              </w:rPr>
            </w:pPr>
            <w:r>
              <w:t>-81.5</w:t>
            </w:r>
          </w:p>
        </w:tc>
        <w:tc>
          <w:tcPr>
            <w:tcW w:w="741" w:type="dxa"/>
          </w:tcPr>
          <w:p w14:paraId="1411605F" w14:textId="77777777" w:rsidR="00477CB9" w:rsidRDefault="00477CB9" w:rsidP="00E53F94">
            <w:pPr>
              <w:pStyle w:val="TAC"/>
              <w:rPr>
                <w:rFonts w:eastAsia="PMingLiU"/>
                <w:lang w:val="en-US"/>
              </w:rPr>
            </w:pPr>
          </w:p>
        </w:tc>
        <w:tc>
          <w:tcPr>
            <w:tcW w:w="814" w:type="dxa"/>
          </w:tcPr>
          <w:p w14:paraId="79AAE843" w14:textId="77777777" w:rsidR="00477CB9" w:rsidRPr="00874A32" w:rsidRDefault="00477CB9" w:rsidP="00E53F94">
            <w:pPr>
              <w:pStyle w:val="TAC"/>
              <w:rPr>
                <w:rFonts w:eastAsia="PMingLiU"/>
                <w:lang w:val="en-US"/>
              </w:rPr>
            </w:pPr>
          </w:p>
        </w:tc>
      </w:tr>
      <w:tr w:rsidR="00477CB9" w:rsidRPr="00874A32" w14:paraId="07479B48" w14:textId="77777777" w:rsidTr="00E53F94">
        <w:trPr>
          <w:trHeight w:val="187"/>
          <w:jc w:val="center"/>
        </w:trPr>
        <w:tc>
          <w:tcPr>
            <w:tcW w:w="1100" w:type="dxa"/>
            <w:vMerge/>
            <w:shd w:val="clear" w:color="auto" w:fill="auto"/>
            <w:vAlign w:val="center"/>
          </w:tcPr>
          <w:p w14:paraId="2860A83F" w14:textId="77777777" w:rsidR="00477CB9" w:rsidRPr="00874A32" w:rsidRDefault="00477CB9" w:rsidP="00E53F94">
            <w:pPr>
              <w:pStyle w:val="TAC"/>
              <w:rPr>
                <w:rFonts w:eastAsia="PMingLiU"/>
                <w:lang w:val="en-US"/>
              </w:rPr>
            </w:pPr>
          </w:p>
        </w:tc>
        <w:tc>
          <w:tcPr>
            <w:tcW w:w="629" w:type="dxa"/>
          </w:tcPr>
          <w:p w14:paraId="1F2334FB"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24B44E96" w14:textId="77777777" w:rsidR="00477CB9" w:rsidRPr="00874A32" w:rsidRDefault="00477CB9" w:rsidP="00E53F94">
            <w:pPr>
              <w:pStyle w:val="TAC"/>
              <w:rPr>
                <w:rFonts w:eastAsia="PMingLiU"/>
                <w:lang w:val="en-US"/>
              </w:rPr>
            </w:pPr>
          </w:p>
        </w:tc>
        <w:tc>
          <w:tcPr>
            <w:tcW w:w="740" w:type="dxa"/>
            <w:shd w:val="clear" w:color="auto" w:fill="auto"/>
          </w:tcPr>
          <w:p w14:paraId="34379C52" w14:textId="77777777" w:rsidR="00477CB9" w:rsidRPr="00874A32" w:rsidRDefault="00477CB9" w:rsidP="00E53F94">
            <w:pPr>
              <w:pStyle w:val="TAC"/>
              <w:rPr>
                <w:rFonts w:eastAsia="PMingLiU"/>
                <w:lang w:val="en-US"/>
              </w:rPr>
            </w:pPr>
            <w:r>
              <w:rPr>
                <w:rFonts w:eastAsia="PMingLiU"/>
                <w:lang w:val="en-US"/>
              </w:rPr>
              <w:t>-95.1</w:t>
            </w:r>
          </w:p>
        </w:tc>
        <w:tc>
          <w:tcPr>
            <w:tcW w:w="741" w:type="dxa"/>
            <w:shd w:val="clear" w:color="auto" w:fill="auto"/>
          </w:tcPr>
          <w:p w14:paraId="5474C8BC" w14:textId="77777777" w:rsidR="00477CB9" w:rsidRPr="00874A32" w:rsidRDefault="00477CB9" w:rsidP="00E53F94">
            <w:pPr>
              <w:pStyle w:val="TAC"/>
              <w:rPr>
                <w:rFonts w:eastAsia="PMingLiU"/>
                <w:lang w:val="en-US"/>
              </w:rPr>
            </w:pPr>
            <w:r>
              <w:rPr>
                <w:rFonts w:eastAsia="PMingLiU"/>
                <w:lang w:val="en-US"/>
              </w:rPr>
              <w:t>-93.1</w:t>
            </w:r>
          </w:p>
        </w:tc>
        <w:tc>
          <w:tcPr>
            <w:tcW w:w="741" w:type="dxa"/>
            <w:shd w:val="clear" w:color="auto" w:fill="auto"/>
          </w:tcPr>
          <w:p w14:paraId="1F45B10F" w14:textId="77777777" w:rsidR="00477CB9" w:rsidRPr="00874A32" w:rsidRDefault="00477CB9" w:rsidP="00E53F94">
            <w:pPr>
              <w:pStyle w:val="TAC"/>
              <w:rPr>
                <w:rFonts w:eastAsia="PMingLiU"/>
                <w:lang w:val="en-US"/>
              </w:rPr>
            </w:pPr>
            <w:r>
              <w:rPr>
                <w:rFonts w:eastAsia="PMingLiU"/>
                <w:lang w:val="en-US"/>
              </w:rPr>
              <w:t>-92</w:t>
            </w:r>
          </w:p>
        </w:tc>
        <w:tc>
          <w:tcPr>
            <w:tcW w:w="740" w:type="dxa"/>
            <w:shd w:val="clear" w:color="auto" w:fill="auto"/>
          </w:tcPr>
          <w:p w14:paraId="4FA66158" w14:textId="77777777" w:rsidR="00477CB9" w:rsidRPr="00874A32" w:rsidRDefault="00477CB9" w:rsidP="00E53F94">
            <w:pPr>
              <w:pStyle w:val="TAC"/>
              <w:rPr>
                <w:rFonts w:eastAsia="PMingLiU"/>
                <w:lang w:val="en-US"/>
              </w:rPr>
            </w:pPr>
            <w:r>
              <w:t>-90.8</w:t>
            </w:r>
          </w:p>
        </w:tc>
        <w:tc>
          <w:tcPr>
            <w:tcW w:w="741" w:type="dxa"/>
          </w:tcPr>
          <w:p w14:paraId="3CF13F17" w14:textId="77777777" w:rsidR="00477CB9" w:rsidRPr="00874A32" w:rsidRDefault="00477CB9" w:rsidP="00E53F94">
            <w:pPr>
              <w:pStyle w:val="TAC"/>
              <w:rPr>
                <w:rFonts w:eastAsia="PMingLiU"/>
                <w:lang w:val="en-US"/>
              </w:rPr>
            </w:pPr>
            <w:r>
              <w:t>-84.2</w:t>
            </w:r>
          </w:p>
        </w:tc>
        <w:tc>
          <w:tcPr>
            <w:tcW w:w="741" w:type="dxa"/>
          </w:tcPr>
          <w:p w14:paraId="0E0E3232" w14:textId="77777777" w:rsidR="00477CB9" w:rsidRDefault="00477CB9" w:rsidP="00E53F94">
            <w:pPr>
              <w:pStyle w:val="TAC"/>
              <w:rPr>
                <w:rFonts w:eastAsia="PMingLiU"/>
                <w:lang w:val="en-US"/>
              </w:rPr>
            </w:pPr>
            <w:r>
              <w:rPr>
                <w:rFonts w:eastAsia="PMingLiU"/>
                <w:lang w:val="en-US"/>
              </w:rPr>
              <w:t>-83.7</w:t>
            </w:r>
          </w:p>
        </w:tc>
        <w:tc>
          <w:tcPr>
            <w:tcW w:w="740" w:type="dxa"/>
            <w:shd w:val="clear" w:color="auto" w:fill="auto"/>
          </w:tcPr>
          <w:p w14:paraId="51A85DAA" w14:textId="77777777" w:rsidR="00477CB9" w:rsidRPr="00874A32" w:rsidRDefault="00477CB9" w:rsidP="00E53F94">
            <w:pPr>
              <w:pStyle w:val="TAC"/>
              <w:rPr>
                <w:rFonts w:eastAsia="PMingLiU"/>
                <w:lang w:val="en-US"/>
              </w:rPr>
            </w:pPr>
            <w:r>
              <w:t>-81.6</w:t>
            </w:r>
          </w:p>
        </w:tc>
        <w:tc>
          <w:tcPr>
            <w:tcW w:w="741" w:type="dxa"/>
          </w:tcPr>
          <w:p w14:paraId="431E10C2" w14:textId="77777777" w:rsidR="00477CB9" w:rsidRDefault="00477CB9" w:rsidP="00E53F94">
            <w:pPr>
              <w:pStyle w:val="TAC"/>
              <w:rPr>
                <w:rFonts w:eastAsia="PMingLiU"/>
                <w:lang w:val="en-US"/>
              </w:rPr>
            </w:pPr>
          </w:p>
        </w:tc>
        <w:tc>
          <w:tcPr>
            <w:tcW w:w="814" w:type="dxa"/>
          </w:tcPr>
          <w:p w14:paraId="7375BFAF" w14:textId="77777777" w:rsidR="00477CB9" w:rsidRPr="00874A32" w:rsidRDefault="00477CB9" w:rsidP="00E53F94">
            <w:pPr>
              <w:pStyle w:val="TAC"/>
              <w:rPr>
                <w:rFonts w:eastAsia="PMingLiU"/>
                <w:lang w:val="en-US"/>
              </w:rPr>
            </w:pPr>
          </w:p>
        </w:tc>
      </w:tr>
      <w:tr w:rsidR="00477CB9" w:rsidRPr="00874A32" w14:paraId="4903E3F8" w14:textId="77777777" w:rsidTr="00E53F94">
        <w:trPr>
          <w:trHeight w:val="187"/>
          <w:jc w:val="center"/>
        </w:trPr>
        <w:tc>
          <w:tcPr>
            <w:tcW w:w="1100" w:type="dxa"/>
            <w:vMerge/>
            <w:shd w:val="clear" w:color="auto" w:fill="auto"/>
            <w:vAlign w:val="center"/>
          </w:tcPr>
          <w:p w14:paraId="611CD2A0" w14:textId="77777777" w:rsidR="00477CB9" w:rsidRPr="00874A32" w:rsidRDefault="00477CB9" w:rsidP="00E53F94">
            <w:pPr>
              <w:pStyle w:val="TAC"/>
              <w:rPr>
                <w:rFonts w:eastAsia="PMingLiU"/>
                <w:lang w:val="en-US"/>
              </w:rPr>
            </w:pPr>
          </w:p>
        </w:tc>
        <w:tc>
          <w:tcPr>
            <w:tcW w:w="629" w:type="dxa"/>
          </w:tcPr>
          <w:p w14:paraId="29C92A2E"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2563E953" w14:textId="77777777" w:rsidR="00477CB9" w:rsidRPr="00874A32" w:rsidRDefault="00477CB9" w:rsidP="00E53F94">
            <w:pPr>
              <w:pStyle w:val="TAC"/>
              <w:rPr>
                <w:rFonts w:eastAsia="PMingLiU"/>
                <w:lang w:val="en-US"/>
              </w:rPr>
            </w:pPr>
          </w:p>
        </w:tc>
        <w:tc>
          <w:tcPr>
            <w:tcW w:w="740" w:type="dxa"/>
            <w:shd w:val="clear" w:color="auto" w:fill="auto"/>
          </w:tcPr>
          <w:p w14:paraId="04FADAFD" w14:textId="77777777" w:rsidR="00477CB9" w:rsidRPr="00874A32" w:rsidRDefault="00477CB9" w:rsidP="00E53F94">
            <w:pPr>
              <w:pStyle w:val="TAC"/>
              <w:rPr>
                <w:rFonts w:eastAsia="PMingLiU"/>
                <w:lang w:val="en-US"/>
              </w:rPr>
            </w:pPr>
            <w:r>
              <w:rPr>
                <w:rFonts w:eastAsia="PMingLiU"/>
                <w:lang w:val="en-US"/>
              </w:rPr>
              <w:t>-95.5</w:t>
            </w:r>
          </w:p>
        </w:tc>
        <w:tc>
          <w:tcPr>
            <w:tcW w:w="741" w:type="dxa"/>
            <w:shd w:val="clear" w:color="auto" w:fill="auto"/>
          </w:tcPr>
          <w:p w14:paraId="26AFDA7A" w14:textId="77777777" w:rsidR="00477CB9" w:rsidRPr="00874A32" w:rsidRDefault="00477CB9" w:rsidP="00E53F94">
            <w:pPr>
              <w:pStyle w:val="TAC"/>
              <w:rPr>
                <w:rFonts w:eastAsia="PMingLiU"/>
                <w:lang w:val="en-US"/>
              </w:rPr>
            </w:pPr>
            <w:r>
              <w:rPr>
                <w:rFonts w:eastAsia="PMingLiU"/>
                <w:lang w:val="en-US"/>
              </w:rPr>
              <w:t>-93.4</w:t>
            </w:r>
          </w:p>
        </w:tc>
        <w:tc>
          <w:tcPr>
            <w:tcW w:w="741" w:type="dxa"/>
            <w:shd w:val="clear" w:color="auto" w:fill="auto"/>
          </w:tcPr>
          <w:p w14:paraId="435D477F" w14:textId="77777777" w:rsidR="00477CB9" w:rsidRPr="00874A32" w:rsidRDefault="00477CB9" w:rsidP="00E53F94">
            <w:pPr>
              <w:pStyle w:val="TAC"/>
              <w:rPr>
                <w:rFonts w:eastAsia="PMingLiU"/>
                <w:lang w:val="en-US"/>
              </w:rPr>
            </w:pPr>
            <w:r>
              <w:rPr>
                <w:rFonts w:eastAsia="PMingLiU"/>
                <w:lang w:val="en-US"/>
              </w:rPr>
              <w:t>-92.2</w:t>
            </w:r>
          </w:p>
        </w:tc>
        <w:tc>
          <w:tcPr>
            <w:tcW w:w="740" w:type="dxa"/>
            <w:shd w:val="clear" w:color="auto" w:fill="auto"/>
          </w:tcPr>
          <w:p w14:paraId="6C8CB06C" w14:textId="77777777" w:rsidR="00477CB9" w:rsidRPr="00874A32" w:rsidRDefault="00477CB9" w:rsidP="00E53F94">
            <w:pPr>
              <w:pStyle w:val="TAC"/>
              <w:rPr>
                <w:rFonts w:eastAsia="PMingLiU"/>
                <w:lang w:val="en-US"/>
              </w:rPr>
            </w:pPr>
            <w:r>
              <w:t>-90.9</w:t>
            </w:r>
          </w:p>
        </w:tc>
        <w:tc>
          <w:tcPr>
            <w:tcW w:w="741" w:type="dxa"/>
          </w:tcPr>
          <w:p w14:paraId="6C58FE8A" w14:textId="77777777" w:rsidR="00477CB9" w:rsidRPr="00874A32" w:rsidRDefault="00477CB9" w:rsidP="00E53F94">
            <w:pPr>
              <w:pStyle w:val="TAC"/>
              <w:rPr>
                <w:rFonts w:eastAsia="PMingLiU"/>
                <w:lang w:val="en-US"/>
              </w:rPr>
            </w:pPr>
            <w:r>
              <w:t>-84.3</w:t>
            </w:r>
          </w:p>
        </w:tc>
        <w:tc>
          <w:tcPr>
            <w:tcW w:w="741" w:type="dxa"/>
          </w:tcPr>
          <w:p w14:paraId="2D29F623" w14:textId="77777777" w:rsidR="00477CB9" w:rsidRDefault="00477CB9" w:rsidP="00E53F94">
            <w:pPr>
              <w:pStyle w:val="TAC"/>
              <w:rPr>
                <w:rFonts w:eastAsia="PMingLiU"/>
                <w:lang w:val="en-US"/>
              </w:rPr>
            </w:pPr>
            <w:r>
              <w:rPr>
                <w:rFonts w:eastAsia="PMingLiU"/>
                <w:lang w:val="en-US"/>
              </w:rPr>
              <w:t>-83.8</w:t>
            </w:r>
          </w:p>
        </w:tc>
        <w:tc>
          <w:tcPr>
            <w:tcW w:w="740" w:type="dxa"/>
            <w:shd w:val="clear" w:color="auto" w:fill="auto"/>
          </w:tcPr>
          <w:p w14:paraId="3DD455E3" w14:textId="77777777" w:rsidR="00477CB9" w:rsidRPr="00874A32" w:rsidRDefault="00477CB9" w:rsidP="00E53F94">
            <w:pPr>
              <w:pStyle w:val="TAC"/>
              <w:rPr>
                <w:rFonts w:eastAsia="PMingLiU"/>
                <w:lang w:val="en-US"/>
              </w:rPr>
            </w:pPr>
            <w:r>
              <w:t>-81.7</w:t>
            </w:r>
          </w:p>
        </w:tc>
        <w:tc>
          <w:tcPr>
            <w:tcW w:w="741" w:type="dxa"/>
          </w:tcPr>
          <w:p w14:paraId="15EFAFA6" w14:textId="77777777" w:rsidR="00477CB9" w:rsidRDefault="00477CB9" w:rsidP="00E53F94">
            <w:pPr>
              <w:pStyle w:val="TAC"/>
              <w:rPr>
                <w:rFonts w:eastAsia="PMingLiU"/>
                <w:lang w:val="en-US"/>
              </w:rPr>
            </w:pPr>
          </w:p>
        </w:tc>
        <w:tc>
          <w:tcPr>
            <w:tcW w:w="814" w:type="dxa"/>
          </w:tcPr>
          <w:p w14:paraId="2732200A" w14:textId="77777777" w:rsidR="00477CB9" w:rsidRPr="00874A32" w:rsidRDefault="00477CB9" w:rsidP="00E53F94">
            <w:pPr>
              <w:pStyle w:val="TAC"/>
              <w:rPr>
                <w:rFonts w:eastAsia="PMingLiU"/>
                <w:lang w:val="en-US"/>
              </w:rPr>
            </w:pPr>
          </w:p>
        </w:tc>
      </w:tr>
      <w:tr w:rsidR="00477CB9" w:rsidRPr="00874A32" w14:paraId="489E2927" w14:textId="77777777" w:rsidTr="00E53F94">
        <w:trPr>
          <w:trHeight w:val="187"/>
          <w:jc w:val="center"/>
        </w:trPr>
        <w:tc>
          <w:tcPr>
            <w:tcW w:w="1100" w:type="dxa"/>
            <w:vMerge w:val="restart"/>
            <w:shd w:val="clear" w:color="auto" w:fill="auto"/>
            <w:vAlign w:val="center"/>
          </w:tcPr>
          <w:p w14:paraId="354D6DBF" w14:textId="77777777" w:rsidR="00477CB9" w:rsidRPr="00874A32" w:rsidRDefault="00477CB9" w:rsidP="00E53F94">
            <w:pPr>
              <w:pStyle w:val="TAC"/>
              <w:rPr>
                <w:rFonts w:eastAsia="PMingLiU"/>
                <w:lang w:val="en-US"/>
              </w:rPr>
            </w:pPr>
            <w:r w:rsidRPr="00874A32">
              <w:rPr>
                <w:rFonts w:eastAsia="PMingLiU"/>
                <w:lang w:val="en-US"/>
              </w:rPr>
              <w:t>n3</w:t>
            </w:r>
          </w:p>
        </w:tc>
        <w:tc>
          <w:tcPr>
            <w:tcW w:w="629" w:type="dxa"/>
          </w:tcPr>
          <w:p w14:paraId="76780B41"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7654B8C4" w14:textId="77777777" w:rsidR="00477CB9" w:rsidRPr="00874A32" w:rsidRDefault="00477CB9" w:rsidP="00E53F94">
            <w:pPr>
              <w:pStyle w:val="TAC"/>
              <w:rPr>
                <w:rFonts w:eastAsia="PMingLiU"/>
                <w:lang w:val="en-US"/>
              </w:rPr>
            </w:pPr>
            <w:r w:rsidRPr="00874A32">
              <w:rPr>
                <w:rFonts w:eastAsia="PMingLiU"/>
                <w:lang w:val="en-US"/>
              </w:rPr>
              <w:t>-97.0</w:t>
            </w:r>
          </w:p>
        </w:tc>
        <w:tc>
          <w:tcPr>
            <w:tcW w:w="740" w:type="dxa"/>
            <w:shd w:val="clear" w:color="auto" w:fill="auto"/>
          </w:tcPr>
          <w:p w14:paraId="2B4136A8" w14:textId="77777777" w:rsidR="00477CB9" w:rsidRPr="00874A32" w:rsidRDefault="00477CB9" w:rsidP="00E53F94">
            <w:pPr>
              <w:pStyle w:val="TAC"/>
              <w:rPr>
                <w:rFonts w:eastAsia="PMingLiU"/>
                <w:lang w:val="en-US"/>
              </w:rPr>
            </w:pPr>
            <w:r w:rsidRPr="00874A32">
              <w:rPr>
                <w:rFonts w:eastAsia="PMingLiU"/>
                <w:lang w:val="en-US"/>
              </w:rPr>
              <w:t>-93.8</w:t>
            </w:r>
          </w:p>
        </w:tc>
        <w:tc>
          <w:tcPr>
            <w:tcW w:w="741" w:type="dxa"/>
            <w:shd w:val="clear" w:color="auto" w:fill="auto"/>
          </w:tcPr>
          <w:p w14:paraId="7FDAA3D1" w14:textId="77777777" w:rsidR="00477CB9" w:rsidRPr="00874A32" w:rsidRDefault="00477CB9" w:rsidP="00E53F94">
            <w:pPr>
              <w:pStyle w:val="TAC"/>
              <w:rPr>
                <w:rFonts w:eastAsia="PMingLiU"/>
                <w:lang w:val="en-US"/>
              </w:rPr>
            </w:pPr>
            <w:r w:rsidRPr="00874A32">
              <w:rPr>
                <w:rFonts w:eastAsia="PMingLiU"/>
                <w:lang w:val="en-US"/>
              </w:rPr>
              <w:t>-92.0</w:t>
            </w:r>
          </w:p>
        </w:tc>
        <w:tc>
          <w:tcPr>
            <w:tcW w:w="741" w:type="dxa"/>
            <w:shd w:val="clear" w:color="auto" w:fill="auto"/>
          </w:tcPr>
          <w:p w14:paraId="01CB9280" w14:textId="77777777" w:rsidR="00477CB9" w:rsidRPr="00874A32" w:rsidRDefault="00477CB9" w:rsidP="00E53F94">
            <w:pPr>
              <w:pStyle w:val="TAC"/>
              <w:rPr>
                <w:rFonts w:eastAsia="PMingLiU"/>
                <w:lang w:val="en-US"/>
              </w:rPr>
            </w:pPr>
            <w:r w:rsidRPr="00874A32">
              <w:rPr>
                <w:rFonts w:eastAsia="PMingLiU"/>
                <w:lang w:val="en-US"/>
              </w:rPr>
              <w:t>-90.8</w:t>
            </w:r>
          </w:p>
        </w:tc>
        <w:tc>
          <w:tcPr>
            <w:tcW w:w="740" w:type="dxa"/>
            <w:shd w:val="clear" w:color="auto" w:fill="auto"/>
          </w:tcPr>
          <w:p w14:paraId="79BFD87E" w14:textId="77777777" w:rsidR="00477CB9" w:rsidRPr="00874A32" w:rsidRDefault="00477CB9" w:rsidP="00E53F94">
            <w:pPr>
              <w:pStyle w:val="TAC"/>
              <w:rPr>
                <w:rFonts w:eastAsia="PMingLiU"/>
                <w:lang w:val="en-US"/>
              </w:rPr>
            </w:pPr>
            <w:r w:rsidRPr="00874A32">
              <w:rPr>
                <w:rFonts w:eastAsia="PMingLiU"/>
                <w:lang w:val="en-US"/>
              </w:rPr>
              <w:t>-89.7</w:t>
            </w:r>
          </w:p>
        </w:tc>
        <w:tc>
          <w:tcPr>
            <w:tcW w:w="741" w:type="dxa"/>
          </w:tcPr>
          <w:p w14:paraId="4FE1491E" w14:textId="77777777" w:rsidR="00477CB9" w:rsidRPr="00874A32" w:rsidRDefault="00477CB9" w:rsidP="00E53F94">
            <w:pPr>
              <w:pStyle w:val="TAC"/>
              <w:rPr>
                <w:rFonts w:eastAsia="PMingLiU"/>
                <w:lang w:val="en-US"/>
              </w:rPr>
            </w:pPr>
            <w:r w:rsidRPr="00874A32">
              <w:rPr>
                <w:rFonts w:eastAsia="PMingLiU"/>
                <w:lang w:val="en-US"/>
              </w:rPr>
              <w:t>-88.9</w:t>
            </w:r>
          </w:p>
        </w:tc>
        <w:tc>
          <w:tcPr>
            <w:tcW w:w="741" w:type="dxa"/>
          </w:tcPr>
          <w:p w14:paraId="10BEF1AC" w14:textId="77777777" w:rsidR="00477CB9" w:rsidRPr="00874A32" w:rsidRDefault="00477CB9" w:rsidP="00E53F94">
            <w:pPr>
              <w:pStyle w:val="TAC"/>
              <w:rPr>
                <w:rFonts w:eastAsia="PMingLiU"/>
                <w:lang w:val="en-US"/>
              </w:rPr>
            </w:pPr>
            <w:r>
              <w:rPr>
                <w:rFonts w:eastAsia="PMingLiU"/>
                <w:lang w:val="en-US"/>
              </w:rPr>
              <w:t>-86.2</w:t>
            </w:r>
          </w:p>
        </w:tc>
        <w:tc>
          <w:tcPr>
            <w:tcW w:w="740" w:type="dxa"/>
            <w:shd w:val="clear" w:color="auto" w:fill="auto"/>
          </w:tcPr>
          <w:p w14:paraId="084A0AEF" w14:textId="77777777" w:rsidR="00477CB9" w:rsidRPr="00874A32" w:rsidRDefault="00477CB9" w:rsidP="00E53F94">
            <w:pPr>
              <w:pStyle w:val="TAC"/>
              <w:rPr>
                <w:rFonts w:eastAsia="PMingLiU"/>
                <w:lang w:val="en-US"/>
              </w:rPr>
            </w:pPr>
            <w:r w:rsidRPr="00874A32">
              <w:rPr>
                <w:rFonts w:eastAsia="PMingLiU"/>
                <w:lang w:val="en-US"/>
              </w:rPr>
              <w:t>-82.3</w:t>
            </w:r>
          </w:p>
        </w:tc>
        <w:tc>
          <w:tcPr>
            <w:tcW w:w="741" w:type="dxa"/>
          </w:tcPr>
          <w:p w14:paraId="1B923630" w14:textId="77777777" w:rsidR="00477CB9" w:rsidRPr="00874A32" w:rsidRDefault="00477CB9" w:rsidP="00E53F94">
            <w:pPr>
              <w:pStyle w:val="TAC"/>
              <w:rPr>
                <w:rFonts w:eastAsia="PMingLiU"/>
                <w:lang w:val="en-US"/>
              </w:rPr>
            </w:pPr>
            <w:r>
              <w:rPr>
                <w:rFonts w:eastAsia="PMingLiU"/>
                <w:lang w:val="en-US"/>
              </w:rPr>
              <w:t>-81.3</w:t>
            </w:r>
          </w:p>
        </w:tc>
        <w:tc>
          <w:tcPr>
            <w:tcW w:w="814" w:type="dxa"/>
          </w:tcPr>
          <w:p w14:paraId="53358E3A" w14:textId="77777777" w:rsidR="00477CB9" w:rsidRPr="00874A32" w:rsidRDefault="00477CB9" w:rsidP="00E53F94">
            <w:pPr>
              <w:pStyle w:val="TAC"/>
              <w:rPr>
                <w:rFonts w:eastAsia="PMingLiU"/>
                <w:lang w:val="en-US"/>
              </w:rPr>
            </w:pPr>
            <w:r>
              <w:rPr>
                <w:rFonts w:eastAsia="PMingLiU"/>
                <w:lang w:val="en-US"/>
              </w:rPr>
              <w:t>-79.7</w:t>
            </w:r>
          </w:p>
        </w:tc>
      </w:tr>
      <w:tr w:rsidR="00477CB9" w:rsidRPr="00874A32" w14:paraId="028FB7B6" w14:textId="77777777" w:rsidTr="00E53F94">
        <w:trPr>
          <w:trHeight w:val="187"/>
          <w:jc w:val="center"/>
        </w:trPr>
        <w:tc>
          <w:tcPr>
            <w:tcW w:w="1100" w:type="dxa"/>
            <w:vMerge/>
            <w:shd w:val="clear" w:color="auto" w:fill="auto"/>
            <w:vAlign w:val="center"/>
          </w:tcPr>
          <w:p w14:paraId="769D8E16" w14:textId="77777777" w:rsidR="00477CB9" w:rsidRPr="00874A32" w:rsidRDefault="00477CB9" w:rsidP="00E53F94">
            <w:pPr>
              <w:pStyle w:val="TAC"/>
              <w:rPr>
                <w:rFonts w:eastAsia="PMingLiU"/>
                <w:lang w:val="en-US"/>
              </w:rPr>
            </w:pPr>
          </w:p>
        </w:tc>
        <w:tc>
          <w:tcPr>
            <w:tcW w:w="629" w:type="dxa"/>
          </w:tcPr>
          <w:p w14:paraId="1560E8CB"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41CF5E88" w14:textId="77777777" w:rsidR="00477CB9" w:rsidRPr="00874A32" w:rsidRDefault="00477CB9" w:rsidP="00E53F94">
            <w:pPr>
              <w:pStyle w:val="TAC"/>
              <w:rPr>
                <w:rFonts w:eastAsia="PMingLiU"/>
                <w:lang w:val="en-US"/>
              </w:rPr>
            </w:pPr>
          </w:p>
        </w:tc>
        <w:tc>
          <w:tcPr>
            <w:tcW w:w="740" w:type="dxa"/>
            <w:shd w:val="clear" w:color="auto" w:fill="auto"/>
          </w:tcPr>
          <w:p w14:paraId="4B6A5661" w14:textId="77777777" w:rsidR="00477CB9" w:rsidRPr="00874A32" w:rsidRDefault="00477CB9" w:rsidP="00E53F94">
            <w:pPr>
              <w:pStyle w:val="TAC"/>
              <w:rPr>
                <w:rFonts w:eastAsia="PMingLiU"/>
                <w:lang w:val="en-US"/>
              </w:rPr>
            </w:pPr>
            <w:r w:rsidRPr="00874A32">
              <w:rPr>
                <w:rFonts w:eastAsia="PMingLiU"/>
                <w:lang w:val="en-US"/>
              </w:rPr>
              <w:t>-94.1</w:t>
            </w:r>
          </w:p>
        </w:tc>
        <w:tc>
          <w:tcPr>
            <w:tcW w:w="741" w:type="dxa"/>
            <w:shd w:val="clear" w:color="auto" w:fill="auto"/>
          </w:tcPr>
          <w:p w14:paraId="4980B250" w14:textId="77777777" w:rsidR="00477CB9" w:rsidRPr="00874A32" w:rsidRDefault="00477CB9" w:rsidP="00E53F94">
            <w:pPr>
              <w:pStyle w:val="TAC"/>
              <w:rPr>
                <w:rFonts w:eastAsia="PMingLiU"/>
                <w:lang w:val="en-US"/>
              </w:rPr>
            </w:pPr>
            <w:r w:rsidRPr="00874A32">
              <w:rPr>
                <w:rFonts w:eastAsia="PMingLiU"/>
                <w:lang w:val="en-US"/>
              </w:rPr>
              <w:t>-92.1</w:t>
            </w:r>
          </w:p>
        </w:tc>
        <w:tc>
          <w:tcPr>
            <w:tcW w:w="741" w:type="dxa"/>
            <w:shd w:val="clear" w:color="auto" w:fill="auto"/>
          </w:tcPr>
          <w:p w14:paraId="69457031" w14:textId="77777777" w:rsidR="00477CB9" w:rsidRPr="00874A32" w:rsidRDefault="00477CB9" w:rsidP="00E53F94">
            <w:pPr>
              <w:pStyle w:val="TAC"/>
              <w:rPr>
                <w:rFonts w:eastAsia="PMingLiU"/>
                <w:lang w:val="en-US"/>
              </w:rPr>
            </w:pPr>
            <w:r w:rsidRPr="00874A32">
              <w:rPr>
                <w:rFonts w:eastAsia="PMingLiU"/>
                <w:lang w:val="en-US"/>
              </w:rPr>
              <w:t>-91.0</w:t>
            </w:r>
          </w:p>
        </w:tc>
        <w:tc>
          <w:tcPr>
            <w:tcW w:w="740" w:type="dxa"/>
            <w:shd w:val="clear" w:color="auto" w:fill="auto"/>
          </w:tcPr>
          <w:p w14:paraId="27EDEC6E" w14:textId="77777777" w:rsidR="00477CB9" w:rsidRPr="00874A32" w:rsidRDefault="00477CB9" w:rsidP="00E53F94">
            <w:pPr>
              <w:pStyle w:val="TAC"/>
              <w:rPr>
                <w:rFonts w:eastAsia="PMingLiU"/>
                <w:lang w:val="en-US"/>
              </w:rPr>
            </w:pPr>
            <w:r w:rsidRPr="00874A32">
              <w:rPr>
                <w:rFonts w:eastAsia="PMingLiU"/>
                <w:lang w:val="en-US"/>
              </w:rPr>
              <w:t>-89.8</w:t>
            </w:r>
          </w:p>
        </w:tc>
        <w:tc>
          <w:tcPr>
            <w:tcW w:w="741" w:type="dxa"/>
          </w:tcPr>
          <w:p w14:paraId="6D940FA0" w14:textId="77777777" w:rsidR="00477CB9" w:rsidRPr="00874A32" w:rsidRDefault="00477CB9" w:rsidP="00E53F94">
            <w:pPr>
              <w:pStyle w:val="TAC"/>
              <w:rPr>
                <w:rFonts w:eastAsia="PMingLiU"/>
                <w:lang w:val="en-US"/>
              </w:rPr>
            </w:pPr>
            <w:r w:rsidRPr="00874A32">
              <w:rPr>
                <w:rFonts w:eastAsia="PMingLiU"/>
                <w:lang w:val="en-US"/>
              </w:rPr>
              <w:t>-89.0</w:t>
            </w:r>
          </w:p>
        </w:tc>
        <w:tc>
          <w:tcPr>
            <w:tcW w:w="741" w:type="dxa"/>
          </w:tcPr>
          <w:p w14:paraId="64285AE5" w14:textId="77777777" w:rsidR="00477CB9" w:rsidRPr="00874A32" w:rsidRDefault="00477CB9" w:rsidP="00E53F94">
            <w:pPr>
              <w:pStyle w:val="TAC"/>
              <w:rPr>
                <w:rFonts w:eastAsia="PMingLiU"/>
                <w:lang w:val="en-US"/>
              </w:rPr>
            </w:pPr>
            <w:r>
              <w:rPr>
                <w:rFonts w:eastAsia="PMingLiU"/>
                <w:lang w:val="en-US"/>
              </w:rPr>
              <w:t>-86.3</w:t>
            </w:r>
          </w:p>
        </w:tc>
        <w:tc>
          <w:tcPr>
            <w:tcW w:w="740" w:type="dxa"/>
            <w:shd w:val="clear" w:color="auto" w:fill="auto"/>
          </w:tcPr>
          <w:p w14:paraId="7B33E113" w14:textId="77777777" w:rsidR="00477CB9" w:rsidRPr="00874A32" w:rsidRDefault="00477CB9" w:rsidP="00E53F94">
            <w:pPr>
              <w:pStyle w:val="TAC"/>
              <w:rPr>
                <w:rFonts w:eastAsia="PMingLiU"/>
                <w:lang w:val="en-US"/>
              </w:rPr>
            </w:pPr>
            <w:r w:rsidRPr="00874A32">
              <w:rPr>
                <w:rFonts w:eastAsia="PMingLiU"/>
                <w:lang w:val="en-US"/>
              </w:rPr>
              <w:t>-82.4</w:t>
            </w:r>
          </w:p>
        </w:tc>
        <w:tc>
          <w:tcPr>
            <w:tcW w:w="741" w:type="dxa"/>
          </w:tcPr>
          <w:p w14:paraId="104E8699" w14:textId="77777777" w:rsidR="00477CB9" w:rsidRPr="00874A32" w:rsidRDefault="00477CB9" w:rsidP="00E53F94">
            <w:pPr>
              <w:pStyle w:val="TAC"/>
              <w:rPr>
                <w:rFonts w:eastAsia="PMingLiU"/>
                <w:lang w:val="en-US"/>
              </w:rPr>
            </w:pPr>
            <w:r>
              <w:rPr>
                <w:rFonts w:eastAsia="PMingLiU"/>
                <w:lang w:val="en-US"/>
              </w:rPr>
              <w:t>-81.4</w:t>
            </w:r>
          </w:p>
        </w:tc>
        <w:tc>
          <w:tcPr>
            <w:tcW w:w="814" w:type="dxa"/>
          </w:tcPr>
          <w:p w14:paraId="2F8E5641" w14:textId="77777777" w:rsidR="00477CB9" w:rsidRPr="00874A32" w:rsidRDefault="00477CB9" w:rsidP="00E53F94">
            <w:pPr>
              <w:pStyle w:val="TAC"/>
              <w:rPr>
                <w:rFonts w:eastAsia="PMingLiU"/>
                <w:lang w:val="en-US"/>
              </w:rPr>
            </w:pPr>
            <w:r>
              <w:rPr>
                <w:rFonts w:eastAsia="PMingLiU"/>
                <w:lang w:val="en-US"/>
              </w:rPr>
              <w:t>-79.8</w:t>
            </w:r>
          </w:p>
        </w:tc>
      </w:tr>
      <w:tr w:rsidR="00477CB9" w:rsidRPr="00874A32" w14:paraId="5B33643B" w14:textId="77777777" w:rsidTr="00E53F94">
        <w:trPr>
          <w:trHeight w:val="187"/>
          <w:jc w:val="center"/>
        </w:trPr>
        <w:tc>
          <w:tcPr>
            <w:tcW w:w="1100" w:type="dxa"/>
            <w:vMerge/>
            <w:tcBorders>
              <w:bottom w:val="single" w:sz="4" w:space="0" w:color="auto"/>
            </w:tcBorders>
            <w:shd w:val="clear" w:color="auto" w:fill="auto"/>
            <w:vAlign w:val="center"/>
          </w:tcPr>
          <w:p w14:paraId="5E876827" w14:textId="77777777" w:rsidR="00477CB9" w:rsidRPr="00874A32" w:rsidRDefault="00477CB9" w:rsidP="00E53F94">
            <w:pPr>
              <w:pStyle w:val="TAC"/>
              <w:rPr>
                <w:rFonts w:eastAsia="PMingLiU"/>
                <w:lang w:val="en-US"/>
              </w:rPr>
            </w:pPr>
          </w:p>
        </w:tc>
        <w:tc>
          <w:tcPr>
            <w:tcW w:w="629" w:type="dxa"/>
          </w:tcPr>
          <w:p w14:paraId="0BB3925D"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0302BD60" w14:textId="77777777" w:rsidR="00477CB9" w:rsidRPr="00874A32" w:rsidRDefault="00477CB9" w:rsidP="00E53F94">
            <w:pPr>
              <w:pStyle w:val="TAC"/>
              <w:rPr>
                <w:rFonts w:eastAsia="PMingLiU"/>
                <w:lang w:val="en-US"/>
              </w:rPr>
            </w:pPr>
          </w:p>
        </w:tc>
        <w:tc>
          <w:tcPr>
            <w:tcW w:w="740" w:type="dxa"/>
            <w:shd w:val="clear" w:color="auto" w:fill="auto"/>
          </w:tcPr>
          <w:p w14:paraId="1B27B936" w14:textId="77777777" w:rsidR="00477CB9" w:rsidRPr="00874A32" w:rsidRDefault="00477CB9" w:rsidP="00E53F94">
            <w:pPr>
              <w:pStyle w:val="TAC"/>
              <w:rPr>
                <w:rFonts w:eastAsia="PMingLiU"/>
                <w:lang w:val="en-US"/>
              </w:rPr>
            </w:pPr>
            <w:r w:rsidRPr="00874A32">
              <w:rPr>
                <w:rFonts w:eastAsia="PMingLiU"/>
                <w:lang w:val="en-US"/>
              </w:rPr>
              <w:t>-94.5</w:t>
            </w:r>
          </w:p>
        </w:tc>
        <w:tc>
          <w:tcPr>
            <w:tcW w:w="741" w:type="dxa"/>
            <w:shd w:val="clear" w:color="auto" w:fill="auto"/>
          </w:tcPr>
          <w:p w14:paraId="5DF8FBF9" w14:textId="77777777" w:rsidR="00477CB9" w:rsidRPr="00874A32" w:rsidRDefault="00477CB9" w:rsidP="00E53F94">
            <w:pPr>
              <w:pStyle w:val="TAC"/>
              <w:rPr>
                <w:rFonts w:eastAsia="PMingLiU"/>
                <w:lang w:val="en-US"/>
              </w:rPr>
            </w:pPr>
            <w:r w:rsidRPr="00874A32">
              <w:rPr>
                <w:rFonts w:eastAsia="PMingLiU"/>
                <w:lang w:val="en-US"/>
              </w:rPr>
              <w:t>-92.4</w:t>
            </w:r>
          </w:p>
        </w:tc>
        <w:tc>
          <w:tcPr>
            <w:tcW w:w="741" w:type="dxa"/>
            <w:shd w:val="clear" w:color="auto" w:fill="auto"/>
          </w:tcPr>
          <w:p w14:paraId="33E76882" w14:textId="77777777" w:rsidR="00477CB9" w:rsidRPr="00874A32" w:rsidRDefault="00477CB9" w:rsidP="00E53F94">
            <w:pPr>
              <w:pStyle w:val="TAC"/>
              <w:rPr>
                <w:rFonts w:eastAsia="PMingLiU"/>
                <w:lang w:val="en-US"/>
              </w:rPr>
            </w:pPr>
            <w:r w:rsidRPr="00874A32">
              <w:rPr>
                <w:rFonts w:eastAsia="PMingLiU"/>
                <w:lang w:val="en-US"/>
              </w:rPr>
              <w:t>-91.2</w:t>
            </w:r>
          </w:p>
        </w:tc>
        <w:tc>
          <w:tcPr>
            <w:tcW w:w="740" w:type="dxa"/>
            <w:shd w:val="clear" w:color="auto" w:fill="auto"/>
          </w:tcPr>
          <w:p w14:paraId="4FA11007" w14:textId="77777777" w:rsidR="00477CB9" w:rsidRPr="00874A32" w:rsidRDefault="00477CB9" w:rsidP="00E53F94">
            <w:pPr>
              <w:pStyle w:val="TAC"/>
              <w:rPr>
                <w:rFonts w:eastAsia="PMingLiU"/>
                <w:lang w:val="en-US"/>
              </w:rPr>
            </w:pPr>
            <w:r w:rsidRPr="00874A32">
              <w:rPr>
                <w:rFonts w:eastAsia="PMingLiU"/>
                <w:lang w:val="en-US"/>
              </w:rPr>
              <w:t>-90.0</w:t>
            </w:r>
          </w:p>
        </w:tc>
        <w:tc>
          <w:tcPr>
            <w:tcW w:w="741" w:type="dxa"/>
          </w:tcPr>
          <w:p w14:paraId="70F0BD59" w14:textId="77777777" w:rsidR="00477CB9" w:rsidRPr="00874A32" w:rsidRDefault="00477CB9" w:rsidP="00E53F94">
            <w:pPr>
              <w:pStyle w:val="TAC"/>
              <w:rPr>
                <w:rFonts w:eastAsia="PMingLiU"/>
                <w:lang w:val="en-US"/>
              </w:rPr>
            </w:pPr>
            <w:r w:rsidRPr="00874A32">
              <w:rPr>
                <w:rFonts w:eastAsia="PMingLiU"/>
                <w:lang w:val="en-US"/>
              </w:rPr>
              <w:t>-89.1</w:t>
            </w:r>
          </w:p>
        </w:tc>
        <w:tc>
          <w:tcPr>
            <w:tcW w:w="741" w:type="dxa"/>
          </w:tcPr>
          <w:p w14:paraId="5E9CF33F" w14:textId="77777777" w:rsidR="00477CB9" w:rsidRPr="00874A32" w:rsidRDefault="00477CB9" w:rsidP="00E53F94">
            <w:pPr>
              <w:pStyle w:val="TAC"/>
              <w:rPr>
                <w:rFonts w:eastAsia="PMingLiU"/>
                <w:lang w:val="en-US"/>
              </w:rPr>
            </w:pPr>
            <w:r>
              <w:rPr>
                <w:rFonts w:eastAsia="PMingLiU"/>
                <w:lang w:val="en-US"/>
              </w:rPr>
              <w:t>-86.4</w:t>
            </w:r>
          </w:p>
        </w:tc>
        <w:tc>
          <w:tcPr>
            <w:tcW w:w="740" w:type="dxa"/>
            <w:shd w:val="clear" w:color="auto" w:fill="auto"/>
          </w:tcPr>
          <w:p w14:paraId="462C91BA" w14:textId="77777777" w:rsidR="00477CB9" w:rsidRPr="00874A32" w:rsidRDefault="00477CB9" w:rsidP="00E53F94">
            <w:pPr>
              <w:pStyle w:val="TAC"/>
              <w:rPr>
                <w:rFonts w:eastAsia="PMingLiU"/>
                <w:lang w:val="en-US"/>
              </w:rPr>
            </w:pPr>
            <w:r w:rsidRPr="00874A32">
              <w:rPr>
                <w:rFonts w:eastAsia="PMingLiU"/>
                <w:lang w:val="en-US"/>
              </w:rPr>
              <w:t>-82.6</w:t>
            </w:r>
          </w:p>
        </w:tc>
        <w:tc>
          <w:tcPr>
            <w:tcW w:w="741" w:type="dxa"/>
          </w:tcPr>
          <w:p w14:paraId="36DF5E3E" w14:textId="77777777" w:rsidR="00477CB9" w:rsidRPr="00874A32" w:rsidRDefault="00477CB9" w:rsidP="00E53F94">
            <w:pPr>
              <w:pStyle w:val="TAC"/>
              <w:rPr>
                <w:rFonts w:eastAsia="PMingLiU"/>
                <w:lang w:val="en-US"/>
              </w:rPr>
            </w:pPr>
            <w:r>
              <w:rPr>
                <w:rFonts w:eastAsia="PMingLiU"/>
                <w:lang w:val="en-US"/>
              </w:rPr>
              <w:t>-81.5</w:t>
            </w:r>
          </w:p>
        </w:tc>
        <w:tc>
          <w:tcPr>
            <w:tcW w:w="814" w:type="dxa"/>
          </w:tcPr>
          <w:p w14:paraId="322F49EA" w14:textId="77777777" w:rsidR="00477CB9" w:rsidRPr="00874A32" w:rsidRDefault="00477CB9" w:rsidP="00E53F94">
            <w:pPr>
              <w:pStyle w:val="TAC"/>
              <w:rPr>
                <w:rFonts w:eastAsia="PMingLiU"/>
                <w:lang w:val="en-US"/>
              </w:rPr>
            </w:pPr>
            <w:r>
              <w:rPr>
                <w:rFonts w:eastAsia="PMingLiU"/>
                <w:lang w:val="en-US"/>
              </w:rPr>
              <w:t>-79.9</w:t>
            </w:r>
          </w:p>
        </w:tc>
      </w:tr>
      <w:tr w:rsidR="00477CB9" w:rsidRPr="00874A32" w14:paraId="354715F8" w14:textId="77777777" w:rsidTr="00E53F94">
        <w:trPr>
          <w:trHeight w:val="187"/>
          <w:jc w:val="center"/>
        </w:trPr>
        <w:tc>
          <w:tcPr>
            <w:tcW w:w="1100" w:type="dxa"/>
            <w:vMerge w:val="restart"/>
            <w:shd w:val="clear" w:color="auto" w:fill="auto"/>
            <w:vAlign w:val="center"/>
          </w:tcPr>
          <w:p w14:paraId="5D991D8C" w14:textId="77777777" w:rsidR="00477CB9" w:rsidRPr="00874A32" w:rsidRDefault="00477CB9" w:rsidP="00E53F94">
            <w:pPr>
              <w:pStyle w:val="TAC"/>
              <w:rPr>
                <w:rFonts w:eastAsia="PMingLiU"/>
                <w:lang w:val="en-US"/>
              </w:rPr>
            </w:pPr>
            <w:r w:rsidRPr="00874A32">
              <w:rPr>
                <w:rFonts w:eastAsia="PMingLiU"/>
                <w:lang w:val="en-US"/>
              </w:rPr>
              <w:t>n5</w:t>
            </w:r>
          </w:p>
        </w:tc>
        <w:tc>
          <w:tcPr>
            <w:tcW w:w="629" w:type="dxa"/>
          </w:tcPr>
          <w:p w14:paraId="560F7633"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2A366369" w14:textId="77777777" w:rsidR="00477CB9" w:rsidRPr="00874A32" w:rsidRDefault="00477CB9" w:rsidP="00E53F94">
            <w:pPr>
              <w:pStyle w:val="TAC"/>
              <w:rPr>
                <w:rFonts w:eastAsia="PMingLiU"/>
                <w:lang w:val="en-US"/>
              </w:rPr>
            </w:pPr>
            <w:r w:rsidRPr="00874A32">
              <w:rPr>
                <w:rFonts w:eastAsia="PMingLiU"/>
                <w:lang w:val="en-US"/>
              </w:rPr>
              <w:t>-98.0</w:t>
            </w:r>
          </w:p>
        </w:tc>
        <w:tc>
          <w:tcPr>
            <w:tcW w:w="740" w:type="dxa"/>
            <w:shd w:val="clear" w:color="auto" w:fill="auto"/>
          </w:tcPr>
          <w:p w14:paraId="039087AB" w14:textId="77777777" w:rsidR="00477CB9" w:rsidRPr="00874A32" w:rsidRDefault="00477CB9" w:rsidP="00E53F94">
            <w:pPr>
              <w:pStyle w:val="TAC"/>
              <w:rPr>
                <w:rFonts w:eastAsia="PMingLiU"/>
                <w:lang w:val="en-US"/>
              </w:rPr>
            </w:pPr>
            <w:r w:rsidRPr="00874A32">
              <w:rPr>
                <w:rFonts w:eastAsia="PMingLiU"/>
                <w:lang w:val="en-US"/>
              </w:rPr>
              <w:t>-94.8</w:t>
            </w:r>
          </w:p>
        </w:tc>
        <w:tc>
          <w:tcPr>
            <w:tcW w:w="741" w:type="dxa"/>
            <w:shd w:val="clear" w:color="auto" w:fill="auto"/>
          </w:tcPr>
          <w:p w14:paraId="5AB15A66" w14:textId="77777777" w:rsidR="00477CB9" w:rsidRPr="00874A32" w:rsidRDefault="00477CB9" w:rsidP="00E53F94">
            <w:pPr>
              <w:pStyle w:val="TAC"/>
              <w:rPr>
                <w:rFonts w:eastAsia="PMingLiU"/>
                <w:lang w:val="en-US"/>
              </w:rPr>
            </w:pPr>
            <w:r w:rsidRPr="00874A32">
              <w:rPr>
                <w:rFonts w:eastAsia="PMingLiU"/>
                <w:lang w:val="en-US"/>
              </w:rPr>
              <w:t>-93.0</w:t>
            </w:r>
          </w:p>
        </w:tc>
        <w:tc>
          <w:tcPr>
            <w:tcW w:w="741" w:type="dxa"/>
            <w:shd w:val="clear" w:color="auto" w:fill="auto"/>
          </w:tcPr>
          <w:p w14:paraId="60E5EC7F" w14:textId="77777777" w:rsidR="00477CB9" w:rsidRPr="00874A32" w:rsidRDefault="00477CB9" w:rsidP="00E53F94">
            <w:pPr>
              <w:pStyle w:val="TAC"/>
              <w:rPr>
                <w:rFonts w:eastAsia="PMingLiU"/>
                <w:lang w:val="en-US"/>
              </w:rPr>
            </w:pPr>
            <w:r w:rsidRPr="00874A32">
              <w:rPr>
                <w:rFonts w:eastAsia="PMingLiU"/>
                <w:lang w:val="en-US"/>
              </w:rPr>
              <w:t>-86.8</w:t>
            </w:r>
          </w:p>
        </w:tc>
        <w:tc>
          <w:tcPr>
            <w:tcW w:w="740" w:type="dxa"/>
            <w:shd w:val="clear" w:color="auto" w:fill="auto"/>
          </w:tcPr>
          <w:p w14:paraId="6FAE9E1F" w14:textId="77777777" w:rsidR="00477CB9" w:rsidRPr="00874A32" w:rsidRDefault="00477CB9" w:rsidP="00E53F94">
            <w:pPr>
              <w:pStyle w:val="TAC"/>
              <w:rPr>
                <w:rFonts w:eastAsia="PMingLiU"/>
                <w:lang w:val="en-US"/>
              </w:rPr>
            </w:pPr>
            <w:r>
              <w:t>-84.8</w:t>
            </w:r>
          </w:p>
        </w:tc>
        <w:tc>
          <w:tcPr>
            <w:tcW w:w="741" w:type="dxa"/>
          </w:tcPr>
          <w:p w14:paraId="18F5113C" w14:textId="77777777" w:rsidR="00477CB9" w:rsidRPr="00874A32" w:rsidRDefault="00477CB9" w:rsidP="00E53F94">
            <w:pPr>
              <w:pStyle w:val="TAC"/>
              <w:rPr>
                <w:rFonts w:eastAsia="PMingLiU"/>
                <w:lang w:val="en-US"/>
              </w:rPr>
            </w:pPr>
          </w:p>
        </w:tc>
        <w:tc>
          <w:tcPr>
            <w:tcW w:w="741" w:type="dxa"/>
          </w:tcPr>
          <w:p w14:paraId="0CA2FBF3" w14:textId="77777777" w:rsidR="00477CB9" w:rsidRPr="00874A32" w:rsidRDefault="00477CB9" w:rsidP="00E53F94">
            <w:pPr>
              <w:pStyle w:val="TAC"/>
              <w:rPr>
                <w:rFonts w:eastAsia="PMingLiU"/>
                <w:lang w:val="en-US"/>
              </w:rPr>
            </w:pPr>
          </w:p>
        </w:tc>
        <w:tc>
          <w:tcPr>
            <w:tcW w:w="740" w:type="dxa"/>
            <w:shd w:val="clear" w:color="auto" w:fill="auto"/>
          </w:tcPr>
          <w:p w14:paraId="63A841E3" w14:textId="77777777" w:rsidR="00477CB9" w:rsidRPr="00874A32" w:rsidRDefault="00477CB9" w:rsidP="00E53F94">
            <w:pPr>
              <w:pStyle w:val="TAC"/>
              <w:rPr>
                <w:rFonts w:eastAsia="PMingLiU"/>
                <w:lang w:val="en-US"/>
              </w:rPr>
            </w:pPr>
          </w:p>
        </w:tc>
        <w:tc>
          <w:tcPr>
            <w:tcW w:w="741" w:type="dxa"/>
          </w:tcPr>
          <w:p w14:paraId="48F48C8A" w14:textId="77777777" w:rsidR="00477CB9" w:rsidRPr="00874A32" w:rsidRDefault="00477CB9" w:rsidP="00E53F94">
            <w:pPr>
              <w:pStyle w:val="TAC"/>
              <w:rPr>
                <w:rFonts w:eastAsia="PMingLiU"/>
                <w:lang w:val="en-US"/>
              </w:rPr>
            </w:pPr>
          </w:p>
        </w:tc>
        <w:tc>
          <w:tcPr>
            <w:tcW w:w="814" w:type="dxa"/>
          </w:tcPr>
          <w:p w14:paraId="68C05343" w14:textId="77777777" w:rsidR="00477CB9" w:rsidRPr="00874A32" w:rsidRDefault="00477CB9" w:rsidP="00E53F94">
            <w:pPr>
              <w:pStyle w:val="TAC"/>
              <w:rPr>
                <w:rFonts w:eastAsia="PMingLiU"/>
                <w:lang w:val="en-US"/>
              </w:rPr>
            </w:pPr>
          </w:p>
        </w:tc>
      </w:tr>
      <w:tr w:rsidR="00477CB9" w:rsidRPr="00874A32" w14:paraId="41D05E7F" w14:textId="77777777" w:rsidTr="00E53F94">
        <w:trPr>
          <w:trHeight w:val="187"/>
          <w:jc w:val="center"/>
        </w:trPr>
        <w:tc>
          <w:tcPr>
            <w:tcW w:w="1100" w:type="dxa"/>
            <w:vMerge/>
            <w:tcBorders>
              <w:bottom w:val="single" w:sz="4" w:space="0" w:color="auto"/>
            </w:tcBorders>
            <w:shd w:val="clear" w:color="auto" w:fill="auto"/>
            <w:vAlign w:val="center"/>
          </w:tcPr>
          <w:p w14:paraId="0322A2C4" w14:textId="77777777" w:rsidR="00477CB9" w:rsidRPr="00874A32" w:rsidRDefault="00477CB9" w:rsidP="00E53F94">
            <w:pPr>
              <w:pStyle w:val="TAC"/>
              <w:rPr>
                <w:rFonts w:eastAsia="PMingLiU"/>
                <w:lang w:val="en-US"/>
              </w:rPr>
            </w:pPr>
          </w:p>
        </w:tc>
        <w:tc>
          <w:tcPr>
            <w:tcW w:w="629" w:type="dxa"/>
          </w:tcPr>
          <w:p w14:paraId="62CADA3F"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1B2380B4" w14:textId="77777777" w:rsidR="00477CB9" w:rsidRPr="00874A32" w:rsidRDefault="00477CB9" w:rsidP="00E53F94">
            <w:pPr>
              <w:pStyle w:val="TAC"/>
              <w:rPr>
                <w:rFonts w:eastAsia="PMingLiU"/>
                <w:lang w:val="en-US"/>
              </w:rPr>
            </w:pPr>
          </w:p>
        </w:tc>
        <w:tc>
          <w:tcPr>
            <w:tcW w:w="740" w:type="dxa"/>
            <w:shd w:val="clear" w:color="auto" w:fill="auto"/>
          </w:tcPr>
          <w:p w14:paraId="3C0D2D64" w14:textId="77777777" w:rsidR="00477CB9" w:rsidRPr="00874A32" w:rsidRDefault="00477CB9" w:rsidP="00E53F94">
            <w:pPr>
              <w:pStyle w:val="TAC"/>
              <w:rPr>
                <w:rFonts w:eastAsia="PMingLiU"/>
                <w:lang w:val="en-US"/>
              </w:rPr>
            </w:pPr>
            <w:r w:rsidRPr="00874A32">
              <w:rPr>
                <w:rFonts w:eastAsia="PMingLiU"/>
                <w:lang w:val="en-US"/>
              </w:rPr>
              <w:t>-95.1</w:t>
            </w:r>
          </w:p>
        </w:tc>
        <w:tc>
          <w:tcPr>
            <w:tcW w:w="741" w:type="dxa"/>
            <w:shd w:val="clear" w:color="auto" w:fill="auto"/>
          </w:tcPr>
          <w:p w14:paraId="6093316A" w14:textId="77777777" w:rsidR="00477CB9" w:rsidRPr="00874A32" w:rsidRDefault="00477CB9" w:rsidP="00E53F94">
            <w:pPr>
              <w:pStyle w:val="TAC"/>
              <w:rPr>
                <w:rFonts w:eastAsia="PMingLiU"/>
                <w:lang w:val="en-US"/>
              </w:rPr>
            </w:pPr>
            <w:r w:rsidRPr="00874A32">
              <w:rPr>
                <w:rFonts w:eastAsia="PMingLiU"/>
                <w:lang w:val="en-US"/>
              </w:rPr>
              <w:t>-93.1</w:t>
            </w:r>
          </w:p>
        </w:tc>
        <w:tc>
          <w:tcPr>
            <w:tcW w:w="741" w:type="dxa"/>
            <w:shd w:val="clear" w:color="auto" w:fill="auto"/>
          </w:tcPr>
          <w:p w14:paraId="09DB926B" w14:textId="77777777" w:rsidR="00477CB9" w:rsidRPr="00874A32" w:rsidRDefault="00477CB9" w:rsidP="00E53F94">
            <w:pPr>
              <w:pStyle w:val="TAC"/>
              <w:rPr>
                <w:rFonts w:eastAsia="PMingLiU"/>
                <w:lang w:val="en-US"/>
              </w:rPr>
            </w:pPr>
            <w:r w:rsidRPr="00874A32">
              <w:rPr>
                <w:rFonts w:eastAsia="PMingLiU"/>
                <w:lang w:val="en-US"/>
              </w:rPr>
              <w:t>-88.6</w:t>
            </w:r>
          </w:p>
        </w:tc>
        <w:tc>
          <w:tcPr>
            <w:tcW w:w="740" w:type="dxa"/>
            <w:shd w:val="clear" w:color="auto" w:fill="auto"/>
          </w:tcPr>
          <w:p w14:paraId="478CBD5B" w14:textId="77777777" w:rsidR="00477CB9" w:rsidRPr="00874A32" w:rsidRDefault="00477CB9" w:rsidP="00E53F94">
            <w:pPr>
              <w:pStyle w:val="TAC"/>
              <w:rPr>
                <w:rFonts w:eastAsia="PMingLiU"/>
                <w:lang w:val="en-US"/>
              </w:rPr>
            </w:pPr>
            <w:r>
              <w:t>-84.9</w:t>
            </w:r>
          </w:p>
        </w:tc>
        <w:tc>
          <w:tcPr>
            <w:tcW w:w="741" w:type="dxa"/>
          </w:tcPr>
          <w:p w14:paraId="7D492585" w14:textId="77777777" w:rsidR="00477CB9" w:rsidRPr="00874A32" w:rsidRDefault="00477CB9" w:rsidP="00E53F94">
            <w:pPr>
              <w:pStyle w:val="TAC"/>
              <w:rPr>
                <w:rFonts w:eastAsia="PMingLiU"/>
                <w:lang w:val="en-US"/>
              </w:rPr>
            </w:pPr>
          </w:p>
        </w:tc>
        <w:tc>
          <w:tcPr>
            <w:tcW w:w="741" w:type="dxa"/>
          </w:tcPr>
          <w:p w14:paraId="7A315ADF" w14:textId="77777777" w:rsidR="00477CB9" w:rsidRPr="00874A32" w:rsidRDefault="00477CB9" w:rsidP="00E53F94">
            <w:pPr>
              <w:pStyle w:val="TAC"/>
              <w:rPr>
                <w:rFonts w:eastAsia="PMingLiU"/>
                <w:lang w:val="en-US"/>
              </w:rPr>
            </w:pPr>
          </w:p>
        </w:tc>
        <w:tc>
          <w:tcPr>
            <w:tcW w:w="740" w:type="dxa"/>
            <w:shd w:val="clear" w:color="auto" w:fill="auto"/>
          </w:tcPr>
          <w:p w14:paraId="52780B15" w14:textId="77777777" w:rsidR="00477CB9" w:rsidRPr="00874A32" w:rsidRDefault="00477CB9" w:rsidP="00E53F94">
            <w:pPr>
              <w:pStyle w:val="TAC"/>
              <w:rPr>
                <w:rFonts w:eastAsia="PMingLiU"/>
                <w:lang w:val="en-US"/>
              </w:rPr>
            </w:pPr>
          </w:p>
        </w:tc>
        <w:tc>
          <w:tcPr>
            <w:tcW w:w="741" w:type="dxa"/>
          </w:tcPr>
          <w:p w14:paraId="624DF806" w14:textId="77777777" w:rsidR="00477CB9" w:rsidRPr="00874A32" w:rsidRDefault="00477CB9" w:rsidP="00E53F94">
            <w:pPr>
              <w:pStyle w:val="TAC"/>
              <w:rPr>
                <w:rFonts w:eastAsia="PMingLiU"/>
                <w:lang w:val="en-US"/>
              </w:rPr>
            </w:pPr>
          </w:p>
        </w:tc>
        <w:tc>
          <w:tcPr>
            <w:tcW w:w="814" w:type="dxa"/>
          </w:tcPr>
          <w:p w14:paraId="6430DE63" w14:textId="77777777" w:rsidR="00477CB9" w:rsidRPr="00874A32" w:rsidRDefault="00477CB9" w:rsidP="00E53F94">
            <w:pPr>
              <w:pStyle w:val="TAC"/>
              <w:rPr>
                <w:rFonts w:eastAsia="PMingLiU"/>
                <w:lang w:val="en-US"/>
              </w:rPr>
            </w:pPr>
          </w:p>
        </w:tc>
      </w:tr>
      <w:tr w:rsidR="00477CB9" w:rsidRPr="00874A32" w14:paraId="5F632E09" w14:textId="77777777" w:rsidTr="00E53F94">
        <w:trPr>
          <w:trHeight w:val="187"/>
          <w:jc w:val="center"/>
        </w:trPr>
        <w:tc>
          <w:tcPr>
            <w:tcW w:w="1100" w:type="dxa"/>
            <w:vMerge w:val="restart"/>
            <w:shd w:val="clear" w:color="auto" w:fill="auto"/>
            <w:vAlign w:val="center"/>
          </w:tcPr>
          <w:p w14:paraId="71C60281" w14:textId="77777777" w:rsidR="00477CB9" w:rsidRPr="00874A32" w:rsidRDefault="00477CB9" w:rsidP="00E53F94">
            <w:pPr>
              <w:pStyle w:val="TAC"/>
              <w:rPr>
                <w:rFonts w:eastAsia="PMingLiU"/>
                <w:lang w:val="en-US"/>
              </w:rPr>
            </w:pPr>
            <w:r w:rsidRPr="00874A32">
              <w:rPr>
                <w:rFonts w:eastAsia="PMingLiU"/>
                <w:lang w:val="en-US"/>
              </w:rPr>
              <w:t>n7</w:t>
            </w:r>
            <w:r w:rsidRPr="00874A32">
              <w:rPr>
                <w:rFonts w:eastAsia="PMingLiU"/>
                <w:vertAlign w:val="superscript"/>
                <w:lang w:val="en-US"/>
              </w:rPr>
              <w:t>1</w:t>
            </w:r>
          </w:p>
        </w:tc>
        <w:tc>
          <w:tcPr>
            <w:tcW w:w="629" w:type="dxa"/>
          </w:tcPr>
          <w:p w14:paraId="545AFCEF"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41A63038" w14:textId="77777777" w:rsidR="00477CB9" w:rsidRPr="00874A32" w:rsidRDefault="00477CB9" w:rsidP="00E53F94">
            <w:pPr>
              <w:pStyle w:val="TAC"/>
              <w:rPr>
                <w:rFonts w:eastAsia="PMingLiU"/>
                <w:lang w:val="en-US"/>
              </w:rPr>
            </w:pPr>
            <w:r w:rsidRPr="00874A32">
              <w:rPr>
                <w:rFonts w:eastAsia="PMingLiU"/>
                <w:lang w:val="en-US"/>
              </w:rPr>
              <w:t>-98.0</w:t>
            </w:r>
          </w:p>
        </w:tc>
        <w:tc>
          <w:tcPr>
            <w:tcW w:w="740" w:type="dxa"/>
            <w:shd w:val="clear" w:color="auto" w:fill="auto"/>
          </w:tcPr>
          <w:p w14:paraId="1F94B48E" w14:textId="77777777" w:rsidR="00477CB9" w:rsidRPr="00874A32" w:rsidRDefault="00477CB9" w:rsidP="00E53F94">
            <w:pPr>
              <w:pStyle w:val="TAC"/>
              <w:rPr>
                <w:rFonts w:eastAsia="PMingLiU"/>
                <w:lang w:val="en-US"/>
              </w:rPr>
            </w:pPr>
            <w:r w:rsidRPr="00874A32">
              <w:rPr>
                <w:rFonts w:eastAsia="PMingLiU"/>
                <w:lang w:val="en-US"/>
              </w:rPr>
              <w:t>-94.8</w:t>
            </w:r>
          </w:p>
        </w:tc>
        <w:tc>
          <w:tcPr>
            <w:tcW w:w="741" w:type="dxa"/>
            <w:shd w:val="clear" w:color="auto" w:fill="auto"/>
          </w:tcPr>
          <w:p w14:paraId="26DF67C1" w14:textId="77777777" w:rsidR="00477CB9" w:rsidRPr="00874A32" w:rsidRDefault="00477CB9" w:rsidP="00E53F94">
            <w:pPr>
              <w:pStyle w:val="TAC"/>
              <w:rPr>
                <w:rFonts w:eastAsia="PMingLiU"/>
                <w:lang w:val="en-US"/>
              </w:rPr>
            </w:pPr>
            <w:r w:rsidRPr="00874A32">
              <w:rPr>
                <w:rFonts w:eastAsia="PMingLiU"/>
                <w:lang w:val="en-US"/>
              </w:rPr>
              <w:t>-93.0</w:t>
            </w:r>
          </w:p>
        </w:tc>
        <w:tc>
          <w:tcPr>
            <w:tcW w:w="741" w:type="dxa"/>
            <w:shd w:val="clear" w:color="auto" w:fill="auto"/>
          </w:tcPr>
          <w:p w14:paraId="639C2B7B" w14:textId="77777777" w:rsidR="00477CB9" w:rsidRPr="00874A32" w:rsidRDefault="00477CB9" w:rsidP="00E53F94">
            <w:pPr>
              <w:pStyle w:val="TAC"/>
              <w:rPr>
                <w:rFonts w:eastAsia="PMingLiU"/>
                <w:lang w:val="en-US"/>
              </w:rPr>
            </w:pPr>
            <w:r w:rsidRPr="00874A32">
              <w:rPr>
                <w:rFonts w:eastAsia="PMingLiU"/>
                <w:lang w:val="en-US"/>
              </w:rPr>
              <w:t>-91.8</w:t>
            </w:r>
          </w:p>
        </w:tc>
        <w:tc>
          <w:tcPr>
            <w:tcW w:w="740" w:type="dxa"/>
            <w:shd w:val="clear" w:color="auto" w:fill="auto"/>
          </w:tcPr>
          <w:p w14:paraId="793CFBC0" w14:textId="77777777" w:rsidR="00477CB9" w:rsidRPr="00874A32" w:rsidRDefault="00477CB9" w:rsidP="00E53F94">
            <w:pPr>
              <w:pStyle w:val="TAC"/>
              <w:rPr>
                <w:rFonts w:eastAsia="PMingLiU"/>
                <w:lang w:val="en-US"/>
              </w:rPr>
            </w:pPr>
            <w:r w:rsidRPr="00874A32">
              <w:rPr>
                <w:rFonts w:eastAsia="PMingLiU"/>
                <w:lang w:val="en-US"/>
              </w:rPr>
              <w:t>-90.7</w:t>
            </w:r>
          </w:p>
        </w:tc>
        <w:tc>
          <w:tcPr>
            <w:tcW w:w="741" w:type="dxa"/>
          </w:tcPr>
          <w:p w14:paraId="3392EE6F" w14:textId="77777777" w:rsidR="00477CB9" w:rsidRPr="00874A32" w:rsidRDefault="00477CB9" w:rsidP="00E53F94">
            <w:pPr>
              <w:pStyle w:val="TAC"/>
              <w:rPr>
                <w:rFonts w:eastAsia="PMingLiU"/>
                <w:lang w:val="en-US"/>
              </w:rPr>
            </w:pPr>
            <w:r w:rsidRPr="00874A32">
              <w:rPr>
                <w:rFonts w:eastAsia="PMingLiU"/>
                <w:lang w:val="en-US"/>
              </w:rPr>
              <w:t>-89.9</w:t>
            </w:r>
          </w:p>
        </w:tc>
        <w:tc>
          <w:tcPr>
            <w:tcW w:w="741" w:type="dxa"/>
          </w:tcPr>
          <w:p w14:paraId="26D1F191" w14:textId="77777777" w:rsidR="00477CB9" w:rsidRPr="00874A32" w:rsidRDefault="00477CB9" w:rsidP="00E53F94">
            <w:pPr>
              <w:pStyle w:val="TAC"/>
              <w:rPr>
                <w:rFonts w:eastAsia="PMingLiU"/>
                <w:lang w:val="en-US"/>
              </w:rPr>
            </w:pPr>
            <w:r>
              <w:rPr>
                <w:rFonts w:eastAsia="PMingLiU"/>
                <w:lang w:val="en-US"/>
              </w:rPr>
              <w:t>-89.2</w:t>
            </w:r>
          </w:p>
        </w:tc>
        <w:tc>
          <w:tcPr>
            <w:tcW w:w="740" w:type="dxa"/>
            <w:shd w:val="clear" w:color="auto" w:fill="auto"/>
          </w:tcPr>
          <w:p w14:paraId="5F2D07F6" w14:textId="77777777" w:rsidR="00477CB9" w:rsidRPr="00874A32" w:rsidRDefault="00477CB9" w:rsidP="00E53F94">
            <w:pPr>
              <w:pStyle w:val="TAC"/>
              <w:rPr>
                <w:rFonts w:eastAsia="PMingLiU"/>
                <w:lang w:val="en-US"/>
              </w:rPr>
            </w:pPr>
            <w:r w:rsidRPr="00874A32">
              <w:rPr>
                <w:rFonts w:eastAsia="PMingLiU"/>
                <w:lang w:val="en-US"/>
              </w:rPr>
              <w:t>-88.6</w:t>
            </w:r>
          </w:p>
        </w:tc>
        <w:tc>
          <w:tcPr>
            <w:tcW w:w="741" w:type="dxa"/>
          </w:tcPr>
          <w:p w14:paraId="5D9762B9" w14:textId="77777777" w:rsidR="00477CB9" w:rsidRPr="00874A32" w:rsidRDefault="00477CB9" w:rsidP="00E53F94">
            <w:pPr>
              <w:pStyle w:val="TAC"/>
              <w:rPr>
                <w:rFonts w:eastAsia="PMingLiU"/>
                <w:lang w:val="en-US"/>
              </w:rPr>
            </w:pPr>
          </w:p>
        </w:tc>
        <w:tc>
          <w:tcPr>
            <w:tcW w:w="814" w:type="dxa"/>
          </w:tcPr>
          <w:p w14:paraId="13B344CD" w14:textId="77777777" w:rsidR="00477CB9" w:rsidRPr="00874A32" w:rsidRDefault="00477CB9" w:rsidP="00E53F94">
            <w:pPr>
              <w:pStyle w:val="TAC"/>
              <w:rPr>
                <w:rFonts w:eastAsia="PMingLiU"/>
                <w:lang w:val="en-US"/>
              </w:rPr>
            </w:pPr>
            <w:r w:rsidRPr="00874A32">
              <w:rPr>
                <w:rFonts w:eastAsia="PMingLiU"/>
                <w:lang w:val="en-US"/>
              </w:rPr>
              <w:t>-81.5</w:t>
            </w:r>
          </w:p>
        </w:tc>
      </w:tr>
      <w:tr w:rsidR="00477CB9" w:rsidRPr="00874A32" w14:paraId="4A2FA009" w14:textId="77777777" w:rsidTr="00E53F94">
        <w:trPr>
          <w:trHeight w:val="187"/>
          <w:jc w:val="center"/>
        </w:trPr>
        <w:tc>
          <w:tcPr>
            <w:tcW w:w="1100" w:type="dxa"/>
            <w:vMerge/>
            <w:shd w:val="clear" w:color="auto" w:fill="auto"/>
            <w:vAlign w:val="center"/>
          </w:tcPr>
          <w:p w14:paraId="7AE9E6A2" w14:textId="77777777" w:rsidR="00477CB9" w:rsidRPr="00874A32" w:rsidRDefault="00477CB9" w:rsidP="00E53F94">
            <w:pPr>
              <w:pStyle w:val="TAC"/>
              <w:rPr>
                <w:rFonts w:eastAsia="PMingLiU"/>
                <w:lang w:val="en-US"/>
              </w:rPr>
            </w:pPr>
          </w:p>
        </w:tc>
        <w:tc>
          <w:tcPr>
            <w:tcW w:w="629" w:type="dxa"/>
          </w:tcPr>
          <w:p w14:paraId="7A41CD1C"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4966998A" w14:textId="77777777" w:rsidR="00477CB9" w:rsidRPr="00874A32" w:rsidRDefault="00477CB9" w:rsidP="00E53F94">
            <w:pPr>
              <w:pStyle w:val="TAC"/>
              <w:rPr>
                <w:rFonts w:eastAsia="PMingLiU"/>
                <w:lang w:val="en-US"/>
              </w:rPr>
            </w:pPr>
          </w:p>
        </w:tc>
        <w:tc>
          <w:tcPr>
            <w:tcW w:w="740" w:type="dxa"/>
            <w:shd w:val="clear" w:color="auto" w:fill="auto"/>
          </w:tcPr>
          <w:p w14:paraId="001D3268" w14:textId="77777777" w:rsidR="00477CB9" w:rsidRPr="00874A32" w:rsidRDefault="00477CB9" w:rsidP="00E53F94">
            <w:pPr>
              <w:pStyle w:val="TAC"/>
              <w:rPr>
                <w:rFonts w:eastAsia="PMingLiU"/>
                <w:lang w:val="en-US"/>
              </w:rPr>
            </w:pPr>
            <w:r w:rsidRPr="00874A32">
              <w:rPr>
                <w:rFonts w:eastAsia="PMingLiU"/>
                <w:lang w:val="en-US"/>
              </w:rPr>
              <w:t>-95.1</w:t>
            </w:r>
          </w:p>
        </w:tc>
        <w:tc>
          <w:tcPr>
            <w:tcW w:w="741" w:type="dxa"/>
            <w:shd w:val="clear" w:color="auto" w:fill="auto"/>
          </w:tcPr>
          <w:p w14:paraId="7B236923" w14:textId="77777777" w:rsidR="00477CB9" w:rsidRPr="00874A32" w:rsidRDefault="00477CB9" w:rsidP="00E53F94">
            <w:pPr>
              <w:pStyle w:val="TAC"/>
              <w:rPr>
                <w:rFonts w:eastAsia="PMingLiU"/>
                <w:lang w:val="en-US"/>
              </w:rPr>
            </w:pPr>
            <w:r w:rsidRPr="00874A32">
              <w:rPr>
                <w:rFonts w:eastAsia="PMingLiU"/>
                <w:lang w:val="en-US"/>
              </w:rPr>
              <w:t>-93.1</w:t>
            </w:r>
          </w:p>
        </w:tc>
        <w:tc>
          <w:tcPr>
            <w:tcW w:w="741" w:type="dxa"/>
            <w:shd w:val="clear" w:color="auto" w:fill="auto"/>
          </w:tcPr>
          <w:p w14:paraId="18856E1D" w14:textId="77777777" w:rsidR="00477CB9" w:rsidRPr="00874A32" w:rsidRDefault="00477CB9" w:rsidP="00E53F94">
            <w:pPr>
              <w:pStyle w:val="TAC"/>
              <w:rPr>
                <w:rFonts w:eastAsia="PMingLiU"/>
                <w:lang w:val="en-US"/>
              </w:rPr>
            </w:pPr>
            <w:r w:rsidRPr="00874A32">
              <w:rPr>
                <w:rFonts w:eastAsia="PMingLiU"/>
                <w:lang w:val="en-US"/>
              </w:rPr>
              <w:t>-92.0</w:t>
            </w:r>
          </w:p>
        </w:tc>
        <w:tc>
          <w:tcPr>
            <w:tcW w:w="740" w:type="dxa"/>
            <w:shd w:val="clear" w:color="auto" w:fill="auto"/>
          </w:tcPr>
          <w:p w14:paraId="51DDFCEA" w14:textId="77777777" w:rsidR="00477CB9" w:rsidRPr="00874A32" w:rsidRDefault="00477CB9" w:rsidP="00E53F94">
            <w:pPr>
              <w:pStyle w:val="TAC"/>
              <w:rPr>
                <w:rFonts w:eastAsia="PMingLiU"/>
                <w:lang w:val="en-US"/>
              </w:rPr>
            </w:pPr>
            <w:r w:rsidRPr="00874A32">
              <w:rPr>
                <w:rFonts w:eastAsia="PMingLiU"/>
                <w:lang w:val="en-US"/>
              </w:rPr>
              <w:t>-90.8</w:t>
            </w:r>
          </w:p>
        </w:tc>
        <w:tc>
          <w:tcPr>
            <w:tcW w:w="741" w:type="dxa"/>
          </w:tcPr>
          <w:p w14:paraId="4C3C878E" w14:textId="77777777" w:rsidR="00477CB9" w:rsidRPr="00874A32" w:rsidRDefault="00477CB9" w:rsidP="00E53F94">
            <w:pPr>
              <w:pStyle w:val="TAC"/>
              <w:rPr>
                <w:rFonts w:eastAsia="PMingLiU"/>
                <w:lang w:val="en-US"/>
              </w:rPr>
            </w:pPr>
            <w:r w:rsidRPr="00874A32">
              <w:rPr>
                <w:rFonts w:eastAsia="PMingLiU"/>
                <w:lang w:val="en-US"/>
              </w:rPr>
              <w:t>-90.0</w:t>
            </w:r>
          </w:p>
        </w:tc>
        <w:tc>
          <w:tcPr>
            <w:tcW w:w="741" w:type="dxa"/>
          </w:tcPr>
          <w:p w14:paraId="492937AA" w14:textId="77777777" w:rsidR="00477CB9" w:rsidRPr="00874A32" w:rsidRDefault="00477CB9" w:rsidP="00E53F94">
            <w:pPr>
              <w:pStyle w:val="TAC"/>
              <w:rPr>
                <w:rFonts w:eastAsia="PMingLiU"/>
                <w:lang w:val="en-US"/>
              </w:rPr>
            </w:pPr>
            <w:r>
              <w:rPr>
                <w:rFonts w:eastAsia="PMingLiU"/>
                <w:lang w:val="en-US"/>
              </w:rPr>
              <w:t>-89.3</w:t>
            </w:r>
          </w:p>
        </w:tc>
        <w:tc>
          <w:tcPr>
            <w:tcW w:w="740" w:type="dxa"/>
            <w:shd w:val="clear" w:color="auto" w:fill="auto"/>
          </w:tcPr>
          <w:p w14:paraId="4D494FDF" w14:textId="77777777" w:rsidR="00477CB9" w:rsidRPr="00874A32" w:rsidRDefault="00477CB9" w:rsidP="00E53F94">
            <w:pPr>
              <w:pStyle w:val="TAC"/>
              <w:rPr>
                <w:rFonts w:eastAsia="PMingLiU"/>
                <w:lang w:val="en-US"/>
              </w:rPr>
            </w:pPr>
            <w:r w:rsidRPr="00874A32">
              <w:rPr>
                <w:rFonts w:eastAsia="PMingLiU"/>
                <w:lang w:val="en-US"/>
              </w:rPr>
              <w:t>-88.7</w:t>
            </w:r>
          </w:p>
        </w:tc>
        <w:tc>
          <w:tcPr>
            <w:tcW w:w="741" w:type="dxa"/>
          </w:tcPr>
          <w:p w14:paraId="1089F30F" w14:textId="77777777" w:rsidR="00477CB9" w:rsidRPr="00874A32" w:rsidRDefault="00477CB9" w:rsidP="00E53F94">
            <w:pPr>
              <w:pStyle w:val="TAC"/>
              <w:rPr>
                <w:rFonts w:eastAsia="PMingLiU"/>
                <w:lang w:val="en-US"/>
              </w:rPr>
            </w:pPr>
          </w:p>
        </w:tc>
        <w:tc>
          <w:tcPr>
            <w:tcW w:w="814" w:type="dxa"/>
          </w:tcPr>
          <w:p w14:paraId="173E4026" w14:textId="77777777" w:rsidR="00477CB9" w:rsidRPr="00874A32" w:rsidRDefault="00477CB9" w:rsidP="00E53F94">
            <w:pPr>
              <w:pStyle w:val="TAC"/>
              <w:rPr>
                <w:rFonts w:eastAsia="PMingLiU"/>
                <w:lang w:val="en-US"/>
              </w:rPr>
            </w:pPr>
            <w:r w:rsidRPr="00874A32">
              <w:rPr>
                <w:rFonts w:eastAsia="PMingLiU"/>
                <w:lang w:val="en-US"/>
              </w:rPr>
              <w:t>-81.5</w:t>
            </w:r>
          </w:p>
        </w:tc>
      </w:tr>
      <w:tr w:rsidR="00477CB9" w:rsidRPr="00874A32" w14:paraId="2AFB1F46" w14:textId="77777777" w:rsidTr="00E53F94">
        <w:trPr>
          <w:trHeight w:val="187"/>
          <w:jc w:val="center"/>
        </w:trPr>
        <w:tc>
          <w:tcPr>
            <w:tcW w:w="1100" w:type="dxa"/>
            <w:vMerge/>
            <w:tcBorders>
              <w:bottom w:val="single" w:sz="4" w:space="0" w:color="auto"/>
            </w:tcBorders>
            <w:shd w:val="clear" w:color="auto" w:fill="auto"/>
            <w:vAlign w:val="center"/>
          </w:tcPr>
          <w:p w14:paraId="201B55E2" w14:textId="77777777" w:rsidR="00477CB9" w:rsidRPr="00874A32" w:rsidRDefault="00477CB9" w:rsidP="00E53F94">
            <w:pPr>
              <w:pStyle w:val="TAC"/>
              <w:rPr>
                <w:rFonts w:eastAsia="PMingLiU"/>
                <w:lang w:val="en-US"/>
              </w:rPr>
            </w:pPr>
          </w:p>
        </w:tc>
        <w:tc>
          <w:tcPr>
            <w:tcW w:w="629" w:type="dxa"/>
          </w:tcPr>
          <w:p w14:paraId="53BA860F"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35B5C7D0" w14:textId="77777777" w:rsidR="00477CB9" w:rsidRPr="00874A32" w:rsidRDefault="00477CB9" w:rsidP="00E53F94">
            <w:pPr>
              <w:pStyle w:val="TAC"/>
              <w:rPr>
                <w:rFonts w:eastAsia="PMingLiU"/>
                <w:lang w:val="en-US"/>
              </w:rPr>
            </w:pPr>
          </w:p>
        </w:tc>
        <w:tc>
          <w:tcPr>
            <w:tcW w:w="740" w:type="dxa"/>
            <w:shd w:val="clear" w:color="auto" w:fill="auto"/>
          </w:tcPr>
          <w:p w14:paraId="19BF52A7" w14:textId="77777777" w:rsidR="00477CB9" w:rsidRPr="00874A32" w:rsidRDefault="00477CB9" w:rsidP="00E53F94">
            <w:pPr>
              <w:pStyle w:val="TAC"/>
              <w:rPr>
                <w:rFonts w:eastAsia="PMingLiU"/>
                <w:lang w:val="en-US"/>
              </w:rPr>
            </w:pPr>
            <w:r w:rsidRPr="00874A32">
              <w:rPr>
                <w:rFonts w:eastAsia="PMingLiU"/>
                <w:lang w:val="en-US"/>
              </w:rPr>
              <w:t>-95.5</w:t>
            </w:r>
          </w:p>
        </w:tc>
        <w:tc>
          <w:tcPr>
            <w:tcW w:w="741" w:type="dxa"/>
            <w:shd w:val="clear" w:color="auto" w:fill="auto"/>
          </w:tcPr>
          <w:p w14:paraId="5BD28D35" w14:textId="77777777" w:rsidR="00477CB9" w:rsidRPr="00874A32" w:rsidRDefault="00477CB9" w:rsidP="00E53F94">
            <w:pPr>
              <w:pStyle w:val="TAC"/>
              <w:rPr>
                <w:rFonts w:eastAsia="PMingLiU"/>
                <w:lang w:val="en-US"/>
              </w:rPr>
            </w:pPr>
            <w:r w:rsidRPr="00874A32">
              <w:rPr>
                <w:rFonts w:eastAsia="PMingLiU"/>
                <w:lang w:val="en-US"/>
              </w:rPr>
              <w:t>-93.4</w:t>
            </w:r>
          </w:p>
        </w:tc>
        <w:tc>
          <w:tcPr>
            <w:tcW w:w="741" w:type="dxa"/>
            <w:shd w:val="clear" w:color="auto" w:fill="auto"/>
          </w:tcPr>
          <w:p w14:paraId="37802177" w14:textId="77777777" w:rsidR="00477CB9" w:rsidRPr="00874A32" w:rsidRDefault="00477CB9" w:rsidP="00E53F94">
            <w:pPr>
              <w:pStyle w:val="TAC"/>
              <w:rPr>
                <w:rFonts w:eastAsia="PMingLiU"/>
                <w:lang w:val="en-US"/>
              </w:rPr>
            </w:pPr>
            <w:r w:rsidRPr="00874A32">
              <w:rPr>
                <w:rFonts w:eastAsia="PMingLiU"/>
                <w:lang w:val="en-US"/>
              </w:rPr>
              <w:t>-92.2</w:t>
            </w:r>
          </w:p>
        </w:tc>
        <w:tc>
          <w:tcPr>
            <w:tcW w:w="740" w:type="dxa"/>
            <w:shd w:val="clear" w:color="auto" w:fill="auto"/>
          </w:tcPr>
          <w:p w14:paraId="4990ABB2" w14:textId="77777777" w:rsidR="00477CB9" w:rsidRPr="00874A32" w:rsidRDefault="00477CB9" w:rsidP="00E53F94">
            <w:pPr>
              <w:pStyle w:val="TAC"/>
              <w:rPr>
                <w:rFonts w:eastAsia="PMingLiU"/>
                <w:lang w:val="en-US"/>
              </w:rPr>
            </w:pPr>
            <w:r w:rsidRPr="00874A32">
              <w:rPr>
                <w:rFonts w:eastAsia="PMingLiU"/>
                <w:lang w:val="en-US"/>
              </w:rPr>
              <w:t>-91.0</w:t>
            </w:r>
          </w:p>
        </w:tc>
        <w:tc>
          <w:tcPr>
            <w:tcW w:w="741" w:type="dxa"/>
          </w:tcPr>
          <w:p w14:paraId="4E17A0DB" w14:textId="77777777" w:rsidR="00477CB9" w:rsidRPr="00874A32" w:rsidRDefault="00477CB9" w:rsidP="00E53F94">
            <w:pPr>
              <w:pStyle w:val="TAC"/>
              <w:rPr>
                <w:rFonts w:eastAsia="PMingLiU"/>
                <w:lang w:val="en-US"/>
              </w:rPr>
            </w:pPr>
            <w:r w:rsidRPr="00874A32">
              <w:rPr>
                <w:rFonts w:eastAsia="PMingLiU"/>
                <w:lang w:val="en-US"/>
              </w:rPr>
              <w:t>-90.1</w:t>
            </w:r>
          </w:p>
        </w:tc>
        <w:tc>
          <w:tcPr>
            <w:tcW w:w="741" w:type="dxa"/>
          </w:tcPr>
          <w:p w14:paraId="7B82DF8D" w14:textId="77777777" w:rsidR="00477CB9" w:rsidRPr="00874A32" w:rsidRDefault="00477CB9" w:rsidP="00E53F94">
            <w:pPr>
              <w:pStyle w:val="TAC"/>
              <w:rPr>
                <w:rFonts w:eastAsia="PMingLiU"/>
                <w:lang w:val="en-US"/>
              </w:rPr>
            </w:pPr>
            <w:r>
              <w:rPr>
                <w:rFonts w:eastAsia="PMingLiU"/>
                <w:lang w:val="en-US"/>
              </w:rPr>
              <w:t>-89.4</w:t>
            </w:r>
          </w:p>
        </w:tc>
        <w:tc>
          <w:tcPr>
            <w:tcW w:w="740" w:type="dxa"/>
            <w:shd w:val="clear" w:color="auto" w:fill="auto"/>
          </w:tcPr>
          <w:p w14:paraId="66C716F0" w14:textId="77777777" w:rsidR="00477CB9" w:rsidRPr="00874A32" w:rsidRDefault="00477CB9" w:rsidP="00E53F94">
            <w:pPr>
              <w:pStyle w:val="TAC"/>
              <w:rPr>
                <w:rFonts w:eastAsia="PMingLiU"/>
                <w:lang w:val="en-US"/>
              </w:rPr>
            </w:pPr>
            <w:r w:rsidRPr="00874A32">
              <w:rPr>
                <w:rFonts w:eastAsia="PMingLiU"/>
                <w:lang w:val="en-US"/>
              </w:rPr>
              <w:t>-88.9</w:t>
            </w:r>
          </w:p>
        </w:tc>
        <w:tc>
          <w:tcPr>
            <w:tcW w:w="741" w:type="dxa"/>
          </w:tcPr>
          <w:p w14:paraId="7EC7D29F" w14:textId="77777777" w:rsidR="00477CB9" w:rsidRPr="00874A32" w:rsidRDefault="00477CB9" w:rsidP="00E53F94">
            <w:pPr>
              <w:pStyle w:val="TAC"/>
              <w:rPr>
                <w:rFonts w:eastAsia="PMingLiU"/>
                <w:lang w:val="en-US"/>
              </w:rPr>
            </w:pPr>
          </w:p>
        </w:tc>
        <w:tc>
          <w:tcPr>
            <w:tcW w:w="814" w:type="dxa"/>
          </w:tcPr>
          <w:p w14:paraId="52E80B02" w14:textId="77777777" w:rsidR="00477CB9" w:rsidRPr="00874A32" w:rsidRDefault="00477CB9" w:rsidP="00E53F94">
            <w:pPr>
              <w:pStyle w:val="TAC"/>
              <w:rPr>
                <w:rFonts w:eastAsia="PMingLiU"/>
                <w:lang w:val="en-US"/>
              </w:rPr>
            </w:pPr>
            <w:r w:rsidRPr="00874A32">
              <w:rPr>
                <w:rFonts w:eastAsia="PMingLiU"/>
                <w:lang w:val="en-US"/>
              </w:rPr>
              <w:t>-81.5</w:t>
            </w:r>
          </w:p>
        </w:tc>
      </w:tr>
      <w:tr w:rsidR="00477CB9" w:rsidRPr="00874A32" w14:paraId="201BE12C" w14:textId="77777777" w:rsidTr="00E53F94">
        <w:trPr>
          <w:trHeight w:val="187"/>
          <w:jc w:val="center"/>
        </w:trPr>
        <w:tc>
          <w:tcPr>
            <w:tcW w:w="1100" w:type="dxa"/>
            <w:vMerge w:val="restart"/>
            <w:shd w:val="clear" w:color="auto" w:fill="auto"/>
            <w:vAlign w:val="center"/>
          </w:tcPr>
          <w:p w14:paraId="7EEB8835" w14:textId="77777777" w:rsidR="00477CB9" w:rsidRPr="00874A32" w:rsidRDefault="00477CB9" w:rsidP="00E53F94">
            <w:pPr>
              <w:pStyle w:val="TAC"/>
              <w:rPr>
                <w:rFonts w:eastAsia="PMingLiU"/>
                <w:lang w:val="en-US"/>
              </w:rPr>
            </w:pPr>
            <w:r w:rsidRPr="00874A32">
              <w:rPr>
                <w:rFonts w:eastAsia="PMingLiU"/>
                <w:lang w:val="en-US"/>
              </w:rPr>
              <w:t>n8</w:t>
            </w:r>
          </w:p>
        </w:tc>
        <w:tc>
          <w:tcPr>
            <w:tcW w:w="629" w:type="dxa"/>
          </w:tcPr>
          <w:p w14:paraId="2CD559E8"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0FE6EE7A" w14:textId="77777777" w:rsidR="00477CB9" w:rsidRPr="00874A32" w:rsidRDefault="00477CB9" w:rsidP="00E53F94">
            <w:pPr>
              <w:pStyle w:val="TAC"/>
              <w:rPr>
                <w:rFonts w:eastAsia="PMingLiU"/>
                <w:lang w:val="en-US"/>
              </w:rPr>
            </w:pPr>
            <w:r w:rsidRPr="00874A32">
              <w:rPr>
                <w:rFonts w:eastAsia="PMingLiU"/>
                <w:lang w:val="en-US"/>
              </w:rPr>
              <w:t>-97.0</w:t>
            </w:r>
          </w:p>
        </w:tc>
        <w:tc>
          <w:tcPr>
            <w:tcW w:w="740" w:type="dxa"/>
            <w:shd w:val="clear" w:color="auto" w:fill="auto"/>
          </w:tcPr>
          <w:p w14:paraId="295785F4" w14:textId="77777777" w:rsidR="00477CB9" w:rsidRPr="00874A32" w:rsidRDefault="00477CB9" w:rsidP="00E53F94">
            <w:pPr>
              <w:pStyle w:val="TAC"/>
              <w:rPr>
                <w:rFonts w:eastAsia="PMingLiU"/>
                <w:lang w:val="en-US"/>
              </w:rPr>
            </w:pPr>
            <w:r w:rsidRPr="00874A32">
              <w:rPr>
                <w:rFonts w:eastAsia="PMingLiU"/>
                <w:lang w:val="en-US"/>
              </w:rPr>
              <w:t>-93.8</w:t>
            </w:r>
          </w:p>
        </w:tc>
        <w:tc>
          <w:tcPr>
            <w:tcW w:w="741" w:type="dxa"/>
            <w:shd w:val="clear" w:color="auto" w:fill="auto"/>
          </w:tcPr>
          <w:p w14:paraId="1DBAADFF" w14:textId="77777777" w:rsidR="00477CB9" w:rsidRPr="00874A32" w:rsidRDefault="00477CB9" w:rsidP="00E53F94">
            <w:pPr>
              <w:pStyle w:val="TAC"/>
              <w:rPr>
                <w:rFonts w:eastAsia="PMingLiU"/>
                <w:lang w:val="en-US"/>
              </w:rPr>
            </w:pPr>
            <w:r w:rsidRPr="00874A32">
              <w:rPr>
                <w:rFonts w:eastAsia="PMingLiU"/>
                <w:lang w:val="en-US"/>
              </w:rPr>
              <w:t>-91.4</w:t>
            </w:r>
          </w:p>
        </w:tc>
        <w:tc>
          <w:tcPr>
            <w:tcW w:w="741" w:type="dxa"/>
            <w:shd w:val="clear" w:color="auto" w:fill="auto"/>
          </w:tcPr>
          <w:p w14:paraId="1DB1C6A3" w14:textId="77777777" w:rsidR="00477CB9" w:rsidRPr="00874A32" w:rsidRDefault="00477CB9" w:rsidP="00E53F94">
            <w:pPr>
              <w:pStyle w:val="TAC"/>
              <w:rPr>
                <w:rFonts w:eastAsia="PMingLiU"/>
                <w:lang w:val="en-US"/>
              </w:rPr>
            </w:pPr>
            <w:r w:rsidRPr="00874A32">
              <w:rPr>
                <w:rFonts w:eastAsia="PMingLiU"/>
                <w:lang w:val="en-US"/>
              </w:rPr>
              <w:t>-85.8</w:t>
            </w:r>
          </w:p>
        </w:tc>
        <w:tc>
          <w:tcPr>
            <w:tcW w:w="740" w:type="dxa"/>
            <w:shd w:val="clear" w:color="auto" w:fill="auto"/>
          </w:tcPr>
          <w:p w14:paraId="481E1B21" w14:textId="77777777" w:rsidR="00477CB9" w:rsidRPr="00874A32" w:rsidRDefault="00477CB9" w:rsidP="00E53F94">
            <w:pPr>
              <w:pStyle w:val="TAC"/>
              <w:rPr>
                <w:rFonts w:eastAsia="PMingLiU"/>
                <w:lang w:val="en-US"/>
              </w:rPr>
            </w:pPr>
          </w:p>
        </w:tc>
        <w:tc>
          <w:tcPr>
            <w:tcW w:w="741" w:type="dxa"/>
          </w:tcPr>
          <w:p w14:paraId="46039881" w14:textId="77777777" w:rsidR="00477CB9" w:rsidRPr="00874A32" w:rsidRDefault="00477CB9" w:rsidP="00E53F94">
            <w:pPr>
              <w:pStyle w:val="TAC"/>
              <w:rPr>
                <w:rFonts w:eastAsia="PMingLiU"/>
                <w:lang w:val="en-US"/>
              </w:rPr>
            </w:pPr>
          </w:p>
        </w:tc>
        <w:tc>
          <w:tcPr>
            <w:tcW w:w="741" w:type="dxa"/>
          </w:tcPr>
          <w:p w14:paraId="12FE6CB3" w14:textId="77777777" w:rsidR="00477CB9" w:rsidRPr="00874A32" w:rsidRDefault="00477CB9" w:rsidP="00E53F94">
            <w:pPr>
              <w:pStyle w:val="TAC"/>
              <w:rPr>
                <w:rFonts w:eastAsia="PMingLiU"/>
                <w:lang w:val="en-US"/>
              </w:rPr>
            </w:pPr>
            <w:r>
              <w:rPr>
                <w:rFonts w:eastAsia="PMingLiU"/>
                <w:lang w:val="en-US"/>
              </w:rPr>
              <w:t>-78.4</w:t>
            </w:r>
          </w:p>
        </w:tc>
        <w:tc>
          <w:tcPr>
            <w:tcW w:w="740" w:type="dxa"/>
            <w:shd w:val="clear" w:color="auto" w:fill="auto"/>
          </w:tcPr>
          <w:p w14:paraId="459CCEB7" w14:textId="77777777" w:rsidR="00477CB9" w:rsidRPr="00874A32" w:rsidRDefault="00477CB9" w:rsidP="00E53F94">
            <w:pPr>
              <w:pStyle w:val="TAC"/>
              <w:rPr>
                <w:rFonts w:eastAsia="PMingLiU"/>
                <w:lang w:val="en-US"/>
              </w:rPr>
            </w:pPr>
          </w:p>
        </w:tc>
        <w:tc>
          <w:tcPr>
            <w:tcW w:w="741" w:type="dxa"/>
          </w:tcPr>
          <w:p w14:paraId="2BB32B75" w14:textId="77777777" w:rsidR="00477CB9" w:rsidRPr="00874A32" w:rsidRDefault="00477CB9" w:rsidP="00E53F94">
            <w:pPr>
              <w:pStyle w:val="TAC"/>
              <w:rPr>
                <w:rFonts w:eastAsia="PMingLiU"/>
                <w:lang w:val="en-US"/>
              </w:rPr>
            </w:pPr>
          </w:p>
        </w:tc>
        <w:tc>
          <w:tcPr>
            <w:tcW w:w="814" w:type="dxa"/>
          </w:tcPr>
          <w:p w14:paraId="1396ED57" w14:textId="77777777" w:rsidR="00477CB9" w:rsidRPr="00874A32" w:rsidRDefault="00477CB9" w:rsidP="00E53F94">
            <w:pPr>
              <w:pStyle w:val="TAC"/>
              <w:rPr>
                <w:rFonts w:eastAsia="PMingLiU"/>
                <w:lang w:val="en-US"/>
              </w:rPr>
            </w:pPr>
          </w:p>
        </w:tc>
      </w:tr>
      <w:tr w:rsidR="00477CB9" w:rsidRPr="00874A32" w14:paraId="124AF71F" w14:textId="77777777" w:rsidTr="00E53F94">
        <w:trPr>
          <w:trHeight w:val="187"/>
          <w:jc w:val="center"/>
        </w:trPr>
        <w:tc>
          <w:tcPr>
            <w:tcW w:w="1100" w:type="dxa"/>
            <w:vMerge/>
            <w:tcBorders>
              <w:bottom w:val="single" w:sz="4" w:space="0" w:color="auto"/>
            </w:tcBorders>
            <w:shd w:val="clear" w:color="auto" w:fill="auto"/>
            <w:vAlign w:val="center"/>
          </w:tcPr>
          <w:p w14:paraId="689A2229" w14:textId="77777777" w:rsidR="00477CB9" w:rsidRPr="00874A32" w:rsidRDefault="00477CB9" w:rsidP="00E53F94">
            <w:pPr>
              <w:pStyle w:val="TAC"/>
              <w:rPr>
                <w:rFonts w:eastAsia="PMingLiU"/>
                <w:lang w:val="en-US"/>
              </w:rPr>
            </w:pPr>
          </w:p>
        </w:tc>
        <w:tc>
          <w:tcPr>
            <w:tcW w:w="629" w:type="dxa"/>
          </w:tcPr>
          <w:p w14:paraId="7C1D5C2D"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0D663006" w14:textId="77777777" w:rsidR="00477CB9" w:rsidRPr="00874A32" w:rsidRDefault="00477CB9" w:rsidP="00E53F94">
            <w:pPr>
              <w:pStyle w:val="TAC"/>
              <w:rPr>
                <w:rFonts w:eastAsia="PMingLiU"/>
                <w:lang w:val="en-US"/>
              </w:rPr>
            </w:pPr>
          </w:p>
        </w:tc>
        <w:tc>
          <w:tcPr>
            <w:tcW w:w="740" w:type="dxa"/>
            <w:shd w:val="clear" w:color="auto" w:fill="auto"/>
          </w:tcPr>
          <w:p w14:paraId="244D0B75" w14:textId="77777777" w:rsidR="00477CB9" w:rsidRPr="00874A32" w:rsidRDefault="00477CB9" w:rsidP="00E53F94">
            <w:pPr>
              <w:pStyle w:val="TAC"/>
              <w:rPr>
                <w:rFonts w:eastAsia="PMingLiU"/>
                <w:lang w:val="en-US"/>
              </w:rPr>
            </w:pPr>
            <w:r w:rsidRPr="00874A32">
              <w:rPr>
                <w:rFonts w:eastAsia="PMingLiU"/>
                <w:lang w:val="en-US"/>
              </w:rPr>
              <w:t>-94.1</w:t>
            </w:r>
          </w:p>
        </w:tc>
        <w:tc>
          <w:tcPr>
            <w:tcW w:w="741" w:type="dxa"/>
            <w:shd w:val="clear" w:color="auto" w:fill="auto"/>
          </w:tcPr>
          <w:p w14:paraId="3ABD409A" w14:textId="77777777" w:rsidR="00477CB9" w:rsidRPr="00874A32" w:rsidRDefault="00477CB9" w:rsidP="00E53F94">
            <w:pPr>
              <w:pStyle w:val="TAC"/>
              <w:rPr>
                <w:rFonts w:eastAsia="PMingLiU"/>
                <w:lang w:val="en-US"/>
              </w:rPr>
            </w:pPr>
            <w:r w:rsidRPr="00874A32">
              <w:rPr>
                <w:rFonts w:eastAsia="PMingLiU"/>
                <w:lang w:val="en-US"/>
              </w:rPr>
              <w:t>-91.7</w:t>
            </w:r>
          </w:p>
        </w:tc>
        <w:tc>
          <w:tcPr>
            <w:tcW w:w="741" w:type="dxa"/>
            <w:shd w:val="clear" w:color="auto" w:fill="auto"/>
          </w:tcPr>
          <w:p w14:paraId="09641729" w14:textId="77777777" w:rsidR="00477CB9" w:rsidRPr="00874A32" w:rsidRDefault="00477CB9" w:rsidP="00E53F94">
            <w:pPr>
              <w:pStyle w:val="TAC"/>
              <w:rPr>
                <w:rFonts w:eastAsia="PMingLiU"/>
                <w:lang w:val="en-US"/>
              </w:rPr>
            </w:pPr>
            <w:r w:rsidRPr="00874A32">
              <w:rPr>
                <w:rFonts w:eastAsia="PMingLiU"/>
                <w:lang w:val="en-US"/>
              </w:rPr>
              <w:t>-87.2</w:t>
            </w:r>
          </w:p>
        </w:tc>
        <w:tc>
          <w:tcPr>
            <w:tcW w:w="740" w:type="dxa"/>
            <w:shd w:val="clear" w:color="auto" w:fill="auto"/>
          </w:tcPr>
          <w:p w14:paraId="5FD930BF" w14:textId="77777777" w:rsidR="00477CB9" w:rsidRPr="00874A32" w:rsidRDefault="00477CB9" w:rsidP="00E53F94">
            <w:pPr>
              <w:pStyle w:val="TAC"/>
              <w:rPr>
                <w:rFonts w:eastAsia="PMingLiU"/>
                <w:lang w:val="en-US"/>
              </w:rPr>
            </w:pPr>
          </w:p>
        </w:tc>
        <w:tc>
          <w:tcPr>
            <w:tcW w:w="741" w:type="dxa"/>
          </w:tcPr>
          <w:p w14:paraId="2A2FF9B6" w14:textId="77777777" w:rsidR="00477CB9" w:rsidRPr="00874A32" w:rsidRDefault="00477CB9" w:rsidP="00E53F94">
            <w:pPr>
              <w:pStyle w:val="TAC"/>
              <w:rPr>
                <w:rFonts w:eastAsia="PMingLiU"/>
                <w:lang w:val="en-US"/>
              </w:rPr>
            </w:pPr>
          </w:p>
        </w:tc>
        <w:tc>
          <w:tcPr>
            <w:tcW w:w="741" w:type="dxa"/>
          </w:tcPr>
          <w:p w14:paraId="0D8B8B4B" w14:textId="77777777" w:rsidR="00477CB9" w:rsidRPr="00874A32" w:rsidRDefault="00477CB9" w:rsidP="00E53F94">
            <w:pPr>
              <w:pStyle w:val="TAC"/>
              <w:rPr>
                <w:rFonts w:eastAsia="PMingLiU"/>
                <w:lang w:val="en-US"/>
              </w:rPr>
            </w:pPr>
            <w:r>
              <w:rPr>
                <w:rFonts w:eastAsia="PMingLiU"/>
                <w:lang w:val="en-US"/>
              </w:rPr>
              <w:t>-78.5</w:t>
            </w:r>
          </w:p>
        </w:tc>
        <w:tc>
          <w:tcPr>
            <w:tcW w:w="740" w:type="dxa"/>
            <w:shd w:val="clear" w:color="auto" w:fill="auto"/>
          </w:tcPr>
          <w:p w14:paraId="3D6B7D5C" w14:textId="77777777" w:rsidR="00477CB9" w:rsidRPr="00874A32" w:rsidRDefault="00477CB9" w:rsidP="00E53F94">
            <w:pPr>
              <w:pStyle w:val="TAC"/>
              <w:rPr>
                <w:rFonts w:eastAsia="PMingLiU"/>
                <w:lang w:val="en-US"/>
              </w:rPr>
            </w:pPr>
          </w:p>
        </w:tc>
        <w:tc>
          <w:tcPr>
            <w:tcW w:w="741" w:type="dxa"/>
          </w:tcPr>
          <w:p w14:paraId="5FB50657" w14:textId="77777777" w:rsidR="00477CB9" w:rsidRPr="00874A32" w:rsidRDefault="00477CB9" w:rsidP="00E53F94">
            <w:pPr>
              <w:pStyle w:val="TAC"/>
              <w:rPr>
                <w:rFonts w:eastAsia="PMingLiU"/>
                <w:lang w:val="en-US"/>
              </w:rPr>
            </w:pPr>
          </w:p>
        </w:tc>
        <w:tc>
          <w:tcPr>
            <w:tcW w:w="814" w:type="dxa"/>
          </w:tcPr>
          <w:p w14:paraId="3EC1223B" w14:textId="77777777" w:rsidR="00477CB9" w:rsidRPr="00874A32" w:rsidRDefault="00477CB9" w:rsidP="00E53F94">
            <w:pPr>
              <w:pStyle w:val="TAC"/>
              <w:rPr>
                <w:rFonts w:eastAsia="PMingLiU"/>
                <w:lang w:val="en-US"/>
              </w:rPr>
            </w:pPr>
          </w:p>
        </w:tc>
      </w:tr>
      <w:tr w:rsidR="00477CB9" w:rsidRPr="00874A32" w14:paraId="62F38C52" w14:textId="77777777" w:rsidTr="00E53F94">
        <w:trPr>
          <w:trHeight w:val="187"/>
          <w:jc w:val="center"/>
        </w:trPr>
        <w:tc>
          <w:tcPr>
            <w:tcW w:w="1100" w:type="dxa"/>
            <w:vMerge w:val="restart"/>
            <w:shd w:val="clear" w:color="auto" w:fill="auto"/>
            <w:vAlign w:val="center"/>
          </w:tcPr>
          <w:p w14:paraId="60F710E3" w14:textId="77777777" w:rsidR="00477CB9" w:rsidRPr="00874A32" w:rsidRDefault="00477CB9" w:rsidP="00E53F94">
            <w:pPr>
              <w:pStyle w:val="TAC"/>
              <w:rPr>
                <w:rFonts w:eastAsia="PMingLiU"/>
                <w:lang w:val="en-US"/>
              </w:rPr>
            </w:pPr>
            <w:r w:rsidRPr="00874A32">
              <w:rPr>
                <w:rFonts w:eastAsia="PMingLiU"/>
                <w:lang w:val="en-US"/>
              </w:rPr>
              <w:t>n12</w:t>
            </w:r>
          </w:p>
        </w:tc>
        <w:tc>
          <w:tcPr>
            <w:tcW w:w="629" w:type="dxa"/>
          </w:tcPr>
          <w:p w14:paraId="014FD040"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6DF4DD6C" w14:textId="77777777" w:rsidR="00477CB9" w:rsidRPr="00874A32" w:rsidRDefault="00477CB9" w:rsidP="00E53F94">
            <w:pPr>
              <w:pStyle w:val="TAC"/>
              <w:rPr>
                <w:rFonts w:eastAsia="PMingLiU"/>
                <w:lang w:val="en-US"/>
              </w:rPr>
            </w:pPr>
            <w:r w:rsidRPr="00874A32">
              <w:rPr>
                <w:rFonts w:eastAsia="PMingLiU"/>
                <w:lang w:val="en-US"/>
              </w:rPr>
              <w:t>-97.0</w:t>
            </w:r>
          </w:p>
        </w:tc>
        <w:tc>
          <w:tcPr>
            <w:tcW w:w="740" w:type="dxa"/>
            <w:shd w:val="clear" w:color="auto" w:fill="auto"/>
          </w:tcPr>
          <w:p w14:paraId="65DF5E96" w14:textId="77777777" w:rsidR="00477CB9" w:rsidRPr="00874A32" w:rsidRDefault="00477CB9" w:rsidP="00E53F94">
            <w:pPr>
              <w:pStyle w:val="TAC"/>
              <w:rPr>
                <w:rFonts w:eastAsia="PMingLiU"/>
                <w:lang w:val="en-US"/>
              </w:rPr>
            </w:pPr>
            <w:r w:rsidRPr="00874A32">
              <w:rPr>
                <w:rFonts w:eastAsia="PMingLiU"/>
                <w:lang w:val="en-US"/>
              </w:rPr>
              <w:t>-93.8</w:t>
            </w:r>
          </w:p>
        </w:tc>
        <w:tc>
          <w:tcPr>
            <w:tcW w:w="741" w:type="dxa"/>
            <w:shd w:val="clear" w:color="auto" w:fill="auto"/>
          </w:tcPr>
          <w:p w14:paraId="453C8A84" w14:textId="77777777" w:rsidR="00477CB9" w:rsidRPr="00874A32" w:rsidRDefault="00477CB9" w:rsidP="00E53F94">
            <w:pPr>
              <w:pStyle w:val="TAC"/>
              <w:rPr>
                <w:rFonts w:eastAsia="PMingLiU"/>
                <w:lang w:val="en-US"/>
              </w:rPr>
            </w:pPr>
            <w:r w:rsidRPr="00874A32">
              <w:rPr>
                <w:rFonts w:eastAsia="PMingLiU"/>
                <w:lang w:val="en-US"/>
              </w:rPr>
              <w:t>-84.0</w:t>
            </w:r>
          </w:p>
        </w:tc>
        <w:tc>
          <w:tcPr>
            <w:tcW w:w="741" w:type="dxa"/>
            <w:shd w:val="clear" w:color="auto" w:fill="auto"/>
          </w:tcPr>
          <w:p w14:paraId="3E9AC49E" w14:textId="77777777" w:rsidR="00477CB9" w:rsidRPr="00874A32" w:rsidRDefault="00477CB9" w:rsidP="00E53F94">
            <w:pPr>
              <w:pStyle w:val="TAC"/>
              <w:rPr>
                <w:rFonts w:eastAsia="PMingLiU"/>
                <w:lang w:val="en-US"/>
              </w:rPr>
            </w:pPr>
          </w:p>
        </w:tc>
        <w:tc>
          <w:tcPr>
            <w:tcW w:w="740" w:type="dxa"/>
            <w:shd w:val="clear" w:color="auto" w:fill="auto"/>
          </w:tcPr>
          <w:p w14:paraId="5275B2FF" w14:textId="77777777" w:rsidR="00477CB9" w:rsidRPr="00874A32" w:rsidRDefault="00477CB9" w:rsidP="00E53F94">
            <w:pPr>
              <w:pStyle w:val="TAC"/>
              <w:rPr>
                <w:rFonts w:eastAsia="PMingLiU"/>
                <w:lang w:val="en-US"/>
              </w:rPr>
            </w:pPr>
          </w:p>
        </w:tc>
        <w:tc>
          <w:tcPr>
            <w:tcW w:w="741" w:type="dxa"/>
          </w:tcPr>
          <w:p w14:paraId="0860B310" w14:textId="77777777" w:rsidR="00477CB9" w:rsidRPr="00874A32" w:rsidRDefault="00477CB9" w:rsidP="00E53F94">
            <w:pPr>
              <w:pStyle w:val="TAC"/>
              <w:rPr>
                <w:rFonts w:eastAsia="PMingLiU"/>
                <w:lang w:val="en-US"/>
              </w:rPr>
            </w:pPr>
          </w:p>
        </w:tc>
        <w:tc>
          <w:tcPr>
            <w:tcW w:w="741" w:type="dxa"/>
          </w:tcPr>
          <w:p w14:paraId="00C218CD" w14:textId="77777777" w:rsidR="00477CB9" w:rsidRPr="00874A32" w:rsidRDefault="00477CB9" w:rsidP="00E53F94">
            <w:pPr>
              <w:pStyle w:val="TAC"/>
              <w:rPr>
                <w:rFonts w:eastAsia="PMingLiU"/>
                <w:lang w:val="en-US"/>
              </w:rPr>
            </w:pPr>
          </w:p>
        </w:tc>
        <w:tc>
          <w:tcPr>
            <w:tcW w:w="740" w:type="dxa"/>
            <w:shd w:val="clear" w:color="auto" w:fill="auto"/>
          </w:tcPr>
          <w:p w14:paraId="313E157D" w14:textId="77777777" w:rsidR="00477CB9" w:rsidRPr="00874A32" w:rsidRDefault="00477CB9" w:rsidP="00E53F94">
            <w:pPr>
              <w:pStyle w:val="TAC"/>
              <w:rPr>
                <w:rFonts w:eastAsia="PMingLiU"/>
                <w:lang w:val="en-US"/>
              </w:rPr>
            </w:pPr>
          </w:p>
        </w:tc>
        <w:tc>
          <w:tcPr>
            <w:tcW w:w="741" w:type="dxa"/>
          </w:tcPr>
          <w:p w14:paraId="35CB2BE9" w14:textId="77777777" w:rsidR="00477CB9" w:rsidRPr="00874A32" w:rsidRDefault="00477CB9" w:rsidP="00E53F94">
            <w:pPr>
              <w:pStyle w:val="TAC"/>
              <w:rPr>
                <w:rFonts w:eastAsia="PMingLiU"/>
                <w:lang w:val="en-US"/>
              </w:rPr>
            </w:pPr>
          </w:p>
        </w:tc>
        <w:tc>
          <w:tcPr>
            <w:tcW w:w="814" w:type="dxa"/>
          </w:tcPr>
          <w:p w14:paraId="4E606445" w14:textId="77777777" w:rsidR="00477CB9" w:rsidRPr="00874A32" w:rsidRDefault="00477CB9" w:rsidP="00E53F94">
            <w:pPr>
              <w:pStyle w:val="TAC"/>
              <w:rPr>
                <w:rFonts w:eastAsia="PMingLiU"/>
                <w:lang w:val="en-US"/>
              </w:rPr>
            </w:pPr>
          </w:p>
        </w:tc>
      </w:tr>
      <w:tr w:rsidR="00477CB9" w:rsidRPr="00874A32" w14:paraId="3EBF7CA0" w14:textId="77777777" w:rsidTr="00E53F94">
        <w:trPr>
          <w:trHeight w:val="187"/>
          <w:jc w:val="center"/>
        </w:trPr>
        <w:tc>
          <w:tcPr>
            <w:tcW w:w="1100" w:type="dxa"/>
            <w:vMerge/>
            <w:tcBorders>
              <w:bottom w:val="single" w:sz="4" w:space="0" w:color="auto"/>
            </w:tcBorders>
            <w:shd w:val="clear" w:color="auto" w:fill="auto"/>
            <w:vAlign w:val="center"/>
          </w:tcPr>
          <w:p w14:paraId="345B1D27" w14:textId="77777777" w:rsidR="00477CB9" w:rsidRPr="00874A32" w:rsidRDefault="00477CB9" w:rsidP="00E53F94">
            <w:pPr>
              <w:pStyle w:val="TAC"/>
              <w:rPr>
                <w:rFonts w:eastAsia="PMingLiU"/>
                <w:lang w:val="en-US"/>
              </w:rPr>
            </w:pPr>
          </w:p>
        </w:tc>
        <w:tc>
          <w:tcPr>
            <w:tcW w:w="629" w:type="dxa"/>
          </w:tcPr>
          <w:p w14:paraId="267A2235"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367F1835" w14:textId="77777777" w:rsidR="00477CB9" w:rsidRPr="00874A32" w:rsidRDefault="00477CB9" w:rsidP="00E53F94">
            <w:pPr>
              <w:pStyle w:val="TAC"/>
              <w:rPr>
                <w:rFonts w:eastAsia="PMingLiU"/>
                <w:lang w:val="en-US"/>
              </w:rPr>
            </w:pPr>
          </w:p>
        </w:tc>
        <w:tc>
          <w:tcPr>
            <w:tcW w:w="740" w:type="dxa"/>
            <w:shd w:val="clear" w:color="auto" w:fill="auto"/>
          </w:tcPr>
          <w:p w14:paraId="44D071A2" w14:textId="77777777" w:rsidR="00477CB9" w:rsidRPr="00874A32" w:rsidRDefault="00477CB9" w:rsidP="00E53F94">
            <w:pPr>
              <w:pStyle w:val="TAC"/>
              <w:rPr>
                <w:rFonts w:eastAsia="PMingLiU"/>
                <w:lang w:val="en-US"/>
              </w:rPr>
            </w:pPr>
            <w:r w:rsidRPr="00874A32">
              <w:rPr>
                <w:rFonts w:eastAsia="PMingLiU"/>
                <w:lang w:val="en-US"/>
              </w:rPr>
              <w:t>-94.1</w:t>
            </w:r>
          </w:p>
        </w:tc>
        <w:tc>
          <w:tcPr>
            <w:tcW w:w="741" w:type="dxa"/>
            <w:shd w:val="clear" w:color="auto" w:fill="auto"/>
          </w:tcPr>
          <w:p w14:paraId="0BA43F87" w14:textId="77777777" w:rsidR="00477CB9" w:rsidRPr="00874A32" w:rsidRDefault="00477CB9" w:rsidP="00E53F94">
            <w:pPr>
              <w:pStyle w:val="TAC"/>
              <w:rPr>
                <w:rFonts w:eastAsia="PMingLiU"/>
                <w:lang w:val="en-US"/>
              </w:rPr>
            </w:pPr>
            <w:r w:rsidRPr="00874A32">
              <w:rPr>
                <w:rFonts w:eastAsia="PMingLiU"/>
                <w:lang w:val="en-US"/>
              </w:rPr>
              <w:t>-84.1</w:t>
            </w:r>
          </w:p>
        </w:tc>
        <w:tc>
          <w:tcPr>
            <w:tcW w:w="741" w:type="dxa"/>
            <w:shd w:val="clear" w:color="auto" w:fill="auto"/>
          </w:tcPr>
          <w:p w14:paraId="3725D232" w14:textId="77777777" w:rsidR="00477CB9" w:rsidRPr="00874A32" w:rsidRDefault="00477CB9" w:rsidP="00E53F94">
            <w:pPr>
              <w:pStyle w:val="TAC"/>
              <w:rPr>
                <w:rFonts w:eastAsia="PMingLiU"/>
                <w:lang w:val="en-US"/>
              </w:rPr>
            </w:pPr>
          </w:p>
        </w:tc>
        <w:tc>
          <w:tcPr>
            <w:tcW w:w="740" w:type="dxa"/>
            <w:shd w:val="clear" w:color="auto" w:fill="auto"/>
          </w:tcPr>
          <w:p w14:paraId="40FD8BD3" w14:textId="77777777" w:rsidR="00477CB9" w:rsidRPr="00874A32" w:rsidRDefault="00477CB9" w:rsidP="00E53F94">
            <w:pPr>
              <w:pStyle w:val="TAC"/>
              <w:rPr>
                <w:rFonts w:eastAsia="PMingLiU"/>
                <w:lang w:val="en-US"/>
              </w:rPr>
            </w:pPr>
          </w:p>
        </w:tc>
        <w:tc>
          <w:tcPr>
            <w:tcW w:w="741" w:type="dxa"/>
          </w:tcPr>
          <w:p w14:paraId="59E9F850" w14:textId="77777777" w:rsidR="00477CB9" w:rsidRPr="00874A32" w:rsidRDefault="00477CB9" w:rsidP="00E53F94">
            <w:pPr>
              <w:pStyle w:val="TAC"/>
              <w:rPr>
                <w:rFonts w:eastAsia="PMingLiU"/>
                <w:lang w:val="en-US"/>
              </w:rPr>
            </w:pPr>
          </w:p>
        </w:tc>
        <w:tc>
          <w:tcPr>
            <w:tcW w:w="741" w:type="dxa"/>
          </w:tcPr>
          <w:p w14:paraId="7FE80D05" w14:textId="77777777" w:rsidR="00477CB9" w:rsidRPr="00874A32" w:rsidRDefault="00477CB9" w:rsidP="00E53F94">
            <w:pPr>
              <w:pStyle w:val="TAC"/>
              <w:rPr>
                <w:rFonts w:eastAsia="PMingLiU"/>
                <w:lang w:val="en-US"/>
              </w:rPr>
            </w:pPr>
          </w:p>
        </w:tc>
        <w:tc>
          <w:tcPr>
            <w:tcW w:w="740" w:type="dxa"/>
            <w:shd w:val="clear" w:color="auto" w:fill="auto"/>
          </w:tcPr>
          <w:p w14:paraId="0448719B" w14:textId="77777777" w:rsidR="00477CB9" w:rsidRPr="00874A32" w:rsidRDefault="00477CB9" w:rsidP="00E53F94">
            <w:pPr>
              <w:pStyle w:val="TAC"/>
              <w:rPr>
                <w:rFonts w:eastAsia="PMingLiU"/>
                <w:lang w:val="en-US"/>
              </w:rPr>
            </w:pPr>
          </w:p>
        </w:tc>
        <w:tc>
          <w:tcPr>
            <w:tcW w:w="741" w:type="dxa"/>
          </w:tcPr>
          <w:p w14:paraId="6A3AF34A" w14:textId="77777777" w:rsidR="00477CB9" w:rsidRPr="00874A32" w:rsidRDefault="00477CB9" w:rsidP="00E53F94">
            <w:pPr>
              <w:pStyle w:val="TAC"/>
              <w:rPr>
                <w:rFonts w:eastAsia="PMingLiU"/>
                <w:lang w:val="en-US"/>
              </w:rPr>
            </w:pPr>
          </w:p>
        </w:tc>
        <w:tc>
          <w:tcPr>
            <w:tcW w:w="814" w:type="dxa"/>
          </w:tcPr>
          <w:p w14:paraId="72944F9F" w14:textId="77777777" w:rsidR="00477CB9" w:rsidRPr="00874A32" w:rsidRDefault="00477CB9" w:rsidP="00E53F94">
            <w:pPr>
              <w:pStyle w:val="TAC"/>
              <w:rPr>
                <w:rFonts w:eastAsia="PMingLiU"/>
                <w:lang w:val="en-US"/>
              </w:rPr>
            </w:pPr>
          </w:p>
        </w:tc>
      </w:tr>
      <w:tr w:rsidR="00477CB9" w:rsidRPr="00874A32" w14:paraId="01D42051" w14:textId="77777777" w:rsidTr="00E53F94">
        <w:trPr>
          <w:trHeight w:val="187"/>
          <w:jc w:val="center"/>
        </w:trPr>
        <w:tc>
          <w:tcPr>
            <w:tcW w:w="1100" w:type="dxa"/>
            <w:vMerge w:val="restart"/>
            <w:shd w:val="clear" w:color="auto" w:fill="auto"/>
            <w:vAlign w:val="center"/>
          </w:tcPr>
          <w:p w14:paraId="531CD553" w14:textId="77777777" w:rsidR="00477CB9" w:rsidRPr="00874A32" w:rsidRDefault="00477CB9" w:rsidP="00E53F94">
            <w:pPr>
              <w:pStyle w:val="TAC"/>
              <w:rPr>
                <w:rFonts w:eastAsia="PMingLiU"/>
                <w:lang w:val="en-US"/>
              </w:rPr>
            </w:pPr>
            <w:r>
              <w:rPr>
                <w:rFonts w:eastAsia="PMingLiU"/>
                <w:lang w:val="en-US"/>
              </w:rPr>
              <w:t>n13</w:t>
            </w:r>
          </w:p>
        </w:tc>
        <w:tc>
          <w:tcPr>
            <w:tcW w:w="629" w:type="dxa"/>
          </w:tcPr>
          <w:p w14:paraId="1430AAC5"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2A140456" w14:textId="77777777" w:rsidR="00477CB9" w:rsidRPr="00874A32" w:rsidRDefault="00477CB9" w:rsidP="00E53F94">
            <w:pPr>
              <w:pStyle w:val="TAC"/>
              <w:rPr>
                <w:rFonts w:eastAsia="PMingLiU"/>
                <w:lang w:val="en-US"/>
              </w:rPr>
            </w:pPr>
            <w:r w:rsidRPr="00874A32">
              <w:rPr>
                <w:rFonts w:eastAsia="PMingLiU" w:cs="Arial"/>
                <w:szCs w:val="18"/>
                <w:lang w:val="en-US"/>
              </w:rPr>
              <w:t>-97.0</w:t>
            </w:r>
          </w:p>
        </w:tc>
        <w:tc>
          <w:tcPr>
            <w:tcW w:w="740" w:type="dxa"/>
            <w:shd w:val="clear" w:color="auto" w:fill="auto"/>
          </w:tcPr>
          <w:p w14:paraId="5CF716A1" w14:textId="77777777" w:rsidR="00477CB9" w:rsidRPr="00874A32" w:rsidRDefault="00477CB9" w:rsidP="00E53F94">
            <w:pPr>
              <w:pStyle w:val="TAC"/>
              <w:rPr>
                <w:rFonts w:eastAsia="PMingLiU"/>
                <w:lang w:val="en-US"/>
              </w:rPr>
            </w:pPr>
            <w:r w:rsidRPr="00874A32">
              <w:rPr>
                <w:rFonts w:eastAsia="PMingLiU" w:cs="Arial"/>
                <w:szCs w:val="18"/>
                <w:lang w:val="en-US"/>
              </w:rPr>
              <w:t>-93.8</w:t>
            </w:r>
          </w:p>
        </w:tc>
        <w:tc>
          <w:tcPr>
            <w:tcW w:w="741" w:type="dxa"/>
            <w:shd w:val="clear" w:color="auto" w:fill="auto"/>
          </w:tcPr>
          <w:p w14:paraId="0E2C11F5" w14:textId="77777777" w:rsidR="00477CB9" w:rsidRPr="00874A32" w:rsidRDefault="00477CB9" w:rsidP="00E53F94">
            <w:pPr>
              <w:pStyle w:val="TAC"/>
              <w:rPr>
                <w:rFonts w:eastAsia="PMingLiU"/>
                <w:lang w:val="en-US"/>
              </w:rPr>
            </w:pPr>
          </w:p>
        </w:tc>
        <w:tc>
          <w:tcPr>
            <w:tcW w:w="741" w:type="dxa"/>
            <w:shd w:val="clear" w:color="auto" w:fill="auto"/>
          </w:tcPr>
          <w:p w14:paraId="4BB993F5" w14:textId="77777777" w:rsidR="00477CB9" w:rsidRPr="00874A32" w:rsidRDefault="00477CB9" w:rsidP="00E53F94">
            <w:pPr>
              <w:pStyle w:val="TAC"/>
              <w:rPr>
                <w:rFonts w:eastAsia="PMingLiU"/>
                <w:lang w:val="en-US"/>
              </w:rPr>
            </w:pPr>
          </w:p>
        </w:tc>
        <w:tc>
          <w:tcPr>
            <w:tcW w:w="740" w:type="dxa"/>
            <w:shd w:val="clear" w:color="auto" w:fill="auto"/>
          </w:tcPr>
          <w:p w14:paraId="296E016F" w14:textId="77777777" w:rsidR="00477CB9" w:rsidRPr="00874A32" w:rsidRDefault="00477CB9" w:rsidP="00E53F94">
            <w:pPr>
              <w:pStyle w:val="TAC"/>
              <w:rPr>
                <w:rFonts w:eastAsia="PMingLiU"/>
                <w:lang w:val="en-US"/>
              </w:rPr>
            </w:pPr>
          </w:p>
        </w:tc>
        <w:tc>
          <w:tcPr>
            <w:tcW w:w="741" w:type="dxa"/>
          </w:tcPr>
          <w:p w14:paraId="7C39DA95" w14:textId="77777777" w:rsidR="00477CB9" w:rsidRPr="00874A32" w:rsidRDefault="00477CB9" w:rsidP="00E53F94">
            <w:pPr>
              <w:pStyle w:val="TAC"/>
              <w:rPr>
                <w:rFonts w:eastAsia="PMingLiU"/>
                <w:lang w:val="en-US"/>
              </w:rPr>
            </w:pPr>
          </w:p>
        </w:tc>
        <w:tc>
          <w:tcPr>
            <w:tcW w:w="741" w:type="dxa"/>
          </w:tcPr>
          <w:p w14:paraId="52838F79" w14:textId="77777777" w:rsidR="00477CB9" w:rsidRPr="00874A32" w:rsidRDefault="00477CB9" w:rsidP="00E53F94">
            <w:pPr>
              <w:pStyle w:val="TAC"/>
              <w:rPr>
                <w:rFonts w:eastAsia="PMingLiU"/>
                <w:lang w:val="en-US"/>
              </w:rPr>
            </w:pPr>
          </w:p>
        </w:tc>
        <w:tc>
          <w:tcPr>
            <w:tcW w:w="740" w:type="dxa"/>
            <w:shd w:val="clear" w:color="auto" w:fill="auto"/>
          </w:tcPr>
          <w:p w14:paraId="1C23ECDA" w14:textId="77777777" w:rsidR="00477CB9" w:rsidRPr="00874A32" w:rsidRDefault="00477CB9" w:rsidP="00E53F94">
            <w:pPr>
              <w:pStyle w:val="TAC"/>
              <w:rPr>
                <w:rFonts w:eastAsia="PMingLiU"/>
                <w:lang w:val="en-US"/>
              </w:rPr>
            </w:pPr>
          </w:p>
        </w:tc>
        <w:tc>
          <w:tcPr>
            <w:tcW w:w="741" w:type="dxa"/>
          </w:tcPr>
          <w:p w14:paraId="29421D25" w14:textId="77777777" w:rsidR="00477CB9" w:rsidRPr="00874A32" w:rsidRDefault="00477CB9" w:rsidP="00E53F94">
            <w:pPr>
              <w:pStyle w:val="TAC"/>
              <w:rPr>
                <w:rFonts w:eastAsia="PMingLiU"/>
                <w:lang w:val="en-US"/>
              </w:rPr>
            </w:pPr>
          </w:p>
        </w:tc>
        <w:tc>
          <w:tcPr>
            <w:tcW w:w="814" w:type="dxa"/>
          </w:tcPr>
          <w:p w14:paraId="6864E5E3" w14:textId="77777777" w:rsidR="00477CB9" w:rsidRPr="00874A32" w:rsidRDefault="00477CB9" w:rsidP="00E53F94">
            <w:pPr>
              <w:pStyle w:val="TAC"/>
              <w:rPr>
                <w:rFonts w:eastAsia="PMingLiU"/>
                <w:lang w:val="en-US"/>
              </w:rPr>
            </w:pPr>
          </w:p>
        </w:tc>
      </w:tr>
      <w:tr w:rsidR="00477CB9" w:rsidRPr="00874A32" w14:paraId="1EDA94C7" w14:textId="77777777" w:rsidTr="00E53F94">
        <w:trPr>
          <w:trHeight w:val="187"/>
          <w:jc w:val="center"/>
        </w:trPr>
        <w:tc>
          <w:tcPr>
            <w:tcW w:w="1100" w:type="dxa"/>
            <w:vMerge/>
            <w:shd w:val="clear" w:color="auto" w:fill="auto"/>
            <w:vAlign w:val="center"/>
          </w:tcPr>
          <w:p w14:paraId="41E877A7" w14:textId="77777777" w:rsidR="00477CB9" w:rsidRPr="00874A32" w:rsidRDefault="00477CB9" w:rsidP="00E53F94">
            <w:pPr>
              <w:pStyle w:val="TAC"/>
              <w:rPr>
                <w:rFonts w:eastAsia="PMingLiU"/>
                <w:lang w:val="en-US"/>
              </w:rPr>
            </w:pPr>
          </w:p>
        </w:tc>
        <w:tc>
          <w:tcPr>
            <w:tcW w:w="629" w:type="dxa"/>
          </w:tcPr>
          <w:p w14:paraId="0E430C4D"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3D3BAD28" w14:textId="77777777" w:rsidR="00477CB9" w:rsidRPr="00874A32" w:rsidRDefault="00477CB9" w:rsidP="00E53F94">
            <w:pPr>
              <w:pStyle w:val="TAC"/>
              <w:rPr>
                <w:rFonts w:eastAsia="PMingLiU"/>
                <w:lang w:val="en-US"/>
              </w:rPr>
            </w:pPr>
          </w:p>
        </w:tc>
        <w:tc>
          <w:tcPr>
            <w:tcW w:w="740" w:type="dxa"/>
            <w:shd w:val="clear" w:color="auto" w:fill="auto"/>
          </w:tcPr>
          <w:p w14:paraId="356EA070" w14:textId="77777777" w:rsidR="00477CB9" w:rsidRPr="00874A32" w:rsidRDefault="00477CB9" w:rsidP="00E53F94">
            <w:pPr>
              <w:pStyle w:val="TAC"/>
              <w:rPr>
                <w:rFonts w:eastAsia="PMingLiU"/>
                <w:lang w:val="en-US"/>
              </w:rPr>
            </w:pPr>
            <w:r w:rsidRPr="00874A32">
              <w:rPr>
                <w:rFonts w:eastAsia="PMingLiU" w:cs="Arial"/>
                <w:szCs w:val="18"/>
                <w:lang w:val="en-US"/>
              </w:rPr>
              <w:t>-94.1</w:t>
            </w:r>
          </w:p>
        </w:tc>
        <w:tc>
          <w:tcPr>
            <w:tcW w:w="741" w:type="dxa"/>
            <w:shd w:val="clear" w:color="auto" w:fill="auto"/>
          </w:tcPr>
          <w:p w14:paraId="700DB869" w14:textId="77777777" w:rsidR="00477CB9" w:rsidRPr="00874A32" w:rsidRDefault="00477CB9" w:rsidP="00E53F94">
            <w:pPr>
              <w:pStyle w:val="TAC"/>
              <w:rPr>
                <w:rFonts w:eastAsia="PMingLiU"/>
                <w:lang w:val="en-US"/>
              </w:rPr>
            </w:pPr>
          </w:p>
        </w:tc>
        <w:tc>
          <w:tcPr>
            <w:tcW w:w="741" w:type="dxa"/>
            <w:shd w:val="clear" w:color="auto" w:fill="auto"/>
          </w:tcPr>
          <w:p w14:paraId="5968782C" w14:textId="77777777" w:rsidR="00477CB9" w:rsidRPr="00874A32" w:rsidRDefault="00477CB9" w:rsidP="00E53F94">
            <w:pPr>
              <w:pStyle w:val="TAC"/>
              <w:rPr>
                <w:rFonts w:eastAsia="PMingLiU"/>
                <w:lang w:val="en-US"/>
              </w:rPr>
            </w:pPr>
          </w:p>
        </w:tc>
        <w:tc>
          <w:tcPr>
            <w:tcW w:w="740" w:type="dxa"/>
            <w:shd w:val="clear" w:color="auto" w:fill="auto"/>
          </w:tcPr>
          <w:p w14:paraId="17D71CB5" w14:textId="77777777" w:rsidR="00477CB9" w:rsidRPr="00874A32" w:rsidRDefault="00477CB9" w:rsidP="00E53F94">
            <w:pPr>
              <w:pStyle w:val="TAC"/>
              <w:rPr>
                <w:rFonts w:eastAsia="PMingLiU"/>
                <w:lang w:val="en-US"/>
              </w:rPr>
            </w:pPr>
          </w:p>
        </w:tc>
        <w:tc>
          <w:tcPr>
            <w:tcW w:w="741" w:type="dxa"/>
          </w:tcPr>
          <w:p w14:paraId="327514BC" w14:textId="77777777" w:rsidR="00477CB9" w:rsidRPr="00874A32" w:rsidRDefault="00477CB9" w:rsidP="00E53F94">
            <w:pPr>
              <w:pStyle w:val="TAC"/>
              <w:rPr>
                <w:rFonts w:eastAsia="PMingLiU"/>
                <w:lang w:val="en-US"/>
              </w:rPr>
            </w:pPr>
          </w:p>
        </w:tc>
        <w:tc>
          <w:tcPr>
            <w:tcW w:w="741" w:type="dxa"/>
          </w:tcPr>
          <w:p w14:paraId="50A946FD" w14:textId="77777777" w:rsidR="00477CB9" w:rsidRPr="00874A32" w:rsidRDefault="00477CB9" w:rsidP="00E53F94">
            <w:pPr>
              <w:pStyle w:val="TAC"/>
              <w:rPr>
                <w:rFonts w:eastAsia="PMingLiU"/>
                <w:lang w:val="en-US"/>
              </w:rPr>
            </w:pPr>
          </w:p>
        </w:tc>
        <w:tc>
          <w:tcPr>
            <w:tcW w:w="740" w:type="dxa"/>
            <w:shd w:val="clear" w:color="auto" w:fill="auto"/>
          </w:tcPr>
          <w:p w14:paraId="091537D2" w14:textId="77777777" w:rsidR="00477CB9" w:rsidRPr="00874A32" w:rsidRDefault="00477CB9" w:rsidP="00E53F94">
            <w:pPr>
              <w:pStyle w:val="TAC"/>
              <w:rPr>
                <w:rFonts w:eastAsia="PMingLiU"/>
                <w:lang w:val="en-US"/>
              </w:rPr>
            </w:pPr>
          </w:p>
        </w:tc>
        <w:tc>
          <w:tcPr>
            <w:tcW w:w="741" w:type="dxa"/>
          </w:tcPr>
          <w:p w14:paraId="0E0B39F3" w14:textId="77777777" w:rsidR="00477CB9" w:rsidRPr="00874A32" w:rsidRDefault="00477CB9" w:rsidP="00E53F94">
            <w:pPr>
              <w:pStyle w:val="TAC"/>
              <w:rPr>
                <w:rFonts w:eastAsia="PMingLiU"/>
                <w:lang w:val="en-US"/>
              </w:rPr>
            </w:pPr>
          </w:p>
        </w:tc>
        <w:tc>
          <w:tcPr>
            <w:tcW w:w="814" w:type="dxa"/>
          </w:tcPr>
          <w:p w14:paraId="5FBADDC4" w14:textId="77777777" w:rsidR="00477CB9" w:rsidRPr="00874A32" w:rsidRDefault="00477CB9" w:rsidP="00E53F94">
            <w:pPr>
              <w:pStyle w:val="TAC"/>
              <w:rPr>
                <w:rFonts w:eastAsia="PMingLiU"/>
                <w:lang w:val="en-US"/>
              </w:rPr>
            </w:pPr>
          </w:p>
        </w:tc>
      </w:tr>
      <w:tr w:rsidR="00477CB9" w:rsidRPr="00874A32" w14:paraId="7B113060" w14:textId="77777777" w:rsidTr="00E53F94">
        <w:trPr>
          <w:trHeight w:val="187"/>
          <w:jc w:val="center"/>
        </w:trPr>
        <w:tc>
          <w:tcPr>
            <w:tcW w:w="1100" w:type="dxa"/>
            <w:vMerge w:val="restart"/>
            <w:shd w:val="clear" w:color="auto" w:fill="auto"/>
            <w:vAlign w:val="center"/>
          </w:tcPr>
          <w:p w14:paraId="428A5156" w14:textId="77777777" w:rsidR="00477CB9" w:rsidRPr="00874A32" w:rsidRDefault="00477CB9" w:rsidP="00E53F94">
            <w:pPr>
              <w:pStyle w:val="TAC"/>
              <w:rPr>
                <w:rFonts w:eastAsia="PMingLiU"/>
                <w:lang w:val="en-US"/>
              </w:rPr>
            </w:pPr>
            <w:r>
              <w:rPr>
                <w:rFonts w:eastAsia="PMingLiU"/>
                <w:lang w:val="en-US"/>
              </w:rPr>
              <w:t>n14</w:t>
            </w:r>
          </w:p>
        </w:tc>
        <w:tc>
          <w:tcPr>
            <w:tcW w:w="629" w:type="dxa"/>
          </w:tcPr>
          <w:p w14:paraId="4F5F2F2D"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11A1B082" w14:textId="77777777" w:rsidR="00477CB9" w:rsidRPr="00874A32" w:rsidRDefault="00477CB9" w:rsidP="00E53F94">
            <w:pPr>
              <w:pStyle w:val="TAC"/>
              <w:rPr>
                <w:rFonts w:eastAsia="PMingLiU"/>
                <w:lang w:val="en-US"/>
              </w:rPr>
            </w:pPr>
            <w:r w:rsidRPr="00874A32">
              <w:rPr>
                <w:rFonts w:eastAsia="PMingLiU" w:cs="Arial"/>
                <w:szCs w:val="18"/>
                <w:lang w:val="en-US"/>
              </w:rPr>
              <w:t>-97.0</w:t>
            </w:r>
          </w:p>
        </w:tc>
        <w:tc>
          <w:tcPr>
            <w:tcW w:w="740" w:type="dxa"/>
            <w:shd w:val="clear" w:color="auto" w:fill="auto"/>
          </w:tcPr>
          <w:p w14:paraId="02FD38EE" w14:textId="77777777" w:rsidR="00477CB9" w:rsidRPr="00874A32" w:rsidRDefault="00477CB9" w:rsidP="00E53F94">
            <w:pPr>
              <w:pStyle w:val="TAC"/>
              <w:rPr>
                <w:rFonts w:eastAsia="PMingLiU"/>
                <w:lang w:val="en-US"/>
              </w:rPr>
            </w:pPr>
            <w:r w:rsidRPr="00874A32">
              <w:rPr>
                <w:rFonts w:eastAsia="PMingLiU" w:cs="Arial"/>
                <w:szCs w:val="18"/>
                <w:lang w:val="en-US"/>
              </w:rPr>
              <w:t>-93.8</w:t>
            </w:r>
          </w:p>
        </w:tc>
        <w:tc>
          <w:tcPr>
            <w:tcW w:w="741" w:type="dxa"/>
            <w:shd w:val="clear" w:color="auto" w:fill="auto"/>
          </w:tcPr>
          <w:p w14:paraId="477DC3CC" w14:textId="77777777" w:rsidR="00477CB9" w:rsidRPr="00874A32" w:rsidRDefault="00477CB9" w:rsidP="00E53F94">
            <w:pPr>
              <w:pStyle w:val="TAC"/>
              <w:rPr>
                <w:rFonts w:eastAsia="PMingLiU"/>
                <w:lang w:val="en-US"/>
              </w:rPr>
            </w:pPr>
          </w:p>
        </w:tc>
        <w:tc>
          <w:tcPr>
            <w:tcW w:w="741" w:type="dxa"/>
            <w:shd w:val="clear" w:color="auto" w:fill="auto"/>
          </w:tcPr>
          <w:p w14:paraId="3ECD51F0" w14:textId="77777777" w:rsidR="00477CB9" w:rsidRPr="00874A32" w:rsidRDefault="00477CB9" w:rsidP="00E53F94">
            <w:pPr>
              <w:pStyle w:val="TAC"/>
              <w:rPr>
                <w:rFonts w:eastAsia="PMingLiU"/>
                <w:lang w:val="en-US"/>
              </w:rPr>
            </w:pPr>
          </w:p>
        </w:tc>
        <w:tc>
          <w:tcPr>
            <w:tcW w:w="740" w:type="dxa"/>
            <w:shd w:val="clear" w:color="auto" w:fill="auto"/>
          </w:tcPr>
          <w:p w14:paraId="65CD3316" w14:textId="77777777" w:rsidR="00477CB9" w:rsidRPr="00874A32" w:rsidRDefault="00477CB9" w:rsidP="00E53F94">
            <w:pPr>
              <w:pStyle w:val="TAC"/>
              <w:rPr>
                <w:rFonts w:eastAsia="PMingLiU"/>
                <w:lang w:val="en-US"/>
              </w:rPr>
            </w:pPr>
          </w:p>
        </w:tc>
        <w:tc>
          <w:tcPr>
            <w:tcW w:w="741" w:type="dxa"/>
          </w:tcPr>
          <w:p w14:paraId="0C2DB71A" w14:textId="77777777" w:rsidR="00477CB9" w:rsidRPr="00874A32" w:rsidRDefault="00477CB9" w:rsidP="00E53F94">
            <w:pPr>
              <w:pStyle w:val="TAC"/>
              <w:rPr>
                <w:rFonts w:eastAsia="PMingLiU"/>
                <w:lang w:val="en-US"/>
              </w:rPr>
            </w:pPr>
          </w:p>
        </w:tc>
        <w:tc>
          <w:tcPr>
            <w:tcW w:w="741" w:type="dxa"/>
          </w:tcPr>
          <w:p w14:paraId="50D60755" w14:textId="77777777" w:rsidR="00477CB9" w:rsidRPr="00874A32" w:rsidRDefault="00477CB9" w:rsidP="00E53F94">
            <w:pPr>
              <w:pStyle w:val="TAC"/>
              <w:rPr>
                <w:rFonts w:eastAsia="PMingLiU"/>
                <w:lang w:val="en-US"/>
              </w:rPr>
            </w:pPr>
          </w:p>
        </w:tc>
        <w:tc>
          <w:tcPr>
            <w:tcW w:w="740" w:type="dxa"/>
            <w:shd w:val="clear" w:color="auto" w:fill="auto"/>
          </w:tcPr>
          <w:p w14:paraId="3DE42C22" w14:textId="77777777" w:rsidR="00477CB9" w:rsidRPr="00874A32" w:rsidRDefault="00477CB9" w:rsidP="00E53F94">
            <w:pPr>
              <w:pStyle w:val="TAC"/>
              <w:rPr>
                <w:rFonts w:eastAsia="PMingLiU"/>
                <w:lang w:val="en-US"/>
              </w:rPr>
            </w:pPr>
          </w:p>
        </w:tc>
        <w:tc>
          <w:tcPr>
            <w:tcW w:w="741" w:type="dxa"/>
          </w:tcPr>
          <w:p w14:paraId="757DEF89" w14:textId="77777777" w:rsidR="00477CB9" w:rsidRPr="00874A32" w:rsidRDefault="00477CB9" w:rsidP="00E53F94">
            <w:pPr>
              <w:pStyle w:val="TAC"/>
              <w:rPr>
                <w:rFonts w:eastAsia="PMingLiU"/>
                <w:lang w:val="en-US"/>
              </w:rPr>
            </w:pPr>
          </w:p>
        </w:tc>
        <w:tc>
          <w:tcPr>
            <w:tcW w:w="814" w:type="dxa"/>
          </w:tcPr>
          <w:p w14:paraId="7B5B5D24" w14:textId="77777777" w:rsidR="00477CB9" w:rsidRPr="00874A32" w:rsidRDefault="00477CB9" w:rsidP="00E53F94">
            <w:pPr>
              <w:pStyle w:val="TAC"/>
              <w:rPr>
                <w:rFonts w:eastAsia="PMingLiU"/>
                <w:lang w:val="en-US"/>
              </w:rPr>
            </w:pPr>
          </w:p>
        </w:tc>
      </w:tr>
      <w:tr w:rsidR="00477CB9" w:rsidRPr="00874A32" w14:paraId="165006A8" w14:textId="77777777" w:rsidTr="00E53F94">
        <w:trPr>
          <w:trHeight w:val="187"/>
          <w:jc w:val="center"/>
        </w:trPr>
        <w:tc>
          <w:tcPr>
            <w:tcW w:w="1100" w:type="dxa"/>
            <w:vMerge/>
            <w:shd w:val="clear" w:color="auto" w:fill="auto"/>
            <w:vAlign w:val="center"/>
          </w:tcPr>
          <w:p w14:paraId="5D79CE48" w14:textId="77777777" w:rsidR="00477CB9" w:rsidRPr="00874A32" w:rsidRDefault="00477CB9" w:rsidP="00E53F94">
            <w:pPr>
              <w:pStyle w:val="TAC"/>
              <w:rPr>
                <w:rFonts w:eastAsia="PMingLiU"/>
                <w:lang w:val="en-US"/>
              </w:rPr>
            </w:pPr>
          </w:p>
        </w:tc>
        <w:tc>
          <w:tcPr>
            <w:tcW w:w="629" w:type="dxa"/>
          </w:tcPr>
          <w:p w14:paraId="24EB804B"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79A57271" w14:textId="77777777" w:rsidR="00477CB9" w:rsidRPr="00874A32" w:rsidRDefault="00477CB9" w:rsidP="00E53F94">
            <w:pPr>
              <w:pStyle w:val="TAC"/>
              <w:rPr>
                <w:rFonts w:eastAsia="PMingLiU"/>
                <w:lang w:val="en-US"/>
              </w:rPr>
            </w:pPr>
          </w:p>
        </w:tc>
        <w:tc>
          <w:tcPr>
            <w:tcW w:w="740" w:type="dxa"/>
            <w:shd w:val="clear" w:color="auto" w:fill="auto"/>
          </w:tcPr>
          <w:p w14:paraId="5B2457E7" w14:textId="77777777" w:rsidR="00477CB9" w:rsidRPr="00874A32" w:rsidRDefault="00477CB9" w:rsidP="00E53F94">
            <w:pPr>
              <w:pStyle w:val="TAC"/>
              <w:rPr>
                <w:rFonts w:eastAsia="PMingLiU"/>
                <w:lang w:val="en-US"/>
              </w:rPr>
            </w:pPr>
            <w:r w:rsidRPr="00874A32">
              <w:rPr>
                <w:rFonts w:eastAsia="PMingLiU" w:cs="Arial"/>
                <w:szCs w:val="18"/>
                <w:lang w:val="en-US"/>
              </w:rPr>
              <w:t>-94.1</w:t>
            </w:r>
          </w:p>
        </w:tc>
        <w:tc>
          <w:tcPr>
            <w:tcW w:w="741" w:type="dxa"/>
            <w:shd w:val="clear" w:color="auto" w:fill="auto"/>
          </w:tcPr>
          <w:p w14:paraId="1C4D26B1" w14:textId="77777777" w:rsidR="00477CB9" w:rsidRPr="00874A32" w:rsidRDefault="00477CB9" w:rsidP="00E53F94">
            <w:pPr>
              <w:pStyle w:val="TAC"/>
              <w:rPr>
                <w:rFonts w:eastAsia="PMingLiU"/>
                <w:lang w:val="en-US"/>
              </w:rPr>
            </w:pPr>
          </w:p>
        </w:tc>
        <w:tc>
          <w:tcPr>
            <w:tcW w:w="741" w:type="dxa"/>
            <w:shd w:val="clear" w:color="auto" w:fill="auto"/>
          </w:tcPr>
          <w:p w14:paraId="56D20BBF" w14:textId="77777777" w:rsidR="00477CB9" w:rsidRPr="00874A32" w:rsidRDefault="00477CB9" w:rsidP="00E53F94">
            <w:pPr>
              <w:pStyle w:val="TAC"/>
              <w:rPr>
                <w:rFonts w:eastAsia="PMingLiU"/>
                <w:lang w:val="en-US"/>
              </w:rPr>
            </w:pPr>
          </w:p>
        </w:tc>
        <w:tc>
          <w:tcPr>
            <w:tcW w:w="740" w:type="dxa"/>
            <w:shd w:val="clear" w:color="auto" w:fill="auto"/>
          </w:tcPr>
          <w:p w14:paraId="5319881C" w14:textId="77777777" w:rsidR="00477CB9" w:rsidRPr="00874A32" w:rsidRDefault="00477CB9" w:rsidP="00E53F94">
            <w:pPr>
              <w:pStyle w:val="TAC"/>
              <w:rPr>
                <w:rFonts w:eastAsia="PMingLiU"/>
                <w:lang w:val="en-US"/>
              </w:rPr>
            </w:pPr>
          </w:p>
        </w:tc>
        <w:tc>
          <w:tcPr>
            <w:tcW w:w="741" w:type="dxa"/>
          </w:tcPr>
          <w:p w14:paraId="15877F54" w14:textId="77777777" w:rsidR="00477CB9" w:rsidRPr="00874A32" w:rsidRDefault="00477CB9" w:rsidP="00E53F94">
            <w:pPr>
              <w:pStyle w:val="TAC"/>
              <w:rPr>
                <w:rFonts w:eastAsia="PMingLiU"/>
                <w:lang w:val="en-US"/>
              </w:rPr>
            </w:pPr>
          </w:p>
        </w:tc>
        <w:tc>
          <w:tcPr>
            <w:tcW w:w="741" w:type="dxa"/>
          </w:tcPr>
          <w:p w14:paraId="0A2C753D" w14:textId="77777777" w:rsidR="00477CB9" w:rsidRPr="00874A32" w:rsidRDefault="00477CB9" w:rsidP="00E53F94">
            <w:pPr>
              <w:pStyle w:val="TAC"/>
              <w:rPr>
                <w:rFonts w:eastAsia="PMingLiU"/>
                <w:lang w:val="en-US"/>
              </w:rPr>
            </w:pPr>
          </w:p>
        </w:tc>
        <w:tc>
          <w:tcPr>
            <w:tcW w:w="740" w:type="dxa"/>
            <w:shd w:val="clear" w:color="auto" w:fill="auto"/>
          </w:tcPr>
          <w:p w14:paraId="669A4FB8" w14:textId="77777777" w:rsidR="00477CB9" w:rsidRPr="00874A32" w:rsidRDefault="00477CB9" w:rsidP="00E53F94">
            <w:pPr>
              <w:pStyle w:val="TAC"/>
              <w:rPr>
                <w:rFonts w:eastAsia="PMingLiU"/>
                <w:lang w:val="en-US"/>
              </w:rPr>
            </w:pPr>
          </w:p>
        </w:tc>
        <w:tc>
          <w:tcPr>
            <w:tcW w:w="741" w:type="dxa"/>
          </w:tcPr>
          <w:p w14:paraId="48F12647" w14:textId="77777777" w:rsidR="00477CB9" w:rsidRPr="00874A32" w:rsidRDefault="00477CB9" w:rsidP="00E53F94">
            <w:pPr>
              <w:pStyle w:val="TAC"/>
              <w:rPr>
                <w:rFonts w:eastAsia="PMingLiU"/>
                <w:lang w:val="en-US"/>
              </w:rPr>
            </w:pPr>
          </w:p>
        </w:tc>
        <w:tc>
          <w:tcPr>
            <w:tcW w:w="814" w:type="dxa"/>
          </w:tcPr>
          <w:p w14:paraId="665642DD" w14:textId="77777777" w:rsidR="00477CB9" w:rsidRPr="00874A32" w:rsidRDefault="00477CB9" w:rsidP="00E53F94">
            <w:pPr>
              <w:pStyle w:val="TAC"/>
              <w:rPr>
                <w:rFonts w:eastAsia="PMingLiU"/>
                <w:lang w:val="en-US"/>
              </w:rPr>
            </w:pPr>
          </w:p>
        </w:tc>
      </w:tr>
      <w:tr w:rsidR="00477CB9" w:rsidRPr="00874A32" w14:paraId="2F89D662" w14:textId="77777777" w:rsidTr="00E53F94">
        <w:trPr>
          <w:trHeight w:val="187"/>
          <w:jc w:val="center"/>
        </w:trPr>
        <w:tc>
          <w:tcPr>
            <w:tcW w:w="1100" w:type="dxa"/>
            <w:vMerge w:val="restart"/>
            <w:shd w:val="clear" w:color="auto" w:fill="auto"/>
            <w:vAlign w:val="center"/>
          </w:tcPr>
          <w:p w14:paraId="171C23DD" w14:textId="77777777" w:rsidR="00477CB9" w:rsidRPr="00874A32" w:rsidRDefault="00477CB9" w:rsidP="00E53F94">
            <w:pPr>
              <w:pStyle w:val="TAC"/>
              <w:rPr>
                <w:rFonts w:eastAsia="PMingLiU"/>
                <w:lang w:val="en-US"/>
              </w:rPr>
            </w:pPr>
            <w:r>
              <w:rPr>
                <w:rFonts w:eastAsia="PMingLiU"/>
                <w:lang w:val="en-US"/>
              </w:rPr>
              <w:t>n18</w:t>
            </w:r>
          </w:p>
        </w:tc>
        <w:tc>
          <w:tcPr>
            <w:tcW w:w="629" w:type="dxa"/>
          </w:tcPr>
          <w:p w14:paraId="2D989E0B"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52F3CDC8" w14:textId="77777777" w:rsidR="00477CB9" w:rsidRPr="00874A32" w:rsidRDefault="00477CB9" w:rsidP="00E53F94">
            <w:pPr>
              <w:pStyle w:val="TAC"/>
              <w:rPr>
                <w:rFonts w:eastAsia="PMingLiU"/>
                <w:lang w:val="en-US"/>
              </w:rPr>
            </w:pPr>
            <w:r w:rsidRPr="00874A32">
              <w:rPr>
                <w:rFonts w:eastAsia="PMingLiU" w:cs="Arial"/>
                <w:szCs w:val="18"/>
                <w:lang w:val="en-US"/>
              </w:rPr>
              <w:t>-100.0</w:t>
            </w:r>
          </w:p>
        </w:tc>
        <w:tc>
          <w:tcPr>
            <w:tcW w:w="740" w:type="dxa"/>
            <w:shd w:val="clear" w:color="auto" w:fill="auto"/>
          </w:tcPr>
          <w:p w14:paraId="6E2A5DED" w14:textId="77777777" w:rsidR="00477CB9" w:rsidRPr="00874A32" w:rsidRDefault="00477CB9" w:rsidP="00E53F94">
            <w:pPr>
              <w:pStyle w:val="TAC"/>
              <w:rPr>
                <w:rFonts w:eastAsia="PMingLiU"/>
                <w:lang w:val="en-US"/>
              </w:rPr>
            </w:pPr>
            <w:r w:rsidRPr="00874A32">
              <w:rPr>
                <w:rFonts w:eastAsia="PMingLiU" w:cs="Arial"/>
                <w:szCs w:val="18"/>
                <w:lang w:val="en-US"/>
              </w:rPr>
              <w:t>-96.8</w:t>
            </w:r>
          </w:p>
        </w:tc>
        <w:tc>
          <w:tcPr>
            <w:tcW w:w="741" w:type="dxa"/>
            <w:shd w:val="clear" w:color="auto" w:fill="auto"/>
          </w:tcPr>
          <w:p w14:paraId="6A6238FE" w14:textId="77777777" w:rsidR="00477CB9" w:rsidRPr="00874A32" w:rsidRDefault="00477CB9" w:rsidP="00E53F94">
            <w:pPr>
              <w:pStyle w:val="TAC"/>
              <w:rPr>
                <w:rFonts w:eastAsia="PMingLiU"/>
                <w:lang w:val="en-US"/>
              </w:rPr>
            </w:pPr>
            <w:r w:rsidRPr="00874A32">
              <w:rPr>
                <w:rFonts w:eastAsia="PMingLiU" w:cs="Arial"/>
                <w:szCs w:val="18"/>
                <w:lang w:val="en-US"/>
              </w:rPr>
              <w:t>-95.0</w:t>
            </w:r>
          </w:p>
        </w:tc>
        <w:tc>
          <w:tcPr>
            <w:tcW w:w="741" w:type="dxa"/>
            <w:shd w:val="clear" w:color="auto" w:fill="auto"/>
          </w:tcPr>
          <w:p w14:paraId="553157B1" w14:textId="77777777" w:rsidR="00477CB9" w:rsidRPr="00874A32" w:rsidRDefault="00477CB9" w:rsidP="00E53F94">
            <w:pPr>
              <w:pStyle w:val="TAC"/>
              <w:rPr>
                <w:rFonts w:eastAsia="PMingLiU"/>
                <w:lang w:val="en-US"/>
              </w:rPr>
            </w:pPr>
          </w:p>
        </w:tc>
        <w:tc>
          <w:tcPr>
            <w:tcW w:w="740" w:type="dxa"/>
            <w:shd w:val="clear" w:color="auto" w:fill="auto"/>
          </w:tcPr>
          <w:p w14:paraId="60FDFEF6" w14:textId="77777777" w:rsidR="00477CB9" w:rsidRPr="00874A32" w:rsidRDefault="00477CB9" w:rsidP="00E53F94">
            <w:pPr>
              <w:pStyle w:val="TAC"/>
              <w:rPr>
                <w:rFonts w:eastAsia="PMingLiU"/>
                <w:lang w:val="en-US"/>
              </w:rPr>
            </w:pPr>
          </w:p>
        </w:tc>
        <w:tc>
          <w:tcPr>
            <w:tcW w:w="741" w:type="dxa"/>
          </w:tcPr>
          <w:p w14:paraId="0B2AFF28" w14:textId="77777777" w:rsidR="00477CB9" w:rsidRPr="00874A32" w:rsidRDefault="00477CB9" w:rsidP="00E53F94">
            <w:pPr>
              <w:pStyle w:val="TAC"/>
              <w:rPr>
                <w:rFonts w:eastAsia="PMingLiU"/>
                <w:lang w:val="en-US"/>
              </w:rPr>
            </w:pPr>
          </w:p>
        </w:tc>
        <w:tc>
          <w:tcPr>
            <w:tcW w:w="741" w:type="dxa"/>
          </w:tcPr>
          <w:p w14:paraId="0B8B6891" w14:textId="77777777" w:rsidR="00477CB9" w:rsidRPr="00874A32" w:rsidRDefault="00477CB9" w:rsidP="00E53F94">
            <w:pPr>
              <w:pStyle w:val="TAC"/>
              <w:rPr>
                <w:rFonts w:eastAsia="PMingLiU"/>
                <w:lang w:val="en-US"/>
              </w:rPr>
            </w:pPr>
          </w:p>
        </w:tc>
        <w:tc>
          <w:tcPr>
            <w:tcW w:w="740" w:type="dxa"/>
            <w:shd w:val="clear" w:color="auto" w:fill="auto"/>
          </w:tcPr>
          <w:p w14:paraId="7E373DA4" w14:textId="77777777" w:rsidR="00477CB9" w:rsidRPr="00874A32" w:rsidRDefault="00477CB9" w:rsidP="00E53F94">
            <w:pPr>
              <w:pStyle w:val="TAC"/>
              <w:rPr>
                <w:rFonts w:eastAsia="PMingLiU"/>
                <w:lang w:val="en-US"/>
              </w:rPr>
            </w:pPr>
          </w:p>
        </w:tc>
        <w:tc>
          <w:tcPr>
            <w:tcW w:w="741" w:type="dxa"/>
          </w:tcPr>
          <w:p w14:paraId="2844BAE9" w14:textId="77777777" w:rsidR="00477CB9" w:rsidRPr="00874A32" w:rsidRDefault="00477CB9" w:rsidP="00E53F94">
            <w:pPr>
              <w:pStyle w:val="TAC"/>
              <w:rPr>
                <w:rFonts w:eastAsia="PMingLiU"/>
                <w:lang w:val="en-US"/>
              </w:rPr>
            </w:pPr>
          </w:p>
        </w:tc>
        <w:tc>
          <w:tcPr>
            <w:tcW w:w="814" w:type="dxa"/>
          </w:tcPr>
          <w:p w14:paraId="6FC339B5" w14:textId="77777777" w:rsidR="00477CB9" w:rsidRPr="00874A32" w:rsidRDefault="00477CB9" w:rsidP="00E53F94">
            <w:pPr>
              <w:pStyle w:val="TAC"/>
              <w:rPr>
                <w:rFonts w:eastAsia="PMingLiU"/>
                <w:lang w:val="en-US"/>
              </w:rPr>
            </w:pPr>
          </w:p>
        </w:tc>
      </w:tr>
      <w:tr w:rsidR="00477CB9" w:rsidRPr="00874A32" w14:paraId="1D53C0D4" w14:textId="77777777" w:rsidTr="00E53F94">
        <w:trPr>
          <w:trHeight w:val="187"/>
          <w:jc w:val="center"/>
        </w:trPr>
        <w:tc>
          <w:tcPr>
            <w:tcW w:w="1100" w:type="dxa"/>
            <w:vMerge/>
            <w:shd w:val="clear" w:color="auto" w:fill="auto"/>
            <w:vAlign w:val="center"/>
          </w:tcPr>
          <w:p w14:paraId="55F22A5E" w14:textId="77777777" w:rsidR="00477CB9" w:rsidRPr="00874A32" w:rsidRDefault="00477CB9" w:rsidP="00E53F94">
            <w:pPr>
              <w:pStyle w:val="TAC"/>
              <w:rPr>
                <w:rFonts w:eastAsia="PMingLiU"/>
                <w:lang w:val="en-US"/>
              </w:rPr>
            </w:pPr>
          </w:p>
        </w:tc>
        <w:tc>
          <w:tcPr>
            <w:tcW w:w="629" w:type="dxa"/>
          </w:tcPr>
          <w:p w14:paraId="46503DE7"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0F639406" w14:textId="77777777" w:rsidR="00477CB9" w:rsidRPr="00874A32" w:rsidRDefault="00477CB9" w:rsidP="00E53F94">
            <w:pPr>
              <w:pStyle w:val="TAC"/>
              <w:rPr>
                <w:rFonts w:eastAsia="PMingLiU"/>
                <w:lang w:val="en-US"/>
              </w:rPr>
            </w:pPr>
          </w:p>
        </w:tc>
        <w:tc>
          <w:tcPr>
            <w:tcW w:w="740" w:type="dxa"/>
            <w:shd w:val="clear" w:color="auto" w:fill="auto"/>
          </w:tcPr>
          <w:p w14:paraId="7A325A21" w14:textId="77777777" w:rsidR="00477CB9" w:rsidRPr="00874A32" w:rsidRDefault="00477CB9" w:rsidP="00E53F94">
            <w:pPr>
              <w:pStyle w:val="TAC"/>
              <w:rPr>
                <w:rFonts w:eastAsia="PMingLiU"/>
                <w:lang w:val="en-US"/>
              </w:rPr>
            </w:pPr>
            <w:r w:rsidRPr="00874A32">
              <w:rPr>
                <w:rFonts w:eastAsia="PMingLiU" w:cs="Arial"/>
                <w:szCs w:val="18"/>
                <w:lang w:val="en-US"/>
              </w:rPr>
              <w:t>-97.1</w:t>
            </w:r>
          </w:p>
        </w:tc>
        <w:tc>
          <w:tcPr>
            <w:tcW w:w="741" w:type="dxa"/>
            <w:shd w:val="clear" w:color="auto" w:fill="auto"/>
          </w:tcPr>
          <w:p w14:paraId="78B8ADC7" w14:textId="77777777" w:rsidR="00477CB9" w:rsidRPr="00874A32" w:rsidRDefault="00477CB9" w:rsidP="00E53F94">
            <w:pPr>
              <w:pStyle w:val="TAC"/>
              <w:rPr>
                <w:rFonts w:eastAsia="PMingLiU"/>
                <w:lang w:val="en-US"/>
              </w:rPr>
            </w:pPr>
            <w:r w:rsidRPr="00874A32">
              <w:rPr>
                <w:rFonts w:eastAsia="PMingLiU" w:cs="Arial"/>
                <w:szCs w:val="18"/>
                <w:lang w:val="en-US"/>
              </w:rPr>
              <w:t>-95.1</w:t>
            </w:r>
          </w:p>
        </w:tc>
        <w:tc>
          <w:tcPr>
            <w:tcW w:w="741" w:type="dxa"/>
            <w:shd w:val="clear" w:color="auto" w:fill="auto"/>
          </w:tcPr>
          <w:p w14:paraId="5FEFACFE" w14:textId="77777777" w:rsidR="00477CB9" w:rsidRPr="00874A32" w:rsidRDefault="00477CB9" w:rsidP="00E53F94">
            <w:pPr>
              <w:pStyle w:val="TAC"/>
              <w:rPr>
                <w:rFonts w:eastAsia="PMingLiU"/>
                <w:lang w:val="en-US"/>
              </w:rPr>
            </w:pPr>
          </w:p>
        </w:tc>
        <w:tc>
          <w:tcPr>
            <w:tcW w:w="740" w:type="dxa"/>
            <w:shd w:val="clear" w:color="auto" w:fill="auto"/>
          </w:tcPr>
          <w:p w14:paraId="08CC764D" w14:textId="77777777" w:rsidR="00477CB9" w:rsidRPr="00874A32" w:rsidRDefault="00477CB9" w:rsidP="00E53F94">
            <w:pPr>
              <w:pStyle w:val="TAC"/>
              <w:rPr>
                <w:rFonts w:eastAsia="PMingLiU"/>
                <w:lang w:val="en-US"/>
              </w:rPr>
            </w:pPr>
          </w:p>
        </w:tc>
        <w:tc>
          <w:tcPr>
            <w:tcW w:w="741" w:type="dxa"/>
          </w:tcPr>
          <w:p w14:paraId="26E31C46" w14:textId="77777777" w:rsidR="00477CB9" w:rsidRPr="00874A32" w:rsidRDefault="00477CB9" w:rsidP="00E53F94">
            <w:pPr>
              <w:pStyle w:val="TAC"/>
              <w:rPr>
                <w:rFonts w:eastAsia="PMingLiU"/>
                <w:lang w:val="en-US"/>
              </w:rPr>
            </w:pPr>
          </w:p>
        </w:tc>
        <w:tc>
          <w:tcPr>
            <w:tcW w:w="741" w:type="dxa"/>
          </w:tcPr>
          <w:p w14:paraId="71C07B06" w14:textId="77777777" w:rsidR="00477CB9" w:rsidRPr="00874A32" w:rsidRDefault="00477CB9" w:rsidP="00E53F94">
            <w:pPr>
              <w:pStyle w:val="TAC"/>
              <w:rPr>
                <w:rFonts w:eastAsia="PMingLiU"/>
                <w:lang w:val="en-US"/>
              </w:rPr>
            </w:pPr>
          </w:p>
        </w:tc>
        <w:tc>
          <w:tcPr>
            <w:tcW w:w="740" w:type="dxa"/>
            <w:shd w:val="clear" w:color="auto" w:fill="auto"/>
          </w:tcPr>
          <w:p w14:paraId="003C8DF8" w14:textId="77777777" w:rsidR="00477CB9" w:rsidRPr="00874A32" w:rsidRDefault="00477CB9" w:rsidP="00E53F94">
            <w:pPr>
              <w:pStyle w:val="TAC"/>
              <w:rPr>
                <w:rFonts w:eastAsia="PMingLiU"/>
                <w:lang w:val="en-US"/>
              </w:rPr>
            </w:pPr>
          </w:p>
        </w:tc>
        <w:tc>
          <w:tcPr>
            <w:tcW w:w="741" w:type="dxa"/>
          </w:tcPr>
          <w:p w14:paraId="2E1F0F14" w14:textId="77777777" w:rsidR="00477CB9" w:rsidRPr="00874A32" w:rsidRDefault="00477CB9" w:rsidP="00E53F94">
            <w:pPr>
              <w:pStyle w:val="TAC"/>
              <w:rPr>
                <w:rFonts w:eastAsia="PMingLiU"/>
                <w:lang w:val="en-US"/>
              </w:rPr>
            </w:pPr>
          </w:p>
        </w:tc>
        <w:tc>
          <w:tcPr>
            <w:tcW w:w="814" w:type="dxa"/>
          </w:tcPr>
          <w:p w14:paraId="78923DA4" w14:textId="77777777" w:rsidR="00477CB9" w:rsidRPr="00874A32" w:rsidRDefault="00477CB9" w:rsidP="00E53F94">
            <w:pPr>
              <w:pStyle w:val="TAC"/>
              <w:rPr>
                <w:rFonts w:eastAsia="PMingLiU"/>
                <w:lang w:val="en-US"/>
              </w:rPr>
            </w:pPr>
          </w:p>
        </w:tc>
      </w:tr>
      <w:tr w:rsidR="00477CB9" w:rsidRPr="00874A32" w14:paraId="5653AD37" w14:textId="77777777" w:rsidTr="00E53F94">
        <w:trPr>
          <w:trHeight w:val="187"/>
          <w:jc w:val="center"/>
        </w:trPr>
        <w:tc>
          <w:tcPr>
            <w:tcW w:w="1100" w:type="dxa"/>
            <w:vMerge w:val="restart"/>
            <w:shd w:val="clear" w:color="auto" w:fill="auto"/>
            <w:vAlign w:val="center"/>
          </w:tcPr>
          <w:p w14:paraId="31194F6C" w14:textId="77777777" w:rsidR="00477CB9" w:rsidRPr="00874A32" w:rsidRDefault="00477CB9" w:rsidP="00E53F94">
            <w:pPr>
              <w:pStyle w:val="TAC"/>
              <w:rPr>
                <w:rFonts w:eastAsia="PMingLiU"/>
                <w:lang w:val="en-US"/>
              </w:rPr>
            </w:pPr>
            <w:r w:rsidRPr="00874A32">
              <w:rPr>
                <w:rFonts w:eastAsia="PMingLiU"/>
                <w:lang w:val="en-US"/>
              </w:rPr>
              <w:t>n20</w:t>
            </w:r>
          </w:p>
        </w:tc>
        <w:tc>
          <w:tcPr>
            <w:tcW w:w="629" w:type="dxa"/>
          </w:tcPr>
          <w:p w14:paraId="3308A3DF"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6D838058" w14:textId="77777777" w:rsidR="00477CB9" w:rsidRPr="00874A32" w:rsidRDefault="00477CB9" w:rsidP="00E53F94">
            <w:pPr>
              <w:pStyle w:val="TAC"/>
              <w:rPr>
                <w:rFonts w:eastAsia="PMingLiU"/>
                <w:lang w:val="en-US"/>
              </w:rPr>
            </w:pPr>
            <w:r w:rsidRPr="00874A32">
              <w:rPr>
                <w:rFonts w:eastAsia="PMingLiU"/>
                <w:lang w:val="en-US"/>
              </w:rPr>
              <w:t>-97.0</w:t>
            </w:r>
          </w:p>
        </w:tc>
        <w:tc>
          <w:tcPr>
            <w:tcW w:w="740" w:type="dxa"/>
            <w:shd w:val="clear" w:color="auto" w:fill="auto"/>
          </w:tcPr>
          <w:p w14:paraId="68DFA41B" w14:textId="77777777" w:rsidR="00477CB9" w:rsidRPr="00874A32" w:rsidRDefault="00477CB9" w:rsidP="00E53F94">
            <w:pPr>
              <w:pStyle w:val="TAC"/>
              <w:rPr>
                <w:rFonts w:eastAsia="PMingLiU"/>
                <w:lang w:val="en-US"/>
              </w:rPr>
            </w:pPr>
            <w:r w:rsidRPr="00874A32">
              <w:rPr>
                <w:rFonts w:eastAsia="PMingLiU"/>
                <w:lang w:val="en-US"/>
              </w:rPr>
              <w:t>-93.8</w:t>
            </w:r>
          </w:p>
        </w:tc>
        <w:tc>
          <w:tcPr>
            <w:tcW w:w="741" w:type="dxa"/>
            <w:shd w:val="clear" w:color="auto" w:fill="auto"/>
          </w:tcPr>
          <w:p w14:paraId="66A78EA0" w14:textId="77777777" w:rsidR="00477CB9" w:rsidRPr="00874A32" w:rsidRDefault="00477CB9" w:rsidP="00E53F94">
            <w:pPr>
              <w:pStyle w:val="TAC"/>
              <w:rPr>
                <w:rFonts w:eastAsia="PMingLiU"/>
                <w:lang w:val="en-US"/>
              </w:rPr>
            </w:pPr>
            <w:r w:rsidRPr="00874A32">
              <w:rPr>
                <w:rFonts w:eastAsia="PMingLiU"/>
                <w:lang w:val="en-US"/>
              </w:rPr>
              <w:t>-91.0</w:t>
            </w:r>
          </w:p>
        </w:tc>
        <w:tc>
          <w:tcPr>
            <w:tcW w:w="741" w:type="dxa"/>
            <w:shd w:val="clear" w:color="auto" w:fill="auto"/>
          </w:tcPr>
          <w:p w14:paraId="451782C4" w14:textId="77777777" w:rsidR="00477CB9" w:rsidRPr="00874A32" w:rsidRDefault="00477CB9" w:rsidP="00E53F94">
            <w:pPr>
              <w:pStyle w:val="TAC"/>
              <w:rPr>
                <w:rFonts w:eastAsia="PMingLiU"/>
                <w:lang w:val="en-US"/>
              </w:rPr>
            </w:pPr>
            <w:r w:rsidRPr="00874A32">
              <w:rPr>
                <w:rFonts w:eastAsia="PMingLiU"/>
                <w:lang w:val="en-US"/>
              </w:rPr>
              <w:t>-89.8</w:t>
            </w:r>
          </w:p>
        </w:tc>
        <w:tc>
          <w:tcPr>
            <w:tcW w:w="740" w:type="dxa"/>
            <w:shd w:val="clear" w:color="auto" w:fill="auto"/>
          </w:tcPr>
          <w:p w14:paraId="32006F99" w14:textId="77777777" w:rsidR="00477CB9" w:rsidRPr="00874A32" w:rsidRDefault="00477CB9" w:rsidP="00E53F94">
            <w:pPr>
              <w:pStyle w:val="TAC"/>
              <w:rPr>
                <w:rFonts w:eastAsia="PMingLiU"/>
                <w:lang w:val="en-US"/>
              </w:rPr>
            </w:pPr>
          </w:p>
        </w:tc>
        <w:tc>
          <w:tcPr>
            <w:tcW w:w="741" w:type="dxa"/>
          </w:tcPr>
          <w:p w14:paraId="55C6049E" w14:textId="77777777" w:rsidR="00477CB9" w:rsidRPr="00874A32" w:rsidRDefault="00477CB9" w:rsidP="00E53F94">
            <w:pPr>
              <w:pStyle w:val="TAC"/>
              <w:rPr>
                <w:rFonts w:eastAsia="PMingLiU"/>
                <w:lang w:val="en-US"/>
              </w:rPr>
            </w:pPr>
          </w:p>
        </w:tc>
        <w:tc>
          <w:tcPr>
            <w:tcW w:w="741" w:type="dxa"/>
          </w:tcPr>
          <w:p w14:paraId="28ABF88B" w14:textId="77777777" w:rsidR="00477CB9" w:rsidRPr="00874A32" w:rsidRDefault="00477CB9" w:rsidP="00E53F94">
            <w:pPr>
              <w:pStyle w:val="TAC"/>
              <w:rPr>
                <w:rFonts w:eastAsia="PMingLiU"/>
                <w:lang w:val="en-US"/>
              </w:rPr>
            </w:pPr>
          </w:p>
        </w:tc>
        <w:tc>
          <w:tcPr>
            <w:tcW w:w="740" w:type="dxa"/>
            <w:shd w:val="clear" w:color="auto" w:fill="auto"/>
          </w:tcPr>
          <w:p w14:paraId="686AA97C" w14:textId="77777777" w:rsidR="00477CB9" w:rsidRPr="00874A32" w:rsidRDefault="00477CB9" w:rsidP="00E53F94">
            <w:pPr>
              <w:pStyle w:val="TAC"/>
              <w:rPr>
                <w:rFonts w:eastAsia="PMingLiU"/>
                <w:lang w:val="en-US"/>
              </w:rPr>
            </w:pPr>
          </w:p>
        </w:tc>
        <w:tc>
          <w:tcPr>
            <w:tcW w:w="741" w:type="dxa"/>
          </w:tcPr>
          <w:p w14:paraId="5EF4F4B4" w14:textId="77777777" w:rsidR="00477CB9" w:rsidRPr="00874A32" w:rsidRDefault="00477CB9" w:rsidP="00E53F94">
            <w:pPr>
              <w:pStyle w:val="TAC"/>
              <w:rPr>
                <w:rFonts w:eastAsia="PMingLiU"/>
                <w:lang w:val="en-US"/>
              </w:rPr>
            </w:pPr>
          </w:p>
        </w:tc>
        <w:tc>
          <w:tcPr>
            <w:tcW w:w="814" w:type="dxa"/>
          </w:tcPr>
          <w:p w14:paraId="765C847D" w14:textId="77777777" w:rsidR="00477CB9" w:rsidRPr="00874A32" w:rsidRDefault="00477CB9" w:rsidP="00E53F94">
            <w:pPr>
              <w:pStyle w:val="TAC"/>
              <w:rPr>
                <w:rFonts w:eastAsia="PMingLiU"/>
                <w:lang w:val="en-US"/>
              </w:rPr>
            </w:pPr>
          </w:p>
        </w:tc>
      </w:tr>
      <w:tr w:rsidR="00477CB9" w:rsidRPr="00874A32" w14:paraId="7ACF47D9" w14:textId="77777777" w:rsidTr="00E53F94">
        <w:trPr>
          <w:trHeight w:val="187"/>
          <w:jc w:val="center"/>
        </w:trPr>
        <w:tc>
          <w:tcPr>
            <w:tcW w:w="1100" w:type="dxa"/>
            <w:vMerge/>
            <w:tcBorders>
              <w:bottom w:val="single" w:sz="4" w:space="0" w:color="auto"/>
            </w:tcBorders>
            <w:shd w:val="clear" w:color="auto" w:fill="auto"/>
            <w:vAlign w:val="center"/>
          </w:tcPr>
          <w:p w14:paraId="6328EFEB" w14:textId="77777777" w:rsidR="00477CB9" w:rsidRPr="00874A32" w:rsidRDefault="00477CB9" w:rsidP="00E53F94">
            <w:pPr>
              <w:pStyle w:val="TAC"/>
              <w:rPr>
                <w:rFonts w:eastAsia="PMingLiU"/>
                <w:lang w:val="en-US"/>
              </w:rPr>
            </w:pPr>
          </w:p>
        </w:tc>
        <w:tc>
          <w:tcPr>
            <w:tcW w:w="629" w:type="dxa"/>
          </w:tcPr>
          <w:p w14:paraId="3488FB84"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0625B513" w14:textId="77777777" w:rsidR="00477CB9" w:rsidRPr="00874A32" w:rsidRDefault="00477CB9" w:rsidP="00E53F94">
            <w:pPr>
              <w:pStyle w:val="TAC"/>
              <w:rPr>
                <w:rFonts w:eastAsia="PMingLiU"/>
                <w:lang w:val="en-US"/>
              </w:rPr>
            </w:pPr>
          </w:p>
        </w:tc>
        <w:tc>
          <w:tcPr>
            <w:tcW w:w="740" w:type="dxa"/>
            <w:shd w:val="clear" w:color="auto" w:fill="auto"/>
          </w:tcPr>
          <w:p w14:paraId="6FA03D44" w14:textId="77777777" w:rsidR="00477CB9" w:rsidRPr="00874A32" w:rsidRDefault="00477CB9" w:rsidP="00E53F94">
            <w:pPr>
              <w:pStyle w:val="TAC"/>
              <w:rPr>
                <w:rFonts w:eastAsia="PMingLiU"/>
                <w:lang w:val="en-US"/>
              </w:rPr>
            </w:pPr>
            <w:r w:rsidRPr="00874A32">
              <w:rPr>
                <w:rFonts w:eastAsia="PMingLiU"/>
                <w:lang w:val="en-US"/>
              </w:rPr>
              <w:t>-94.1</w:t>
            </w:r>
          </w:p>
        </w:tc>
        <w:tc>
          <w:tcPr>
            <w:tcW w:w="741" w:type="dxa"/>
            <w:shd w:val="clear" w:color="auto" w:fill="auto"/>
          </w:tcPr>
          <w:p w14:paraId="715B4FB6" w14:textId="77777777" w:rsidR="00477CB9" w:rsidRPr="00874A32" w:rsidRDefault="00477CB9" w:rsidP="00E53F94">
            <w:pPr>
              <w:pStyle w:val="TAC"/>
              <w:rPr>
                <w:rFonts w:eastAsia="PMingLiU"/>
                <w:lang w:val="en-US"/>
              </w:rPr>
            </w:pPr>
            <w:r w:rsidRPr="00874A32">
              <w:rPr>
                <w:rFonts w:eastAsia="PMingLiU"/>
                <w:lang w:val="en-US"/>
              </w:rPr>
              <w:t>-91.1</w:t>
            </w:r>
          </w:p>
        </w:tc>
        <w:tc>
          <w:tcPr>
            <w:tcW w:w="741" w:type="dxa"/>
            <w:shd w:val="clear" w:color="auto" w:fill="auto"/>
          </w:tcPr>
          <w:p w14:paraId="570DFC9E" w14:textId="77777777" w:rsidR="00477CB9" w:rsidRPr="00874A32" w:rsidRDefault="00477CB9" w:rsidP="00E53F94">
            <w:pPr>
              <w:pStyle w:val="TAC"/>
              <w:rPr>
                <w:rFonts w:eastAsia="PMingLiU"/>
                <w:lang w:val="en-US"/>
              </w:rPr>
            </w:pPr>
            <w:r w:rsidRPr="00874A32">
              <w:rPr>
                <w:rFonts w:eastAsia="PMingLiU"/>
                <w:lang w:val="en-US"/>
              </w:rPr>
              <w:t>-90.0</w:t>
            </w:r>
          </w:p>
        </w:tc>
        <w:tc>
          <w:tcPr>
            <w:tcW w:w="740" w:type="dxa"/>
            <w:shd w:val="clear" w:color="auto" w:fill="auto"/>
          </w:tcPr>
          <w:p w14:paraId="4EA10AD8" w14:textId="77777777" w:rsidR="00477CB9" w:rsidRPr="00874A32" w:rsidRDefault="00477CB9" w:rsidP="00E53F94">
            <w:pPr>
              <w:pStyle w:val="TAC"/>
              <w:rPr>
                <w:rFonts w:eastAsia="PMingLiU"/>
                <w:lang w:val="en-US"/>
              </w:rPr>
            </w:pPr>
          </w:p>
        </w:tc>
        <w:tc>
          <w:tcPr>
            <w:tcW w:w="741" w:type="dxa"/>
          </w:tcPr>
          <w:p w14:paraId="1329EB52" w14:textId="77777777" w:rsidR="00477CB9" w:rsidRPr="00874A32" w:rsidRDefault="00477CB9" w:rsidP="00E53F94">
            <w:pPr>
              <w:pStyle w:val="TAC"/>
              <w:rPr>
                <w:rFonts w:eastAsia="PMingLiU"/>
                <w:lang w:val="en-US"/>
              </w:rPr>
            </w:pPr>
          </w:p>
        </w:tc>
        <w:tc>
          <w:tcPr>
            <w:tcW w:w="741" w:type="dxa"/>
          </w:tcPr>
          <w:p w14:paraId="4A355D04" w14:textId="77777777" w:rsidR="00477CB9" w:rsidRPr="00874A32" w:rsidRDefault="00477CB9" w:rsidP="00E53F94">
            <w:pPr>
              <w:pStyle w:val="TAC"/>
              <w:rPr>
                <w:rFonts w:eastAsia="PMingLiU"/>
                <w:lang w:val="en-US"/>
              </w:rPr>
            </w:pPr>
          </w:p>
        </w:tc>
        <w:tc>
          <w:tcPr>
            <w:tcW w:w="740" w:type="dxa"/>
            <w:shd w:val="clear" w:color="auto" w:fill="auto"/>
          </w:tcPr>
          <w:p w14:paraId="7C3E2D14" w14:textId="77777777" w:rsidR="00477CB9" w:rsidRPr="00874A32" w:rsidRDefault="00477CB9" w:rsidP="00E53F94">
            <w:pPr>
              <w:pStyle w:val="TAC"/>
              <w:rPr>
                <w:rFonts w:eastAsia="PMingLiU"/>
                <w:lang w:val="en-US"/>
              </w:rPr>
            </w:pPr>
          </w:p>
        </w:tc>
        <w:tc>
          <w:tcPr>
            <w:tcW w:w="741" w:type="dxa"/>
          </w:tcPr>
          <w:p w14:paraId="7854552B" w14:textId="77777777" w:rsidR="00477CB9" w:rsidRPr="00874A32" w:rsidRDefault="00477CB9" w:rsidP="00E53F94">
            <w:pPr>
              <w:pStyle w:val="TAC"/>
              <w:rPr>
                <w:rFonts w:eastAsia="PMingLiU"/>
                <w:lang w:val="en-US"/>
              </w:rPr>
            </w:pPr>
          </w:p>
        </w:tc>
        <w:tc>
          <w:tcPr>
            <w:tcW w:w="814" w:type="dxa"/>
          </w:tcPr>
          <w:p w14:paraId="56544B08" w14:textId="77777777" w:rsidR="00477CB9" w:rsidRPr="00874A32" w:rsidRDefault="00477CB9" w:rsidP="00E53F94">
            <w:pPr>
              <w:pStyle w:val="TAC"/>
              <w:rPr>
                <w:rFonts w:eastAsia="PMingLiU"/>
                <w:lang w:val="en-US"/>
              </w:rPr>
            </w:pPr>
          </w:p>
        </w:tc>
      </w:tr>
      <w:tr w:rsidR="00477CB9" w:rsidRPr="00874A32" w14:paraId="6FDBF1C5" w14:textId="77777777" w:rsidTr="00E53F94">
        <w:trPr>
          <w:trHeight w:val="187"/>
          <w:jc w:val="center"/>
        </w:trPr>
        <w:tc>
          <w:tcPr>
            <w:tcW w:w="1100" w:type="dxa"/>
            <w:vMerge w:val="restart"/>
            <w:shd w:val="clear" w:color="auto" w:fill="auto"/>
            <w:vAlign w:val="center"/>
          </w:tcPr>
          <w:p w14:paraId="7D0436C8" w14:textId="77777777" w:rsidR="00477CB9" w:rsidRPr="00874A32" w:rsidRDefault="00477CB9" w:rsidP="00E53F94">
            <w:pPr>
              <w:pStyle w:val="TAC"/>
              <w:rPr>
                <w:rFonts w:eastAsia="PMingLiU"/>
                <w:lang w:val="en-US"/>
              </w:rPr>
            </w:pPr>
            <w:r>
              <w:rPr>
                <w:rFonts w:eastAsia="PMingLiU"/>
                <w:lang w:val="en-US"/>
              </w:rPr>
              <w:t>n24</w:t>
            </w:r>
          </w:p>
        </w:tc>
        <w:tc>
          <w:tcPr>
            <w:tcW w:w="629" w:type="dxa"/>
          </w:tcPr>
          <w:p w14:paraId="25B686AD"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6659639A" w14:textId="77777777" w:rsidR="00477CB9" w:rsidRPr="00874A32" w:rsidRDefault="00477CB9" w:rsidP="00E53F94">
            <w:pPr>
              <w:pStyle w:val="TAC"/>
              <w:rPr>
                <w:rFonts w:eastAsia="PMingLiU"/>
                <w:lang w:val="en-US"/>
              </w:rPr>
            </w:pPr>
            <w:r w:rsidRPr="00874A32">
              <w:rPr>
                <w:rFonts w:eastAsia="PMingLiU" w:cs="Arial"/>
                <w:szCs w:val="18"/>
                <w:lang w:val="en-US"/>
              </w:rPr>
              <w:t>-100.0</w:t>
            </w:r>
          </w:p>
        </w:tc>
        <w:tc>
          <w:tcPr>
            <w:tcW w:w="740" w:type="dxa"/>
            <w:shd w:val="clear" w:color="auto" w:fill="auto"/>
          </w:tcPr>
          <w:p w14:paraId="0E4EF319" w14:textId="77777777" w:rsidR="00477CB9" w:rsidRPr="00874A32" w:rsidRDefault="00477CB9" w:rsidP="00E53F94">
            <w:pPr>
              <w:pStyle w:val="TAC"/>
              <w:rPr>
                <w:rFonts w:eastAsia="PMingLiU"/>
                <w:lang w:val="en-US"/>
              </w:rPr>
            </w:pPr>
            <w:r w:rsidRPr="00874A32">
              <w:rPr>
                <w:rFonts w:eastAsia="PMingLiU" w:cs="Arial"/>
                <w:szCs w:val="18"/>
                <w:lang w:val="en-US"/>
              </w:rPr>
              <w:t>-96.8</w:t>
            </w:r>
          </w:p>
        </w:tc>
        <w:tc>
          <w:tcPr>
            <w:tcW w:w="741" w:type="dxa"/>
            <w:shd w:val="clear" w:color="auto" w:fill="auto"/>
          </w:tcPr>
          <w:p w14:paraId="05D0CBFE" w14:textId="77777777" w:rsidR="00477CB9" w:rsidRPr="00874A32" w:rsidRDefault="00477CB9" w:rsidP="00E53F94">
            <w:pPr>
              <w:pStyle w:val="TAC"/>
              <w:rPr>
                <w:rFonts w:eastAsia="PMingLiU"/>
                <w:lang w:val="en-US"/>
              </w:rPr>
            </w:pPr>
          </w:p>
        </w:tc>
        <w:tc>
          <w:tcPr>
            <w:tcW w:w="741" w:type="dxa"/>
            <w:shd w:val="clear" w:color="auto" w:fill="auto"/>
          </w:tcPr>
          <w:p w14:paraId="362E94CF" w14:textId="77777777" w:rsidR="00477CB9" w:rsidRPr="00874A32" w:rsidRDefault="00477CB9" w:rsidP="00E53F94">
            <w:pPr>
              <w:pStyle w:val="TAC"/>
              <w:rPr>
                <w:rFonts w:eastAsia="PMingLiU"/>
                <w:lang w:val="en-US"/>
              </w:rPr>
            </w:pPr>
          </w:p>
        </w:tc>
        <w:tc>
          <w:tcPr>
            <w:tcW w:w="740" w:type="dxa"/>
            <w:shd w:val="clear" w:color="auto" w:fill="auto"/>
          </w:tcPr>
          <w:p w14:paraId="340F9241" w14:textId="77777777" w:rsidR="00477CB9" w:rsidRPr="00874A32" w:rsidRDefault="00477CB9" w:rsidP="00E53F94">
            <w:pPr>
              <w:pStyle w:val="TAC"/>
              <w:rPr>
                <w:rFonts w:eastAsia="PMingLiU"/>
                <w:lang w:val="en-US"/>
              </w:rPr>
            </w:pPr>
          </w:p>
        </w:tc>
        <w:tc>
          <w:tcPr>
            <w:tcW w:w="741" w:type="dxa"/>
          </w:tcPr>
          <w:p w14:paraId="546AA546" w14:textId="77777777" w:rsidR="00477CB9" w:rsidRPr="00874A32" w:rsidRDefault="00477CB9" w:rsidP="00E53F94">
            <w:pPr>
              <w:pStyle w:val="TAC"/>
              <w:rPr>
                <w:rFonts w:eastAsia="PMingLiU"/>
                <w:lang w:val="en-US"/>
              </w:rPr>
            </w:pPr>
          </w:p>
        </w:tc>
        <w:tc>
          <w:tcPr>
            <w:tcW w:w="741" w:type="dxa"/>
          </w:tcPr>
          <w:p w14:paraId="1A534A38" w14:textId="77777777" w:rsidR="00477CB9" w:rsidRDefault="00477CB9" w:rsidP="00E53F94">
            <w:pPr>
              <w:pStyle w:val="TAC"/>
              <w:rPr>
                <w:rFonts w:eastAsia="PMingLiU"/>
                <w:lang w:val="en-US"/>
              </w:rPr>
            </w:pPr>
          </w:p>
        </w:tc>
        <w:tc>
          <w:tcPr>
            <w:tcW w:w="740" w:type="dxa"/>
            <w:shd w:val="clear" w:color="auto" w:fill="auto"/>
          </w:tcPr>
          <w:p w14:paraId="08530D61" w14:textId="77777777" w:rsidR="00477CB9" w:rsidRPr="00874A32" w:rsidRDefault="00477CB9" w:rsidP="00E53F94">
            <w:pPr>
              <w:pStyle w:val="TAC"/>
              <w:rPr>
                <w:rFonts w:eastAsia="PMingLiU"/>
                <w:lang w:val="en-US"/>
              </w:rPr>
            </w:pPr>
          </w:p>
        </w:tc>
        <w:tc>
          <w:tcPr>
            <w:tcW w:w="741" w:type="dxa"/>
          </w:tcPr>
          <w:p w14:paraId="7534FD34" w14:textId="77777777" w:rsidR="00477CB9" w:rsidRDefault="00477CB9" w:rsidP="00E53F94">
            <w:pPr>
              <w:pStyle w:val="TAC"/>
              <w:rPr>
                <w:rFonts w:eastAsia="PMingLiU"/>
                <w:lang w:val="en-US"/>
              </w:rPr>
            </w:pPr>
          </w:p>
        </w:tc>
        <w:tc>
          <w:tcPr>
            <w:tcW w:w="814" w:type="dxa"/>
          </w:tcPr>
          <w:p w14:paraId="0CE2B239" w14:textId="77777777" w:rsidR="00477CB9" w:rsidRPr="00874A32" w:rsidRDefault="00477CB9" w:rsidP="00E53F94">
            <w:pPr>
              <w:pStyle w:val="TAC"/>
              <w:rPr>
                <w:rFonts w:eastAsia="PMingLiU"/>
                <w:lang w:val="en-US"/>
              </w:rPr>
            </w:pPr>
          </w:p>
        </w:tc>
      </w:tr>
      <w:tr w:rsidR="00477CB9" w:rsidRPr="00874A32" w14:paraId="51001319" w14:textId="77777777" w:rsidTr="00E53F94">
        <w:trPr>
          <w:trHeight w:val="187"/>
          <w:jc w:val="center"/>
        </w:trPr>
        <w:tc>
          <w:tcPr>
            <w:tcW w:w="1100" w:type="dxa"/>
            <w:vMerge/>
            <w:shd w:val="clear" w:color="auto" w:fill="auto"/>
            <w:vAlign w:val="center"/>
          </w:tcPr>
          <w:p w14:paraId="63D71431" w14:textId="77777777" w:rsidR="00477CB9" w:rsidRPr="00874A32" w:rsidRDefault="00477CB9" w:rsidP="00E53F94">
            <w:pPr>
              <w:pStyle w:val="TAC"/>
              <w:rPr>
                <w:rFonts w:eastAsia="PMingLiU"/>
                <w:lang w:val="en-US"/>
              </w:rPr>
            </w:pPr>
          </w:p>
        </w:tc>
        <w:tc>
          <w:tcPr>
            <w:tcW w:w="629" w:type="dxa"/>
          </w:tcPr>
          <w:p w14:paraId="4D2E7EEE"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0BC85638" w14:textId="77777777" w:rsidR="00477CB9" w:rsidRPr="00874A32" w:rsidRDefault="00477CB9" w:rsidP="00E53F94">
            <w:pPr>
              <w:pStyle w:val="TAC"/>
              <w:rPr>
                <w:rFonts w:eastAsia="PMingLiU"/>
                <w:lang w:val="en-US"/>
              </w:rPr>
            </w:pPr>
          </w:p>
        </w:tc>
        <w:tc>
          <w:tcPr>
            <w:tcW w:w="740" w:type="dxa"/>
            <w:shd w:val="clear" w:color="auto" w:fill="auto"/>
          </w:tcPr>
          <w:p w14:paraId="1FA04915" w14:textId="77777777" w:rsidR="00477CB9" w:rsidRPr="00874A32" w:rsidRDefault="00477CB9" w:rsidP="00E53F94">
            <w:pPr>
              <w:pStyle w:val="TAC"/>
              <w:rPr>
                <w:rFonts w:eastAsia="PMingLiU"/>
                <w:lang w:val="en-US"/>
              </w:rPr>
            </w:pPr>
            <w:r w:rsidRPr="00874A32">
              <w:rPr>
                <w:rFonts w:eastAsia="PMingLiU" w:cs="Arial"/>
                <w:szCs w:val="18"/>
                <w:lang w:val="en-US"/>
              </w:rPr>
              <w:t>-97.1</w:t>
            </w:r>
          </w:p>
        </w:tc>
        <w:tc>
          <w:tcPr>
            <w:tcW w:w="741" w:type="dxa"/>
            <w:shd w:val="clear" w:color="auto" w:fill="auto"/>
          </w:tcPr>
          <w:p w14:paraId="632080F2" w14:textId="77777777" w:rsidR="00477CB9" w:rsidRPr="00874A32" w:rsidRDefault="00477CB9" w:rsidP="00E53F94">
            <w:pPr>
              <w:pStyle w:val="TAC"/>
              <w:rPr>
                <w:rFonts w:eastAsia="PMingLiU"/>
                <w:lang w:val="en-US"/>
              </w:rPr>
            </w:pPr>
          </w:p>
        </w:tc>
        <w:tc>
          <w:tcPr>
            <w:tcW w:w="741" w:type="dxa"/>
            <w:shd w:val="clear" w:color="auto" w:fill="auto"/>
          </w:tcPr>
          <w:p w14:paraId="70FFA757" w14:textId="77777777" w:rsidR="00477CB9" w:rsidRPr="00874A32" w:rsidRDefault="00477CB9" w:rsidP="00E53F94">
            <w:pPr>
              <w:pStyle w:val="TAC"/>
              <w:rPr>
                <w:rFonts w:eastAsia="PMingLiU"/>
                <w:lang w:val="en-US"/>
              </w:rPr>
            </w:pPr>
          </w:p>
        </w:tc>
        <w:tc>
          <w:tcPr>
            <w:tcW w:w="740" w:type="dxa"/>
            <w:shd w:val="clear" w:color="auto" w:fill="auto"/>
          </w:tcPr>
          <w:p w14:paraId="1AC3B63C" w14:textId="77777777" w:rsidR="00477CB9" w:rsidRPr="00874A32" w:rsidRDefault="00477CB9" w:rsidP="00E53F94">
            <w:pPr>
              <w:pStyle w:val="TAC"/>
              <w:rPr>
                <w:rFonts w:eastAsia="PMingLiU"/>
                <w:lang w:val="en-US"/>
              </w:rPr>
            </w:pPr>
          </w:p>
        </w:tc>
        <w:tc>
          <w:tcPr>
            <w:tcW w:w="741" w:type="dxa"/>
          </w:tcPr>
          <w:p w14:paraId="6132D890" w14:textId="77777777" w:rsidR="00477CB9" w:rsidRPr="00874A32" w:rsidRDefault="00477CB9" w:rsidP="00E53F94">
            <w:pPr>
              <w:pStyle w:val="TAC"/>
              <w:rPr>
                <w:rFonts w:eastAsia="PMingLiU"/>
                <w:lang w:val="en-US"/>
              </w:rPr>
            </w:pPr>
          </w:p>
        </w:tc>
        <w:tc>
          <w:tcPr>
            <w:tcW w:w="741" w:type="dxa"/>
          </w:tcPr>
          <w:p w14:paraId="76AAF210" w14:textId="77777777" w:rsidR="00477CB9" w:rsidRDefault="00477CB9" w:rsidP="00E53F94">
            <w:pPr>
              <w:pStyle w:val="TAC"/>
              <w:rPr>
                <w:rFonts w:eastAsia="PMingLiU"/>
                <w:lang w:val="en-US"/>
              </w:rPr>
            </w:pPr>
          </w:p>
        </w:tc>
        <w:tc>
          <w:tcPr>
            <w:tcW w:w="740" w:type="dxa"/>
            <w:shd w:val="clear" w:color="auto" w:fill="auto"/>
          </w:tcPr>
          <w:p w14:paraId="17154348" w14:textId="77777777" w:rsidR="00477CB9" w:rsidRPr="00874A32" w:rsidRDefault="00477CB9" w:rsidP="00E53F94">
            <w:pPr>
              <w:pStyle w:val="TAC"/>
              <w:rPr>
                <w:rFonts w:eastAsia="PMingLiU"/>
                <w:lang w:val="en-US"/>
              </w:rPr>
            </w:pPr>
          </w:p>
        </w:tc>
        <w:tc>
          <w:tcPr>
            <w:tcW w:w="741" w:type="dxa"/>
          </w:tcPr>
          <w:p w14:paraId="25C2D130" w14:textId="77777777" w:rsidR="00477CB9" w:rsidRDefault="00477CB9" w:rsidP="00E53F94">
            <w:pPr>
              <w:pStyle w:val="TAC"/>
              <w:rPr>
                <w:rFonts w:eastAsia="PMingLiU"/>
                <w:lang w:val="en-US"/>
              </w:rPr>
            </w:pPr>
          </w:p>
        </w:tc>
        <w:tc>
          <w:tcPr>
            <w:tcW w:w="814" w:type="dxa"/>
          </w:tcPr>
          <w:p w14:paraId="3DDFE279" w14:textId="77777777" w:rsidR="00477CB9" w:rsidRPr="00874A32" w:rsidRDefault="00477CB9" w:rsidP="00E53F94">
            <w:pPr>
              <w:pStyle w:val="TAC"/>
              <w:rPr>
                <w:rFonts w:eastAsia="PMingLiU"/>
                <w:lang w:val="en-US"/>
              </w:rPr>
            </w:pPr>
          </w:p>
        </w:tc>
      </w:tr>
      <w:tr w:rsidR="00477CB9" w:rsidRPr="00874A32" w14:paraId="718DA725" w14:textId="77777777" w:rsidTr="00E53F94">
        <w:trPr>
          <w:trHeight w:val="187"/>
          <w:jc w:val="center"/>
        </w:trPr>
        <w:tc>
          <w:tcPr>
            <w:tcW w:w="1100" w:type="dxa"/>
            <w:vMerge/>
            <w:shd w:val="clear" w:color="auto" w:fill="auto"/>
            <w:vAlign w:val="center"/>
          </w:tcPr>
          <w:p w14:paraId="0AE98971" w14:textId="77777777" w:rsidR="00477CB9" w:rsidRPr="00874A32" w:rsidRDefault="00477CB9" w:rsidP="00E53F94">
            <w:pPr>
              <w:pStyle w:val="TAC"/>
              <w:rPr>
                <w:rFonts w:eastAsia="PMingLiU"/>
                <w:lang w:val="en-US"/>
              </w:rPr>
            </w:pPr>
          </w:p>
        </w:tc>
        <w:tc>
          <w:tcPr>
            <w:tcW w:w="629" w:type="dxa"/>
          </w:tcPr>
          <w:p w14:paraId="3C4A61FB"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0C9DC14A" w14:textId="77777777" w:rsidR="00477CB9" w:rsidRPr="00874A32" w:rsidRDefault="00477CB9" w:rsidP="00E53F94">
            <w:pPr>
              <w:pStyle w:val="TAC"/>
              <w:rPr>
                <w:rFonts w:eastAsia="PMingLiU"/>
                <w:lang w:val="en-US"/>
              </w:rPr>
            </w:pPr>
          </w:p>
        </w:tc>
        <w:tc>
          <w:tcPr>
            <w:tcW w:w="740" w:type="dxa"/>
            <w:shd w:val="clear" w:color="auto" w:fill="auto"/>
          </w:tcPr>
          <w:p w14:paraId="1B0CE4F7" w14:textId="77777777" w:rsidR="00477CB9" w:rsidRPr="00874A32" w:rsidRDefault="00477CB9" w:rsidP="00E53F94">
            <w:pPr>
              <w:pStyle w:val="TAC"/>
              <w:rPr>
                <w:rFonts w:eastAsia="PMingLiU"/>
                <w:lang w:val="en-US"/>
              </w:rPr>
            </w:pPr>
            <w:r w:rsidRPr="00874A32">
              <w:rPr>
                <w:rFonts w:eastAsia="PMingLiU" w:cs="Arial"/>
                <w:szCs w:val="18"/>
                <w:lang w:val="en-US"/>
              </w:rPr>
              <w:t>-97.5</w:t>
            </w:r>
          </w:p>
        </w:tc>
        <w:tc>
          <w:tcPr>
            <w:tcW w:w="741" w:type="dxa"/>
            <w:shd w:val="clear" w:color="auto" w:fill="auto"/>
          </w:tcPr>
          <w:p w14:paraId="58B88A3B" w14:textId="77777777" w:rsidR="00477CB9" w:rsidRPr="00874A32" w:rsidRDefault="00477CB9" w:rsidP="00E53F94">
            <w:pPr>
              <w:pStyle w:val="TAC"/>
              <w:rPr>
                <w:rFonts w:eastAsia="PMingLiU"/>
                <w:lang w:val="en-US"/>
              </w:rPr>
            </w:pPr>
          </w:p>
        </w:tc>
        <w:tc>
          <w:tcPr>
            <w:tcW w:w="741" w:type="dxa"/>
            <w:shd w:val="clear" w:color="auto" w:fill="auto"/>
          </w:tcPr>
          <w:p w14:paraId="3A9BE39C" w14:textId="77777777" w:rsidR="00477CB9" w:rsidRPr="00874A32" w:rsidRDefault="00477CB9" w:rsidP="00E53F94">
            <w:pPr>
              <w:pStyle w:val="TAC"/>
              <w:rPr>
                <w:rFonts w:eastAsia="PMingLiU"/>
                <w:lang w:val="en-US"/>
              </w:rPr>
            </w:pPr>
          </w:p>
        </w:tc>
        <w:tc>
          <w:tcPr>
            <w:tcW w:w="740" w:type="dxa"/>
            <w:shd w:val="clear" w:color="auto" w:fill="auto"/>
          </w:tcPr>
          <w:p w14:paraId="097799EA" w14:textId="77777777" w:rsidR="00477CB9" w:rsidRPr="00874A32" w:rsidRDefault="00477CB9" w:rsidP="00E53F94">
            <w:pPr>
              <w:pStyle w:val="TAC"/>
              <w:rPr>
                <w:rFonts w:eastAsia="PMingLiU"/>
                <w:lang w:val="en-US"/>
              </w:rPr>
            </w:pPr>
          </w:p>
        </w:tc>
        <w:tc>
          <w:tcPr>
            <w:tcW w:w="741" w:type="dxa"/>
          </w:tcPr>
          <w:p w14:paraId="4C584900" w14:textId="77777777" w:rsidR="00477CB9" w:rsidRPr="00874A32" w:rsidRDefault="00477CB9" w:rsidP="00E53F94">
            <w:pPr>
              <w:pStyle w:val="TAC"/>
              <w:rPr>
                <w:rFonts w:eastAsia="PMingLiU"/>
                <w:lang w:val="en-US"/>
              </w:rPr>
            </w:pPr>
          </w:p>
        </w:tc>
        <w:tc>
          <w:tcPr>
            <w:tcW w:w="741" w:type="dxa"/>
          </w:tcPr>
          <w:p w14:paraId="71F5582B" w14:textId="77777777" w:rsidR="00477CB9" w:rsidRDefault="00477CB9" w:rsidP="00E53F94">
            <w:pPr>
              <w:pStyle w:val="TAC"/>
              <w:rPr>
                <w:rFonts w:eastAsia="PMingLiU"/>
                <w:lang w:val="en-US"/>
              </w:rPr>
            </w:pPr>
          </w:p>
        </w:tc>
        <w:tc>
          <w:tcPr>
            <w:tcW w:w="740" w:type="dxa"/>
            <w:shd w:val="clear" w:color="auto" w:fill="auto"/>
          </w:tcPr>
          <w:p w14:paraId="6C445B49" w14:textId="77777777" w:rsidR="00477CB9" w:rsidRPr="00874A32" w:rsidRDefault="00477CB9" w:rsidP="00E53F94">
            <w:pPr>
              <w:pStyle w:val="TAC"/>
              <w:rPr>
                <w:rFonts w:eastAsia="PMingLiU"/>
                <w:lang w:val="en-US"/>
              </w:rPr>
            </w:pPr>
          </w:p>
        </w:tc>
        <w:tc>
          <w:tcPr>
            <w:tcW w:w="741" w:type="dxa"/>
          </w:tcPr>
          <w:p w14:paraId="156EEE7E" w14:textId="77777777" w:rsidR="00477CB9" w:rsidRDefault="00477CB9" w:rsidP="00E53F94">
            <w:pPr>
              <w:pStyle w:val="TAC"/>
              <w:rPr>
                <w:rFonts w:eastAsia="PMingLiU"/>
                <w:lang w:val="en-US"/>
              </w:rPr>
            </w:pPr>
          </w:p>
        </w:tc>
        <w:tc>
          <w:tcPr>
            <w:tcW w:w="814" w:type="dxa"/>
          </w:tcPr>
          <w:p w14:paraId="5BC00BB3" w14:textId="77777777" w:rsidR="00477CB9" w:rsidRPr="00874A32" w:rsidRDefault="00477CB9" w:rsidP="00E53F94">
            <w:pPr>
              <w:pStyle w:val="TAC"/>
              <w:rPr>
                <w:rFonts w:eastAsia="PMingLiU"/>
                <w:lang w:val="en-US"/>
              </w:rPr>
            </w:pPr>
          </w:p>
        </w:tc>
      </w:tr>
      <w:tr w:rsidR="00477CB9" w:rsidRPr="00874A32" w14:paraId="5E9E06EE" w14:textId="77777777" w:rsidTr="00E53F94">
        <w:trPr>
          <w:trHeight w:val="187"/>
          <w:jc w:val="center"/>
        </w:trPr>
        <w:tc>
          <w:tcPr>
            <w:tcW w:w="1100" w:type="dxa"/>
            <w:vMerge w:val="restart"/>
            <w:shd w:val="clear" w:color="auto" w:fill="auto"/>
            <w:vAlign w:val="center"/>
          </w:tcPr>
          <w:p w14:paraId="62521D77" w14:textId="77777777" w:rsidR="00477CB9" w:rsidRPr="00874A32" w:rsidRDefault="00477CB9" w:rsidP="00E53F94">
            <w:pPr>
              <w:pStyle w:val="TAC"/>
              <w:rPr>
                <w:rFonts w:eastAsia="PMingLiU"/>
                <w:lang w:val="en-US"/>
              </w:rPr>
            </w:pPr>
            <w:r w:rsidRPr="00874A32">
              <w:rPr>
                <w:rFonts w:eastAsia="PMingLiU"/>
                <w:lang w:val="en-US"/>
              </w:rPr>
              <w:t>n25</w:t>
            </w:r>
          </w:p>
        </w:tc>
        <w:tc>
          <w:tcPr>
            <w:tcW w:w="629" w:type="dxa"/>
          </w:tcPr>
          <w:p w14:paraId="03415525"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7C6C2A07" w14:textId="77777777" w:rsidR="00477CB9" w:rsidRPr="00874A32" w:rsidRDefault="00477CB9" w:rsidP="00E53F94">
            <w:pPr>
              <w:pStyle w:val="TAC"/>
              <w:rPr>
                <w:rFonts w:eastAsia="PMingLiU"/>
                <w:lang w:val="en-US"/>
              </w:rPr>
            </w:pPr>
            <w:r w:rsidRPr="00874A32">
              <w:rPr>
                <w:rFonts w:eastAsia="PMingLiU"/>
                <w:lang w:val="en-US"/>
              </w:rPr>
              <w:t>-96.5</w:t>
            </w:r>
          </w:p>
        </w:tc>
        <w:tc>
          <w:tcPr>
            <w:tcW w:w="740" w:type="dxa"/>
            <w:shd w:val="clear" w:color="auto" w:fill="auto"/>
          </w:tcPr>
          <w:p w14:paraId="5C955A96" w14:textId="77777777" w:rsidR="00477CB9" w:rsidRPr="00874A32" w:rsidRDefault="00477CB9" w:rsidP="00E53F94">
            <w:pPr>
              <w:pStyle w:val="TAC"/>
              <w:rPr>
                <w:rFonts w:eastAsia="PMingLiU"/>
                <w:lang w:val="en-US"/>
              </w:rPr>
            </w:pPr>
            <w:r w:rsidRPr="00874A32">
              <w:rPr>
                <w:rFonts w:eastAsia="PMingLiU"/>
                <w:lang w:val="en-US"/>
              </w:rPr>
              <w:t>-93.3</w:t>
            </w:r>
          </w:p>
        </w:tc>
        <w:tc>
          <w:tcPr>
            <w:tcW w:w="741" w:type="dxa"/>
            <w:shd w:val="clear" w:color="auto" w:fill="auto"/>
          </w:tcPr>
          <w:p w14:paraId="68C109A0" w14:textId="77777777" w:rsidR="00477CB9" w:rsidRPr="00874A32" w:rsidRDefault="00477CB9" w:rsidP="00E53F94">
            <w:pPr>
              <w:pStyle w:val="TAC"/>
              <w:rPr>
                <w:rFonts w:eastAsia="PMingLiU"/>
                <w:lang w:val="en-US"/>
              </w:rPr>
            </w:pPr>
            <w:r w:rsidRPr="00874A32">
              <w:rPr>
                <w:rFonts w:eastAsia="PMingLiU"/>
                <w:lang w:val="en-US"/>
              </w:rPr>
              <w:t>-91.5</w:t>
            </w:r>
          </w:p>
        </w:tc>
        <w:tc>
          <w:tcPr>
            <w:tcW w:w="741" w:type="dxa"/>
            <w:shd w:val="clear" w:color="auto" w:fill="auto"/>
          </w:tcPr>
          <w:p w14:paraId="509B36DC" w14:textId="77777777" w:rsidR="00477CB9" w:rsidRPr="00874A32" w:rsidRDefault="00477CB9" w:rsidP="00E53F94">
            <w:pPr>
              <w:pStyle w:val="TAC"/>
              <w:rPr>
                <w:rFonts w:eastAsia="PMingLiU"/>
                <w:lang w:val="en-US"/>
              </w:rPr>
            </w:pPr>
            <w:r w:rsidRPr="00874A32">
              <w:rPr>
                <w:rFonts w:eastAsia="PMingLiU"/>
                <w:lang w:val="en-US"/>
              </w:rPr>
              <w:t>-90.3</w:t>
            </w:r>
          </w:p>
        </w:tc>
        <w:tc>
          <w:tcPr>
            <w:tcW w:w="740" w:type="dxa"/>
            <w:shd w:val="clear" w:color="auto" w:fill="auto"/>
          </w:tcPr>
          <w:p w14:paraId="6D9479CD" w14:textId="77777777" w:rsidR="00477CB9" w:rsidRPr="00874A32" w:rsidRDefault="00477CB9" w:rsidP="00E53F94">
            <w:pPr>
              <w:pStyle w:val="TAC"/>
              <w:rPr>
                <w:rFonts w:eastAsia="PMingLiU"/>
                <w:lang w:val="en-US"/>
              </w:rPr>
            </w:pPr>
            <w:r w:rsidRPr="00874A32">
              <w:rPr>
                <w:rFonts w:eastAsia="PMingLiU"/>
                <w:lang w:val="en-US"/>
              </w:rPr>
              <w:t>-89.3</w:t>
            </w:r>
          </w:p>
        </w:tc>
        <w:tc>
          <w:tcPr>
            <w:tcW w:w="741" w:type="dxa"/>
          </w:tcPr>
          <w:p w14:paraId="74118C2E" w14:textId="77777777" w:rsidR="00477CB9" w:rsidRPr="00874A32" w:rsidRDefault="00477CB9" w:rsidP="00E53F94">
            <w:pPr>
              <w:pStyle w:val="TAC"/>
              <w:rPr>
                <w:rFonts w:eastAsia="PMingLiU"/>
                <w:lang w:val="en-US"/>
              </w:rPr>
            </w:pPr>
            <w:r w:rsidRPr="00874A32">
              <w:rPr>
                <w:rFonts w:eastAsia="PMingLiU"/>
                <w:lang w:val="en-US"/>
              </w:rPr>
              <w:t>-82.2</w:t>
            </w:r>
          </w:p>
        </w:tc>
        <w:tc>
          <w:tcPr>
            <w:tcW w:w="741" w:type="dxa"/>
          </w:tcPr>
          <w:p w14:paraId="603BB154" w14:textId="77777777" w:rsidR="00477CB9" w:rsidRPr="00874A32" w:rsidRDefault="00477CB9" w:rsidP="00E53F94">
            <w:pPr>
              <w:pStyle w:val="TAC"/>
              <w:rPr>
                <w:rFonts w:eastAsia="PMingLiU"/>
                <w:lang w:val="en-US"/>
              </w:rPr>
            </w:pPr>
            <w:r>
              <w:rPr>
                <w:rFonts w:eastAsia="PMingLiU"/>
                <w:lang w:val="en-US"/>
              </w:rPr>
              <w:t>-81.7</w:t>
            </w:r>
          </w:p>
        </w:tc>
        <w:tc>
          <w:tcPr>
            <w:tcW w:w="740" w:type="dxa"/>
            <w:shd w:val="clear" w:color="auto" w:fill="auto"/>
          </w:tcPr>
          <w:p w14:paraId="6D0EBDA7" w14:textId="77777777" w:rsidR="00477CB9" w:rsidRPr="00874A32" w:rsidRDefault="00477CB9" w:rsidP="00E53F94">
            <w:pPr>
              <w:pStyle w:val="TAC"/>
              <w:rPr>
                <w:rFonts w:eastAsia="PMingLiU"/>
                <w:lang w:val="en-US"/>
              </w:rPr>
            </w:pPr>
            <w:r w:rsidRPr="00874A32">
              <w:rPr>
                <w:rFonts w:eastAsia="PMingLiU"/>
                <w:lang w:val="en-US"/>
              </w:rPr>
              <w:t>-79.5</w:t>
            </w:r>
          </w:p>
        </w:tc>
        <w:tc>
          <w:tcPr>
            <w:tcW w:w="741" w:type="dxa"/>
          </w:tcPr>
          <w:p w14:paraId="698E9D36" w14:textId="77777777" w:rsidR="00477CB9" w:rsidRPr="00874A32" w:rsidRDefault="00477CB9" w:rsidP="00E53F94">
            <w:pPr>
              <w:pStyle w:val="TAC"/>
              <w:rPr>
                <w:rFonts w:eastAsia="PMingLiU"/>
                <w:lang w:val="en-US"/>
              </w:rPr>
            </w:pPr>
            <w:r>
              <w:rPr>
                <w:rFonts w:eastAsia="PMingLiU"/>
                <w:lang w:val="en-US"/>
              </w:rPr>
              <w:t>-77.6</w:t>
            </w:r>
          </w:p>
        </w:tc>
        <w:tc>
          <w:tcPr>
            <w:tcW w:w="814" w:type="dxa"/>
          </w:tcPr>
          <w:p w14:paraId="1F32100A" w14:textId="77777777" w:rsidR="00477CB9" w:rsidRPr="00874A32" w:rsidRDefault="00477CB9" w:rsidP="00E53F94">
            <w:pPr>
              <w:pStyle w:val="TAC"/>
              <w:rPr>
                <w:rFonts w:eastAsia="PMingLiU"/>
                <w:lang w:val="en-US"/>
              </w:rPr>
            </w:pPr>
          </w:p>
        </w:tc>
      </w:tr>
      <w:tr w:rsidR="00477CB9" w:rsidRPr="00874A32" w14:paraId="73C06A0A" w14:textId="77777777" w:rsidTr="00E53F94">
        <w:trPr>
          <w:trHeight w:val="187"/>
          <w:jc w:val="center"/>
        </w:trPr>
        <w:tc>
          <w:tcPr>
            <w:tcW w:w="1100" w:type="dxa"/>
            <w:vMerge/>
            <w:shd w:val="clear" w:color="auto" w:fill="auto"/>
            <w:vAlign w:val="center"/>
          </w:tcPr>
          <w:p w14:paraId="6F7CB43F" w14:textId="77777777" w:rsidR="00477CB9" w:rsidRPr="00874A32" w:rsidRDefault="00477CB9" w:rsidP="00E53F94">
            <w:pPr>
              <w:pStyle w:val="TAC"/>
              <w:rPr>
                <w:rFonts w:eastAsia="PMingLiU"/>
                <w:lang w:val="en-US"/>
              </w:rPr>
            </w:pPr>
          </w:p>
        </w:tc>
        <w:tc>
          <w:tcPr>
            <w:tcW w:w="629" w:type="dxa"/>
          </w:tcPr>
          <w:p w14:paraId="1E1BC249"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29F9257D" w14:textId="77777777" w:rsidR="00477CB9" w:rsidRPr="00874A32" w:rsidRDefault="00477CB9" w:rsidP="00E53F94">
            <w:pPr>
              <w:pStyle w:val="TAC"/>
              <w:rPr>
                <w:rFonts w:eastAsia="PMingLiU"/>
                <w:lang w:val="en-US"/>
              </w:rPr>
            </w:pPr>
          </w:p>
        </w:tc>
        <w:tc>
          <w:tcPr>
            <w:tcW w:w="740" w:type="dxa"/>
            <w:shd w:val="clear" w:color="auto" w:fill="auto"/>
          </w:tcPr>
          <w:p w14:paraId="56200460" w14:textId="77777777" w:rsidR="00477CB9" w:rsidRPr="00874A32" w:rsidRDefault="00477CB9" w:rsidP="00E53F94">
            <w:pPr>
              <w:pStyle w:val="TAC"/>
              <w:rPr>
                <w:rFonts w:eastAsia="PMingLiU"/>
                <w:lang w:val="en-US"/>
              </w:rPr>
            </w:pPr>
            <w:r w:rsidRPr="00874A32">
              <w:rPr>
                <w:rFonts w:eastAsia="PMingLiU"/>
                <w:lang w:val="en-US"/>
              </w:rPr>
              <w:t>-93.6</w:t>
            </w:r>
          </w:p>
        </w:tc>
        <w:tc>
          <w:tcPr>
            <w:tcW w:w="741" w:type="dxa"/>
            <w:shd w:val="clear" w:color="auto" w:fill="auto"/>
          </w:tcPr>
          <w:p w14:paraId="2554BA28" w14:textId="77777777" w:rsidR="00477CB9" w:rsidRPr="00874A32" w:rsidRDefault="00477CB9" w:rsidP="00E53F94">
            <w:pPr>
              <w:pStyle w:val="TAC"/>
              <w:rPr>
                <w:rFonts w:eastAsia="PMingLiU"/>
                <w:lang w:val="en-US"/>
              </w:rPr>
            </w:pPr>
            <w:r w:rsidRPr="00874A32">
              <w:rPr>
                <w:rFonts w:eastAsia="PMingLiU"/>
                <w:lang w:val="en-US"/>
              </w:rPr>
              <w:t>-91.6</w:t>
            </w:r>
          </w:p>
        </w:tc>
        <w:tc>
          <w:tcPr>
            <w:tcW w:w="741" w:type="dxa"/>
            <w:shd w:val="clear" w:color="auto" w:fill="auto"/>
          </w:tcPr>
          <w:p w14:paraId="3E765DDC" w14:textId="77777777" w:rsidR="00477CB9" w:rsidRPr="00874A32" w:rsidRDefault="00477CB9" w:rsidP="00E53F94">
            <w:pPr>
              <w:pStyle w:val="TAC"/>
              <w:rPr>
                <w:rFonts w:eastAsia="PMingLiU"/>
                <w:lang w:val="en-US"/>
              </w:rPr>
            </w:pPr>
            <w:r w:rsidRPr="00874A32">
              <w:rPr>
                <w:rFonts w:eastAsia="PMingLiU"/>
                <w:lang w:val="en-US"/>
              </w:rPr>
              <w:t>-90.5</w:t>
            </w:r>
          </w:p>
        </w:tc>
        <w:tc>
          <w:tcPr>
            <w:tcW w:w="740" w:type="dxa"/>
            <w:shd w:val="clear" w:color="auto" w:fill="auto"/>
          </w:tcPr>
          <w:p w14:paraId="5DFB85C8" w14:textId="77777777" w:rsidR="00477CB9" w:rsidRPr="00874A32" w:rsidRDefault="00477CB9" w:rsidP="00E53F94">
            <w:pPr>
              <w:pStyle w:val="TAC"/>
              <w:rPr>
                <w:rFonts w:eastAsia="PMingLiU"/>
                <w:lang w:val="en-US"/>
              </w:rPr>
            </w:pPr>
            <w:r w:rsidRPr="00874A32">
              <w:rPr>
                <w:rFonts w:eastAsia="PMingLiU"/>
                <w:lang w:val="en-US"/>
              </w:rPr>
              <w:t>-89.4</w:t>
            </w:r>
          </w:p>
        </w:tc>
        <w:tc>
          <w:tcPr>
            <w:tcW w:w="741" w:type="dxa"/>
          </w:tcPr>
          <w:p w14:paraId="154820BA" w14:textId="77777777" w:rsidR="00477CB9" w:rsidRPr="00874A32" w:rsidRDefault="00477CB9" w:rsidP="00E53F94">
            <w:pPr>
              <w:pStyle w:val="TAC"/>
              <w:rPr>
                <w:rFonts w:eastAsia="PMingLiU"/>
                <w:lang w:val="en-US"/>
              </w:rPr>
            </w:pPr>
            <w:r w:rsidRPr="00874A32">
              <w:rPr>
                <w:rFonts w:eastAsia="PMingLiU"/>
                <w:lang w:val="en-US"/>
              </w:rPr>
              <w:t>-82.3</w:t>
            </w:r>
          </w:p>
        </w:tc>
        <w:tc>
          <w:tcPr>
            <w:tcW w:w="741" w:type="dxa"/>
          </w:tcPr>
          <w:p w14:paraId="0B1C3599" w14:textId="77777777" w:rsidR="00477CB9" w:rsidRPr="00874A32" w:rsidRDefault="00477CB9" w:rsidP="00E53F94">
            <w:pPr>
              <w:pStyle w:val="TAC"/>
              <w:rPr>
                <w:rFonts w:eastAsia="PMingLiU"/>
                <w:lang w:val="en-US"/>
              </w:rPr>
            </w:pPr>
            <w:r>
              <w:rPr>
                <w:rFonts w:eastAsia="PMingLiU"/>
                <w:lang w:val="en-US"/>
              </w:rPr>
              <w:t>-81.8</w:t>
            </w:r>
          </w:p>
        </w:tc>
        <w:tc>
          <w:tcPr>
            <w:tcW w:w="740" w:type="dxa"/>
            <w:shd w:val="clear" w:color="auto" w:fill="auto"/>
          </w:tcPr>
          <w:p w14:paraId="5440E0A2" w14:textId="77777777" w:rsidR="00477CB9" w:rsidRPr="00874A32" w:rsidRDefault="00477CB9" w:rsidP="00E53F94">
            <w:pPr>
              <w:pStyle w:val="TAC"/>
              <w:rPr>
                <w:rFonts w:eastAsia="PMingLiU"/>
                <w:lang w:val="en-US"/>
              </w:rPr>
            </w:pPr>
            <w:r w:rsidRPr="00874A32">
              <w:rPr>
                <w:rFonts w:eastAsia="PMingLiU"/>
                <w:lang w:val="en-US"/>
              </w:rPr>
              <w:t>-79.6</w:t>
            </w:r>
          </w:p>
        </w:tc>
        <w:tc>
          <w:tcPr>
            <w:tcW w:w="741" w:type="dxa"/>
          </w:tcPr>
          <w:p w14:paraId="57F68D94" w14:textId="77777777" w:rsidR="00477CB9" w:rsidRPr="00874A32" w:rsidRDefault="00477CB9" w:rsidP="00E53F94">
            <w:pPr>
              <w:pStyle w:val="TAC"/>
              <w:rPr>
                <w:rFonts w:eastAsia="PMingLiU"/>
                <w:lang w:val="en-US"/>
              </w:rPr>
            </w:pPr>
            <w:r>
              <w:rPr>
                <w:rFonts w:eastAsia="PMingLiU"/>
                <w:lang w:val="en-US"/>
              </w:rPr>
              <w:t>-77.7</w:t>
            </w:r>
          </w:p>
        </w:tc>
        <w:tc>
          <w:tcPr>
            <w:tcW w:w="814" w:type="dxa"/>
          </w:tcPr>
          <w:p w14:paraId="28A241BB" w14:textId="77777777" w:rsidR="00477CB9" w:rsidRPr="00874A32" w:rsidRDefault="00477CB9" w:rsidP="00E53F94">
            <w:pPr>
              <w:pStyle w:val="TAC"/>
              <w:rPr>
                <w:rFonts w:eastAsia="PMingLiU"/>
                <w:lang w:val="en-US"/>
              </w:rPr>
            </w:pPr>
          </w:p>
        </w:tc>
      </w:tr>
      <w:tr w:rsidR="00477CB9" w:rsidRPr="00874A32" w14:paraId="49495594" w14:textId="77777777" w:rsidTr="00E53F94">
        <w:trPr>
          <w:trHeight w:val="187"/>
          <w:jc w:val="center"/>
        </w:trPr>
        <w:tc>
          <w:tcPr>
            <w:tcW w:w="1100" w:type="dxa"/>
            <w:vMerge/>
            <w:tcBorders>
              <w:bottom w:val="single" w:sz="4" w:space="0" w:color="auto"/>
            </w:tcBorders>
            <w:shd w:val="clear" w:color="auto" w:fill="auto"/>
            <w:vAlign w:val="center"/>
          </w:tcPr>
          <w:p w14:paraId="37B0E9EF" w14:textId="77777777" w:rsidR="00477CB9" w:rsidRPr="00874A32" w:rsidRDefault="00477CB9" w:rsidP="00E53F94">
            <w:pPr>
              <w:pStyle w:val="TAC"/>
              <w:rPr>
                <w:rFonts w:eastAsia="PMingLiU"/>
                <w:lang w:val="en-US"/>
              </w:rPr>
            </w:pPr>
          </w:p>
        </w:tc>
        <w:tc>
          <w:tcPr>
            <w:tcW w:w="629" w:type="dxa"/>
          </w:tcPr>
          <w:p w14:paraId="190B49AC"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611608C6" w14:textId="77777777" w:rsidR="00477CB9" w:rsidRPr="00874A32" w:rsidRDefault="00477CB9" w:rsidP="00E53F94">
            <w:pPr>
              <w:pStyle w:val="TAC"/>
              <w:rPr>
                <w:rFonts w:eastAsia="PMingLiU"/>
                <w:lang w:val="en-US"/>
              </w:rPr>
            </w:pPr>
          </w:p>
        </w:tc>
        <w:tc>
          <w:tcPr>
            <w:tcW w:w="740" w:type="dxa"/>
            <w:shd w:val="clear" w:color="auto" w:fill="auto"/>
          </w:tcPr>
          <w:p w14:paraId="255B8419" w14:textId="77777777" w:rsidR="00477CB9" w:rsidRPr="00874A32" w:rsidRDefault="00477CB9" w:rsidP="00E53F94">
            <w:pPr>
              <w:pStyle w:val="TAC"/>
              <w:rPr>
                <w:rFonts w:eastAsia="PMingLiU"/>
                <w:lang w:val="en-US"/>
              </w:rPr>
            </w:pPr>
            <w:r w:rsidRPr="00874A32">
              <w:rPr>
                <w:rFonts w:eastAsia="PMingLiU"/>
                <w:lang w:val="en-US"/>
              </w:rPr>
              <w:t>-94.0</w:t>
            </w:r>
          </w:p>
        </w:tc>
        <w:tc>
          <w:tcPr>
            <w:tcW w:w="741" w:type="dxa"/>
            <w:shd w:val="clear" w:color="auto" w:fill="auto"/>
          </w:tcPr>
          <w:p w14:paraId="42E789B3" w14:textId="77777777" w:rsidR="00477CB9" w:rsidRPr="00874A32" w:rsidRDefault="00477CB9" w:rsidP="00E53F94">
            <w:pPr>
              <w:pStyle w:val="TAC"/>
              <w:rPr>
                <w:rFonts w:eastAsia="PMingLiU"/>
                <w:lang w:val="en-US"/>
              </w:rPr>
            </w:pPr>
            <w:r w:rsidRPr="00874A32">
              <w:rPr>
                <w:rFonts w:eastAsia="PMingLiU"/>
                <w:lang w:val="en-US"/>
              </w:rPr>
              <w:t>-91.9</w:t>
            </w:r>
          </w:p>
        </w:tc>
        <w:tc>
          <w:tcPr>
            <w:tcW w:w="741" w:type="dxa"/>
            <w:shd w:val="clear" w:color="auto" w:fill="auto"/>
          </w:tcPr>
          <w:p w14:paraId="479A70F8" w14:textId="77777777" w:rsidR="00477CB9" w:rsidRPr="00874A32" w:rsidRDefault="00477CB9" w:rsidP="00E53F94">
            <w:pPr>
              <w:pStyle w:val="TAC"/>
              <w:rPr>
                <w:rFonts w:eastAsia="PMingLiU"/>
                <w:lang w:val="en-US"/>
              </w:rPr>
            </w:pPr>
            <w:r w:rsidRPr="00874A32">
              <w:rPr>
                <w:rFonts w:eastAsia="PMingLiU"/>
                <w:lang w:val="en-US"/>
              </w:rPr>
              <w:t>-90.7</w:t>
            </w:r>
          </w:p>
        </w:tc>
        <w:tc>
          <w:tcPr>
            <w:tcW w:w="740" w:type="dxa"/>
            <w:shd w:val="clear" w:color="auto" w:fill="auto"/>
          </w:tcPr>
          <w:p w14:paraId="0AECA4E0" w14:textId="77777777" w:rsidR="00477CB9" w:rsidRPr="00874A32" w:rsidRDefault="00477CB9" w:rsidP="00E53F94">
            <w:pPr>
              <w:pStyle w:val="TAC"/>
              <w:rPr>
                <w:rFonts w:eastAsia="PMingLiU"/>
                <w:lang w:val="en-US"/>
              </w:rPr>
            </w:pPr>
            <w:r w:rsidRPr="00874A32">
              <w:rPr>
                <w:rFonts w:eastAsia="PMingLiU"/>
                <w:lang w:val="en-US"/>
              </w:rPr>
              <w:t>-89.6</w:t>
            </w:r>
          </w:p>
        </w:tc>
        <w:tc>
          <w:tcPr>
            <w:tcW w:w="741" w:type="dxa"/>
          </w:tcPr>
          <w:p w14:paraId="337DE37E" w14:textId="77777777" w:rsidR="00477CB9" w:rsidRPr="00874A32" w:rsidRDefault="00477CB9" w:rsidP="00E53F94">
            <w:pPr>
              <w:pStyle w:val="TAC"/>
              <w:rPr>
                <w:rFonts w:eastAsia="PMingLiU"/>
                <w:lang w:val="en-US"/>
              </w:rPr>
            </w:pPr>
            <w:r w:rsidRPr="00874A32">
              <w:rPr>
                <w:rFonts w:eastAsia="PMingLiU"/>
                <w:lang w:val="en-US"/>
              </w:rPr>
              <w:t>-82.4</w:t>
            </w:r>
          </w:p>
        </w:tc>
        <w:tc>
          <w:tcPr>
            <w:tcW w:w="741" w:type="dxa"/>
          </w:tcPr>
          <w:p w14:paraId="7F8D2280" w14:textId="77777777" w:rsidR="00477CB9" w:rsidRPr="00874A32" w:rsidRDefault="00477CB9" w:rsidP="00E53F94">
            <w:pPr>
              <w:pStyle w:val="TAC"/>
              <w:rPr>
                <w:rFonts w:eastAsia="PMingLiU"/>
                <w:lang w:val="en-US"/>
              </w:rPr>
            </w:pPr>
            <w:r>
              <w:rPr>
                <w:rFonts w:eastAsia="PMingLiU"/>
                <w:lang w:val="en-US"/>
              </w:rPr>
              <w:t>-81.9</w:t>
            </w:r>
          </w:p>
        </w:tc>
        <w:tc>
          <w:tcPr>
            <w:tcW w:w="740" w:type="dxa"/>
            <w:shd w:val="clear" w:color="auto" w:fill="auto"/>
          </w:tcPr>
          <w:p w14:paraId="64717E83" w14:textId="77777777" w:rsidR="00477CB9" w:rsidRPr="00874A32" w:rsidRDefault="00477CB9" w:rsidP="00E53F94">
            <w:pPr>
              <w:pStyle w:val="TAC"/>
              <w:rPr>
                <w:rFonts w:eastAsia="PMingLiU"/>
                <w:lang w:val="en-US"/>
              </w:rPr>
            </w:pPr>
            <w:r w:rsidRPr="00874A32">
              <w:rPr>
                <w:rFonts w:eastAsia="PMingLiU"/>
                <w:lang w:val="en-US"/>
              </w:rPr>
              <w:t>-79.7</w:t>
            </w:r>
          </w:p>
        </w:tc>
        <w:tc>
          <w:tcPr>
            <w:tcW w:w="741" w:type="dxa"/>
          </w:tcPr>
          <w:p w14:paraId="710F44B9" w14:textId="77777777" w:rsidR="00477CB9" w:rsidRPr="00874A32" w:rsidRDefault="00477CB9" w:rsidP="00E53F94">
            <w:pPr>
              <w:pStyle w:val="TAC"/>
              <w:rPr>
                <w:rFonts w:eastAsia="PMingLiU"/>
                <w:lang w:val="en-US"/>
              </w:rPr>
            </w:pPr>
            <w:r>
              <w:rPr>
                <w:rFonts w:eastAsia="PMingLiU"/>
                <w:lang w:val="en-US"/>
              </w:rPr>
              <w:t>-77.8</w:t>
            </w:r>
          </w:p>
        </w:tc>
        <w:tc>
          <w:tcPr>
            <w:tcW w:w="814" w:type="dxa"/>
          </w:tcPr>
          <w:p w14:paraId="71CC64F1" w14:textId="77777777" w:rsidR="00477CB9" w:rsidRPr="00874A32" w:rsidRDefault="00477CB9" w:rsidP="00E53F94">
            <w:pPr>
              <w:pStyle w:val="TAC"/>
              <w:rPr>
                <w:rFonts w:eastAsia="PMingLiU"/>
                <w:lang w:val="en-US"/>
              </w:rPr>
            </w:pPr>
          </w:p>
        </w:tc>
      </w:tr>
      <w:tr w:rsidR="00477CB9" w:rsidRPr="00874A32" w14:paraId="7306E536" w14:textId="77777777" w:rsidTr="00E53F94">
        <w:trPr>
          <w:trHeight w:val="187"/>
          <w:jc w:val="center"/>
        </w:trPr>
        <w:tc>
          <w:tcPr>
            <w:tcW w:w="1100" w:type="dxa"/>
            <w:vMerge w:val="restart"/>
            <w:shd w:val="clear" w:color="auto" w:fill="auto"/>
            <w:vAlign w:val="center"/>
          </w:tcPr>
          <w:p w14:paraId="1D64FB7D" w14:textId="77777777" w:rsidR="00477CB9" w:rsidRPr="00874A32" w:rsidRDefault="00477CB9" w:rsidP="00E53F94">
            <w:pPr>
              <w:pStyle w:val="TAC"/>
              <w:rPr>
                <w:rFonts w:eastAsia="PMingLiU"/>
                <w:lang w:val="en-US"/>
              </w:rPr>
            </w:pPr>
            <w:r w:rsidRPr="00874A32">
              <w:rPr>
                <w:rFonts w:eastAsia="PMingLiU"/>
                <w:lang w:val="en-US"/>
              </w:rPr>
              <w:t>n26</w:t>
            </w:r>
          </w:p>
        </w:tc>
        <w:tc>
          <w:tcPr>
            <w:tcW w:w="629" w:type="dxa"/>
          </w:tcPr>
          <w:p w14:paraId="4610B364"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09BEDA06" w14:textId="77777777" w:rsidR="00477CB9" w:rsidRPr="00874A32" w:rsidRDefault="00477CB9" w:rsidP="00E53F94">
            <w:pPr>
              <w:pStyle w:val="TAC"/>
              <w:rPr>
                <w:rFonts w:eastAsia="PMingLiU"/>
                <w:lang w:val="en-US"/>
              </w:rPr>
            </w:pPr>
            <w:r w:rsidRPr="00874A32">
              <w:rPr>
                <w:rFonts w:eastAsia="PMingLiU"/>
                <w:lang w:val="en-US"/>
              </w:rPr>
              <w:t>-97.5</w:t>
            </w:r>
            <w:r w:rsidRPr="00874A32">
              <w:rPr>
                <w:rFonts w:eastAsia="PMingLiU"/>
                <w:vertAlign w:val="superscript"/>
                <w:lang w:val="en-US"/>
              </w:rPr>
              <w:t>6</w:t>
            </w:r>
          </w:p>
        </w:tc>
        <w:tc>
          <w:tcPr>
            <w:tcW w:w="740" w:type="dxa"/>
            <w:shd w:val="clear" w:color="auto" w:fill="auto"/>
          </w:tcPr>
          <w:p w14:paraId="79BED1B9" w14:textId="77777777" w:rsidR="00477CB9" w:rsidRPr="00874A32" w:rsidRDefault="00477CB9" w:rsidP="00E53F94">
            <w:pPr>
              <w:pStyle w:val="TAC"/>
              <w:rPr>
                <w:rFonts w:eastAsia="PMingLiU"/>
                <w:lang w:val="en-US"/>
              </w:rPr>
            </w:pPr>
            <w:r w:rsidRPr="00874A32">
              <w:rPr>
                <w:rFonts w:eastAsia="PMingLiU"/>
                <w:lang w:val="en-US"/>
              </w:rPr>
              <w:t>-94.5</w:t>
            </w:r>
            <w:r w:rsidRPr="00874A32">
              <w:rPr>
                <w:rFonts w:eastAsia="PMingLiU"/>
                <w:vertAlign w:val="superscript"/>
                <w:lang w:val="en-US"/>
              </w:rPr>
              <w:t>6</w:t>
            </w:r>
          </w:p>
        </w:tc>
        <w:tc>
          <w:tcPr>
            <w:tcW w:w="741" w:type="dxa"/>
            <w:shd w:val="clear" w:color="auto" w:fill="auto"/>
          </w:tcPr>
          <w:p w14:paraId="2880933B" w14:textId="77777777" w:rsidR="00477CB9" w:rsidRPr="00874A32" w:rsidRDefault="00477CB9" w:rsidP="00E53F94">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679CFCFF" w14:textId="77777777" w:rsidR="00477CB9" w:rsidRPr="00874A32" w:rsidRDefault="00477CB9" w:rsidP="00E53F94">
            <w:pPr>
              <w:pStyle w:val="TAC"/>
              <w:rPr>
                <w:rFonts w:eastAsia="PMingLiU"/>
                <w:lang w:val="en-US"/>
              </w:rPr>
            </w:pPr>
            <w:r w:rsidRPr="00874A32">
              <w:rPr>
                <w:rFonts w:eastAsia="PMingLiU"/>
                <w:lang w:val="en-US"/>
              </w:rPr>
              <w:t>-87.6</w:t>
            </w:r>
          </w:p>
        </w:tc>
        <w:tc>
          <w:tcPr>
            <w:tcW w:w="740" w:type="dxa"/>
            <w:shd w:val="clear" w:color="auto" w:fill="auto"/>
          </w:tcPr>
          <w:p w14:paraId="0CA2B62E" w14:textId="77777777" w:rsidR="00477CB9" w:rsidRPr="00874A32" w:rsidRDefault="00477CB9" w:rsidP="00E53F94">
            <w:pPr>
              <w:pStyle w:val="TAC"/>
              <w:rPr>
                <w:rFonts w:eastAsia="PMingLiU"/>
                <w:lang w:val="en-US"/>
              </w:rPr>
            </w:pPr>
          </w:p>
        </w:tc>
        <w:tc>
          <w:tcPr>
            <w:tcW w:w="741" w:type="dxa"/>
          </w:tcPr>
          <w:p w14:paraId="5933B9A2" w14:textId="77777777" w:rsidR="00477CB9" w:rsidRPr="00874A32" w:rsidRDefault="00477CB9" w:rsidP="00E53F94">
            <w:pPr>
              <w:pStyle w:val="TAC"/>
              <w:rPr>
                <w:rFonts w:eastAsia="PMingLiU"/>
                <w:lang w:val="en-US"/>
              </w:rPr>
            </w:pPr>
          </w:p>
        </w:tc>
        <w:tc>
          <w:tcPr>
            <w:tcW w:w="741" w:type="dxa"/>
          </w:tcPr>
          <w:p w14:paraId="30655B29" w14:textId="77777777" w:rsidR="00477CB9" w:rsidRPr="00874A32" w:rsidRDefault="00477CB9" w:rsidP="00E53F94">
            <w:pPr>
              <w:pStyle w:val="TAC"/>
              <w:rPr>
                <w:rFonts w:eastAsia="PMingLiU"/>
                <w:lang w:val="en-US"/>
              </w:rPr>
            </w:pPr>
          </w:p>
        </w:tc>
        <w:tc>
          <w:tcPr>
            <w:tcW w:w="740" w:type="dxa"/>
            <w:shd w:val="clear" w:color="auto" w:fill="auto"/>
          </w:tcPr>
          <w:p w14:paraId="3B670F88" w14:textId="77777777" w:rsidR="00477CB9" w:rsidRPr="00874A32" w:rsidRDefault="00477CB9" w:rsidP="00E53F94">
            <w:pPr>
              <w:pStyle w:val="TAC"/>
              <w:rPr>
                <w:rFonts w:eastAsia="PMingLiU"/>
                <w:lang w:val="en-US"/>
              </w:rPr>
            </w:pPr>
          </w:p>
        </w:tc>
        <w:tc>
          <w:tcPr>
            <w:tcW w:w="741" w:type="dxa"/>
          </w:tcPr>
          <w:p w14:paraId="7BCBB3DD" w14:textId="77777777" w:rsidR="00477CB9" w:rsidRPr="00874A32" w:rsidRDefault="00477CB9" w:rsidP="00E53F94">
            <w:pPr>
              <w:pStyle w:val="TAC"/>
              <w:rPr>
                <w:rFonts w:eastAsia="PMingLiU"/>
                <w:lang w:val="en-US"/>
              </w:rPr>
            </w:pPr>
          </w:p>
        </w:tc>
        <w:tc>
          <w:tcPr>
            <w:tcW w:w="814" w:type="dxa"/>
          </w:tcPr>
          <w:p w14:paraId="50C00EDC" w14:textId="77777777" w:rsidR="00477CB9" w:rsidRPr="00874A32" w:rsidRDefault="00477CB9" w:rsidP="00E53F94">
            <w:pPr>
              <w:pStyle w:val="TAC"/>
              <w:rPr>
                <w:rFonts w:eastAsia="PMingLiU"/>
                <w:lang w:val="en-US"/>
              </w:rPr>
            </w:pPr>
          </w:p>
        </w:tc>
      </w:tr>
      <w:tr w:rsidR="00477CB9" w:rsidRPr="00874A32" w14:paraId="3DF2E9B5" w14:textId="77777777" w:rsidTr="00E53F94">
        <w:trPr>
          <w:trHeight w:val="187"/>
          <w:jc w:val="center"/>
        </w:trPr>
        <w:tc>
          <w:tcPr>
            <w:tcW w:w="1100" w:type="dxa"/>
            <w:vMerge/>
            <w:tcBorders>
              <w:bottom w:val="single" w:sz="4" w:space="0" w:color="auto"/>
            </w:tcBorders>
            <w:shd w:val="clear" w:color="auto" w:fill="auto"/>
            <w:vAlign w:val="center"/>
          </w:tcPr>
          <w:p w14:paraId="6A9439E8" w14:textId="77777777" w:rsidR="00477CB9" w:rsidRPr="00874A32" w:rsidRDefault="00477CB9" w:rsidP="00E53F94">
            <w:pPr>
              <w:pStyle w:val="TAC"/>
              <w:rPr>
                <w:rFonts w:eastAsia="PMingLiU"/>
                <w:lang w:val="en-US"/>
              </w:rPr>
            </w:pPr>
          </w:p>
        </w:tc>
        <w:tc>
          <w:tcPr>
            <w:tcW w:w="629" w:type="dxa"/>
          </w:tcPr>
          <w:p w14:paraId="537E6BB2"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33F67384" w14:textId="77777777" w:rsidR="00477CB9" w:rsidRPr="00874A32" w:rsidRDefault="00477CB9" w:rsidP="00E53F94">
            <w:pPr>
              <w:pStyle w:val="TAC"/>
              <w:rPr>
                <w:rFonts w:eastAsia="PMingLiU"/>
                <w:lang w:val="en-US"/>
              </w:rPr>
            </w:pPr>
          </w:p>
        </w:tc>
        <w:tc>
          <w:tcPr>
            <w:tcW w:w="740" w:type="dxa"/>
            <w:shd w:val="clear" w:color="auto" w:fill="auto"/>
          </w:tcPr>
          <w:p w14:paraId="10BA5F5B" w14:textId="77777777" w:rsidR="00477CB9" w:rsidRPr="00874A32" w:rsidRDefault="00477CB9" w:rsidP="00E53F94">
            <w:pPr>
              <w:pStyle w:val="TAC"/>
              <w:rPr>
                <w:rFonts w:eastAsia="PMingLiU"/>
                <w:lang w:val="en-US"/>
              </w:rPr>
            </w:pPr>
            <w:r w:rsidRPr="00874A32">
              <w:rPr>
                <w:rFonts w:eastAsia="PMingLiU"/>
                <w:lang w:val="en-US"/>
              </w:rPr>
              <w:t>-94.8</w:t>
            </w:r>
            <w:r w:rsidRPr="00874A32">
              <w:rPr>
                <w:rFonts w:eastAsia="PMingLiU"/>
                <w:vertAlign w:val="superscript"/>
                <w:lang w:val="en-US"/>
              </w:rPr>
              <w:t>6</w:t>
            </w:r>
          </w:p>
        </w:tc>
        <w:tc>
          <w:tcPr>
            <w:tcW w:w="741" w:type="dxa"/>
            <w:shd w:val="clear" w:color="auto" w:fill="auto"/>
          </w:tcPr>
          <w:p w14:paraId="58E8D5B6" w14:textId="77777777" w:rsidR="00477CB9" w:rsidRPr="00874A32" w:rsidRDefault="00477CB9" w:rsidP="00E53F94">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775B9509" w14:textId="77777777" w:rsidR="00477CB9" w:rsidRPr="00874A32" w:rsidRDefault="00477CB9" w:rsidP="00E53F94">
            <w:pPr>
              <w:pStyle w:val="TAC"/>
              <w:rPr>
                <w:rFonts w:eastAsia="PMingLiU"/>
                <w:lang w:val="en-US"/>
              </w:rPr>
            </w:pPr>
            <w:r w:rsidRPr="00874A32">
              <w:rPr>
                <w:rFonts w:eastAsia="PMingLiU"/>
                <w:lang w:val="en-US"/>
              </w:rPr>
              <w:t>-87.7</w:t>
            </w:r>
          </w:p>
        </w:tc>
        <w:tc>
          <w:tcPr>
            <w:tcW w:w="740" w:type="dxa"/>
            <w:shd w:val="clear" w:color="auto" w:fill="auto"/>
          </w:tcPr>
          <w:p w14:paraId="0F716605" w14:textId="77777777" w:rsidR="00477CB9" w:rsidRPr="00874A32" w:rsidRDefault="00477CB9" w:rsidP="00E53F94">
            <w:pPr>
              <w:pStyle w:val="TAC"/>
              <w:rPr>
                <w:rFonts w:eastAsia="PMingLiU"/>
                <w:lang w:val="en-US"/>
              </w:rPr>
            </w:pPr>
          </w:p>
        </w:tc>
        <w:tc>
          <w:tcPr>
            <w:tcW w:w="741" w:type="dxa"/>
          </w:tcPr>
          <w:p w14:paraId="0C638917" w14:textId="77777777" w:rsidR="00477CB9" w:rsidRPr="00874A32" w:rsidRDefault="00477CB9" w:rsidP="00E53F94">
            <w:pPr>
              <w:pStyle w:val="TAC"/>
              <w:rPr>
                <w:rFonts w:eastAsia="PMingLiU"/>
                <w:lang w:val="en-US"/>
              </w:rPr>
            </w:pPr>
          </w:p>
        </w:tc>
        <w:tc>
          <w:tcPr>
            <w:tcW w:w="741" w:type="dxa"/>
          </w:tcPr>
          <w:p w14:paraId="618EDE77" w14:textId="77777777" w:rsidR="00477CB9" w:rsidRPr="00874A32" w:rsidRDefault="00477CB9" w:rsidP="00E53F94">
            <w:pPr>
              <w:pStyle w:val="TAC"/>
              <w:rPr>
                <w:rFonts w:eastAsia="PMingLiU"/>
                <w:lang w:val="en-US"/>
              </w:rPr>
            </w:pPr>
          </w:p>
        </w:tc>
        <w:tc>
          <w:tcPr>
            <w:tcW w:w="740" w:type="dxa"/>
            <w:shd w:val="clear" w:color="auto" w:fill="auto"/>
          </w:tcPr>
          <w:p w14:paraId="40F97464" w14:textId="77777777" w:rsidR="00477CB9" w:rsidRPr="00874A32" w:rsidRDefault="00477CB9" w:rsidP="00E53F94">
            <w:pPr>
              <w:pStyle w:val="TAC"/>
              <w:rPr>
                <w:rFonts w:eastAsia="PMingLiU"/>
                <w:lang w:val="en-US"/>
              </w:rPr>
            </w:pPr>
          </w:p>
        </w:tc>
        <w:tc>
          <w:tcPr>
            <w:tcW w:w="741" w:type="dxa"/>
          </w:tcPr>
          <w:p w14:paraId="3CF2EF27" w14:textId="77777777" w:rsidR="00477CB9" w:rsidRPr="00874A32" w:rsidRDefault="00477CB9" w:rsidP="00E53F94">
            <w:pPr>
              <w:pStyle w:val="TAC"/>
              <w:rPr>
                <w:rFonts w:eastAsia="PMingLiU"/>
                <w:lang w:val="en-US"/>
              </w:rPr>
            </w:pPr>
          </w:p>
        </w:tc>
        <w:tc>
          <w:tcPr>
            <w:tcW w:w="814" w:type="dxa"/>
          </w:tcPr>
          <w:p w14:paraId="4ECD884E" w14:textId="77777777" w:rsidR="00477CB9" w:rsidRPr="00874A32" w:rsidRDefault="00477CB9" w:rsidP="00E53F94">
            <w:pPr>
              <w:pStyle w:val="TAC"/>
              <w:rPr>
                <w:rFonts w:eastAsia="PMingLiU"/>
                <w:lang w:val="en-US"/>
              </w:rPr>
            </w:pPr>
          </w:p>
        </w:tc>
      </w:tr>
      <w:tr w:rsidR="00477CB9" w:rsidRPr="00874A32" w14:paraId="24CAF077" w14:textId="77777777" w:rsidTr="00E53F94">
        <w:trPr>
          <w:trHeight w:val="187"/>
          <w:jc w:val="center"/>
        </w:trPr>
        <w:tc>
          <w:tcPr>
            <w:tcW w:w="1100" w:type="dxa"/>
            <w:vMerge w:val="restart"/>
            <w:shd w:val="clear" w:color="auto" w:fill="auto"/>
            <w:vAlign w:val="center"/>
          </w:tcPr>
          <w:p w14:paraId="2AFCA8A3" w14:textId="77777777" w:rsidR="00477CB9" w:rsidRPr="00874A32" w:rsidRDefault="00477CB9" w:rsidP="00E53F94">
            <w:pPr>
              <w:pStyle w:val="TAC"/>
              <w:rPr>
                <w:rFonts w:eastAsia="PMingLiU"/>
                <w:lang w:val="en-US"/>
              </w:rPr>
            </w:pPr>
            <w:r w:rsidRPr="00874A32">
              <w:rPr>
                <w:rFonts w:eastAsia="PMingLiU"/>
                <w:lang w:val="en-US"/>
              </w:rPr>
              <w:t>n28</w:t>
            </w:r>
          </w:p>
        </w:tc>
        <w:tc>
          <w:tcPr>
            <w:tcW w:w="629" w:type="dxa"/>
          </w:tcPr>
          <w:p w14:paraId="39DE2D90"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1B86B792" w14:textId="77777777" w:rsidR="00477CB9" w:rsidRPr="00874A32" w:rsidRDefault="00477CB9" w:rsidP="00E53F94">
            <w:pPr>
              <w:pStyle w:val="TAC"/>
              <w:rPr>
                <w:rFonts w:eastAsia="PMingLiU"/>
                <w:lang w:val="en-US"/>
              </w:rPr>
            </w:pPr>
            <w:r w:rsidRPr="00874A32">
              <w:rPr>
                <w:rFonts w:eastAsia="PMingLiU"/>
                <w:lang w:val="en-US"/>
              </w:rPr>
              <w:t>-98.5</w:t>
            </w:r>
          </w:p>
        </w:tc>
        <w:tc>
          <w:tcPr>
            <w:tcW w:w="740" w:type="dxa"/>
            <w:shd w:val="clear" w:color="auto" w:fill="auto"/>
          </w:tcPr>
          <w:p w14:paraId="1A3D0FBE" w14:textId="77777777" w:rsidR="00477CB9" w:rsidRPr="00874A32" w:rsidRDefault="00477CB9" w:rsidP="00E53F94">
            <w:pPr>
              <w:pStyle w:val="TAC"/>
              <w:rPr>
                <w:rFonts w:eastAsia="PMingLiU"/>
                <w:lang w:val="en-US"/>
              </w:rPr>
            </w:pPr>
            <w:r w:rsidRPr="00874A32">
              <w:rPr>
                <w:rFonts w:eastAsia="PMingLiU"/>
                <w:lang w:val="en-US"/>
              </w:rPr>
              <w:t>-95.5</w:t>
            </w:r>
          </w:p>
        </w:tc>
        <w:tc>
          <w:tcPr>
            <w:tcW w:w="741" w:type="dxa"/>
            <w:shd w:val="clear" w:color="auto" w:fill="auto"/>
          </w:tcPr>
          <w:p w14:paraId="3391AC3D" w14:textId="77777777" w:rsidR="00477CB9" w:rsidRPr="00874A32" w:rsidRDefault="00477CB9" w:rsidP="00E53F94">
            <w:pPr>
              <w:pStyle w:val="TAC"/>
              <w:rPr>
                <w:rFonts w:eastAsia="PMingLiU"/>
                <w:lang w:val="en-US"/>
              </w:rPr>
            </w:pPr>
            <w:r w:rsidRPr="00874A32">
              <w:rPr>
                <w:rFonts w:eastAsia="PMingLiU"/>
                <w:lang w:val="en-US"/>
              </w:rPr>
              <w:t>-93.5</w:t>
            </w:r>
          </w:p>
        </w:tc>
        <w:tc>
          <w:tcPr>
            <w:tcW w:w="741" w:type="dxa"/>
            <w:shd w:val="clear" w:color="auto" w:fill="auto"/>
          </w:tcPr>
          <w:p w14:paraId="76896D2F" w14:textId="77777777" w:rsidR="00477CB9" w:rsidRPr="00874A32" w:rsidRDefault="00477CB9" w:rsidP="00E53F94">
            <w:pPr>
              <w:pStyle w:val="TAC"/>
              <w:rPr>
                <w:rFonts w:eastAsia="PMingLiU"/>
                <w:lang w:val="en-US"/>
              </w:rPr>
            </w:pPr>
            <w:r w:rsidRPr="00874A32">
              <w:rPr>
                <w:rFonts w:eastAsia="PMingLiU"/>
                <w:lang w:val="en-US"/>
              </w:rPr>
              <w:t>-90.8</w:t>
            </w:r>
          </w:p>
        </w:tc>
        <w:tc>
          <w:tcPr>
            <w:tcW w:w="740" w:type="dxa"/>
            <w:shd w:val="clear" w:color="auto" w:fill="auto"/>
          </w:tcPr>
          <w:p w14:paraId="112E99CA" w14:textId="77777777" w:rsidR="00477CB9" w:rsidRPr="00874A32" w:rsidRDefault="00477CB9" w:rsidP="00E53F94">
            <w:pPr>
              <w:pStyle w:val="TAC"/>
              <w:rPr>
                <w:rFonts w:eastAsia="PMingLiU"/>
                <w:lang w:val="en-US"/>
              </w:rPr>
            </w:pPr>
          </w:p>
        </w:tc>
        <w:tc>
          <w:tcPr>
            <w:tcW w:w="741" w:type="dxa"/>
          </w:tcPr>
          <w:p w14:paraId="43CE9BA5" w14:textId="77777777" w:rsidR="00477CB9" w:rsidRPr="00874A32" w:rsidRDefault="00477CB9" w:rsidP="00E53F94">
            <w:pPr>
              <w:pStyle w:val="TAC"/>
              <w:rPr>
                <w:rFonts w:eastAsia="PMingLiU"/>
                <w:lang w:val="en-US"/>
              </w:rPr>
            </w:pPr>
            <w:r w:rsidRPr="00874A32">
              <w:rPr>
                <w:rFonts w:eastAsia="PMingLiU"/>
                <w:lang w:val="en-US"/>
              </w:rPr>
              <w:t>-78.5</w:t>
            </w:r>
          </w:p>
        </w:tc>
        <w:tc>
          <w:tcPr>
            <w:tcW w:w="741" w:type="dxa"/>
          </w:tcPr>
          <w:p w14:paraId="6835EACC" w14:textId="77777777" w:rsidR="00477CB9" w:rsidRPr="00874A32" w:rsidRDefault="00477CB9" w:rsidP="00E53F94">
            <w:pPr>
              <w:pStyle w:val="TAC"/>
              <w:rPr>
                <w:rFonts w:eastAsia="PMingLiU"/>
                <w:lang w:val="en-US"/>
              </w:rPr>
            </w:pPr>
          </w:p>
        </w:tc>
        <w:tc>
          <w:tcPr>
            <w:tcW w:w="740" w:type="dxa"/>
            <w:shd w:val="clear" w:color="auto" w:fill="auto"/>
          </w:tcPr>
          <w:p w14:paraId="777D767D" w14:textId="77777777" w:rsidR="00477CB9" w:rsidRPr="00874A32" w:rsidRDefault="00477CB9" w:rsidP="00E53F94">
            <w:pPr>
              <w:pStyle w:val="TAC"/>
              <w:rPr>
                <w:rFonts w:eastAsia="PMingLiU"/>
                <w:lang w:val="en-US"/>
              </w:rPr>
            </w:pPr>
          </w:p>
        </w:tc>
        <w:tc>
          <w:tcPr>
            <w:tcW w:w="741" w:type="dxa"/>
          </w:tcPr>
          <w:p w14:paraId="23378635" w14:textId="77777777" w:rsidR="00477CB9" w:rsidRPr="00874A32" w:rsidRDefault="00477CB9" w:rsidP="00E53F94">
            <w:pPr>
              <w:pStyle w:val="TAC"/>
              <w:rPr>
                <w:rFonts w:eastAsia="PMingLiU"/>
                <w:lang w:val="en-US"/>
              </w:rPr>
            </w:pPr>
          </w:p>
        </w:tc>
        <w:tc>
          <w:tcPr>
            <w:tcW w:w="814" w:type="dxa"/>
          </w:tcPr>
          <w:p w14:paraId="24246F34" w14:textId="77777777" w:rsidR="00477CB9" w:rsidRPr="00874A32" w:rsidRDefault="00477CB9" w:rsidP="00E53F94">
            <w:pPr>
              <w:pStyle w:val="TAC"/>
              <w:rPr>
                <w:rFonts w:eastAsia="PMingLiU"/>
                <w:lang w:val="en-US"/>
              </w:rPr>
            </w:pPr>
          </w:p>
        </w:tc>
      </w:tr>
      <w:tr w:rsidR="00477CB9" w:rsidRPr="00874A32" w14:paraId="3A22E382" w14:textId="77777777" w:rsidTr="00E53F94">
        <w:trPr>
          <w:trHeight w:val="187"/>
          <w:jc w:val="center"/>
        </w:trPr>
        <w:tc>
          <w:tcPr>
            <w:tcW w:w="1100" w:type="dxa"/>
            <w:vMerge/>
            <w:tcBorders>
              <w:bottom w:val="single" w:sz="4" w:space="0" w:color="auto"/>
            </w:tcBorders>
            <w:shd w:val="clear" w:color="auto" w:fill="auto"/>
            <w:vAlign w:val="center"/>
          </w:tcPr>
          <w:p w14:paraId="1877BF27" w14:textId="77777777" w:rsidR="00477CB9" w:rsidRPr="00874A32" w:rsidRDefault="00477CB9" w:rsidP="00E53F94">
            <w:pPr>
              <w:pStyle w:val="TAC"/>
              <w:rPr>
                <w:rFonts w:eastAsia="PMingLiU"/>
                <w:lang w:val="en-US"/>
              </w:rPr>
            </w:pPr>
          </w:p>
        </w:tc>
        <w:tc>
          <w:tcPr>
            <w:tcW w:w="629" w:type="dxa"/>
          </w:tcPr>
          <w:p w14:paraId="44ECFE4E"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52E4C695" w14:textId="77777777" w:rsidR="00477CB9" w:rsidRPr="00874A32" w:rsidRDefault="00477CB9" w:rsidP="00E53F94">
            <w:pPr>
              <w:pStyle w:val="TAC"/>
              <w:rPr>
                <w:rFonts w:eastAsia="PMingLiU"/>
                <w:lang w:val="en-US"/>
              </w:rPr>
            </w:pPr>
          </w:p>
        </w:tc>
        <w:tc>
          <w:tcPr>
            <w:tcW w:w="740" w:type="dxa"/>
            <w:shd w:val="clear" w:color="auto" w:fill="auto"/>
          </w:tcPr>
          <w:p w14:paraId="2DA33093" w14:textId="77777777" w:rsidR="00477CB9" w:rsidRPr="00874A32" w:rsidRDefault="00477CB9" w:rsidP="00E53F94">
            <w:pPr>
              <w:pStyle w:val="TAC"/>
              <w:rPr>
                <w:rFonts w:eastAsia="PMingLiU"/>
                <w:lang w:val="en-US"/>
              </w:rPr>
            </w:pPr>
            <w:r w:rsidRPr="00874A32">
              <w:rPr>
                <w:rFonts w:eastAsia="PMingLiU"/>
                <w:lang w:val="en-US"/>
              </w:rPr>
              <w:t>-95.6</w:t>
            </w:r>
          </w:p>
        </w:tc>
        <w:tc>
          <w:tcPr>
            <w:tcW w:w="741" w:type="dxa"/>
            <w:shd w:val="clear" w:color="auto" w:fill="auto"/>
          </w:tcPr>
          <w:p w14:paraId="688B4733" w14:textId="77777777" w:rsidR="00477CB9" w:rsidRPr="00874A32" w:rsidRDefault="00477CB9" w:rsidP="00E53F94">
            <w:pPr>
              <w:pStyle w:val="TAC"/>
              <w:rPr>
                <w:rFonts w:eastAsia="PMingLiU"/>
                <w:lang w:val="en-US"/>
              </w:rPr>
            </w:pPr>
            <w:r w:rsidRPr="00874A32">
              <w:rPr>
                <w:rFonts w:eastAsia="PMingLiU"/>
                <w:lang w:val="en-US"/>
              </w:rPr>
              <w:t>-93.6</w:t>
            </w:r>
          </w:p>
        </w:tc>
        <w:tc>
          <w:tcPr>
            <w:tcW w:w="741" w:type="dxa"/>
            <w:shd w:val="clear" w:color="auto" w:fill="auto"/>
          </w:tcPr>
          <w:p w14:paraId="42375A86" w14:textId="77777777" w:rsidR="00477CB9" w:rsidRPr="00874A32" w:rsidRDefault="00477CB9" w:rsidP="00E53F94">
            <w:pPr>
              <w:pStyle w:val="TAC"/>
              <w:rPr>
                <w:rFonts w:eastAsia="PMingLiU"/>
                <w:lang w:val="en-US"/>
              </w:rPr>
            </w:pPr>
            <w:r w:rsidRPr="00874A32">
              <w:rPr>
                <w:rFonts w:eastAsia="PMingLiU"/>
                <w:lang w:val="en-US"/>
              </w:rPr>
              <w:t>-91.0</w:t>
            </w:r>
          </w:p>
        </w:tc>
        <w:tc>
          <w:tcPr>
            <w:tcW w:w="740" w:type="dxa"/>
            <w:shd w:val="clear" w:color="auto" w:fill="auto"/>
          </w:tcPr>
          <w:p w14:paraId="6098AF34" w14:textId="77777777" w:rsidR="00477CB9" w:rsidRPr="00874A32" w:rsidRDefault="00477CB9" w:rsidP="00E53F94">
            <w:pPr>
              <w:pStyle w:val="TAC"/>
              <w:rPr>
                <w:rFonts w:eastAsia="PMingLiU"/>
                <w:lang w:val="en-US"/>
              </w:rPr>
            </w:pPr>
          </w:p>
        </w:tc>
        <w:tc>
          <w:tcPr>
            <w:tcW w:w="741" w:type="dxa"/>
          </w:tcPr>
          <w:p w14:paraId="5C8646A4" w14:textId="77777777" w:rsidR="00477CB9" w:rsidRPr="00874A32" w:rsidRDefault="00477CB9" w:rsidP="00E53F94">
            <w:pPr>
              <w:pStyle w:val="TAC"/>
              <w:rPr>
                <w:rFonts w:eastAsia="PMingLiU"/>
                <w:lang w:val="en-US"/>
              </w:rPr>
            </w:pPr>
            <w:r w:rsidRPr="00874A32">
              <w:rPr>
                <w:rFonts w:eastAsia="PMingLiU"/>
                <w:lang w:val="en-US"/>
              </w:rPr>
              <w:t>-78.6</w:t>
            </w:r>
          </w:p>
        </w:tc>
        <w:tc>
          <w:tcPr>
            <w:tcW w:w="741" w:type="dxa"/>
          </w:tcPr>
          <w:p w14:paraId="2650D8DF" w14:textId="77777777" w:rsidR="00477CB9" w:rsidRPr="00874A32" w:rsidRDefault="00477CB9" w:rsidP="00E53F94">
            <w:pPr>
              <w:pStyle w:val="TAC"/>
              <w:rPr>
                <w:rFonts w:eastAsia="PMingLiU"/>
                <w:lang w:val="en-US"/>
              </w:rPr>
            </w:pPr>
          </w:p>
        </w:tc>
        <w:tc>
          <w:tcPr>
            <w:tcW w:w="740" w:type="dxa"/>
            <w:shd w:val="clear" w:color="auto" w:fill="auto"/>
          </w:tcPr>
          <w:p w14:paraId="069CADF2" w14:textId="77777777" w:rsidR="00477CB9" w:rsidRPr="00874A32" w:rsidRDefault="00477CB9" w:rsidP="00E53F94">
            <w:pPr>
              <w:pStyle w:val="TAC"/>
              <w:rPr>
                <w:rFonts w:eastAsia="PMingLiU"/>
                <w:lang w:val="en-US"/>
              </w:rPr>
            </w:pPr>
          </w:p>
        </w:tc>
        <w:tc>
          <w:tcPr>
            <w:tcW w:w="741" w:type="dxa"/>
          </w:tcPr>
          <w:p w14:paraId="43C9C29A" w14:textId="77777777" w:rsidR="00477CB9" w:rsidRPr="00874A32" w:rsidRDefault="00477CB9" w:rsidP="00E53F94">
            <w:pPr>
              <w:pStyle w:val="TAC"/>
              <w:rPr>
                <w:rFonts w:eastAsia="PMingLiU"/>
                <w:lang w:val="en-US"/>
              </w:rPr>
            </w:pPr>
          </w:p>
        </w:tc>
        <w:tc>
          <w:tcPr>
            <w:tcW w:w="814" w:type="dxa"/>
          </w:tcPr>
          <w:p w14:paraId="2E3B75CC" w14:textId="77777777" w:rsidR="00477CB9" w:rsidRPr="00874A32" w:rsidRDefault="00477CB9" w:rsidP="00E53F94">
            <w:pPr>
              <w:pStyle w:val="TAC"/>
              <w:rPr>
                <w:rFonts w:eastAsia="PMingLiU"/>
                <w:lang w:val="en-US"/>
              </w:rPr>
            </w:pPr>
          </w:p>
        </w:tc>
      </w:tr>
      <w:tr w:rsidR="00477CB9" w:rsidRPr="00874A32" w14:paraId="2F5734D9" w14:textId="77777777" w:rsidTr="00E53F94">
        <w:trPr>
          <w:trHeight w:val="187"/>
          <w:jc w:val="center"/>
        </w:trPr>
        <w:tc>
          <w:tcPr>
            <w:tcW w:w="1100" w:type="dxa"/>
            <w:vMerge w:val="restart"/>
            <w:shd w:val="clear" w:color="auto" w:fill="auto"/>
            <w:vAlign w:val="center"/>
          </w:tcPr>
          <w:p w14:paraId="677EC83E" w14:textId="77777777" w:rsidR="00477CB9" w:rsidRPr="00874A32" w:rsidRDefault="00477CB9" w:rsidP="00E53F94">
            <w:pPr>
              <w:pStyle w:val="TAC"/>
              <w:rPr>
                <w:rFonts w:eastAsia="PMingLiU"/>
                <w:lang w:val="en-US"/>
              </w:rPr>
            </w:pPr>
            <w:r>
              <w:rPr>
                <w:rFonts w:eastAsia="PMingLiU"/>
                <w:lang w:val="en-US"/>
              </w:rPr>
              <w:t>n30</w:t>
            </w:r>
          </w:p>
        </w:tc>
        <w:tc>
          <w:tcPr>
            <w:tcW w:w="629" w:type="dxa"/>
          </w:tcPr>
          <w:p w14:paraId="05D4E072"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52B33ACC" w14:textId="77777777" w:rsidR="00477CB9" w:rsidRPr="00874A32" w:rsidRDefault="00477CB9" w:rsidP="00E53F94">
            <w:pPr>
              <w:pStyle w:val="TAC"/>
              <w:rPr>
                <w:rFonts w:eastAsia="PMingLiU"/>
                <w:lang w:val="en-US"/>
              </w:rPr>
            </w:pPr>
            <w:r w:rsidRPr="00874A32">
              <w:rPr>
                <w:rFonts w:eastAsia="PMingLiU" w:cs="Arial"/>
                <w:szCs w:val="18"/>
                <w:lang w:val="en-US"/>
              </w:rPr>
              <w:t>-99.0</w:t>
            </w:r>
          </w:p>
        </w:tc>
        <w:tc>
          <w:tcPr>
            <w:tcW w:w="740" w:type="dxa"/>
            <w:shd w:val="clear" w:color="auto" w:fill="auto"/>
          </w:tcPr>
          <w:p w14:paraId="40E38597" w14:textId="77777777" w:rsidR="00477CB9" w:rsidRPr="00874A32" w:rsidRDefault="00477CB9" w:rsidP="00E53F94">
            <w:pPr>
              <w:pStyle w:val="TAC"/>
              <w:rPr>
                <w:rFonts w:eastAsia="PMingLiU"/>
                <w:lang w:val="en-US"/>
              </w:rPr>
            </w:pPr>
            <w:r w:rsidRPr="00874A32">
              <w:rPr>
                <w:rFonts w:eastAsia="PMingLiU" w:cs="Arial"/>
                <w:szCs w:val="18"/>
                <w:lang w:val="en-US"/>
              </w:rPr>
              <w:t>-95.8</w:t>
            </w:r>
          </w:p>
        </w:tc>
        <w:tc>
          <w:tcPr>
            <w:tcW w:w="741" w:type="dxa"/>
            <w:shd w:val="clear" w:color="auto" w:fill="auto"/>
          </w:tcPr>
          <w:p w14:paraId="7388D7C1" w14:textId="77777777" w:rsidR="00477CB9" w:rsidRPr="00874A32" w:rsidRDefault="00477CB9" w:rsidP="00E53F94">
            <w:pPr>
              <w:pStyle w:val="TAC"/>
              <w:rPr>
                <w:rFonts w:eastAsia="PMingLiU"/>
                <w:lang w:val="en-US"/>
              </w:rPr>
            </w:pPr>
          </w:p>
        </w:tc>
        <w:tc>
          <w:tcPr>
            <w:tcW w:w="741" w:type="dxa"/>
            <w:shd w:val="clear" w:color="auto" w:fill="auto"/>
          </w:tcPr>
          <w:p w14:paraId="63CA0883" w14:textId="77777777" w:rsidR="00477CB9" w:rsidRPr="00874A32" w:rsidRDefault="00477CB9" w:rsidP="00E53F94">
            <w:pPr>
              <w:pStyle w:val="TAC"/>
              <w:rPr>
                <w:rFonts w:eastAsia="PMingLiU"/>
                <w:lang w:val="en-US"/>
              </w:rPr>
            </w:pPr>
          </w:p>
        </w:tc>
        <w:tc>
          <w:tcPr>
            <w:tcW w:w="740" w:type="dxa"/>
            <w:shd w:val="clear" w:color="auto" w:fill="auto"/>
          </w:tcPr>
          <w:p w14:paraId="58B57E1A" w14:textId="77777777" w:rsidR="00477CB9" w:rsidRPr="00874A32" w:rsidRDefault="00477CB9" w:rsidP="00E53F94">
            <w:pPr>
              <w:pStyle w:val="TAC"/>
              <w:rPr>
                <w:rFonts w:eastAsia="PMingLiU"/>
                <w:lang w:val="en-US"/>
              </w:rPr>
            </w:pPr>
          </w:p>
        </w:tc>
        <w:tc>
          <w:tcPr>
            <w:tcW w:w="741" w:type="dxa"/>
          </w:tcPr>
          <w:p w14:paraId="45B39698" w14:textId="77777777" w:rsidR="00477CB9" w:rsidRPr="00874A32" w:rsidRDefault="00477CB9" w:rsidP="00E53F94">
            <w:pPr>
              <w:pStyle w:val="TAC"/>
              <w:rPr>
                <w:rFonts w:eastAsia="PMingLiU"/>
                <w:lang w:val="en-US"/>
              </w:rPr>
            </w:pPr>
          </w:p>
        </w:tc>
        <w:tc>
          <w:tcPr>
            <w:tcW w:w="741" w:type="dxa"/>
          </w:tcPr>
          <w:p w14:paraId="15A51552" w14:textId="77777777" w:rsidR="00477CB9" w:rsidRDefault="00477CB9" w:rsidP="00E53F94">
            <w:pPr>
              <w:pStyle w:val="TAC"/>
              <w:rPr>
                <w:rFonts w:eastAsia="PMingLiU"/>
                <w:lang w:val="en-US"/>
              </w:rPr>
            </w:pPr>
          </w:p>
        </w:tc>
        <w:tc>
          <w:tcPr>
            <w:tcW w:w="740" w:type="dxa"/>
            <w:shd w:val="clear" w:color="auto" w:fill="auto"/>
          </w:tcPr>
          <w:p w14:paraId="792FA4EE" w14:textId="77777777" w:rsidR="00477CB9" w:rsidRPr="00874A32" w:rsidRDefault="00477CB9" w:rsidP="00E53F94">
            <w:pPr>
              <w:pStyle w:val="TAC"/>
              <w:rPr>
                <w:rFonts w:eastAsia="PMingLiU"/>
                <w:lang w:val="en-US"/>
              </w:rPr>
            </w:pPr>
          </w:p>
        </w:tc>
        <w:tc>
          <w:tcPr>
            <w:tcW w:w="741" w:type="dxa"/>
          </w:tcPr>
          <w:p w14:paraId="33D73CDE" w14:textId="77777777" w:rsidR="00477CB9" w:rsidRPr="00874A32" w:rsidRDefault="00477CB9" w:rsidP="00E53F94">
            <w:pPr>
              <w:pStyle w:val="TAC"/>
              <w:rPr>
                <w:rFonts w:eastAsia="PMingLiU"/>
                <w:lang w:val="en-US"/>
              </w:rPr>
            </w:pPr>
          </w:p>
        </w:tc>
        <w:tc>
          <w:tcPr>
            <w:tcW w:w="814" w:type="dxa"/>
          </w:tcPr>
          <w:p w14:paraId="6346D49B" w14:textId="77777777" w:rsidR="00477CB9" w:rsidRPr="00874A32" w:rsidRDefault="00477CB9" w:rsidP="00E53F94">
            <w:pPr>
              <w:pStyle w:val="TAC"/>
              <w:rPr>
                <w:rFonts w:eastAsia="PMingLiU"/>
                <w:lang w:val="en-US"/>
              </w:rPr>
            </w:pPr>
          </w:p>
        </w:tc>
      </w:tr>
      <w:tr w:rsidR="00477CB9" w:rsidRPr="00874A32" w14:paraId="41606FC7" w14:textId="77777777" w:rsidTr="00E53F94">
        <w:trPr>
          <w:trHeight w:val="187"/>
          <w:jc w:val="center"/>
        </w:trPr>
        <w:tc>
          <w:tcPr>
            <w:tcW w:w="1100" w:type="dxa"/>
            <w:vMerge/>
            <w:shd w:val="clear" w:color="auto" w:fill="auto"/>
            <w:vAlign w:val="center"/>
          </w:tcPr>
          <w:p w14:paraId="3F9329F2" w14:textId="77777777" w:rsidR="00477CB9" w:rsidRPr="00874A32" w:rsidRDefault="00477CB9" w:rsidP="00E53F94">
            <w:pPr>
              <w:pStyle w:val="TAC"/>
              <w:rPr>
                <w:rFonts w:eastAsia="PMingLiU"/>
                <w:lang w:val="en-US"/>
              </w:rPr>
            </w:pPr>
          </w:p>
        </w:tc>
        <w:tc>
          <w:tcPr>
            <w:tcW w:w="629" w:type="dxa"/>
          </w:tcPr>
          <w:p w14:paraId="0BBCFCD6"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6C3C6200" w14:textId="77777777" w:rsidR="00477CB9" w:rsidRPr="00874A32" w:rsidRDefault="00477CB9" w:rsidP="00E53F94">
            <w:pPr>
              <w:pStyle w:val="TAC"/>
              <w:rPr>
                <w:rFonts w:eastAsia="PMingLiU"/>
                <w:lang w:val="en-US"/>
              </w:rPr>
            </w:pPr>
          </w:p>
        </w:tc>
        <w:tc>
          <w:tcPr>
            <w:tcW w:w="740" w:type="dxa"/>
            <w:shd w:val="clear" w:color="auto" w:fill="auto"/>
          </w:tcPr>
          <w:p w14:paraId="6388860B" w14:textId="77777777" w:rsidR="00477CB9" w:rsidRPr="00874A32" w:rsidRDefault="00477CB9" w:rsidP="00E53F94">
            <w:pPr>
              <w:pStyle w:val="TAC"/>
              <w:rPr>
                <w:rFonts w:eastAsia="PMingLiU"/>
                <w:lang w:val="en-US"/>
              </w:rPr>
            </w:pPr>
            <w:r w:rsidRPr="00874A32">
              <w:rPr>
                <w:rFonts w:eastAsia="PMingLiU" w:cs="Arial"/>
                <w:szCs w:val="18"/>
                <w:lang w:val="en-US"/>
              </w:rPr>
              <w:t>-96.1</w:t>
            </w:r>
          </w:p>
        </w:tc>
        <w:tc>
          <w:tcPr>
            <w:tcW w:w="741" w:type="dxa"/>
            <w:shd w:val="clear" w:color="auto" w:fill="auto"/>
          </w:tcPr>
          <w:p w14:paraId="078B5181" w14:textId="77777777" w:rsidR="00477CB9" w:rsidRPr="00874A32" w:rsidRDefault="00477CB9" w:rsidP="00E53F94">
            <w:pPr>
              <w:pStyle w:val="TAC"/>
              <w:rPr>
                <w:rFonts w:eastAsia="PMingLiU"/>
                <w:lang w:val="en-US"/>
              </w:rPr>
            </w:pPr>
          </w:p>
        </w:tc>
        <w:tc>
          <w:tcPr>
            <w:tcW w:w="741" w:type="dxa"/>
            <w:shd w:val="clear" w:color="auto" w:fill="auto"/>
          </w:tcPr>
          <w:p w14:paraId="06C27EDC" w14:textId="77777777" w:rsidR="00477CB9" w:rsidRPr="00874A32" w:rsidRDefault="00477CB9" w:rsidP="00E53F94">
            <w:pPr>
              <w:pStyle w:val="TAC"/>
              <w:rPr>
                <w:rFonts w:eastAsia="PMingLiU"/>
                <w:lang w:val="en-US"/>
              </w:rPr>
            </w:pPr>
          </w:p>
        </w:tc>
        <w:tc>
          <w:tcPr>
            <w:tcW w:w="740" w:type="dxa"/>
            <w:shd w:val="clear" w:color="auto" w:fill="auto"/>
          </w:tcPr>
          <w:p w14:paraId="6E896BDA" w14:textId="77777777" w:rsidR="00477CB9" w:rsidRPr="00874A32" w:rsidRDefault="00477CB9" w:rsidP="00E53F94">
            <w:pPr>
              <w:pStyle w:val="TAC"/>
              <w:rPr>
                <w:rFonts w:eastAsia="PMingLiU"/>
                <w:lang w:val="en-US"/>
              </w:rPr>
            </w:pPr>
          </w:p>
        </w:tc>
        <w:tc>
          <w:tcPr>
            <w:tcW w:w="741" w:type="dxa"/>
          </w:tcPr>
          <w:p w14:paraId="28FB714C" w14:textId="77777777" w:rsidR="00477CB9" w:rsidRPr="00874A32" w:rsidRDefault="00477CB9" w:rsidP="00E53F94">
            <w:pPr>
              <w:pStyle w:val="TAC"/>
              <w:rPr>
                <w:rFonts w:eastAsia="PMingLiU"/>
                <w:lang w:val="en-US"/>
              </w:rPr>
            </w:pPr>
          </w:p>
        </w:tc>
        <w:tc>
          <w:tcPr>
            <w:tcW w:w="741" w:type="dxa"/>
          </w:tcPr>
          <w:p w14:paraId="5136480D" w14:textId="77777777" w:rsidR="00477CB9" w:rsidRDefault="00477CB9" w:rsidP="00E53F94">
            <w:pPr>
              <w:pStyle w:val="TAC"/>
              <w:rPr>
                <w:rFonts w:eastAsia="PMingLiU"/>
                <w:lang w:val="en-US"/>
              </w:rPr>
            </w:pPr>
          </w:p>
        </w:tc>
        <w:tc>
          <w:tcPr>
            <w:tcW w:w="740" w:type="dxa"/>
            <w:shd w:val="clear" w:color="auto" w:fill="auto"/>
          </w:tcPr>
          <w:p w14:paraId="2A76F397" w14:textId="77777777" w:rsidR="00477CB9" w:rsidRPr="00874A32" w:rsidRDefault="00477CB9" w:rsidP="00E53F94">
            <w:pPr>
              <w:pStyle w:val="TAC"/>
              <w:rPr>
                <w:rFonts w:eastAsia="PMingLiU"/>
                <w:lang w:val="en-US"/>
              </w:rPr>
            </w:pPr>
          </w:p>
        </w:tc>
        <w:tc>
          <w:tcPr>
            <w:tcW w:w="741" w:type="dxa"/>
          </w:tcPr>
          <w:p w14:paraId="306BABAB" w14:textId="77777777" w:rsidR="00477CB9" w:rsidRPr="00874A32" w:rsidRDefault="00477CB9" w:rsidP="00E53F94">
            <w:pPr>
              <w:pStyle w:val="TAC"/>
              <w:rPr>
                <w:rFonts w:eastAsia="PMingLiU"/>
                <w:lang w:val="en-US"/>
              </w:rPr>
            </w:pPr>
          </w:p>
        </w:tc>
        <w:tc>
          <w:tcPr>
            <w:tcW w:w="814" w:type="dxa"/>
          </w:tcPr>
          <w:p w14:paraId="2DA5815C" w14:textId="77777777" w:rsidR="00477CB9" w:rsidRPr="00874A32" w:rsidRDefault="00477CB9" w:rsidP="00E53F94">
            <w:pPr>
              <w:pStyle w:val="TAC"/>
              <w:rPr>
                <w:rFonts w:eastAsia="PMingLiU"/>
                <w:lang w:val="en-US"/>
              </w:rPr>
            </w:pPr>
          </w:p>
        </w:tc>
      </w:tr>
      <w:tr w:rsidR="00477CB9" w:rsidRPr="00874A32" w14:paraId="79DCAF66" w14:textId="77777777" w:rsidTr="00E53F94">
        <w:trPr>
          <w:trHeight w:val="187"/>
          <w:jc w:val="center"/>
        </w:trPr>
        <w:tc>
          <w:tcPr>
            <w:tcW w:w="1100" w:type="dxa"/>
            <w:vMerge w:val="restart"/>
            <w:shd w:val="clear" w:color="auto" w:fill="auto"/>
            <w:vAlign w:val="center"/>
          </w:tcPr>
          <w:p w14:paraId="2BACF877" w14:textId="77777777" w:rsidR="00477CB9" w:rsidRPr="00874A32" w:rsidRDefault="00477CB9" w:rsidP="00E53F94">
            <w:pPr>
              <w:pStyle w:val="TAC"/>
              <w:rPr>
                <w:rFonts w:eastAsia="PMingLiU"/>
                <w:lang w:val="en-US"/>
              </w:rPr>
            </w:pPr>
            <w:r>
              <w:rPr>
                <w:rFonts w:eastAsia="PMingLiU"/>
                <w:lang w:val="en-US"/>
              </w:rPr>
              <w:t>n65</w:t>
            </w:r>
          </w:p>
        </w:tc>
        <w:tc>
          <w:tcPr>
            <w:tcW w:w="629" w:type="dxa"/>
          </w:tcPr>
          <w:p w14:paraId="25C4B889"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06E8284E" w14:textId="77777777" w:rsidR="00477CB9" w:rsidRPr="00874A32" w:rsidRDefault="00477CB9" w:rsidP="00E53F94">
            <w:pPr>
              <w:pStyle w:val="TAC"/>
              <w:rPr>
                <w:rFonts w:eastAsia="PMingLiU"/>
                <w:lang w:val="en-US"/>
              </w:rPr>
            </w:pPr>
            <w:r w:rsidRPr="00874A32">
              <w:rPr>
                <w:rFonts w:eastAsia="PMingLiU" w:cs="Arial"/>
                <w:szCs w:val="18"/>
                <w:lang w:val="en-US"/>
              </w:rPr>
              <w:t>-99.5</w:t>
            </w:r>
          </w:p>
        </w:tc>
        <w:tc>
          <w:tcPr>
            <w:tcW w:w="740" w:type="dxa"/>
            <w:shd w:val="clear" w:color="auto" w:fill="auto"/>
          </w:tcPr>
          <w:p w14:paraId="135EE539" w14:textId="77777777" w:rsidR="00477CB9" w:rsidRPr="00874A32" w:rsidRDefault="00477CB9" w:rsidP="00E53F94">
            <w:pPr>
              <w:pStyle w:val="TAC"/>
              <w:rPr>
                <w:rFonts w:eastAsia="PMingLiU"/>
                <w:lang w:val="en-US"/>
              </w:rPr>
            </w:pPr>
            <w:r w:rsidRPr="00874A32">
              <w:rPr>
                <w:rFonts w:eastAsia="PMingLiU" w:cs="Arial"/>
                <w:szCs w:val="18"/>
                <w:lang w:val="en-US"/>
              </w:rPr>
              <w:t>-96.3</w:t>
            </w:r>
          </w:p>
        </w:tc>
        <w:tc>
          <w:tcPr>
            <w:tcW w:w="741" w:type="dxa"/>
            <w:shd w:val="clear" w:color="auto" w:fill="auto"/>
          </w:tcPr>
          <w:p w14:paraId="3A8C679E" w14:textId="77777777" w:rsidR="00477CB9" w:rsidRPr="00874A32" w:rsidRDefault="00477CB9" w:rsidP="00E53F94">
            <w:pPr>
              <w:pStyle w:val="TAC"/>
              <w:rPr>
                <w:rFonts w:eastAsia="PMingLiU"/>
                <w:lang w:val="en-US"/>
              </w:rPr>
            </w:pPr>
            <w:r w:rsidRPr="00874A32">
              <w:rPr>
                <w:rFonts w:eastAsia="PMingLiU" w:cs="Arial"/>
                <w:szCs w:val="18"/>
                <w:lang w:val="en-US"/>
              </w:rPr>
              <w:t>-94.5</w:t>
            </w:r>
          </w:p>
        </w:tc>
        <w:tc>
          <w:tcPr>
            <w:tcW w:w="741" w:type="dxa"/>
            <w:shd w:val="clear" w:color="auto" w:fill="auto"/>
          </w:tcPr>
          <w:p w14:paraId="376FDCCF" w14:textId="77777777" w:rsidR="00477CB9" w:rsidRPr="00874A32" w:rsidRDefault="00477CB9" w:rsidP="00E53F94">
            <w:pPr>
              <w:pStyle w:val="TAC"/>
              <w:rPr>
                <w:rFonts w:eastAsia="PMingLiU"/>
                <w:lang w:val="en-US"/>
              </w:rPr>
            </w:pPr>
            <w:r w:rsidRPr="00874A32">
              <w:rPr>
                <w:rFonts w:eastAsia="PMingLiU" w:cs="Arial"/>
                <w:szCs w:val="18"/>
                <w:lang w:val="en-US"/>
              </w:rPr>
              <w:t>-93.3</w:t>
            </w:r>
          </w:p>
        </w:tc>
        <w:tc>
          <w:tcPr>
            <w:tcW w:w="740" w:type="dxa"/>
            <w:shd w:val="clear" w:color="auto" w:fill="auto"/>
          </w:tcPr>
          <w:p w14:paraId="5976C4D1" w14:textId="77777777" w:rsidR="00477CB9" w:rsidRPr="00874A32" w:rsidRDefault="00477CB9" w:rsidP="00E53F94">
            <w:pPr>
              <w:pStyle w:val="TAC"/>
              <w:rPr>
                <w:rFonts w:eastAsia="PMingLiU"/>
                <w:lang w:val="en-US"/>
              </w:rPr>
            </w:pPr>
          </w:p>
        </w:tc>
        <w:tc>
          <w:tcPr>
            <w:tcW w:w="741" w:type="dxa"/>
          </w:tcPr>
          <w:p w14:paraId="3C697B0A" w14:textId="77777777" w:rsidR="00477CB9" w:rsidRPr="00874A32" w:rsidRDefault="00477CB9" w:rsidP="00E53F94">
            <w:pPr>
              <w:pStyle w:val="TAC"/>
              <w:rPr>
                <w:rFonts w:eastAsia="PMingLiU"/>
                <w:lang w:val="en-US"/>
              </w:rPr>
            </w:pPr>
          </w:p>
        </w:tc>
        <w:tc>
          <w:tcPr>
            <w:tcW w:w="741" w:type="dxa"/>
          </w:tcPr>
          <w:p w14:paraId="35A204CD" w14:textId="77777777" w:rsidR="00477CB9" w:rsidRDefault="00477CB9" w:rsidP="00E53F94">
            <w:pPr>
              <w:pStyle w:val="TAC"/>
              <w:rPr>
                <w:rFonts w:eastAsia="PMingLiU"/>
                <w:lang w:val="en-US"/>
              </w:rPr>
            </w:pPr>
          </w:p>
        </w:tc>
        <w:tc>
          <w:tcPr>
            <w:tcW w:w="740" w:type="dxa"/>
            <w:shd w:val="clear" w:color="auto" w:fill="auto"/>
          </w:tcPr>
          <w:p w14:paraId="239F01F8" w14:textId="77777777" w:rsidR="00477CB9" w:rsidRPr="00874A32" w:rsidRDefault="00477CB9" w:rsidP="00E53F94">
            <w:pPr>
              <w:pStyle w:val="TAC"/>
              <w:rPr>
                <w:rFonts w:eastAsia="PMingLiU"/>
                <w:lang w:val="en-US"/>
              </w:rPr>
            </w:pPr>
          </w:p>
        </w:tc>
        <w:tc>
          <w:tcPr>
            <w:tcW w:w="741" w:type="dxa"/>
          </w:tcPr>
          <w:p w14:paraId="261B443D" w14:textId="77777777" w:rsidR="00477CB9" w:rsidRPr="00874A32" w:rsidRDefault="00477CB9" w:rsidP="00E53F94">
            <w:pPr>
              <w:pStyle w:val="TAC"/>
              <w:rPr>
                <w:rFonts w:eastAsia="PMingLiU"/>
                <w:lang w:val="en-US"/>
              </w:rPr>
            </w:pPr>
          </w:p>
        </w:tc>
        <w:tc>
          <w:tcPr>
            <w:tcW w:w="814" w:type="dxa"/>
          </w:tcPr>
          <w:p w14:paraId="7F159406" w14:textId="77777777" w:rsidR="00477CB9" w:rsidRPr="00874A32" w:rsidRDefault="00477CB9" w:rsidP="00E53F94">
            <w:pPr>
              <w:pStyle w:val="TAC"/>
              <w:rPr>
                <w:rFonts w:eastAsia="PMingLiU"/>
                <w:lang w:val="en-US"/>
              </w:rPr>
            </w:pPr>
            <w:r w:rsidRPr="00874A32">
              <w:rPr>
                <w:rFonts w:eastAsia="PMingLiU" w:cs="Arial"/>
                <w:szCs w:val="18"/>
                <w:lang w:val="en-US"/>
              </w:rPr>
              <w:t>-89.2</w:t>
            </w:r>
          </w:p>
        </w:tc>
      </w:tr>
      <w:tr w:rsidR="00477CB9" w:rsidRPr="00874A32" w14:paraId="3FF851BE" w14:textId="77777777" w:rsidTr="00E53F94">
        <w:trPr>
          <w:trHeight w:val="187"/>
          <w:jc w:val="center"/>
        </w:trPr>
        <w:tc>
          <w:tcPr>
            <w:tcW w:w="1100" w:type="dxa"/>
            <w:vMerge/>
            <w:shd w:val="clear" w:color="auto" w:fill="auto"/>
            <w:vAlign w:val="center"/>
          </w:tcPr>
          <w:p w14:paraId="2241DAC3" w14:textId="77777777" w:rsidR="00477CB9" w:rsidRPr="00874A32" w:rsidRDefault="00477CB9" w:rsidP="00E53F94">
            <w:pPr>
              <w:pStyle w:val="TAC"/>
              <w:rPr>
                <w:rFonts w:eastAsia="PMingLiU"/>
                <w:lang w:val="en-US"/>
              </w:rPr>
            </w:pPr>
          </w:p>
        </w:tc>
        <w:tc>
          <w:tcPr>
            <w:tcW w:w="629" w:type="dxa"/>
          </w:tcPr>
          <w:p w14:paraId="5372244F"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5CE7D0C0" w14:textId="77777777" w:rsidR="00477CB9" w:rsidRPr="00874A32" w:rsidRDefault="00477CB9" w:rsidP="00E53F94">
            <w:pPr>
              <w:pStyle w:val="TAC"/>
              <w:rPr>
                <w:rFonts w:eastAsia="PMingLiU"/>
                <w:lang w:val="en-US"/>
              </w:rPr>
            </w:pPr>
          </w:p>
        </w:tc>
        <w:tc>
          <w:tcPr>
            <w:tcW w:w="740" w:type="dxa"/>
            <w:shd w:val="clear" w:color="auto" w:fill="auto"/>
          </w:tcPr>
          <w:p w14:paraId="44403EB9" w14:textId="77777777" w:rsidR="00477CB9" w:rsidRPr="00874A32" w:rsidRDefault="00477CB9" w:rsidP="00E53F94">
            <w:pPr>
              <w:pStyle w:val="TAC"/>
              <w:rPr>
                <w:rFonts w:eastAsia="PMingLiU"/>
                <w:lang w:val="en-US"/>
              </w:rPr>
            </w:pPr>
            <w:r w:rsidRPr="00874A32">
              <w:rPr>
                <w:rFonts w:eastAsia="PMingLiU" w:cs="Arial"/>
                <w:szCs w:val="18"/>
                <w:lang w:val="en-US"/>
              </w:rPr>
              <w:t>-96.6</w:t>
            </w:r>
          </w:p>
        </w:tc>
        <w:tc>
          <w:tcPr>
            <w:tcW w:w="741" w:type="dxa"/>
            <w:shd w:val="clear" w:color="auto" w:fill="auto"/>
          </w:tcPr>
          <w:p w14:paraId="6FB32B67" w14:textId="77777777" w:rsidR="00477CB9" w:rsidRPr="00874A32" w:rsidRDefault="00477CB9" w:rsidP="00E53F94">
            <w:pPr>
              <w:pStyle w:val="TAC"/>
              <w:rPr>
                <w:rFonts w:eastAsia="PMingLiU"/>
                <w:lang w:val="en-US"/>
              </w:rPr>
            </w:pPr>
            <w:r w:rsidRPr="00874A32">
              <w:rPr>
                <w:rFonts w:eastAsia="PMingLiU" w:cs="Arial"/>
                <w:szCs w:val="18"/>
                <w:lang w:val="en-US"/>
              </w:rPr>
              <w:t>-94.6</w:t>
            </w:r>
          </w:p>
        </w:tc>
        <w:tc>
          <w:tcPr>
            <w:tcW w:w="741" w:type="dxa"/>
            <w:shd w:val="clear" w:color="auto" w:fill="auto"/>
          </w:tcPr>
          <w:p w14:paraId="4794F359" w14:textId="77777777" w:rsidR="00477CB9" w:rsidRPr="00874A32" w:rsidRDefault="00477CB9" w:rsidP="00E53F94">
            <w:pPr>
              <w:pStyle w:val="TAC"/>
              <w:rPr>
                <w:rFonts w:eastAsia="PMingLiU"/>
                <w:lang w:val="en-US"/>
              </w:rPr>
            </w:pPr>
            <w:r w:rsidRPr="00874A32">
              <w:rPr>
                <w:rFonts w:eastAsia="PMingLiU" w:cs="Arial"/>
                <w:szCs w:val="18"/>
                <w:lang w:val="en-US"/>
              </w:rPr>
              <w:t>-93.5</w:t>
            </w:r>
          </w:p>
        </w:tc>
        <w:tc>
          <w:tcPr>
            <w:tcW w:w="740" w:type="dxa"/>
            <w:shd w:val="clear" w:color="auto" w:fill="auto"/>
          </w:tcPr>
          <w:p w14:paraId="38486A95" w14:textId="77777777" w:rsidR="00477CB9" w:rsidRPr="00874A32" w:rsidRDefault="00477CB9" w:rsidP="00E53F94">
            <w:pPr>
              <w:pStyle w:val="TAC"/>
              <w:rPr>
                <w:rFonts w:eastAsia="PMingLiU"/>
                <w:lang w:val="en-US"/>
              </w:rPr>
            </w:pPr>
          </w:p>
        </w:tc>
        <w:tc>
          <w:tcPr>
            <w:tcW w:w="741" w:type="dxa"/>
          </w:tcPr>
          <w:p w14:paraId="4D2DBA62" w14:textId="77777777" w:rsidR="00477CB9" w:rsidRPr="00874A32" w:rsidRDefault="00477CB9" w:rsidP="00E53F94">
            <w:pPr>
              <w:pStyle w:val="TAC"/>
              <w:rPr>
                <w:rFonts w:eastAsia="PMingLiU"/>
                <w:lang w:val="en-US"/>
              </w:rPr>
            </w:pPr>
          </w:p>
        </w:tc>
        <w:tc>
          <w:tcPr>
            <w:tcW w:w="741" w:type="dxa"/>
          </w:tcPr>
          <w:p w14:paraId="6E541CC9" w14:textId="77777777" w:rsidR="00477CB9" w:rsidRDefault="00477CB9" w:rsidP="00E53F94">
            <w:pPr>
              <w:pStyle w:val="TAC"/>
              <w:rPr>
                <w:rFonts w:eastAsia="PMingLiU"/>
                <w:lang w:val="en-US"/>
              </w:rPr>
            </w:pPr>
          </w:p>
        </w:tc>
        <w:tc>
          <w:tcPr>
            <w:tcW w:w="740" w:type="dxa"/>
            <w:shd w:val="clear" w:color="auto" w:fill="auto"/>
          </w:tcPr>
          <w:p w14:paraId="2BE14D65" w14:textId="77777777" w:rsidR="00477CB9" w:rsidRPr="00874A32" w:rsidRDefault="00477CB9" w:rsidP="00E53F94">
            <w:pPr>
              <w:pStyle w:val="TAC"/>
              <w:rPr>
                <w:rFonts w:eastAsia="PMingLiU"/>
                <w:lang w:val="en-US"/>
              </w:rPr>
            </w:pPr>
          </w:p>
        </w:tc>
        <w:tc>
          <w:tcPr>
            <w:tcW w:w="741" w:type="dxa"/>
          </w:tcPr>
          <w:p w14:paraId="7D62F7A0" w14:textId="77777777" w:rsidR="00477CB9" w:rsidRPr="00874A32" w:rsidRDefault="00477CB9" w:rsidP="00E53F94">
            <w:pPr>
              <w:pStyle w:val="TAC"/>
              <w:rPr>
                <w:rFonts w:eastAsia="PMingLiU"/>
                <w:lang w:val="en-US"/>
              </w:rPr>
            </w:pPr>
          </w:p>
        </w:tc>
        <w:tc>
          <w:tcPr>
            <w:tcW w:w="814" w:type="dxa"/>
          </w:tcPr>
          <w:p w14:paraId="58C2B075" w14:textId="77777777" w:rsidR="00477CB9" w:rsidRPr="00874A32" w:rsidRDefault="00477CB9" w:rsidP="00E53F94">
            <w:pPr>
              <w:pStyle w:val="TAC"/>
              <w:rPr>
                <w:rFonts w:eastAsia="PMingLiU"/>
                <w:lang w:val="en-US"/>
              </w:rPr>
            </w:pPr>
            <w:r w:rsidRPr="00874A32">
              <w:rPr>
                <w:rFonts w:eastAsia="PMingLiU" w:cs="Arial"/>
                <w:szCs w:val="18"/>
                <w:lang w:val="en-US"/>
              </w:rPr>
              <w:t>-89.3</w:t>
            </w:r>
          </w:p>
        </w:tc>
      </w:tr>
      <w:tr w:rsidR="00477CB9" w:rsidRPr="00874A32" w14:paraId="6B63C625" w14:textId="77777777" w:rsidTr="00E53F94">
        <w:trPr>
          <w:trHeight w:val="187"/>
          <w:jc w:val="center"/>
        </w:trPr>
        <w:tc>
          <w:tcPr>
            <w:tcW w:w="1100" w:type="dxa"/>
            <w:vMerge/>
            <w:shd w:val="clear" w:color="auto" w:fill="auto"/>
            <w:vAlign w:val="center"/>
          </w:tcPr>
          <w:p w14:paraId="3464CCAD" w14:textId="77777777" w:rsidR="00477CB9" w:rsidRPr="00874A32" w:rsidRDefault="00477CB9" w:rsidP="00E53F94">
            <w:pPr>
              <w:pStyle w:val="TAC"/>
              <w:rPr>
                <w:rFonts w:eastAsia="PMingLiU"/>
                <w:lang w:val="en-US"/>
              </w:rPr>
            </w:pPr>
          </w:p>
        </w:tc>
        <w:tc>
          <w:tcPr>
            <w:tcW w:w="629" w:type="dxa"/>
          </w:tcPr>
          <w:p w14:paraId="1A0CDCD8"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7A8115B2" w14:textId="77777777" w:rsidR="00477CB9" w:rsidRPr="00874A32" w:rsidRDefault="00477CB9" w:rsidP="00E53F94">
            <w:pPr>
              <w:pStyle w:val="TAC"/>
              <w:rPr>
                <w:rFonts w:eastAsia="PMingLiU"/>
                <w:lang w:val="en-US"/>
              </w:rPr>
            </w:pPr>
          </w:p>
        </w:tc>
        <w:tc>
          <w:tcPr>
            <w:tcW w:w="740" w:type="dxa"/>
            <w:shd w:val="clear" w:color="auto" w:fill="auto"/>
          </w:tcPr>
          <w:p w14:paraId="452A3597" w14:textId="77777777" w:rsidR="00477CB9" w:rsidRPr="00874A32" w:rsidRDefault="00477CB9" w:rsidP="00E53F94">
            <w:pPr>
              <w:pStyle w:val="TAC"/>
              <w:rPr>
                <w:rFonts w:eastAsia="PMingLiU"/>
                <w:lang w:val="en-US"/>
              </w:rPr>
            </w:pPr>
            <w:r w:rsidRPr="00874A32">
              <w:rPr>
                <w:rFonts w:eastAsia="PMingLiU" w:cs="Arial"/>
                <w:szCs w:val="18"/>
                <w:lang w:val="en-US"/>
              </w:rPr>
              <w:t>-97.0</w:t>
            </w:r>
          </w:p>
        </w:tc>
        <w:tc>
          <w:tcPr>
            <w:tcW w:w="741" w:type="dxa"/>
            <w:shd w:val="clear" w:color="auto" w:fill="auto"/>
          </w:tcPr>
          <w:p w14:paraId="7F56B94B" w14:textId="77777777" w:rsidR="00477CB9" w:rsidRPr="00874A32" w:rsidRDefault="00477CB9" w:rsidP="00E53F94">
            <w:pPr>
              <w:pStyle w:val="TAC"/>
              <w:rPr>
                <w:rFonts w:eastAsia="PMingLiU"/>
                <w:lang w:val="en-US"/>
              </w:rPr>
            </w:pPr>
            <w:r w:rsidRPr="00874A32">
              <w:rPr>
                <w:rFonts w:eastAsia="PMingLiU" w:cs="Arial"/>
                <w:szCs w:val="18"/>
                <w:lang w:val="en-US"/>
              </w:rPr>
              <w:t>-94.9</w:t>
            </w:r>
          </w:p>
        </w:tc>
        <w:tc>
          <w:tcPr>
            <w:tcW w:w="741" w:type="dxa"/>
            <w:shd w:val="clear" w:color="auto" w:fill="auto"/>
          </w:tcPr>
          <w:p w14:paraId="3D0F717A" w14:textId="77777777" w:rsidR="00477CB9" w:rsidRPr="00874A32" w:rsidRDefault="00477CB9" w:rsidP="00E53F94">
            <w:pPr>
              <w:pStyle w:val="TAC"/>
              <w:rPr>
                <w:rFonts w:eastAsia="PMingLiU"/>
                <w:lang w:val="en-US"/>
              </w:rPr>
            </w:pPr>
            <w:r w:rsidRPr="00874A32">
              <w:rPr>
                <w:rFonts w:eastAsia="PMingLiU" w:cs="Arial"/>
                <w:szCs w:val="18"/>
                <w:lang w:val="en-US"/>
              </w:rPr>
              <w:t>-93.7</w:t>
            </w:r>
          </w:p>
        </w:tc>
        <w:tc>
          <w:tcPr>
            <w:tcW w:w="740" w:type="dxa"/>
            <w:shd w:val="clear" w:color="auto" w:fill="auto"/>
          </w:tcPr>
          <w:p w14:paraId="14811949" w14:textId="77777777" w:rsidR="00477CB9" w:rsidRPr="00874A32" w:rsidRDefault="00477CB9" w:rsidP="00E53F94">
            <w:pPr>
              <w:pStyle w:val="TAC"/>
              <w:rPr>
                <w:rFonts w:eastAsia="PMingLiU"/>
                <w:lang w:val="en-US"/>
              </w:rPr>
            </w:pPr>
          </w:p>
        </w:tc>
        <w:tc>
          <w:tcPr>
            <w:tcW w:w="741" w:type="dxa"/>
          </w:tcPr>
          <w:p w14:paraId="37B3AF55" w14:textId="77777777" w:rsidR="00477CB9" w:rsidRPr="00874A32" w:rsidRDefault="00477CB9" w:rsidP="00E53F94">
            <w:pPr>
              <w:pStyle w:val="TAC"/>
              <w:rPr>
                <w:rFonts w:eastAsia="PMingLiU"/>
                <w:lang w:val="en-US"/>
              </w:rPr>
            </w:pPr>
          </w:p>
        </w:tc>
        <w:tc>
          <w:tcPr>
            <w:tcW w:w="741" w:type="dxa"/>
          </w:tcPr>
          <w:p w14:paraId="035A10FF" w14:textId="77777777" w:rsidR="00477CB9" w:rsidRDefault="00477CB9" w:rsidP="00E53F94">
            <w:pPr>
              <w:pStyle w:val="TAC"/>
              <w:rPr>
                <w:rFonts w:eastAsia="PMingLiU"/>
                <w:lang w:val="en-US"/>
              </w:rPr>
            </w:pPr>
          </w:p>
        </w:tc>
        <w:tc>
          <w:tcPr>
            <w:tcW w:w="740" w:type="dxa"/>
            <w:shd w:val="clear" w:color="auto" w:fill="auto"/>
          </w:tcPr>
          <w:p w14:paraId="314AB432" w14:textId="77777777" w:rsidR="00477CB9" w:rsidRPr="00874A32" w:rsidRDefault="00477CB9" w:rsidP="00E53F94">
            <w:pPr>
              <w:pStyle w:val="TAC"/>
              <w:rPr>
                <w:rFonts w:eastAsia="PMingLiU"/>
                <w:lang w:val="en-US"/>
              </w:rPr>
            </w:pPr>
          </w:p>
        </w:tc>
        <w:tc>
          <w:tcPr>
            <w:tcW w:w="741" w:type="dxa"/>
          </w:tcPr>
          <w:p w14:paraId="19EFA66D" w14:textId="77777777" w:rsidR="00477CB9" w:rsidRPr="00874A32" w:rsidRDefault="00477CB9" w:rsidP="00E53F94">
            <w:pPr>
              <w:pStyle w:val="TAC"/>
              <w:rPr>
                <w:rFonts w:eastAsia="PMingLiU"/>
                <w:lang w:val="en-US"/>
              </w:rPr>
            </w:pPr>
          </w:p>
        </w:tc>
        <w:tc>
          <w:tcPr>
            <w:tcW w:w="814" w:type="dxa"/>
          </w:tcPr>
          <w:p w14:paraId="19D06949" w14:textId="77777777" w:rsidR="00477CB9" w:rsidRPr="00874A32" w:rsidRDefault="00477CB9" w:rsidP="00E53F94">
            <w:pPr>
              <w:pStyle w:val="TAC"/>
              <w:rPr>
                <w:rFonts w:eastAsia="PMingLiU"/>
                <w:lang w:val="en-US"/>
              </w:rPr>
            </w:pPr>
            <w:r w:rsidRPr="00874A32">
              <w:rPr>
                <w:rFonts w:eastAsia="PMingLiU" w:cs="Arial"/>
                <w:szCs w:val="18"/>
                <w:lang w:val="en-US"/>
              </w:rPr>
              <w:t>-89.4</w:t>
            </w:r>
          </w:p>
        </w:tc>
      </w:tr>
      <w:tr w:rsidR="00477CB9" w:rsidRPr="00874A32" w14:paraId="27A619F0" w14:textId="77777777" w:rsidTr="00E53F94">
        <w:trPr>
          <w:trHeight w:val="187"/>
          <w:jc w:val="center"/>
        </w:trPr>
        <w:tc>
          <w:tcPr>
            <w:tcW w:w="1100" w:type="dxa"/>
            <w:vMerge w:val="restart"/>
            <w:shd w:val="clear" w:color="auto" w:fill="auto"/>
            <w:vAlign w:val="center"/>
          </w:tcPr>
          <w:p w14:paraId="6DB57538" w14:textId="77777777" w:rsidR="00477CB9" w:rsidRPr="00874A32" w:rsidRDefault="00477CB9" w:rsidP="00E53F94">
            <w:pPr>
              <w:pStyle w:val="TAC"/>
              <w:rPr>
                <w:rFonts w:eastAsia="PMingLiU"/>
                <w:lang w:val="en-US"/>
              </w:rPr>
            </w:pPr>
            <w:r>
              <w:rPr>
                <w:rFonts w:eastAsia="PMingLiU"/>
                <w:lang w:val="en-US"/>
              </w:rPr>
              <w:t>n66</w:t>
            </w:r>
          </w:p>
        </w:tc>
        <w:tc>
          <w:tcPr>
            <w:tcW w:w="629" w:type="dxa"/>
          </w:tcPr>
          <w:p w14:paraId="655EE83E"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050078F4" w14:textId="77777777" w:rsidR="00477CB9" w:rsidRPr="00874A32" w:rsidRDefault="00477CB9" w:rsidP="00E53F94">
            <w:pPr>
              <w:pStyle w:val="TAC"/>
              <w:rPr>
                <w:rFonts w:eastAsia="PMingLiU"/>
                <w:lang w:val="en-US"/>
              </w:rPr>
            </w:pPr>
            <w:r w:rsidRPr="00874A32">
              <w:rPr>
                <w:rFonts w:eastAsia="PMingLiU" w:cs="Arial"/>
                <w:szCs w:val="18"/>
                <w:lang w:val="en-US"/>
              </w:rPr>
              <w:t>-99.5</w:t>
            </w:r>
          </w:p>
        </w:tc>
        <w:tc>
          <w:tcPr>
            <w:tcW w:w="740" w:type="dxa"/>
            <w:shd w:val="clear" w:color="auto" w:fill="auto"/>
          </w:tcPr>
          <w:p w14:paraId="7E2CE7BA" w14:textId="77777777" w:rsidR="00477CB9" w:rsidRPr="00874A32" w:rsidRDefault="00477CB9" w:rsidP="00E53F94">
            <w:pPr>
              <w:pStyle w:val="TAC"/>
              <w:rPr>
                <w:rFonts w:eastAsia="PMingLiU"/>
                <w:lang w:val="en-US"/>
              </w:rPr>
            </w:pPr>
            <w:r w:rsidRPr="00874A32">
              <w:rPr>
                <w:rFonts w:eastAsia="PMingLiU" w:cs="Arial"/>
                <w:szCs w:val="18"/>
                <w:lang w:val="en-US"/>
              </w:rPr>
              <w:t>-96.3</w:t>
            </w:r>
          </w:p>
        </w:tc>
        <w:tc>
          <w:tcPr>
            <w:tcW w:w="741" w:type="dxa"/>
            <w:shd w:val="clear" w:color="auto" w:fill="auto"/>
          </w:tcPr>
          <w:p w14:paraId="1BC2C887" w14:textId="77777777" w:rsidR="00477CB9" w:rsidRPr="00874A32" w:rsidRDefault="00477CB9" w:rsidP="00E53F94">
            <w:pPr>
              <w:pStyle w:val="TAC"/>
              <w:rPr>
                <w:rFonts w:eastAsia="PMingLiU"/>
                <w:lang w:val="en-US"/>
              </w:rPr>
            </w:pPr>
            <w:r w:rsidRPr="00874A32">
              <w:rPr>
                <w:rFonts w:eastAsia="PMingLiU" w:cs="Arial"/>
                <w:szCs w:val="18"/>
                <w:lang w:val="en-US"/>
              </w:rPr>
              <w:t>-94.5</w:t>
            </w:r>
          </w:p>
        </w:tc>
        <w:tc>
          <w:tcPr>
            <w:tcW w:w="741" w:type="dxa"/>
            <w:shd w:val="clear" w:color="auto" w:fill="auto"/>
          </w:tcPr>
          <w:p w14:paraId="1A93A38F" w14:textId="77777777" w:rsidR="00477CB9" w:rsidRPr="00874A32" w:rsidRDefault="00477CB9" w:rsidP="00E53F94">
            <w:pPr>
              <w:pStyle w:val="TAC"/>
              <w:rPr>
                <w:rFonts w:eastAsia="PMingLiU"/>
                <w:lang w:val="en-US"/>
              </w:rPr>
            </w:pPr>
            <w:r w:rsidRPr="00874A32">
              <w:rPr>
                <w:rFonts w:eastAsia="PMingLiU" w:cs="Arial"/>
                <w:szCs w:val="18"/>
                <w:lang w:val="en-US"/>
              </w:rPr>
              <w:t>-93.3</w:t>
            </w:r>
          </w:p>
        </w:tc>
        <w:tc>
          <w:tcPr>
            <w:tcW w:w="740" w:type="dxa"/>
            <w:shd w:val="clear" w:color="auto" w:fill="auto"/>
          </w:tcPr>
          <w:p w14:paraId="2CF6677D" w14:textId="77777777" w:rsidR="00477CB9" w:rsidRPr="00874A32" w:rsidRDefault="00477CB9" w:rsidP="00E53F94">
            <w:pPr>
              <w:pStyle w:val="TAC"/>
              <w:rPr>
                <w:rFonts w:eastAsia="PMingLiU"/>
                <w:lang w:val="en-US"/>
              </w:rPr>
            </w:pPr>
            <w:r w:rsidRPr="00874A32">
              <w:rPr>
                <w:rFonts w:eastAsia="PMingLiU" w:cs="Arial"/>
                <w:szCs w:val="18"/>
                <w:lang w:val="en-US"/>
              </w:rPr>
              <w:t>-92.2</w:t>
            </w:r>
          </w:p>
        </w:tc>
        <w:tc>
          <w:tcPr>
            <w:tcW w:w="741" w:type="dxa"/>
          </w:tcPr>
          <w:p w14:paraId="03ECE547" w14:textId="77777777" w:rsidR="00477CB9" w:rsidRPr="00874A32" w:rsidRDefault="00477CB9" w:rsidP="00E53F94">
            <w:pPr>
              <w:pStyle w:val="TAC"/>
              <w:rPr>
                <w:rFonts w:eastAsia="PMingLiU"/>
                <w:lang w:val="en-US"/>
              </w:rPr>
            </w:pPr>
            <w:r w:rsidRPr="00874A32">
              <w:rPr>
                <w:rFonts w:eastAsia="PMingLiU" w:cs="Arial"/>
                <w:szCs w:val="18"/>
                <w:lang w:val="en-US"/>
              </w:rPr>
              <w:t>-91.4</w:t>
            </w:r>
          </w:p>
        </w:tc>
        <w:tc>
          <w:tcPr>
            <w:tcW w:w="741" w:type="dxa"/>
          </w:tcPr>
          <w:p w14:paraId="3224977B" w14:textId="77777777" w:rsidR="00477CB9" w:rsidRDefault="00477CB9" w:rsidP="00E53F94">
            <w:pPr>
              <w:pStyle w:val="TAC"/>
              <w:rPr>
                <w:rFonts w:eastAsia="PMingLiU"/>
                <w:lang w:val="en-US"/>
              </w:rPr>
            </w:pPr>
            <w:r>
              <w:rPr>
                <w:rFonts w:eastAsia="PMingLiU"/>
                <w:lang w:val="en-US"/>
              </w:rPr>
              <w:t>-90.7</w:t>
            </w:r>
          </w:p>
        </w:tc>
        <w:tc>
          <w:tcPr>
            <w:tcW w:w="740" w:type="dxa"/>
            <w:shd w:val="clear" w:color="auto" w:fill="auto"/>
          </w:tcPr>
          <w:p w14:paraId="40D4167C" w14:textId="77777777" w:rsidR="00477CB9" w:rsidRPr="00874A32" w:rsidRDefault="00477CB9" w:rsidP="00E53F94">
            <w:pPr>
              <w:pStyle w:val="TAC"/>
              <w:rPr>
                <w:rFonts w:eastAsia="PMingLiU"/>
                <w:lang w:val="en-US"/>
              </w:rPr>
            </w:pPr>
            <w:r w:rsidRPr="00874A32">
              <w:rPr>
                <w:rFonts w:eastAsia="PMingLiU" w:cs="Arial"/>
                <w:szCs w:val="18"/>
                <w:lang w:val="en-US"/>
              </w:rPr>
              <w:t>-90.1</w:t>
            </w:r>
          </w:p>
        </w:tc>
        <w:tc>
          <w:tcPr>
            <w:tcW w:w="741" w:type="dxa"/>
          </w:tcPr>
          <w:p w14:paraId="236F73DB" w14:textId="77777777" w:rsidR="00477CB9" w:rsidRPr="00874A32" w:rsidRDefault="00477CB9" w:rsidP="00E53F94">
            <w:pPr>
              <w:pStyle w:val="TAC"/>
              <w:rPr>
                <w:rFonts w:eastAsia="PMingLiU"/>
                <w:lang w:val="en-US"/>
              </w:rPr>
            </w:pPr>
            <w:r>
              <w:rPr>
                <w:rFonts w:eastAsia="PMingLiU"/>
                <w:lang w:val="en-US"/>
              </w:rPr>
              <w:t>-89.6</w:t>
            </w:r>
          </w:p>
        </w:tc>
        <w:tc>
          <w:tcPr>
            <w:tcW w:w="814" w:type="dxa"/>
          </w:tcPr>
          <w:p w14:paraId="05BC661D" w14:textId="77777777" w:rsidR="00477CB9" w:rsidRPr="00874A32" w:rsidRDefault="00477CB9" w:rsidP="00E53F94">
            <w:pPr>
              <w:pStyle w:val="TAC"/>
              <w:rPr>
                <w:rFonts w:eastAsia="PMingLiU"/>
                <w:lang w:val="en-US"/>
              </w:rPr>
            </w:pPr>
          </w:p>
        </w:tc>
      </w:tr>
      <w:tr w:rsidR="00477CB9" w:rsidRPr="00874A32" w14:paraId="4D7AD61D" w14:textId="77777777" w:rsidTr="00E53F94">
        <w:trPr>
          <w:trHeight w:val="187"/>
          <w:jc w:val="center"/>
        </w:trPr>
        <w:tc>
          <w:tcPr>
            <w:tcW w:w="1100" w:type="dxa"/>
            <w:vMerge/>
            <w:shd w:val="clear" w:color="auto" w:fill="auto"/>
            <w:vAlign w:val="center"/>
          </w:tcPr>
          <w:p w14:paraId="2A3DD6E5" w14:textId="77777777" w:rsidR="00477CB9" w:rsidRPr="00874A32" w:rsidRDefault="00477CB9" w:rsidP="00E53F94">
            <w:pPr>
              <w:pStyle w:val="TAC"/>
              <w:rPr>
                <w:rFonts w:eastAsia="PMingLiU"/>
                <w:lang w:val="en-US"/>
              </w:rPr>
            </w:pPr>
          </w:p>
        </w:tc>
        <w:tc>
          <w:tcPr>
            <w:tcW w:w="629" w:type="dxa"/>
          </w:tcPr>
          <w:p w14:paraId="2169C657"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71EAC574" w14:textId="77777777" w:rsidR="00477CB9" w:rsidRPr="00874A32" w:rsidRDefault="00477CB9" w:rsidP="00E53F94">
            <w:pPr>
              <w:pStyle w:val="TAC"/>
              <w:rPr>
                <w:rFonts w:eastAsia="PMingLiU"/>
                <w:lang w:val="en-US"/>
              </w:rPr>
            </w:pPr>
          </w:p>
        </w:tc>
        <w:tc>
          <w:tcPr>
            <w:tcW w:w="740" w:type="dxa"/>
            <w:shd w:val="clear" w:color="auto" w:fill="auto"/>
          </w:tcPr>
          <w:p w14:paraId="56A5E8C7" w14:textId="77777777" w:rsidR="00477CB9" w:rsidRPr="00874A32" w:rsidRDefault="00477CB9" w:rsidP="00E53F94">
            <w:pPr>
              <w:pStyle w:val="TAC"/>
              <w:rPr>
                <w:rFonts w:eastAsia="PMingLiU"/>
                <w:lang w:val="en-US"/>
              </w:rPr>
            </w:pPr>
            <w:r w:rsidRPr="00874A32">
              <w:rPr>
                <w:rFonts w:eastAsia="PMingLiU" w:cs="Arial"/>
                <w:szCs w:val="18"/>
                <w:lang w:val="en-US"/>
              </w:rPr>
              <w:t>-96.6</w:t>
            </w:r>
          </w:p>
        </w:tc>
        <w:tc>
          <w:tcPr>
            <w:tcW w:w="741" w:type="dxa"/>
            <w:shd w:val="clear" w:color="auto" w:fill="auto"/>
          </w:tcPr>
          <w:p w14:paraId="35DFFB07" w14:textId="77777777" w:rsidR="00477CB9" w:rsidRPr="00874A32" w:rsidRDefault="00477CB9" w:rsidP="00E53F94">
            <w:pPr>
              <w:pStyle w:val="TAC"/>
              <w:rPr>
                <w:rFonts w:eastAsia="PMingLiU"/>
                <w:lang w:val="en-US"/>
              </w:rPr>
            </w:pPr>
            <w:r w:rsidRPr="00874A32">
              <w:rPr>
                <w:rFonts w:eastAsia="PMingLiU" w:cs="Arial"/>
                <w:szCs w:val="18"/>
                <w:lang w:val="en-US"/>
              </w:rPr>
              <w:t>-94.6</w:t>
            </w:r>
          </w:p>
        </w:tc>
        <w:tc>
          <w:tcPr>
            <w:tcW w:w="741" w:type="dxa"/>
            <w:shd w:val="clear" w:color="auto" w:fill="auto"/>
          </w:tcPr>
          <w:p w14:paraId="6CAE021F" w14:textId="77777777" w:rsidR="00477CB9" w:rsidRPr="00874A32" w:rsidRDefault="00477CB9" w:rsidP="00E53F94">
            <w:pPr>
              <w:pStyle w:val="TAC"/>
              <w:rPr>
                <w:rFonts w:eastAsia="PMingLiU"/>
                <w:lang w:val="en-US"/>
              </w:rPr>
            </w:pPr>
            <w:r w:rsidRPr="00874A32">
              <w:rPr>
                <w:rFonts w:eastAsia="PMingLiU" w:cs="Arial"/>
                <w:szCs w:val="18"/>
                <w:lang w:val="en-US"/>
              </w:rPr>
              <w:t>-93.5</w:t>
            </w:r>
          </w:p>
        </w:tc>
        <w:tc>
          <w:tcPr>
            <w:tcW w:w="740" w:type="dxa"/>
            <w:shd w:val="clear" w:color="auto" w:fill="auto"/>
          </w:tcPr>
          <w:p w14:paraId="6A946382" w14:textId="77777777" w:rsidR="00477CB9" w:rsidRPr="00874A32" w:rsidRDefault="00477CB9" w:rsidP="00E53F94">
            <w:pPr>
              <w:pStyle w:val="TAC"/>
              <w:rPr>
                <w:rFonts w:eastAsia="PMingLiU"/>
                <w:lang w:val="en-US"/>
              </w:rPr>
            </w:pPr>
            <w:r w:rsidRPr="00874A32">
              <w:rPr>
                <w:rFonts w:eastAsia="PMingLiU" w:cs="Arial"/>
                <w:szCs w:val="18"/>
                <w:lang w:val="en-US"/>
              </w:rPr>
              <w:t>-92.3</w:t>
            </w:r>
          </w:p>
        </w:tc>
        <w:tc>
          <w:tcPr>
            <w:tcW w:w="741" w:type="dxa"/>
          </w:tcPr>
          <w:p w14:paraId="59BA62FE" w14:textId="77777777" w:rsidR="00477CB9" w:rsidRPr="00874A32" w:rsidRDefault="00477CB9" w:rsidP="00E53F94">
            <w:pPr>
              <w:pStyle w:val="TAC"/>
              <w:rPr>
                <w:rFonts w:eastAsia="PMingLiU"/>
                <w:lang w:val="en-US"/>
              </w:rPr>
            </w:pPr>
            <w:r w:rsidRPr="00874A32">
              <w:rPr>
                <w:rFonts w:eastAsia="PMingLiU" w:cs="Arial"/>
                <w:szCs w:val="18"/>
                <w:lang w:val="en-US"/>
              </w:rPr>
              <w:t>-91.5</w:t>
            </w:r>
          </w:p>
        </w:tc>
        <w:tc>
          <w:tcPr>
            <w:tcW w:w="741" w:type="dxa"/>
          </w:tcPr>
          <w:p w14:paraId="5E749246" w14:textId="77777777" w:rsidR="00477CB9" w:rsidRDefault="00477CB9" w:rsidP="00E53F94">
            <w:pPr>
              <w:pStyle w:val="TAC"/>
              <w:rPr>
                <w:rFonts w:eastAsia="PMingLiU"/>
                <w:lang w:val="en-US"/>
              </w:rPr>
            </w:pPr>
            <w:r>
              <w:rPr>
                <w:rFonts w:eastAsia="PMingLiU"/>
                <w:lang w:val="en-US"/>
              </w:rPr>
              <w:t>-90.8</w:t>
            </w:r>
          </w:p>
        </w:tc>
        <w:tc>
          <w:tcPr>
            <w:tcW w:w="740" w:type="dxa"/>
            <w:shd w:val="clear" w:color="auto" w:fill="auto"/>
          </w:tcPr>
          <w:p w14:paraId="391C65C4" w14:textId="77777777" w:rsidR="00477CB9" w:rsidRPr="00874A32" w:rsidRDefault="00477CB9" w:rsidP="00E53F94">
            <w:pPr>
              <w:pStyle w:val="TAC"/>
              <w:rPr>
                <w:rFonts w:eastAsia="PMingLiU"/>
                <w:lang w:val="en-US"/>
              </w:rPr>
            </w:pPr>
            <w:r w:rsidRPr="00874A32">
              <w:rPr>
                <w:rFonts w:eastAsia="PMingLiU" w:cs="Arial"/>
                <w:szCs w:val="18"/>
                <w:lang w:val="en-US"/>
              </w:rPr>
              <w:t>-90.2</w:t>
            </w:r>
          </w:p>
        </w:tc>
        <w:tc>
          <w:tcPr>
            <w:tcW w:w="741" w:type="dxa"/>
            <w:vAlign w:val="center"/>
          </w:tcPr>
          <w:p w14:paraId="1178DDFB" w14:textId="77777777" w:rsidR="00477CB9" w:rsidRPr="00874A32" w:rsidRDefault="00477CB9" w:rsidP="00E53F94">
            <w:pPr>
              <w:pStyle w:val="TAC"/>
              <w:rPr>
                <w:rFonts w:eastAsia="PMingLiU"/>
                <w:lang w:val="en-US"/>
              </w:rPr>
            </w:pPr>
            <w:r>
              <w:rPr>
                <w:rFonts w:eastAsia="PMingLiU"/>
                <w:lang w:val="en-US"/>
              </w:rPr>
              <w:t>-89.7</w:t>
            </w:r>
          </w:p>
        </w:tc>
        <w:tc>
          <w:tcPr>
            <w:tcW w:w="814" w:type="dxa"/>
          </w:tcPr>
          <w:p w14:paraId="64E8AE7D" w14:textId="77777777" w:rsidR="00477CB9" w:rsidRPr="00874A32" w:rsidRDefault="00477CB9" w:rsidP="00E53F94">
            <w:pPr>
              <w:pStyle w:val="TAC"/>
              <w:rPr>
                <w:rFonts w:eastAsia="PMingLiU"/>
                <w:lang w:val="en-US"/>
              </w:rPr>
            </w:pPr>
          </w:p>
        </w:tc>
      </w:tr>
      <w:tr w:rsidR="00477CB9" w:rsidRPr="00874A32" w14:paraId="74E59A3B" w14:textId="77777777" w:rsidTr="00E53F94">
        <w:trPr>
          <w:trHeight w:val="187"/>
          <w:jc w:val="center"/>
        </w:trPr>
        <w:tc>
          <w:tcPr>
            <w:tcW w:w="1100" w:type="dxa"/>
            <w:vMerge/>
            <w:shd w:val="clear" w:color="auto" w:fill="auto"/>
            <w:vAlign w:val="center"/>
          </w:tcPr>
          <w:p w14:paraId="7C74F52B" w14:textId="77777777" w:rsidR="00477CB9" w:rsidRPr="00874A32" w:rsidRDefault="00477CB9" w:rsidP="00E53F94">
            <w:pPr>
              <w:pStyle w:val="TAC"/>
              <w:rPr>
                <w:rFonts w:eastAsia="PMingLiU"/>
                <w:lang w:val="en-US"/>
              </w:rPr>
            </w:pPr>
          </w:p>
        </w:tc>
        <w:tc>
          <w:tcPr>
            <w:tcW w:w="629" w:type="dxa"/>
          </w:tcPr>
          <w:p w14:paraId="2DEE5C45"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2C56A167" w14:textId="77777777" w:rsidR="00477CB9" w:rsidRPr="00874A32" w:rsidRDefault="00477CB9" w:rsidP="00E53F94">
            <w:pPr>
              <w:pStyle w:val="TAC"/>
              <w:rPr>
                <w:rFonts w:eastAsia="PMingLiU"/>
                <w:lang w:val="en-US"/>
              </w:rPr>
            </w:pPr>
          </w:p>
        </w:tc>
        <w:tc>
          <w:tcPr>
            <w:tcW w:w="740" w:type="dxa"/>
            <w:shd w:val="clear" w:color="auto" w:fill="auto"/>
          </w:tcPr>
          <w:p w14:paraId="127ABA32" w14:textId="77777777" w:rsidR="00477CB9" w:rsidRPr="00874A32" w:rsidRDefault="00477CB9" w:rsidP="00E53F94">
            <w:pPr>
              <w:pStyle w:val="TAC"/>
              <w:rPr>
                <w:rFonts w:eastAsia="PMingLiU"/>
                <w:lang w:val="en-US"/>
              </w:rPr>
            </w:pPr>
            <w:r w:rsidRPr="00874A32">
              <w:rPr>
                <w:rFonts w:eastAsia="PMingLiU" w:cs="Arial"/>
                <w:szCs w:val="18"/>
                <w:lang w:val="en-US"/>
              </w:rPr>
              <w:t>-97.0</w:t>
            </w:r>
          </w:p>
        </w:tc>
        <w:tc>
          <w:tcPr>
            <w:tcW w:w="741" w:type="dxa"/>
            <w:shd w:val="clear" w:color="auto" w:fill="auto"/>
          </w:tcPr>
          <w:p w14:paraId="0945D879" w14:textId="77777777" w:rsidR="00477CB9" w:rsidRPr="00874A32" w:rsidRDefault="00477CB9" w:rsidP="00E53F94">
            <w:pPr>
              <w:pStyle w:val="TAC"/>
              <w:rPr>
                <w:rFonts w:eastAsia="PMingLiU"/>
                <w:lang w:val="en-US"/>
              </w:rPr>
            </w:pPr>
            <w:r w:rsidRPr="00874A32">
              <w:rPr>
                <w:rFonts w:eastAsia="PMingLiU" w:cs="Arial"/>
                <w:szCs w:val="18"/>
                <w:lang w:val="en-US"/>
              </w:rPr>
              <w:t>-94.9</w:t>
            </w:r>
          </w:p>
        </w:tc>
        <w:tc>
          <w:tcPr>
            <w:tcW w:w="741" w:type="dxa"/>
            <w:shd w:val="clear" w:color="auto" w:fill="auto"/>
          </w:tcPr>
          <w:p w14:paraId="578E584C" w14:textId="77777777" w:rsidR="00477CB9" w:rsidRPr="00874A32" w:rsidRDefault="00477CB9" w:rsidP="00E53F94">
            <w:pPr>
              <w:pStyle w:val="TAC"/>
              <w:rPr>
                <w:rFonts w:eastAsia="PMingLiU"/>
                <w:lang w:val="en-US"/>
              </w:rPr>
            </w:pPr>
            <w:r w:rsidRPr="00874A32">
              <w:rPr>
                <w:rFonts w:eastAsia="PMingLiU" w:cs="Arial"/>
                <w:szCs w:val="18"/>
                <w:lang w:val="en-US"/>
              </w:rPr>
              <w:t>-93.7</w:t>
            </w:r>
          </w:p>
        </w:tc>
        <w:tc>
          <w:tcPr>
            <w:tcW w:w="740" w:type="dxa"/>
            <w:shd w:val="clear" w:color="auto" w:fill="auto"/>
          </w:tcPr>
          <w:p w14:paraId="0ADE3A3F" w14:textId="77777777" w:rsidR="00477CB9" w:rsidRPr="00874A32" w:rsidRDefault="00477CB9" w:rsidP="00E53F94">
            <w:pPr>
              <w:pStyle w:val="TAC"/>
              <w:rPr>
                <w:rFonts w:eastAsia="PMingLiU"/>
                <w:lang w:val="en-US"/>
              </w:rPr>
            </w:pPr>
            <w:r w:rsidRPr="00874A32">
              <w:rPr>
                <w:rFonts w:eastAsia="PMingLiU" w:cs="Arial"/>
                <w:szCs w:val="18"/>
                <w:lang w:val="en-US"/>
              </w:rPr>
              <w:t>-92.5</w:t>
            </w:r>
          </w:p>
        </w:tc>
        <w:tc>
          <w:tcPr>
            <w:tcW w:w="741" w:type="dxa"/>
          </w:tcPr>
          <w:p w14:paraId="0A6D462D" w14:textId="77777777" w:rsidR="00477CB9" w:rsidRPr="00874A32" w:rsidRDefault="00477CB9" w:rsidP="00E53F94">
            <w:pPr>
              <w:pStyle w:val="TAC"/>
              <w:rPr>
                <w:rFonts w:eastAsia="PMingLiU"/>
                <w:lang w:val="en-US"/>
              </w:rPr>
            </w:pPr>
            <w:r w:rsidRPr="00874A32">
              <w:rPr>
                <w:rFonts w:eastAsia="PMingLiU" w:cs="Arial"/>
                <w:szCs w:val="18"/>
                <w:lang w:val="en-US"/>
              </w:rPr>
              <w:t>-91.6</w:t>
            </w:r>
          </w:p>
        </w:tc>
        <w:tc>
          <w:tcPr>
            <w:tcW w:w="741" w:type="dxa"/>
          </w:tcPr>
          <w:p w14:paraId="1D29E42C" w14:textId="77777777" w:rsidR="00477CB9" w:rsidRDefault="00477CB9" w:rsidP="00E53F94">
            <w:pPr>
              <w:pStyle w:val="TAC"/>
              <w:rPr>
                <w:rFonts w:eastAsia="PMingLiU"/>
                <w:lang w:val="en-US"/>
              </w:rPr>
            </w:pPr>
            <w:r>
              <w:rPr>
                <w:rFonts w:eastAsia="PMingLiU"/>
                <w:lang w:val="en-US"/>
              </w:rPr>
              <w:t>-90.9</w:t>
            </w:r>
          </w:p>
        </w:tc>
        <w:tc>
          <w:tcPr>
            <w:tcW w:w="740" w:type="dxa"/>
            <w:shd w:val="clear" w:color="auto" w:fill="auto"/>
          </w:tcPr>
          <w:p w14:paraId="6B232BD2" w14:textId="77777777" w:rsidR="00477CB9" w:rsidRPr="00874A32" w:rsidRDefault="00477CB9" w:rsidP="00E53F94">
            <w:pPr>
              <w:pStyle w:val="TAC"/>
              <w:rPr>
                <w:rFonts w:eastAsia="PMingLiU"/>
                <w:lang w:val="en-US"/>
              </w:rPr>
            </w:pPr>
            <w:r w:rsidRPr="00874A32">
              <w:rPr>
                <w:rFonts w:eastAsia="PMingLiU" w:cs="Arial"/>
                <w:szCs w:val="18"/>
                <w:lang w:val="en-US"/>
              </w:rPr>
              <w:t>-90.4</w:t>
            </w:r>
          </w:p>
        </w:tc>
        <w:tc>
          <w:tcPr>
            <w:tcW w:w="741" w:type="dxa"/>
          </w:tcPr>
          <w:p w14:paraId="3F550E33" w14:textId="77777777" w:rsidR="00477CB9" w:rsidRPr="00874A32" w:rsidRDefault="00477CB9" w:rsidP="00E53F94">
            <w:pPr>
              <w:pStyle w:val="TAC"/>
              <w:rPr>
                <w:rFonts w:eastAsia="PMingLiU"/>
                <w:lang w:val="en-US"/>
              </w:rPr>
            </w:pPr>
            <w:r>
              <w:rPr>
                <w:rFonts w:eastAsia="PMingLiU"/>
                <w:lang w:val="en-US"/>
              </w:rPr>
              <w:t>-89.8</w:t>
            </w:r>
          </w:p>
        </w:tc>
        <w:tc>
          <w:tcPr>
            <w:tcW w:w="814" w:type="dxa"/>
          </w:tcPr>
          <w:p w14:paraId="3D0E9E8F" w14:textId="77777777" w:rsidR="00477CB9" w:rsidRPr="00874A32" w:rsidRDefault="00477CB9" w:rsidP="00E53F94">
            <w:pPr>
              <w:pStyle w:val="TAC"/>
              <w:rPr>
                <w:rFonts w:eastAsia="PMingLiU"/>
                <w:lang w:val="en-US"/>
              </w:rPr>
            </w:pPr>
          </w:p>
        </w:tc>
      </w:tr>
      <w:tr w:rsidR="00477CB9" w:rsidRPr="00874A32" w14:paraId="5A8B413D" w14:textId="77777777" w:rsidTr="00E53F94">
        <w:trPr>
          <w:trHeight w:val="187"/>
          <w:jc w:val="center"/>
        </w:trPr>
        <w:tc>
          <w:tcPr>
            <w:tcW w:w="1100" w:type="dxa"/>
            <w:tcBorders>
              <w:bottom w:val="nil"/>
            </w:tcBorders>
            <w:shd w:val="clear" w:color="auto" w:fill="auto"/>
            <w:vAlign w:val="center"/>
          </w:tcPr>
          <w:p w14:paraId="275AB1CF" w14:textId="77777777" w:rsidR="00477CB9" w:rsidRPr="00874A32" w:rsidRDefault="00477CB9" w:rsidP="00E53F94">
            <w:pPr>
              <w:pStyle w:val="TAC"/>
              <w:rPr>
                <w:rFonts w:eastAsia="PMingLiU"/>
                <w:lang w:val="en-US"/>
              </w:rPr>
            </w:pPr>
          </w:p>
        </w:tc>
        <w:tc>
          <w:tcPr>
            <w:tcW w:w="629" w:type="dxa"/>
          </w:tcPr>
          <w:p w14:paraId="5D642D16" w14:textId="77777777" w:rsidR="00477CB9" w:rsidRPr="00874A32" w:rsidRDefault="00477CB9" w:rsidP="00E53F94">
            <w:pPr>
              <w:pStyle w:val="TAC"/>
              <w:rPr>
                <w:rFonts w:eastAsia="PMingLiU"/>
                <w:lang w:val="en-US"/>
              </w:rPr>
            </w:pPr>
            <w:r w:rsidRPr="00A1115A">
              <w:rPr>
                <w:rFonts w:cs="Arial"/>
              </w:rPr>
              <w:t>15</w:t>
            </w:r>
          </w:p>
        </w:tc>
        <w:tc>
          <w:tcPr>
            <w:tcW w:w="741" w:type="dxa"/>
            <w:shd w:val="clear" w:color="auto" w:fill="auto"/>
          </w:tcPr>
          <w:p w14:paraId="67228B7E" w14:textId="77777777" w:rsidR="00477CB9" w:rsidRPr="00874A32" w:rsidRDefault="00477CB9" w:rsidP="00E53F94">
            <w:pPr>
              <w:pStyle w:val="TAC"/>
              <w:rPr>
                <w:rFonts w:eastAsia="PMingLiU"/>
                <w:lang w:val="en-US"/>
              </w:rPr>
            </w:pPr>
            <w:r w:rsidRPr="00A1115A">
              <w:rPr>
                <w:rFonts w:cs="Arial"/>
                <w:szCs w:val="18"/>
              </w:rPr>
              <w:t>-100.0</w:t>
            </w:r>
          </w:p>
        </w:tc>
        <w:tc>
          <w:tcPr>
            <w:tcW w:w="740" w:type="dxa"/>
            <w:shd w:val="clear" w:color="auto" w:fill="auto"/>
          </w:tcPr>
          <w:p w14:paraId="334E4D32" w14:textId="77777777" w:rsidR="00477CB9" w:rsidRPr="00874A32" w:rsidRDefault="00477CB9" w:rsidP="00E53F94">
            <w:pPr>
              <w:pStyle w:val="TAC"/>
              <w:rPr>
                <w:rFonts w:eastAsia="PMingLiU"/>
                <w:lang w:val="en-US"/>
              </w:rPr>
            </w:pPr>
            <w:r w:rsidRPr="00A1115A">
              <w:rPr>
                <w:rFonts w:cs="Arial"/>
                <w:szCs w:val="18"/>
              </w:rPr>
              <w:t>-96.8</w:t>
            </w:r>
          </w:p>
        </w:tc>
        <w:tc>
          <w:tcPr>
            <w:tcW w:w="741" w:type="dxa"/>
            <w:shd w:val="clear" w:color="auto" w:fill="auto"/>
          </w:tcPr>
          <w:p w14:paraId="5DF44AA2" w14:textId="77777777" w:rsidR="00477CB9" w:rsidRPr="00874A32" w:rsidRDefault="00477CB9" w:rsidP="00E53F94">
            <w:pPr>
              <w:pStyle w:val="TAC"/>
              <w:rPr>
                <w:rFonts w:eastAsia="PMingLiU"/>
                <w:lang w:val="en-US"/>
              </w:rPr>
            </w:pPr>
            <w:r w:rsidRPr="00A1115A">
              <w:rPr>
                <w:rFonts w:cs="Arial"/>
                <w:szCs w:val="18"/>
              </w:rPr>
              <w:t>-95.0</w:t>
            </w:r>
          </w:p>
        </w:tc>
        <w:tc>
          <w:tcPr>
            <w:tcW w:w="741" w:type="dxa"/>
            <w:shd w:val="clear" w:color="auto" w:fill="auto"/>
          </w:tcPr>
          <w:p w14:paraId="7FE01006" w14:textId="77777777" w:rsidR="00477CB9" w:rsidRPr="00874A32" w:rsidRDefault="00477CB9" w:rsidP="00E53F94">
            <w:pPr>
              <w:pStyle w:val="TAC"/>
              <w:rPr>
                <w:rFonts w:eastAsia="PMingLiU"/>
                <w:lang w:val="en-US"/>
              </w:rPr>
            </w:pPr>
            <w:r w:rsidRPr="00A1115A">
              <w:rPr>
                <w:rFonts w:cs="Arial"/>
                <w:szCs w:val="18"/>
              </w:rPr>
              <w:t>-93.8</w:t>
            </w:r>
          </w:p>
        </w:tc>
        <w:tc>
          <w:tcPr>
            <w:tcW w:w="740" w:type="dxa"/>
            <w:shd w:val="clear" w:color="auto" w:fill="auto"/>
          </w:tcPr>
          <w:p w14:paraId="51D3BAF4" w14:textId="77777777" w:rsidR="00477CB9" w:rsidRPr="00874A32" w:rsidRDefault="00477CB9" w:rsidP="00E53F94">
            <w:pPr>
              <w:pStyle w:val="TAC"/>
              <w:rPr>
                <w:rFonts w:eastAsia="PMingLiU"/>
                <w:lang w:val="en-US"/>
              </w:rPr>
            </w:pPr>
            <w:r w:rsidRPr="00A1115A">
              <w:rPr>
                <w:rFonts w:cs="Arial"/>
                <w:szCs w:val="18"/>
              </w:rPr>
              <w:t>-92.7</w:t>
            </w:r>
          </w:p>
        </w:tc>
        <w:tc>
          <w:tcPr>
            <w:tcW w:w="741" w:type="dxa"/>
          </w:tcPr>
          <w:p w14:paraId="42B7F762" w14:textId="77777777" w:rsidR="00477CB9" w:rsidRPr="00874A32" w:rsidRDefault="00477CB9" w:rsidP="00E53F94">
            <w:pPr>
              <w:pStyle w:val="TAC"/>
              <w:rPr>
                <w:rFonts w:eastAsia="PMingLiU"/>
                <w:lang w:val="en-US"/>
              </w:rPr>
            </w:pPr>
          </w:p>
        </w:tc>
        <w:tc>
          <w:tcPr>
            <w:tcW w:w="741" w:type="dxa"/>
          </w:tcPr>
          <w:p w14:paraId="269A5527" w14:textId="77777777" w:rsidR="00477CB9" w:rsidRDefault="00477CB9" w:rsidP="00E53F94">
            <w:pPr>
              <w:pStyle w:val="TAC"/>
              <w:rPr>
                <w:rFonts w:eastAsia="PMingLiU"/>
                <w:lang w:val="en-US"/>
              </w:rPr>
            </w:pPr>
          </w:p>
        </w:tc>
        <w:tc>
          <w:tcPr>
            <w:tcW w:w="740" w:type="dxa"/>
            <w:shd w:val="clear" w:color="auto" w:fill="auto"/>
          </w:tcPr>
          <w:p w14:paraId="09C177E3" w14:textId="77777777" w:rsidR="00477CB9" w:rsidRPr="00874A32" w:rsidRDefault="00477CB9" w:rsidP="00E53F94">
            <w:pPr>
              <w:pStyle w:val="TAC"/>
              <w:rPr>
                <w:rFonts w:eastAsia="PMingLiU"/>
                <w:lang w:val="en-US"/>
              </w:rPr>
            </w:pPr>
          </w:p>
        </w:tc>
        <w:tc>
          <w:tcPr>
            <w:tcW w:w="741" w:type="dxa"/>
          </w:tcPr>
          <w:p w14:paraId="5E20F436" w14:textId="77777777" w:rsidR="00477CB9" w:rsidRPr="00874A32" w:rsidRDefault="00477CB9" w:rsidP="00E53F94">
            <w:pPr>
              <w:pStyle w:val="TAC"/>
              <w:rPr>
                <w:rFonts w:eastAsia="PMingLiU"/>
                <w:lang w:val="en-US"/>
              </w:rPr>
            </w:pPr>
          </w:p>
        </w:tc>
        <w:tc>
          <w:tcPr>
            <w:tcW w:w="814" w:type="dxa"/>
          </w:tcPr>
          <w:p w14:paraId="3145B706" w14:textId="77777777" w:rsidR="00477CB9" w:rsidRPr="00874A32" w:rsidRDefault="00477CB9" w:rsidP="00E53F94">
            <w:pPr>
              <w:pStyle w:val="TAC"/>
              <w:rPr>
                <w:rFonts w:eastAsia="PMingLiU"/>
                <w:lang w:val="en-US"/>
              </w:rPr>
            </w:pPr>
          </w:p>
        </w:tc>
      </w:tr>
      <w:tr w:rsidR="00477CB9" w:rsidRPr="00874A32" w14:paraId="5D44F139" w14:textId="77777777" w:rsidTr="00E53F94">
        <w:trPr>
          <w:trHeight w:val="187"/>
          <w:jc w:val="center"/>
        </w:trPr>
        <w:tc>
          <w:tcPr>
            <w:tcW w:w="1100" w:type="dxa"/>
            <w:tcBorders>
              <w:top w:val="nil"/>
              <w:bottom w:val="nil"/>
            </w:tcBorders>
            <w:shd w:val="clear" w:color="auto" w:fill="auto"/>
            <w:vAlign w:val="center"/>
          </w:tcPr>
          <w:p w14:paraId="2B5295C1" w14:textId="77777777" w:rsidR="00477CB9" w:rsidRPr="00874A32" w:rsidRDefault="00477CB9" w:rsidP="00E53F94">
            <w:pPr>
              <w:pStyle w:val="TAC"/>
              <w:rPr>
                <w:rFonts w:eastAsia="PMingLiU"/>
                <w:lang w:val="en-US"/>
              </w:rPr>
            </w:pPr>
            <w:r>
              <w:rPr>
                <w:rFonts w:hint="eastAsia"/>
                <w:lang w:val="en-US" w:eastAsia="zh-CN"/>
              </w:rPr>
              <w:t>n</w:t>
            </w:r>
            <w:r>
              <w:rPr>
                <w:lang w:val="en-US" w:eastAsia="zh-CN"/>
              </w:rPr>
              <w:t>70</w:t>
            </w:r>
          </w:p>
        </w:tc>
        <w:tc>
          <w:tcPr>
            <w:tcW w:w="629" w:type="dxa"/>
          </w:tcPr>
          <w:p w14:paraId="1A47E9BA" w14:textId="77777777" w:rsidR="00477CB9" w:rsidRPr="00874A32" w:rsidRDefault="00477CB9" w:rsidP="00E53F94">
            <w:pPr>
              <w:pStyle w:val="TAC"/>
              <w:rPr>
                <w:rFonts w:eastAsia="PMingLiU"/>
                <w:lang w:val="en-US"/>
              </w:rPr>
            </w:pPr>
            <w:r w:rsidRPr="00A1115A">
              <w:rPr>
                <w:rFonts w:cs="Arial"/>
              </w:rPr>
              <w:t>30</w:t>
            </w:r>
          </w:p>
        </w:tc>
        <w:tc>
          <w:tcPr>
            <w:tcW w:w="741" w:type="dxa"/>
            <w:shd w:val="clear" w:color="auto" w:fill="auto"/>
          </w:tcPr>
          <w:p w14:paraId="53DE4B87" w14:textId="77777777" w:rsidR="00477CB9" w:rsidRPr="00874A32" w:rsidRDefault="00477CB9" w:rsidP="00E53F94">
            <w:pPr>
              <w:pStyle w:val="TAC"/>
              <w:rPr>
                <w:rFonts w:eastAsia="PMingLiU"/>
                <w:lang w:val="en-US"/>
              </w:rPr>
            </w:pPr>
          </w:p>
        </w:tc>
        <w:tc>
          <w:tcPr>
            <w:tcW w:w="740" w:type="dxa"/>
            <w:shd w:val="clear" w:color="auto" w:fill="auto"/>
          </w:tcPr>
          <w:p w14:paraId="12045469" w14:textId="77777777" w:rsidR="00477CB9" w:rsidRPr="00874A32" w:rsidRDefault="00477CB9" w:rsidP="00E53F94">
            <w:pPr>
              <w:pStyle w:val="TAC"/>
              <w:rPr>
                <w:rFonts w:eastAsia="PMingLiU"/>
                <w:lang w:val="en-US"/>
              </w:rPr>
            </w:pPr>
            <w:r w:rsidRPr="00A1115A">
              <w:rPr>
                <w:rFonts w:cs="Arial"/>
                <w:szCs w:val="18"/>
              </w:rPr>
              <w:t>-97.1</w:t>
            </w:r>
          </w:p>
        </w:tc>
        <w:tc>
          <w:tcPr>
            <w:tcW w:w="741" w:type="dxa"/>
            <w:shd w:val="clear" w:color="auto" w:fill="auto"/>
          </w:tcPr>
          <w:p w14:paraId="4B26F5DE" w14:textId="77777777" w:rsidR="00477CB9" w:rsidRPr="00874A32" w:rsidRDefault="00477CB9" w:rsidP="00E53F94">
            <w:pPr>
              <w:pStyle w:val="TAC"/>
              <w:rPr>
                <w:rFonts w:eastAsia="PMingLiU"/>
                <w:lang w:val="en-US"/>
              </w:rPr>
            </w:pPr>
            <w:r w:rsidRPr="00A1115A">
              <w:rPr>
                <w:rFonts w:cs="Arial"/>
                <w:szCs w:val="18"/>
              </w:rPr>
              <w:t>-95.1</w:t>
            </w:r>
          </w:p>
        </w:tc>
        <w:tc>
          <w:tcPr>
            <w:tcW w:w="741" w:type="dxa"/>
            <w:shd w:val="clear" w:color="auto" w:fill="auto"/>
          </w:tcPr>
          <w:p w14:paraId="30B3288E" w14:textId="77777777" w:rsidR="00477CB9" w:rsidRPr="00874A32" w:rsidRDefault="00477CB9" w:rsidP="00E53F94">
            <w:pPr>
              <w:pStyle w:val="TAC"/>
              <w:rPr>
                <w:rFonts w:eastAsia="PMingLiU"/>
                <w:lang w:val="en-US"/>
              </w:rPr>
            </w:pPr>
            <w:r w:rsidRPr="00A1115A">
              <w:rPr>
                <w:rFonts w:cs="Arial"/>
                <w:szCs w:val="18"/>
              </w:rPr>
              <w:t>-94.0</w:t>
            </w:r>
          </w:p>
        </w:tc>
        <w:tc>
          <w:tcPr>
            <w:tcW w:w="740" w:type="dxa"/>
            <w:shd w:val="clear" w:color="auto" w:fill="auto"/>
          </w:tcPr>
          <w:p w14:paraId="6427A06F" w14:textId="77777777" w:rsidR="00477CB9" w:rsidRPr="00874A32" w:rsidRDefault="00477CB9" w:rsidP="00E53F94">
            <w:pPr>
              <w:pStyle w:val="TAC"/>
              <w:rPr>
                <w:rFonts w:eastAsia="PMingLiU"/>
                <w:lang w:val="en-US"/>
              </w:rPr>
            </w:pPr>
            <w:r w:rsidRPr="00A1115A">
              <w:rPr>
                <w:rFonts w:cs="Arial"/>
                <w:szCs w:val="18"/>
              </w:rPr>
              <w:t>-92.8</w:t>
            </w:r>
          </w:p>
        </w:tc>
        <w:tc>
          <w:tcPr>
            <w:tcW w:w="741" w:type="dxa"/>
          </w:tcPr>
          <w:p w14:paraId="5F429BC9" w14:textId="77777777" w:rsidR="00477CB9" w:rsidRPr="00874A32" w:rsidRDefault="00477CB9" w:rsidP="00E53F94">
            <w:pPr>
              <w:pStyle w:val="TAC"/>
              <w:rPr>
                <w:rFonts w:eastAsia="PMingLiU"/>
                <w:lang w:val="en-US"/>
              </w:rPr>
            </w:pPr>
          </w:p>
        </w:tc>
        <w:tc>
          <w:tcPr>
            <w:tcW w:w="741" w:type="dxa"/>
          </w:tcPr>
          <w:p w14:paraId="195F6994" w14:textId="77777777" w:rsidR="00477CB9" w:rsidRDefault="00477CB9" w:rsidP="00E53F94">
            <w:pPr>
              <w:pStyle w:val="TAC"/>
              <w:rPr>
                <w:rFonts w:eastAsia="PMingLiU"/>
                <w:lang w:val="en-US"/>
              </w:rPr>
            </w:pPr>
          </w:p>
        </w:tc>
        <w:tc>
          <w:tcPr>
            <w:tcW w:w="740" w:type="dxa"/>
            <w:shd w:val="clear" w:color="auto" w:fill="auto"/>
          </w:tcPr>
          <w:p w14:paraId="7C621A65" w14:textId="77777777" w:rsidR="00477CB9" w:rsidRPr="00874A32" w:rsidRDefault="00477CB9" w:rsidP="00E53F94">
            <w:pPr>
              <w:pStyle w:val="TAC"/>
              <w:rPr>
                <w:rFonts w:eastAsia="PMingLiU"/>
                <w:lang w:val="en-US"/>
              </w:rPr>
            </w:pPr>
          </w:p>
        </w:tc>
        <w:tc>
          <w:tcPr>
            <w:tcW w:w="741" w:type="dxa"/>
          </w:tcPr>
          <w:p w14:paraId="5A9B8768" w14:textId="77777777" w:rsidR="00477CB9" w:rsidRPr="00874A32" w:rsidRDefault="00477CB9" w:rsidP="00E53F94">
            <w:pPr>
              <w:pStyle w:val="TAC"/>
              <w:rPr>
                <w:rFonts w:eastAsia="PMingLiU"/>
                <w:lang w:val="en-US"/>
              </w:rPr>
            </w:pPr>
          </w:p>
        </w:tc>
        <w:tc>
          <w:tcPr>
            <w:tcW w:w="814" w:type="dxa"/>
          </w:tcPr>
          <w:p w14:paraId="1BA67E38" w14:textId="77777777" w:rsidR="00477CB9" w:rsidRPr="00874A32" w:rsidRDefault="00477CB9" w:rsidP="00E53F94">
            <w:pPr>
              <w:pStyle w:val="TAC"/>
              <w:rPr>
                <w:rFonts w:eastAsia="PMingLiU"/>
                <w:lang w:val="en-US"/>
              </w:rPr>
            </w:pPr>
          </w:p>
        </w:tc>
      </w:tr>
      <w:tr w:rsidR="00477CB9" w:rsidRPr="00874A32" w14:paraId="6D07B314" w14:textId="77777777" w:rsidTr="00E53F94">
        <w:trPr>
          <w:trHeight w:val="187"/>
          <w:jc w:val="center"/>
        </w:trPr>
        <w:tc>
          <w:tcPr>
            <w:tcW w:w="1100" w:type="dxa"/>
            <w:tcBorders>
              <w:top w:val="nil"/>
            </w:tcBorders>
            <w:shd w:val="clear" w:color="auto" w:fill="auto"/>
            <w:vAlign w:val="center"/>
          </w:tcPr>
          <w:p w14:paraId="38E71177" w14:textId="77777777" w:rsidR="00477CB9" w:rsidRPr="00874A32" w:rsidRDefault="00477CB9" w:rsidP="00E53F94">
            <w:pPr>
              <w:pStyle w:val="TAC"/>
              <w:rPr>
                <w:rFonts w:eastAsia="PMingLiU"/>
                <w:lang w:val="en-US"/>
              </w:rPr>
            </w:pPr>
          </w:p>
        </w:tc>
        <w:tc>
          <w:tcPr>
            <w:tcW w:w="629" w:type="dxa"/>
          </w:tcPr>
          <w:p w14:paraId="1395E271" w14:textId="77777777" w:rsidR="00477CB9" w:rsidRPr="00874A32" w:rsidRDefault="00477CB9" w:rsidP="00E53F94">
            <w:pPr>
              <w:pStyle w:val="TAC"/>
              <w:rPr>
                <w:rFonts w:eastAsia="PMingLiU"/>
                <w:lang w:val="en-US"/>
              </w:rPr>
            </w:pPr>
            <w:r w:rsidRPr="00A1115A">
              <w:rPr>
                <w:rFonts w:cs="Arial"/>
              </w:rPr>
              <w:t>60</w:t>
            </w:r>
          </w:p>
        </w:tc>
        <w:tc>
          <w:tcPr>
            <w:tcW w:w="741" w:type="dxa"/>
            <w:shd w:val="clear" w:color="auto" w:fill="auto"/>
          </w:tcPr>
          <w:p w14:paraId="781CC537" w14:textId="77777777" w:rsidR="00477CB9" w:rsidRPr="00874A32" w:rsidRDefault="00477CB9" w:rsidP="00E53F94">
            <w:pPr>
              <w:pStyle w:val="TAC"/>
              <w:rPr>
                <w:rFonts w:eastAsia="PMingLiU"/>
                <w:lang w:val="en-US"/>
              </w:rPr>
            </w:pPr>
          </w:p>
        </w:tc>
        <w:tc>
          <w:tcPr>
            <w:tcW w:w="740" w:type="dxa"/>
            <w:shd w:val="clear" w:color="auto" w:fill="auto"/>
          </w:tcPr>
          <w:p w14:paraId="02C6C9B8" w14:textId="77777777" w:rsidR="00477CB9" w:rsidRPr="00874A32" w:rsidRDefault="00477CB9" w:rsidP="00E53F94">
            <w:pPr>
              <w:pStyle w:val="TAC"/>
              <w:rPr>
                <w:rFonts w:eastAsia="PMingLiU"/>
                <w:lang w:val="en-US"/>
              </w:rPr>
            </w:pPr>
            <w:r w:rsidRPr="00A1115A">
              <w:rPr>
                <w:rFonts w:hint="eastAsia"/>
                <w:lang w:eastAsia="zh-CN"/>
              </w:rPr>
              <w:t>-97.5</w:t>
            </w:r>
          </w:p>
        </w:tc>
        <w:tc>
          <w:tcPr>
            <w:tcW w:w="741" w:type="dxa"/>
            <w:shd w:val="clear" w:color="auto" w:fill="auto"/>
          </w:tcPr>
          <w:p w14:paraId="1F353957" w14:textId="77777777" w:rsidR="00477CB9" w:rsidRPr="00874A32" w:rsidRDefault="00477CB9" w:rsidP="00E53F94">
            <w:pPr>
              <w:pStyle w:val="TAC"/>
              <w:rPr>
                <w:rFonts w:eastAsia="PMingLiU"/>
                <w:lang w:val="en-US"/>
              </w:rPr>
            </w:pPr>
            <w:r w:rsidRPr="00A1115A">
              <w:rPr>
                <w:rFonts w:cs="Arial"/>
                <w:szCs w:val="18"/>
              </w:rPr>
              <w:t>-95.4</w:t>
            </w:r>
          </w:p>
        </w:tc>
        <w:tc>
          <w:tcPr>
            <w:tcW w:w="741" w:type="dxa"/>
            <w:shd w:val="clear" w:color="auto" w:fill="auto"/>
          </w:tcPr>
          <w:p w14:paraId="57E57980" w14:textId="77777777" w:rsidR="00477CB9" w:rsidRPr="00874A32" w:rsidRDefault="00477CB9" w:rsidP="00E53F94">
            <w:pPr>
              <w:pStyle w:val="TAC"/>
              <w:rPr>
                <w:rFonts w:eastAsia="PMingLiU"/>
                <w:lang w:val="en-US"/>
              </w:rPr>
            </w:pPr>
            <w:r w:rsidRPr="00A1115A">
              <w:rPr>
                <w:rFonts w:cs="Arial"/>
                <w:szCs w:val="18"/>
              </w:rPr>
              <w:t>-94.2</w:t>
            </w:r>
          </w:p>
        </w:tc>
        <w:tc>
          <w:tcPr>
            <w:tcW w:w="740" w:type="dxa"/>
            <w:shd w:val="clear" w:color="auto" w:fill="auto"/>
          </w:tcPr>
          <w:p w14:paraId="19730B81" w14:textId="77777777" w:rsidR="00477CB9" w:rsidRPr="00874A32" w:rsidRDefault="00477CB9" w:rsidP="00E53F94">
            <w:pPr>
              <w:pStyle w:val="TAC"/>
              <w:rPr>
                <w:rFonts w:eastAsia="PMingLiU"/>
                <w:lang w:val="en-US"/>
              </w:rPr>
            </w:pPr>
            <w:r w:rsidRPr="00A1115A">
              <w:rPr>
                <w:rFonts w:cs="Arial"/>
                <w:szCs w:val="18"/>
              </w:rPr>
              <w:t>-93.0</w:t>
            </w:r>
          </w:p>
        </w:tc>
        <w:tc>
          <w:tcPr>
            <w:tcW w:w="741" w:type="dxa"/>
          </w:tcPr>
          <w:p w14:paraId="6D8D0BD5" w14:textId="77777777" w:rsidR="00477CB9" w:rsidRPr="00874A32" w:rsidRDefault="00477CB9" w:rsidP="00E53F94">
            <w:pPr>
              <w:pStyle w:val="TAC"/>
              <w:rPr>
                <w:rFonts w:eastAsia="PMingLiU"/>
                <w:lang w:val="en-US"/>
              </w:rPr>
            </w:pPr>
          </w:p>
        </w:tc>
        <w:tc>
          <w:tcPr>
            <w:tcW w:w="741" w:type="dxa"/>
          </w:tcPr>
          <w:p w14:paraId="570BDE84" w14:textId="77777777" w:rsidR="00477CB9" w:rsidRDefault="00477CB9" w:rsidP="00E53F94">
            <w:pPr>
              <w:pStyle w:val="TAC"/>
              <w:rPr>
                <w:rFonts w:eastAsia="PMingLiU"/>
                <w:lang w:val="en-US"/>
              </w:rPr>
            </w:pPr>
          </w:p>
        </w:tc>
        <w:tc>
          <w:tcPr>
            <w:tcW w:w="740" w:type="dxa"/>
            <w:shd w:val="clear" w:color="auto" w:fill="auto"/>
          </w:tcPr>
          <w:p w14:paraId="7D645CC5" w14:textId="77777777" w:rsidR="00477CB9" w:rsidRPr="00874A32" w:rsidRDefault="00477CB9" w:rsidP="00E53F94">
            <w:pPr>
              <w:pStyle w:val="TAC"/>
              <w:rPr>
                <w:rFonts w:eastAsia="PMingLiU"/>
                <w:lang w:val="en-US"/>
              </w:rPr>
            </w:pPr>
          </w:p>
        </w:tc>
        <w:tc>
          <w:tcPr>
            <w:tcW w:w="741" w:type="dxa"/>
          </w:tcPr>
          <w:p w14:paraId="0E47E436" w14:textId="77777777" w:rsidR="00477CB9" w:rsidRPr="00874A32" w:rsidRDefault="00477CB9" w:rsidP="00E53F94">
            <w:pPr>
              <w:pStyle w:val="TAC"/>
              <w:rPr>
                <w:rFonts w:eastAsia="PMingLiU"/>
                <w:lang w:val="en-US"/>
              </w:rPr>
            </w:pPr>
          </w:p>
        </w:tc>
        <w:tc>
          <w:tcPr>
            <w:tcW w:w="814" w:type="dxa"/>
          </w:tcPr>
          <w:p w14:paraId="770A9BCB" w14:textId="77777777" w:rsidR="00477CB9" w:rsidRPr="00874A32" w:rsidRDefault="00477CB9" w:rsidP="00E53F94">
            <w:pPr>
              <w:pStyle w:val="TAC"/>
              <w:rPr>
                <w:rFonts w:eastAsia="PMingLiU"/>
                <w:lang w:val="en-US"/>
              </w:rPr>
            </w:pPr>
          </w:p>
        </w:tc>
      </w:tr>
      <w:tr w:rsidR="00477CB9" w:rsidRPr="00874A32" w14:paraId="60FB50A8" w14:textId="77777777" w:rsidTr="00E53F94">
        <w:trPr>
          <w:trHeight w:val="187"/>
          <w:jc w:val="center"/>
        </w:trPr>
        <w:tc>
          <w:tcPr>
            <w:tcW w:w="1100" w:type="dxa"/>
            <w:vMerge w:val="restart"/>
            <w:shd w:val="clear" w:color="auto" w:fill="auto"/>
            <w:vAlign w:val="center"/>
          </w:tcPr>
          <w:p w14:paraId="5B6DFBAD" w14:textId="77777777" w:rsidR="00477CB9" w:rsidRPr="00874A32" w:rsidRDefault="00477CB9" w:rsidP="00E53F94">
            <w:pPr>
              <w:pStyle w:val="TAC"/>
              <w:rPr>
                <w:rFonts w:eastAsia="PMingLiU"/>
                <w:lang w:val="en-US"/>
              </w:rPr>
            </w:pPr>
            <w:r w:rsidRPr="00874A32">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
          <w:p w14:paraId="255D0DF7" w14:textId="77777777" w:rsidR="00477CB9" w:rsidRPr="00874A32" w:rsidRDefault="00477CB9" w:rsidP="00E53F94">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7DED88B4" w14:textId="77777777" w:rsidR="00477CB9" w:rsidRPr="00874A32" w:rsidRDefault="00477CB9" w:rsidP="00E53F94">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
          <w:p w14:paraId="1CA268A4" w14:textId="77777777" w:rsidR="00477CB9" w:rsidRPr="00874A32" w:rsidRDefault="00477CB9" w:rsidP="00E53F94">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
          <w:p w14:paraId="1D9509D0" w14:textId="77777777" w:rsidR="00477CB9" w:rsidRPr="00874A32" w:rsidRDefault="00477CB9" w:rsidP="00E53F94">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79A626CF" w14:textId="77777777" w:rsidR="00477CB9" w:rsidRPr="00874A32" w:rsidRDefault="00477CB9" w:rsidP="00E53F94">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
          <w:p w14:paraId="762BC084" w14:textId="77777777" w:rsidR="00477CB9" w:rsidRPr="00874A32" w:rsidRDefault="00477CB9" w:rsidP="00E53F94">
            <w:pPr>
              <w:pStyle w:val="TAC"/>
              <w:rPr>
                <w:rFonts w:eastAsia="PMingLiU"/>
                <w:lang w:val="en-US"/>
              </w:rPr>
            </w:pPr>
            <w:r>
              <w:rPr>
                <w:rFonts w:eastAsia="PMingLiU"/>
                <w:lang w:val="en-US"/>
              </w:rPr>
              <w:t>-84.1</w:t>
            </w:r>
          </w:p>
        </w:tc>
        <w:tc>
          <w:tcPr>
            <w:tcW w:w="741" w:type="dxa"/>
            <w:tcBorders>
              <w:top w:val="single" w:sz="4" w:space="0" w:color="auto"/>
              <w:left w:val="single" w:sz="4" w:space="0" w:color="auto"/>
              <w:bottom w:val="single" w:sz="4" w:space="0" w:color="auto"/>
              <w:right w:val="single" w:sz="4" w:space="0" w:color="auto"/>
            </w:tcBorders>
          </w:tcPr>
          <w:p w14:paraId="078588C2" w14:textId="77777777" w:rsidR="00477CB9" w:rsidRPr="00874A32" w:rsidRDefault="00477CB9" w:rsidP="00E53F94">
            <w:pPr>
              <w:pStyle w:val="TAC"/>
              <w:rPr>
                <w:rFonts w:eastAsia="PMingLiU"/>
                <w:lang w:val="en-US"/>
              </w:rPr>
            </w:pPr>
            <w:r>
              <w:rPr>
                <w:rFonts w:eastAsia="PMingLiU"/>
                <w:lang w:val="en-US"/>
              </w:rPr>
              <w:t>-82.5</w:t>
            </w:r>
          </w:p>
        </w:tc>
        <w:tc>
          <w:tcPr>
            <w:tcW w:w="741" w:type="dxa"/>
            <w:tcBorders>
              <w:top w:val="single" w:sz="4" w:space="0" w:color="auto"/>
              <w:left w:val="single" w:sz="4" w:space="0" w:color="auto"/>
              <w:bottom w:val="single" w:sz="4" w:space="0" w:color="auto"/>
              <w:right w:val="single" w:sz="4" w:space="0" w:color="auto"/>
            </w:tcBorders>
          </w:tcPr>
          <w:p w14:paraId="28DC373F" w14:textId="77777777" w:rsidR="00477CB9" w:rsidRPr="00874A32" w:rsidRDefault="00477CB9" w:rsidP="00E53F94">
            <w:pPr>
              <w:pStyle w:val="TAC"/>
              <w:rPr>
                <w:rFonts w:eastAsia="PMingLiU"/>
                <w:lang w:val="en-US"/>
              </w:rPr>
            </w:pPr>
            <w:r>
              <w:rPr>
                <w:rFonts w:eastAsia="PMingLiU"/>
                <w:lang w:val="en-US"/>
              </w:rPr>
              <w:t>-80.7</w:t>
            </w:r>
          </w:p>
        </w:tc>
        <w:tc>
          <w:tcPr>
            <w:tcW w:w="740" w:type="dxa"/>
            <w:tcBorders>
              <w:top w:val="single" w:sz="4" w:space="0" w:color="auto"/>
              <w:left w:val="single" w:sz="4" w:space="0" w:color="auto"/>
              <w:bottom w:val="single" w:sz="4" w:space="0" w:color="auto"/>
              <w:right w:val="single" w:sz="4" w:space="0" w:color="auto"/>
            </w:tcBorders>
          </w:tcPr>
          <w:p w14:paraId="23402B47" w14:textId="77777777" w:rsidR="00477CB9" w:rsidRPr="00874A32" w:rsidRDefault="00477CB9" w:rsidP="00E53F94">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6FC90FE4" w14:textId="77777777" w:rsidR="00477CB9" w:rsidRPr="00874A32" w:rsidRDefault="00477CB9" w:rsidP="00E53F94">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0F739A83" w14:textId="77777777" w:rsidR="00477CB9" w:rsidRPr="00874A32" w:rsidRDefault="00477CB9" w:rsidP="00E53F94">
            <w:pPr>
              <w:pStyle w:val="TAC"/>
              <w:rPr>
                <w:rFonts w:eastAsia="PMingLiU"/>
                <w:lang w:val="en-US"/>
              </w:rPr>
            </w:pPr>
          </w:p>
        </w:tc>
      </w:tr>
      <w:tr w:rsidR="00477CB9" w:rsidRPr="00874A32" w14:paraId="6BA00464" w14:textId="77777777" w:rsidTr="00E53F94">
        <w:trPr>
          <w:trHeight w:val="187"/>
          <w:jc w:val="center"/>
        </w:trPr>
        <w:tc>
          <w:tcPr>
            <w:tcW w:w="1100" w:type="dxa"/>
            <w:vMerge/>
            <w:shd w:val="clear" w:color="auto" w:fill="auto"/>
            <w:vAlign w:val="center"/>
          </w:tcPr>
          <w:p w14:paraId="2452184C" w14:textId="77777777" w:rsidR="00477CB9" w:rsidRPr="00874A32" w:rsidRDefault="00477CB9" w:rsidP="00E53F94">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7C7AD839" w14:textId="77777777" w:rsidR="00477CB9" w:rsidRPr="00874A32" w:rsidRDefault="00477CB9" w:rsidP="00E53F94">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0FC600E4" w14:textId="77777777" w:rsidR="00477CB9" w:rsidRPr="00874A32" w:rsidRDefault="00477CB9" w:rsidP="00E53F94">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3A1CD9CF" w14:textId="77777777" w:rsidR="00477CB9" w:rsidRPr="00874A32" w:rsidRDefault="00477CB9" w:rsidP="00E53F94">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7FDCAFC4" w14:textId="77777777" w:rsidR="00477CB9" w:rsidRPr="00874A32" w:rsidRDefault="00477CB9" w:rsidP="00E53F94">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504FDCAD" w14:textId="77777777" w:rsidR="00477CB9" w:rsidRPr="00874A32" w:rsidRDefault="00477CB9" w:rsidP="00E53F94">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
          <w:p w14:paraId="22D1B709" w14:textId="77777777" w:rsidR="00477CB9" w:rsidRPr="00874A32" w:rsidRDefault="00477CB9" w:rsidP="00E53F94">
            <w:pPr>
              <w:pStyle w:val="TAC"/>
              <w:rPr>
                <w:rFonts w:eastAsia="PMingLiU"/>
                <w:lang w:val="en-US"/>
              </w:rPr>
            </w:pPr>
            <w:r>
              <w:rPr>
                <w:rFonts w:eastAsia="PMingLiU"/>
                <w:lang w:val="en-US"/>
              </w:rPr>
              <w:t>-84.2</w:t>
            </w:r>
          </w:p>
        </w:tc>
        <w:tc>
          <w:tcPr>
            <w:tcW w:w="741" w:type="dxa"/>
            <w:tcBorders>
              <w:top w:val="single" w:sz="4" w:space="0" w:color="auto"/>
              <w:left w:val="single" w:sz="4" w:space="0" w:color="auto"/>
              <w:bottom w:val="single" w:sz="4" w:space="0" w:color="auto"/>
              <w:right w:val="single" w:sz="4" w:space="0" w:color="auto"/>
            </w:tcBorders>
          </w:tcPr>
          <w:p w14:paraId="6267941B" w14:textId="77777777" w:rsidR="00477CB9" w:rsidRPr="00874A32" w:rsidRDefault="00477CB9" w:rsidP="00E53F94">
            <w:pPr>
              <w:pStyle w:val="TAC"/>
              <w:rPr>
                <w:rFonts w:eastAsia="PMingLiU"/>
                <w:lang w:val="en-US"/>
              </w:rPr>
            </w:pPr>
            <w:r>
              <w:rPr>
                <w:rFonts w:eastAsia="PMingLiU"/>
                <w:lang w:val="en-US"/>
              </w:rPr>
              <w:t>-82.6</w:t>
            </w:r>
          </w:p>
        </w:tc>
        <w:tc>
          <w:tcPr>
            <w:tcW w:w="741" w:type="dxa"/>
            <w:tcBorders>
              <w:top w:val="single" w:sz="4" w:space="0" w:color="auto"/>
              <w:left w:val="single" w:sz="4" w:space="0" w:color="auto"/>
              <w:bottom w:val="single" w:sz="4" w:space="0" w:color="auto"/>
              <w:right w:val="single" w:sz="4" w:space="0" w:color="auto"/>
            </w:tcBorders>
          </w:tcPr>
          <w:p w14:paraId="3AA9C6B8" w14:textId="77777777" w:rsidR="00477CB9" w:rsidRPr="00874A32" w:rsidRDefault="00477CB9" w:rsidP="00E53F94">
            <w:pPr>
              <w:pStyle w:val="TAC"/>
              <w:rPr>
                <w:rFonts w:eastAsia="PMingLiU"/>
                <w:lang w:val="en-US"/>
              </w:rPr>
            </w:pPr>
            <w:r>
              <w:rPr>
                <w:rFonts w:eastAsia="PMingLiU"/>
                <w:lang w:val="en-US"/>
              </w:rPr>
              <w:t>-80.8</w:t>
            </w:r>
          </w:p>
        </w:tc>
        <w:tc>
          <w:tcPr>
            <w:tcW w:w="740" w:type="dxa"/>
            <w:tcBorders>
              <w:top w:val="single" w:sz="4" w:space="0" w:color="auto"/>
              <w:left w:val="single" w:sz="4" w:space="0" w:color="auto"/>
              <w:bottom w:val="single" w:sz="4" w:space="0" w:color="auto"/>
              <w:right w:val="single" w:sz="4" w:space="0" w:color="auto"/>
            </w:tcBorders>
          </w:tcPr>
          <w:p w14:paraId="1E3964CD" w14:textId="77777777" w:rsidR="00477CB9" w:rsidRPr="00874A32" w:rsidRDefault="00477CB9" w:rsidP="00E53F94">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1ADCCBCA" w14:textId="77777777" w:rsidR="00477CB9" w:rsidRPr="00874A32" w:rsidRDefault="00477CB9" w:rsidP="00E53F94">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2382CA85" w14:textId="77777777" w:rsidR="00477CB9" w:rsidRPr="00874A32" w:rsidRDefault="00477CB9" w:rsidP="00E53F94">
            <w:pPr>
              <w:pStyle w:val="TAC"/>
              <w:rPr>
                <w:rFonts w:eastAsia="PMingLiU"/>
                <w:lang w:val="en-US"/>
              </w:rPr>
            </w:pPr>
          </w:p>
        </w:tc>
      </w:tr>
      <w:tr w:rsidR="00477CB9" w:rsidRPr="00874A32" w14:paraId="3C647922" w14:textId="77777777" w:rsidTr="00E53F94">
        <w:trPr>
          <w:trHeight w:val="187"/>
          <w:jc w:val="center"/>
        </w:trPr>
        <w:tc>
          <w:tcPr>
            <w:tcW w:w="1100" w:type="dxa"/>
            <w:vMerge w:val="restart"/>
            <w:shd w:val="clear" w:color="auto" w:fill="auto"/>
            <w:vAlign w:val="center"/>
          </w:tcPr>
          <w:p w14:paraId="74D55361" w14:textId="77777777" w:rsidR="00477CB9" w:rsidRPr="006E6BCC" w:rsidRDefault="00477CB9" w:rsidP="00E53F94">
            <w:pPr>
              <w:pStyle w:val="TAC"/>
              <w:rPr>
                <w:rFonts w:eastAsia="PMingLiU"/>
                <w:highlight w:val="yellow"/>
                <w:lang w:val="en-US"/>
              </w:rPr>
            </w:pPr>
            <w:r w:rsidRPr="00CD0E42">
              <w:rPr>
                <w:rFonts w:eastAsia="PMingLiU"/>
                <w:lang w:val="en-US"/>
              </w:rPr>
              <w:t>n74</w:t>
            </w:r>
          </w:p>
        </w:tc>
        <w:tc>
          <w:tcPr>
            <w:tcW w:w="629" w:type="dxa"/>
          </w:tcPr>
          <w:p w14:paraId="36ECB589" w14:textId="77777777" w:rsidR="00477CB9" w:rsidRPr="00874A32" w:rsidRDefault="00477CB9" w:rsidP="00E53F94">
            <w:pPr>
              <w:pStyle w:val="TAC"/>
              <w:rPr>
                <w:rFonts w:eastAsia="PMingLiU"/>
                <w:lang w:val="en-US"/>
              </w:rPr>
            </w:pPr>
            <w:r w:rsidRPr="00874A32">
              <w:rPr>
                <w:rFonts w:eastAsia="PMingLiU"/>
                <w:lang w:val="en-US"/>
              </w:rPr>
              <w:t>15</w:t>
            </w:r>
          </w:p>
        </w:tc>
        <w:tc>
          <w:tcPr>
            <w:tcW w:w="741" w:type="dxa"/>
            <w:shd w:val="clear" w:color="auto" w:fill="auto"/>
          </w:tcPr>
          <w:p w14:paraId="31FD2801" w14:textId="77777777" w:rsidR="00477CB9" w:rsidRPr="00874A32" w:rsidRDefault="00477CB9" w:rsidP="00E53F94">
            <w:pPr>
              <w:pStyle w:val="TAC"/>
              <w:rPr>
                <w:rFonts w:eastAsia="PMingLiU"/>
                <w:lang w:val="en-US"/>
              </w:rPr>
            </w:pPr>
            <w:r w:rsidRPr="00874A32">
              <w:rPr>
                <w:rFonts w:eastAsia="PMingLiU"/>
                <w:lang w:val="en-US"/>
              </w:rPr>
              <w:t>-99.5</w:t>
            </w:r>
            <w:r w:rsidRPr="005A7F48">
              <w:rPr>
                <w:rFonts w:eastAsia="PMingLiU"/>
                <w:vertAlign w:val="superscript"/>
                <w:lang w:val="en-US"/>
              </w:rPr>
              <w:t>3</w:t>
            </w:r>
          </w:p>
        </w:tc>
        <w:tc>
          <w:tcPr>
            <w:tcW w:w="740" w:type="dxa"/>
            <w:shd w:val="clear" w:color="auto" w:fill="auto"/>
          </w:tcPr>
          <w:p w14:paraId="57F48308" w14:textId="77777777" w:rsidR="00477CB9" w:rsidRPr="00874A32" w:rsidRDefault="00477CB9" w:rsidP="00E53F94">
            <w:pPr>
              <w:pStyle w:val="TAC"/>
              <w:rPr>
                <w:rFonts w:eastAsia="PMingLiU"/>
                <w:lang w:val="en-US"/>
              </w:rPr>
            </w:pPr>
            <w:r w:rsidRPr="00874A32">
              <w:rPr>
                <w:rFonts w:eastAsia="PMingLiU"/>
                <w:lang w:val="en-US"/>
              </w:rPr>
              <w:t>-96.3</w:t>
            </w:r>
            <w:r w:rsidRPr="005A7F48">
              <w:rPr>
                <w:rFonts w:eastAsia="PMingLiU"/>
                <w:vertAlign w:val="superscript"/>
                <w:lang w:val="en-US"/>
              </w:rPr>
              <w:t>3</w:t>
            </w:r>
          </w:p>
        </w:tc>
        <w:tc>
          <w:tcPr>
            <w:tcW w:w="741" w:type="dxa"/>
            <w:shd w:val="clear" w:color="auto" w:fill="auto"/>
          </w:tcPr>
          <w:p w14:paraId="5A53AD7C" w14:textId="77777777" w:rsidR="00477CB9" w:rsidRPr="00874A32" w:rsidRDefault="00477CB9" w:rsidP="00E53F94">
            <w:pPr>
              <w:pStyle w:val="TAC"/>
              <w:rPr>
                <w:rFonts w:eastAsia="PMingLiU"/>
                <w:lang w:val="en-US"/>
              </w:rPr>
            </w:pPr>
            <w:r w:rsidRPr="00874A32">
              <w:rPr>
                <w:rFonts w:eastAsia="PMingLiU"/>
                <w:lang w:val="en-US"/>
              </w:rPr>
              <w:t>-94.5</w:t>
            </w:r>
            <w:r w:rsidRPr="005A7F48">
              <w:rPr>
                <w:rFonts w:eastAsia="PMingLiU"/>
                <w:vertAlign w:val="superscript"/>
                <w:lang w:val="en-US"/>
              </w:rPr>
              <w:t>3</w:t>
            </w:r>
          </w:p>
        </w:tc>
        <w:tc>
          <w:tcPr>
            <w:tcW w:w="741" w:type="dxa"/>
            <w:shd w:val="clear" w:color="auto" w:fill="auto"/>
          </w:tcPr>
          <w:p w14:paraId="5733573F" w14:textId="77777777" w:rsidR="00477CB9" w:rsidRPr="00874A32" w:rsidRDefault="00477CB9" w:rsidP="00E53F94">
            <w:pPr>
              <w:pStyle w:val="TAC"/>
              <w:rPr>
                <w:rFonts w:eastAsia="PMingLiU"/>
                <w:lang w:val="en-US"/>
              </w:rPr>
            </w:pPr>
            <w:r w:rsidRPr="00874A32">
              <w:rPr>
                <w:rFonts w:eastAsia="PMingLiU"/>
                <w:lang w:val="en-US"/>
              </w:rPr>
              <w:t>-89.3</w:t>
            </w:r>
            <w:r w:rsidRPr="005A7F48">
              <w:rPr>
                <w:rFonts w:eastAsia="PMingLiU"/>
                <w:vertAlign w:val="superscript"/>
                <w:lang w:val="en-US"/>
              </w:rPr>
              <w:t>3</w:t>
            </w:r>
          </w:p>
        </w:tc>
        <w:tc>
          <w:tcPr>
            <w:tcW w:w="740" w:type="dxa"/>
            <w:shd w:val="clear" w:color="auto" w:fill="auto"/>
          </w:tcPr>
          <w:p w14:paraId="67A6E69F" w14:textId="77777777" w:rsidR="00477CB9" w:rsidRPr="00874A32" w:rsidRDefault="00477CB9" w:rsidP="00E53F94">
            <w:pPr>
              <w:pStyle w:val="TAC"/>
              <w:rPr>
                <w:rFonts w:eastAsia="PMingLiU"/>
                <w:lang w:val="en-US"/>
              </w:rPr>
            </w:pPr>
          </w:p>
        </w:tc>
        <w:tc>
          <w:tcPr>
            <w:tcW w:w="741" w:type="dxa"/>
          </w:tcPr>
          <w:p w14:paraId="08EA60B2" w14:textId="77777777" w:rsidR="00477CB9" w:rsidRPr="00874A32" w:rsidRDefault="00477CB9" w:rsidP="00E53F94">
            <w:pPr>
              <w:pStyle w:val="TAC"/>
              <w:rPr>
                <w:rFonts w:eastAsia="PMingLiU"/>
                <w:lang w:val="en-US"/>
              </w:rPr>
            </w:pPr>
          </w:p>
        </w:tc>
        <w:tc>
          <w:tcPr>
            <w:tcW w:w="741" w:type="dxa"/>
          </w:tcPr>
          <w:p w14:paraId="228C349A" w14:textId="77777777" w:rsidR="00477CB9" w:rsidRPr="00874A32" w:rsidRDefault="00477CB9" w:rsidP="00E53F94">
            <w:pPr>
              <w:pStyle w:val="TAC"/>
              <w:rPr>
                <w:rFonts w:eastAsia="PMingLiU"/>
                <w:lang w:val="en-US"/>
              </w:rPr>
            </w:pPr>
          </w:p>
        </w:tc>
        <w:tc>
          <w:tcPr>
            <w:tcW w:w="740" w:type="dxa"/>
            <w:shd w:val="clear" w:color="auto" w:fill="auto"/>
          </w:tcPr>
          <w:p w14:paraId="77CACAAA" w14:textId="77777777" w:rsidR="00477CB9" w:rsidRPr="00874A32" w:rsidRDefault="00477CB9" w:rsidP="00E53F94">
            <w:pPr>
              <w:pStyle w:val="TAC"/>
              <w:rPr>
                <w:rFonts w:eastAsia="PMingLiU"/>
                <w:lang w:val="en-US"/>
              </w:rPr>
            </w:pPr>
          </w:p>
        </w:tc>
        <w:tc>
          <w:tcPr>
            <w:tcW w:w="741" w:type="dxa"/>
          </w:tcPr>
          <w:p w14:paraId="39CDC9FA" w14:textId="77777777" w:rsidR="00477CB9" w:rsidRPr="00874A32" w:rsidRDefault="00477CB9" w:rsidP="00E53F94">
            <w:pPr>
              <w:pStyle w:val="TAC"/>
              <w:rPr>
                <w:rFonts w:eastAsia="PMingLiU"/>
                <w:lang w:val="en-US"/>
              </w:rPr>
            </w:pPr>
          </w:p>
        </w:tc>
        <w:tc>
          <w:tcPr>
            <w:tcW w:w="814" w:type="dxa"/>
          </w:tcPr>
          <w:p w14:paraId="26CA5D27" w14:textId="77777777" w:rsidR="00477CB9" w:rsidRPr="00874A32" w:rsidRDefault="00477CB9" w:rsidP="00E53F94">
            <w:pPr>
              <w:pStyle w:val="TAC"/>
              <w:rPr>
                <w:rFonts w:eastAsia="PMingLiU"/>
                <w:lang w:val="en-US"/>
              </w:rPr>
            </w:pPr>
          </w:p>
        </w:tc>
      </w:tr>
      <w:tr w:rsidR="00477CB9" w:rsidRPr="00874A32" w14:paraId="727F907F" w14:textId="77777777" w:rsidTr="00E53F94">
        <w:trPr>
          <w:trHeight w:val="187"/>
          <w:jc w:val="center"/>
        </w:trPr>
        <w:tc>
          <w:tcPr>
            <w:tcW w:w="1100" w:type="dxa"/>
            <w:vMerge/>
            <w:shd w:val="clear" w:color="auto" w:fill="auto"/>
            <w:vAlign w:val="center"/>
          </w:tcPr>
          <w:p w14:paraId="7587F0A1" w14:textId="77777777" w:rsidR="00477CB9" w:rsidRPr="006E6BCC" w:rsidRDefault="00477CB9" w:rsidP="00E53F94">
            <w:pPr>
              <w:pStyle w:val="TAC"/>
              <w:rPr>
                <w:rFonts w:eastAsia="PMingLiU"/>
                <w:highlight w:val="yellow"/>
                <w:lang w:val="en-US"/>
              </w:rPr>
            </w:pPr>
          </w:p>
        </w:tc>
        <w:tc>
          <w:tcPr>
            <w:tcW w:w="629" w:type="dxa"/>
          </w:tcPr>
          <w:p w14:paraId="7B27442D" w14:textId="77777777" w:rsidR="00477CB9" w:rsidRPr="00874A32" w:rsidRDefault="00477CB9" w:rsidP="00E53F94">
            <w:pPr>
              <w:pStyle w:val="TAC"/>
              <w:rPr>
                <w:rFonts w:eastAsia="PMingLiU"/>
                <w:lang w:val="en-US"/>
              </w:rPr>
            </w:pPr>
            <w:r w:rsidRPr="00874A32">
              <w:rPr>
                <w:rFonts w:eastAsia="PMingLiU"/>
                <w:lang w:val="en-US"/>
              </w:rPr>
              <w:t>30</w:t>
            </w:r>
          </w:p>
        </w:tc>
        <w:tc>
          <w:tcPr>
            <w:tcW w:w="741" w:type="dxa"/>
            <w:shd w:val="clear" w:color="auto" w:fill="auto"/>
          </w:tcPr>
          <w:p w14:paraId="2C6F5D92" w14:textId="77777777" w:rsidR="00477CB9" w:rsidRPr="00874A32" w:rsidRDefault="00477CB9" w:rsidP="00E53F94">
            <w:pPr>
              <w:pStyle w:val="TAC"/>
              <w:rPr>
                <w:rFonts w:eastAsia="PMingLiU"/>
                <w:lang w:val="en-US"/>
              </w:rPr>
            </w:pPr>
          </w:p>
        </w:tc>
        <w:tc>
          <w:tcPr>
            <w:tcW w:w="740" w:type="dxa"/>
            <w:shd w:val="clear" w:color="auto" w:fill="auto"/>
          </w:tcPr>
          <w:p w14:paraId="4765812E" w14:textId="77777777" w:rsidR="00477CB9" w:rsidRPr="00874A32" w:rsidRDefault="00477CB9" w:rsidP="00E53F94">
            <w:pPr>
              <w:pStyle w:val="TAC"/>
              <w:rPr>
                <w:rFonts w:eastAsia="PMingLiU"/>
                <w:lang w:val="en-US"/>
              </w:rPr>
            </w:pPr>
            <w:r w:rsidRPr="00874A32">
              <w:rPr>
                <w:rFonts w:eastAsia="PMingLiU"/>
                <w:lang w:val="en-US"/>
              </w:rPr>
              <w:t>-96.6</w:t>
            </w:r>
            <w:r w:rsidRPr="005A7F48">
              <w:rPr>
                <w:rFonts w:eastAsia="PMingLiU"/>
                <w:vertAlign w:val="superscript"/>
                <w:lang w:val="en-US"/>
              </w:rPr>
              <w:t>3</w:t>
            </w:r>
          </w:p>
        </w:tc>
        <w:tc>
          <w:tcPr>
            <w:tcW w:w="741" w:type="dxa"/>
            <w:shd w:val="clear" w:color="auto" w:fill="auto"/>
          </w:tcPr>
          <w:p w14:paraId="1C19A512" w14:textId="77777777" w:rsidR="00477CB9" w:rsidRPr="00874A32" w:rsidRDefault="00477CB9" w:rsidP="00E53F94">
            <w:pPr>
              <w:pStyle w:val="TAC"/>
              <w:rPr>
                <w:rFonts w:eastAsia="PMingLiU"/>
                <w:lang w:val="en-US"/>
              </w:rPr>
            </w:pPr>
            <w:r w:rsidRPr="00874A32">
              <w:rPr>
                <w:rFonts w:eastAsia="PMingLiU"/>
                <w:lang w:val="en-US"/>
              </w:rPr>
              <w:t>-94.6</w:t>
            </w:r>
            <w:r w:rsidRPr="005A7F48">
              <w:rPr>
                <w:rFonts w:eastAsia="PMingLiU"/>
                <w:vertAlign w:val="superscript"/>
                <w:lang w:val="en-US"/>
              </w:rPr>
              <w:t>3</w:t>
            </w:r>
          </w:p>
        </w:tc>
        <w:tc>
          <w:tcPr>
            <w:tcW w:w="741" w:type="dxa"/>
            <w:shd w:val="clear" w:color="auto" w:fill="auto"/>
          </w:tcPr>
          <w:p w14:paraId="1EDE5179" w14:textId="77777777" w:rsidR="00477CB9" w:rsidRPr="00874A32" w:rsidRDefault="00477CB9" w:rsidP="00E53F94">
            <w:pPr>
              <w:pStyle w:val="TAC"/>
              <w:rPr>
                <w:rFonts w:eastAsia="PMingLiU"/>
                <w:lang w:val="en-US"/>
              </w:rPr>
            </w:pPr>
            <w:r w:rsidRPr="00874A32">
              <w:rPr>
                <w:rFonts w:eastAsia="PMingLiU"/>
                <w:lang w:val="en-US"/>
              </w:rPr>
              <w:t>-89.5</w:t>
            </w:r>
            <w:r w:rsidRPr="005A7F48">
              <w:rPr>
                <w:rFonts w:eastAsia="PMingLiU"/>
                <w:vertAlign w:val="superscript"/>
                <w:lang w:val="en-US"/>
              </w:rPr>
              <w:t>3</w:t>
            </w:r>
          </w:p>
        </w:tc>
        <w:tc>
          <w:tcPr>
            <w:tcW w:w="740" w:type="dxa"/>
            <w:shd w:val="clear" w:color="auto" w:fill="auto"/>
          </w:tcPr>
          <w:p w14:paraId="51E84FB2" w14:textId="77777777" w:rsidR="00477CB9" w:rsidRPr="00874A32" w:rsidRDefault="00477CB9" w:rsidP="00E53F94">
            <w:pPr>
              <w:pStyle w:val="TAC"/>
              <w:rPr>
                <w:rFonts w:eastAsia="PMingLiU"/>
                <w:lang w:val="en-US"/>
              </w:rPr>
            </w:pPr>
          </w:p>
        </w:tc>
        <w:tc>
          <w:tcPr>
            <w:tcW w:w="741" w:type="dxa"/>
          </w:tcPr>
          <w:p w14:paraId="5846371B" w14:textId="77777777" w:rsidR="00477CB9" w:rsidRPr="00874A32" w:rsidRDefault="00477CB9" w:rsidP="00E53F94">
            <w:pPr>
              <w:pStyle w:val="TAC"/>
              <w:rPr>
                <w:rFonts w:eastAsia="PMingLiU"/>
                <w:lang w:val="en-US"/>
              </w:rPr>
            </w:pPr>
          </w:p>
        </w:tc>
        <w:tc>
          <w:tcPr>
            <w:tcW w:w="741" w:type="dxa"/>
          </w:tcPr>
          <w:p w14:paraId="18BCDFAD" w14:textId="77777777" w:rsidR="00477CB9" w:rsidRPr="00874A32" w:rsidRDefault="00477CB9" w:rsidP="00E53F94">
            <w:pPr>
              <w:pStyle w:val="TAC"/>
              <w:rPr>
                <w:rFonts w:eastAsia="PMingLiU"/>
                <w:lang w:val="en-US"/>
              </w:rPr>
            </w:pPr>
          </w:p>
        </w:tc>
        <w:tc>
          <w:tcPr>
            <w:tcW w:w="740" w:type="dxa"/>
            <w:shd w:val="clear" w:color="auto" w:fill="auto"/>
          </w:tcPr>
          <w:p w14:paraId="20DDB3A9" w14:textId="77777777" w:rsidR="00477CB9" w:rsidRPr="00874A32" w:rsidRDefault="00477CB9" w:rsidP="00E53F94">
            <w:pPr>
              <w:pStyle w:val="TAC"/>
              <w:rPr>
                <w:rFonts w:eastAsia="PMingLiU"/>
                <w:lang w:val="en-US"/>
              </w:rPr>
            </w:pPr>
          </w:p>
        </w:tc>
        <w:tc>
          <w:tcPr>
            <w:tcW w:w="741" w:type="dxa"/>
          </w:tcPr>
          <w:p w14:paraId="74421CA1" w14:textId="77777777" w:rsidR="00477CB9" w:rsidRPr="00874A32" w:rsidRDefault="00477CB9" w:rsidP="00E53F94">
            <w:pPr>
              <w:pStyle w:val="TAC"/>
              <w:rPr>
                <w:rFonts w:eastAsia="PMingLiU"/>
                <w:lang w:val="en-US"/>
              </w:rPr>
            </w:pPr>
          </w:p>
        </w:tc>
        <w:tc>
          <w:tcPr>
            <w:tcW w:w="814" w:type="dxa"/>
          </w:tcPr>
          <w:p w14:paraId="27513C35" w14:textId="77777777" w:rsidR="00477CB9" w:rsidRPr="00874A32" w:rsidRDefault="00477CB9" w:rsidP="00E53F94">
            <w:pPr>
              <w:pStyle w:val="TAC"/>
              <w:rPr>
                <w:rFonts w:eastAsia="PMingLiU"/>
                <w:lang w:val="en-US"/>
              </w:rPr>
            </w:pPr>
          </w:p>
        </w:tc>
      </w:tr>
      <w:tr w:rsidR="00477CB9" w:rsidRPr="00874A32" w14:paraId="241D51E0" w14:textId="77777777" w:rsidTr="00E53F94">
        <w:trPr>
          <w:trHeight w:val="187"/>
          <w:jc w:val="center"/>
        </w:trPr>
        <w:tc>
          <w:tcPr>
            <w:tcW w:w="1100" w:type="dxa"/>
            <w:vMerge/>
            <w:shd w:val="clear" w:color="auto" w:fill="auto"/>
            <w:vAlign w:val="center"/>
          </w:tcPr>
          <w:p w14:paraId="22D750C6" w14:textId="77777777" w:rsidR="00477CB9" w:rsidRPr="006E6BCC" w:rsidRDefault="00477CB9" w:rsidP="00E53F94">
            <w:pPr>
              <w:pStyle w:val="TAC"/>
              <w:rPr>
                <w:rFonts w:eastAsia="PMingLiU"/>
                <w:highlight w:val="yellow"/>
                <w:lang w:val="en-US"/>
              </w:rPr>
            </w:pPr>
          </w:p>
        </w:tc>
        <w:tc>
          <w:tcPr>
            <w:tcW w:w="629" w:type="dxa"/>
          </w:tcPr>
          <w:p w14:paraId="3942807D" w14:textId="77777777" w:rsidR="00477CB9" w:rsidRPr="00874A32" w:rsidRDefault="00477CB9" w:rsidP="00E53F94">
            <w:pPr>
              <w:pStyle w:val="TAC"/>
              <w:rPr>
                <w:rFonts w:eastAsia="PMingLiU"/>
                <w:lang w:val="en-US"/>
              </w:rPr>
            </w:pPr>
            <w:r w:rsidRPr="00874A32">
              <w:rPr>
                <w:rFonts w:eastAsia="PMingLiU"/>
                <w:lang w:val="en-US"/>
              </w:rPr>
              <w:t>60</w:t>
            </w:r>
          </w:p>
        </w:tc>
        <w:tc>
          <w:tcPr>
            <w:tcW w:w="741" w:type="dxa"/>
            <w:shd w:val="clear" w:color="auto" w:fill="auto"/>
          </w:tcPr>
          <w:p w14:paraId="47481CF7" w14:textId="77777777" w:rsidR="00477CB9" w:rsidRPr="00874A32" w:rsidRDefault="00477CB9" w:rsidP="00E53F94">
            <w:pPr>
              <w:pStyle w:val="TAC"/>
              <w:rPr>
                <w:rFonts w:eastAsia="PMingLiU"/>
                <w:lang w:val="en-US"/>
              </w:rPr>
            </w:pPr>
          </w:p>
        </w:tc>
        <w:tc>
          <w:tcPr>
            <w:tcW w:w="740" w:type="dxa"/>
            <w:shd w:val="clear" w:color="auto" w:fill="auto"/>
          </w:tcPr>
          <w:p w14:paraId="348C1C9A" w14:textId="77777777" w:rsidR="00477CB9" w:rsidRPr="00874A32" w:rsidRDefault="00477CB9" w:rsidP="00E53F94">
            <w:pPr>
              <w:pStyle w:val="TAC"/>
              <w:rPr>
                <w:rFonts w:eastAsia="PMingLiU"/>
                <w:lang w:val="en-US"/>
              </w:rPr>
            </w:pPr>
            <w:r w:rsidRPr="00874A32">
              <w:rPr>
                <w:rFonts w:eastAsia="PMingLiU"/>
                <w:lang w:val="en-US"/>
              </w:rPr>
              <w:t>-97.0</w:t>
            </w:r>
            <w:r w:rsidRPr="005A7F48">
              <w:rPr>
                <w:rFonts w:eastAsia="PMingLiU"/>
                <w:vertAlign w:val="superscript"/>
                <w:lang w:val="en-US"/>
              </w:rPr>
              <w:t>3</w:t>
            </w:r>
          </w:p>
        </w:tc>
        <w:tc>
          <w:tcPr>
            <w:tcW w:w="741" w:type="dxa"/>
            <w:shd w:val="clear" w:color="auto" w:fill="auto"/>
          </w:tcPr>
          <w:p w14:paraId="7E3216DC" w14:textId="77777777" w:rsidR="00477CB9" w:rsidRPr="00874A32" w:rsidRDefault="00477CB9" w:rsidP="00E53F94">
            <w:pPr>
              <w:pStyle w:val="TAC"/>
              <w:rPr>
                <w:rFonts w:eastAsia="PMingLiU"/>
                <w:lang w:val="en-US"/>
              </w:rPr>
            </w:pPr>
            <w:r w:rsidRPr="00874A32">
              <w:rPr>
                <w:rFonts w:eastAsia="PMingLiU"/>
                <w:lang w:val="en-US"/>
              </w:rPr>
              <w:t>-94.9</w:t>
            </w:r>
            <w:r w:rsidRPr="005A7F48">
              <w:rPr>
                <w:rFonts w:eastAsia="PMingLiU"/>
                <w:vertAlign w:val="superscript"/>
                <w:lang w:val="en-US"/>
              </w:rPr>
              <w:t>3</w:t>
            </w:r>
          </w:p>
        </w:tc>
        <w:tc>
          <w:tcPr>
            <w:tcW w:w="741" w:type="dxa"/>
            <w:shd w:val="clear" w:color="auto" w:fill="auto"/>
          </w:tcPr>
          <w:p w14:paraId="62A3EABC" w14:textId="77777777" w:rsidR="00477CB9" w:rsidRPr="00874A32" w:rsidRDefault="00477CB9" w:rsidP="00E53F94">
            <w:pPr>
              <w:pStyle w:val="TAC"/>
              <w:rPr>
                <w:rFonts w:eastAsia="PMingLiU"/>
                <w:lang w:val="en-US"/>
              </w:rPr>
            </w:pPr>
            <w:r w:rsidRPr="00874A32">
              <w:rPr>
                <w:rFonts w:eastAsia="PMingLiU"/>
                <w:lang w:val="en-US"/>
              </w:rPr>
              <w:t>-89.6</w:t>
            </w:r>
            <w:r w:rsidRPr="005A7F48">
              <w:rPr>
                <w:rFonts w:eastAsia="PMingLiU"/>
                <w:vertAlign w:val="superscript"/>
                <w:lang w:val="en-US"/>
              </w:rPr>
              <w:t>3</w:t>
            </w:r>
          </w:p>
        </w:tc>
        <w:tc>
          <w:tcPr>
            <w:tcW w:w="740" w:type="dxa"/>
            <w:shd w:val="clear" w:color="auto" w:fill="auto"/>
          </w:tcPr>
          <w:p w14:paraId="45710F07" w14:textId="77777777" w:rsidR="00477CB9" w:rsidRPr="00874A32" w:rsidRDefault="00477CB9" w:rsidP="00E53F94">
            <w:pPr>
              <w:pStyle w:val="TAC"/>
              <w:rPr>
                <w:rFonts w:eastAsia="PMingLiU"/>
                <w:lang w:val="en-US"/>
              </w:rPr>
            </w:pPr>
          </w:p>
        </w:tc>
        <w:tc>
          <w:tcPr>
            <w:tcW w:w="741" w:type="dxa"/>
          </w:tcPr>
          <w:p w14:paraId="1D5A6C7E" w14:textId="77777777" w:rsidR="00477CB9" w:rsidRPr="00874A32" w:rsidRDefault="00477CB9" w:rsidP="00E53F94">
            <w:pPr>
              <w:pStyle w:val="TAC"/>
              <w:rPr>
                <w:rFonts w:eastAsia="PMingLiU"/>
                <w:lang w:val="en-US"/>
              </w:rPr>
            </w:pPr>
          </w:p>
        </w:tc>
        <w:tc>
          <w:tcPr>
            <w:tcW w:w="741" w:type="dxa"/>
          </w:tcPr>
          <w:p w14:paraId="3100D54C" w14:textId="77777777" w:rsidR="00477CB9" w:rsidRPr="00874A32" w:rsidRDefault="00477CB9" w:rsidP="00E53F94">
            <w:pPr>
              <w:pStyle w:val="TAC"/>
              <w:rPr>
                <w:rFonts w:eastAsia="PMingLiU"/>
                <w:lang w:val="en-US"/>
              </w:rPr>
            </w:pPr>
          </w:p>
        </w:tc>
        <w:tc>
          <w:tcPr>
            <w:tcW w:w="740" w:type="dxa"/>
            <w:shd w:val="clear" w:color="auto" w:fill="auto"/>
          </w:tcPr>
          <w:p w14:paraId="08038EF1" w14:textId="77777777" w:rsidR="00477CB9" w:rsidRPr="00874A32" w:rsidRDefault="00477CB9" w:rsidP="00E53F94">
            <w:pPr>
              <w:pStyle w:val="TAC"/>
              <w:rPr>
                <w:rFonts w:eastAsia="PMingLiU"/>
                <w:lang w:val="en-US"/>
              </w:rPr>
            </w:pPr>
          </w:p>
        </w:tc>
        <w:tc>
          <w:tcPr>
            <w:tcW w:w="741" w:type="dxa"/>
          </w:tcPr>
          <w:p w14:paraId="0B8F6E39" w14:textId="77777777" w:rsidR="00477CB9" w:rsidRPr="00874A32" w:rsidRDefault="00477CB9" w:rsidP="00E53F94">
            <w:pPr>
              <w:pStyle w:val="TAC"/>
              <w:rPr>
                <w:rFonts w:eastAsia="PMingLiU"/>
                <w:lang w:val="en-US"/>
              </w:rPr>
            </w:pPr>
          </w:p>
        </w:tc>
        <w:tc>
          <w:tcPr>
            <w:tcW w:w="814" w:type="dxa"/>
          </w:tcPr>
          <w:p w14:paraId="18843CCD" w14:textId="77777777" w:rsidR="00477CB9" w:rsidRPr="00874A32" w:rsidRDefault="00477CB9" w:rsidP="00E53F94">
            <w:pPr>
              <w:pStyle w:val="TAC"/>
              <w:rPr>
                <w:rFonts w:eastAsia="PMingLiU"/>
                <w:lang w:val="en-US"/>
              </w:rPr>
            </w:pPr>
          </w:p>
        </w:tc>
      </w:tr>
      <w:tr w:rsidR="00477CB9" w:rsidRPr="00874A32" w14:paraId="6FFE4A00" w14:textId="77777777" w:rsidTr="00E53F94">
        <w:trPr>
          <w:trHeight w:val="187"/>
          <w:jc w:val="center"/>
        </w:trPr>
        <w:tc>
          <w:tcPr>
            <w:tcW w:w="1100" w:type="dxa"/>
            <w:tcBorders>
              <w:bottom w:val="nil"/>
            </w:tcBorders>
            <w:shd w:val="clear" w:color="auto" w:fill="auto"/>
            <w:vAlign w:val="center"/>
          </w:tcPr>
          <w:p w14:paraId="13DACA35" w14:textId="77777777" w:rsidR="00477CB9" w:rsidRPr="006E6BCC" w:rsidRDefault="00477CB9" w:rsidP="00E53F94">
            <w:pPr>
              <w:pStyle w:val="TAC"/>
              <w:rPr>
                <w:rFonts w:eastAsia="PMingLiU"/>
                <w:highlight w:val="yellow"/>
                <w:lang w:val="en-US"/>
              </w:rPr>
            </w:pPr>
            <w:r w:rsidRPr="001E5A58">
              <w:rPr>
                <w:rFonts w:hint="eastAsia"/>
                <w:lang w:val="en-US" w:eastAsia="zh-CN"/>
              </w:rPr>
              <w:t>n</w:t>
            </w:r>
            <w:r w:rsidRPr="001E5A58">
              <w:rPr>
                <w:lang w:val="en-US" w:eastAsia="zh-CN"/>
              </w:rPr>
              <w:t>85</w:t>
            </w:r>
          </w:p>
        </w:tc>
        <w:tc>
          <w:tcPr>
            <w:tcW w:w="629" w:type="dxa"/>
          </w:tcPr>
          <w:p w14:paraId="4B8BFFD6" w14:textId="77777777" w:rsidR="00477CB9" w:rsidRPr="00874A32" w:rsidRDefault="00477CB9" w:rsidP="00E53F94">
            <w:pPr>
              <w:pStyle w:val="TAC"/>
              <w:rPr>
                <w:rFonts w:eastAsia="PMingLiU"/>
                <w:lang w:val="en-US"/>
              </w:rPr>
            </w:pPr>
            <w:r>
              <w:rPr>
                <w:rFonts w:cs="Arial"/>
              </w:rPr>
              <w:t>15</w:t>
            </w:r>
          </w:p>
        </w:tc>
        <w:tc>
          <w:tcPr>
            <w:tcW w:w="741" w:type="dxa"/>
            <w:shd w:val="clear" w:color="auto" w:fill="auto"/>
          </w:tcPr>
          <w:p w14:paraId="54E29181" w14:textId="77777777" w:rsidR="00477CB9" w:rsidRPr="00874A32" w:rsidRDefault="00477CB9" w:rsidP="00E53F94">
            <w:pPr>
              <w:pStyle w:val="TAC"/>
              <w:rPr>
                <w:rFonts w:eastAsia="PMingLiU"/>
                <w:lang w:val="en-US"/>
              </w:rPr>
            </w:pPr>
            <w:r w:rsidRPr="00A1115A">
              <w:t>-97.0</w:t>
            </w:r>
          </w:p>
        </w:tc>
        <w:tc>
          <w:tcPr>
            <w:tcW w:w="740" w:type="dxa"/>
            <w:shd w:val="clear" w:color="auto" w:fill="auto"/>
          </w:tcPr>
          <w:p w14:paraId="12F4D6C3" w14:textId="77777777" w:rsidR="00477CB9" w:rsidRPr="00874A32" w:rsidRDefault="00477CB9" w:rsidP="00E53F94">
            <w:pPr>
              <w:pStyle w:val="TAC"/>
              <w:rPr>
                <w:rFonts w:eastAsia="PMingLiU"/>
                <w:lang w:val="en-US"/>
              </w:rPr>
            </w:pPr>
            <w:r w:rsidRPr="00A1115A">
              <w:t>-93.8</w:t>
            </w:r>
          </w:p>
        </w:tc>
        <w:tc>
          <w:tcPr>
            <w:tcW w:w="741" w:type="dxa"/>
            <w:shd w:val="clear" w:color="auto" w:fill="auto"/>
          </w:tcPr>
          <w:p w14:paraId="55DFA299" w14:textId="77777777" w:rsidR="00477CB9" w:rsidRPr="00874A32" w:rsidRDefault="00477CB9" w:rsidP="00E53F94">
            <w:pPr>
              <w:pStyle w:val="TAC"/>
              <w:rPr>
                <w:rFonts w:eastAsia="PMingLiU"/>
                <w:lang w:val="en-US"/>
              </w:rPr>
            </w:pPr>
            <w:r w:rsidRPr="00A1115A">
              <w:t>-84.0</w:t>
            </w:r>
          </w:p>
        </w:tc>
        <w:tc>
          <w:tcPr>
            <w:tcW w:w="741" w:type="dxa"/>
            <w:shd w:val="clear" w:color="auto" w:fill="auto"/>
          </w:tcPr>
          <w:p w14:paraId="7F6DA46A" w14:textId="77777777" w:rsidR="00477CB9" w:rsidRPr="00874A32" w:rsidRDefault="00477CB9" w:rsidP="00E53F94">
            <w:pPr>
              <w:pStyle w:val="TAC"/>
              <w:rPr>
                <w:rFonts w:eastAsia="PMingLiU"/>
                <w:lang w:val="en-US"/>
              </w:rPr>
            </w:pPr>
          </w:p>
        </w:tc>
        <w:tc>
          <w:tcPr>
            <w:tcW w:w="740" w:type="dxa"/>
            <w:shd w:val="clear" w:color="auto" w:fill="auto"/>
          </w:tcPr>
          <w:p w14:paraId="2C4978BC" w14:textId="77777777" w:rsidR="00477CB9" w:rsidRPr="00874A32" w:rsidRDefault="00477CB9" w:rsidP="00E53F94">
            <w:pPr>
              <w:pStyle w:val="TAC"/>
              <w:rPr>
                <w:rFonts w:eastAsia="PMingLiU"/>
                <w:lang w:val="en-US"/>
              </w:rPr>
            </w:pPr>
          </w:p>
        </w:tc>
        <w:tc>
          <w:tcPr>
            <w:tcW w:w="741" w:type="dxa"/>
          </w:tcPr>
          <w:p w14:paraId="19A99273" w14:textId="77777777" w:rsidR="00477CB9" w:rsidRPr="00874A32" w:rsidRDefault="00477CB9" w:rsidP="00E53F94">
            <w:pPr>
              <w:pStyle w:val="TAC"/>
              <w:rPr>
                <w:rFonts w:eastAsia="PMingLiU"/>
                <w:lang w:val="en-US"/>
              </w:rPr>
            </w:pPr>
          </w:p>
        </w:tc>
        <w:tc>
          <w:tcPr>
            <w:tcW w:w="741" w:type="dxa"/>
          </w:tcPr>
          <w:p w14:paraId="19640A90" w14:textId="77777777" w:rsidR="00477CB9" w:rsidRPr="00874A32" w:rsidRDefault="00477CB9" w:rsidP="00E53F94">
            <w:pPr>
              <w:pStyle w:val="TAC"/>
              <w:rPr>
                <w:rFonts w:eastAsia="PMingLiU"/>
                <w:lang w:val="en-US"/>
              </w:rPr>
            </w:pPr>
          </w:p>
        </w:tc>
        <w:tc>
          <w:tcPr>
            <w:tcW w:w="740" w:type="dxa"/>
            <w:shd w:val="clear" w:color="auto" w:fill="auto"/>
          </w:tcPr>
          <w:p w14:paraId="2DF6066A" w14:textId="77777777" w:rsidR="00477CB9" w:rsidRPr="00874A32" w:rsidRDefault="00477CB9" w:rsidP="00E53F94">
            <w:pPr>
              <w:pStyle w:val="TAC"/>
              <w:rPr>
                <w:rFonts w:eastAsia="PMingLiU"/>
                <w:lang w:val="en-US"/>
              </w:rPr>
            </w:pPr>
          </w:p>
        </w:tc>
        <w:tc>
          <w:tcPr>
            <w:tcW w:w="741" w:type="dxa"/>
          </w:tcPr>
          <w:p w14:paraId="5260CAA7" w14:textId="77777777" w:rsidR="00477CB9" w:rsidRPr="00874A32" w:rsidRDefault="00477CB9" w:rsidP="00E53F94">
            <w:pPr>
              <w:pStyle w:val="TAC"/>
              <w:rPr>
                <w:rFonts w:eastAsia="PMingLiU"/>
                <w:lang w:val="en-US"/>
              </w:rPr>
            </w:pPr>
          </w:p>
        </w:tc>
        <w:tc>
          <w:tcPr>
            <w:tcW w:w="814" w:type="dxa"/>
          </w:tcPr>
          <w:p w14:paraId="664B40B5" w14:textId="77777777" w:rsidR="00477CB9" w:rsidRPr="00874A32" w:rsidRDefault="00477CB9" w:rsidP="00E53F94">
            <w:pPr>
              <w:pStyle w:val="TAC"/>
              <w:rPr>
                <w:rFonts w:eastAsia="PMingLiU"/>
                <w:lang w:val="en-US"/>
              </w:rPr>
            </w:pPr>
          </w:p>
        </w:tc>
      </w:tr>
      <w:tr w:rsidR="00477CB9" w:rsidRPr="00874A32" w14:paraId="6008F117" w14:textId="77777777" w:rsidTr="00E53F94">
        <w:trPr>
          <w:trHeight w:val="187"/>
          <w:jc w:val="center"/>
        </w:trPr>
        <w:tc>
          <w:tcPr>
            <w:tcW w:w="1100" w:type="dxa"/>
            <w:tcBorders>
              <w:top w:val="nil"/>
              <w:bottom w:val="nil"/>
            </w:tcBorders>
            <w:shd w:val="clear" w:color="auto" w:fill="auto"/>
            <w:vAlign w:val="center"/>
          </w:tcPr>
          <w:p w14:paraId="0969D192" w14:textId="77777777" w:rsidR="00477CB9" w:rsidRPr="006E6BCC" w:rsidRDefault="00477CB9" w:rsidP="00E53F94">
            <w:pPr>
              <w:pStyle w:val="TAC"/>
              <w:rPr>
                <w:rFonts w:eastAsia="PMingLiU"/>
                <w:highlight w:val="yellow"/>
                <w:lang w:val="en-US"/>
              </w:rPr>
            </w:pPr>
          </w:p>
        </w:tc>
        <w:tc>
          <w:tcPr>
            <w:tcW w:w="629" w:type="dxa"/>
          </w:tcPr>
          <w:p w14:paraId="3B999359" w14:textId="77777777" w:rsidR="00477CB9" w:rsidRPr="00874A32" w:rsidRDefault="00477CB9" w:rsidP="00E53F94">
            <w:pPr>
              <w:pStyle w:val="TAC"/>
              <w:rPr>
                <w:rFonts w:eastAsia="PMingLiU"/>
                <w:lang w:val="en-US"/>
              </w:rPr>
            </w:pPr>
            <w:r>
              <w:rPr>
                <w:rFonts w:cs="Arial"/>
              </w:rPr>
              <w:t>30</w:t>
            </w:r>
          </w:p>
        </w:tc>
        <w:tc>
          <w:tcPr>
            <w:tcW w:w="741" w:type="dxa"/>
            <w:shd w:val="clear" w:color="auto" w:fill="auto"/>
          </w:tcPr>
          <w:p w14:paraId="0DB697D9" w14:textId="77777777" w:rsidR="00477CB9" w:rsidRPr="00874A32" w:rsidRDefault="00477CB9" w:rsidP="00E53F94">
            <w:pPr>
              <w:pStyle w:val="TAC"/>
              <w:rPr>
                <w:rFonts w:eastAsia="PMingLiU"/>
                <w:lang w:val="en-US"/>
              </w:rPr>
            </w:pPr>
          </w:p>
        </w:tc>
        <w:tc>
          <w:tcPr>
            <w:tcW w:w="740" w:type="dxa"/>
            <w:shd w:val="clear" w:color="auto" w:fill="auto"/>
          </w:tcPr>
          <w:p w14:paraId="30EC237E" w14:textId="77777777" w:rsidR="00477CB9" w:rsidRPr="00874A32" w:rsidRDefault="00477CB9" w:rsidP="00E53F94">
            <w:pPr>
              <w:pStyle w:val="TAC"/>
              <w:rPr>
                <w:rFonts w:eastAsia="PMingLiU"/>
                <w:lang w:val="en-US"/>
              </w:rPr>
            </w:pPr>
            <w:r w:rsidRPr="00A1115A">
              <w:t>-94.1</w:t>
            </w:r>
          </w:p>
        </w:tc>
        <w:tc>
          <w:tcPr>
            <w:tcW w:w="741" w:type="dxa"/>
            <w:shd w:val="clear" w:color="auto" w:fill="auto"/>
          </w:tcPr>
          <w:p w14:paraId="6E1A736F" w14:textId="77777777" w:rsidR="00477CB9" w:rsidRPr="00874A32" w:rsidRDefault="00477CB9" w:rsidP="00E53F94">
            <w:pPr>
              <w:pStyle w:val="TAC"/>
              <w:rPr>
                <w:rFonts w:eastAsia="PMingLiU"/>
                <w:lang w:val="en-US"/>
              </w:rPr>
            </w:pPr>
            <w:r w:rsidRPr="00A1115A">
              <w:t>-84.1</w:t>
            </w:r>
          </w:p>
        </w:tc>
        <w:tc>
          <w:tcPr>
            <w:tcW w:w="741" w:type="dxa"/>
            <w:shd w:val="clear" w:color="auto" w:fill="auto"/>
          </w:tcPr>
          <w:p w14:paraId="07CB614A" w14:textId="77777777" w:rsidR="00477CB9" w:rsidRPr="00874A32" w:rsidRDefault="00477CB9" w:rsidP="00E53F94">
            <w:pPr>
              <w:pStyle w:val="TAC"/>
              <w:rPr>
                <w:rFonts w:eastAsia="PMingLiU"/>
                <w:lang w:val="en-US"/>
              </w:rPr>
            </w:pPr>
          </w:p>
        </w:tc>
        <w:tc>
          <w:tcPr>
            <w:tcW w:w="740" w:type="dxa"/>
            <w:shd w:val="clear" w:color="auto" w:fill="auto"/>
          </w:tcPr>
          <w:p w14:paraId="20600005" w14:textId="77777777" w:rsidR="00477CB9" w:rsidRPr="00874A32" w:rsidRDefault="00477CB9" w:rsidP="00E53F94">
            <w:pPr>
              <w:pStyle w:val="TAC"/>
              <w:rPr>
                <w:rFonts w:eastAsia="PMingLiU"/>
                <w:lang w:val="en-US"/>
              </w:rPr>
            </w:pPr>
          </w:p>
        </w:tc>
        <w:tc>
          <w:tcPr>
            <w:tcW w:w="741" w:type="dxa"/>
          </w:tcPr>
          <w:p w14:paraId="1DED72C5" w14:textId="77777777" w:rsidR="00477CB9" w:rsidRPr="00874A32" w:rsidRDefault="00477CB9" w:rsidP="00E53F94">
            <w:pPr>
              <w:pStyle w:val="TAC"/>
              <w:rPr>
                <w:rFonts w:eastAsia="PMingLiU"/>
                <w:lang w:val="en-US"/>
              </w:rPr>
            </w:pPr>
          </w:p>
        </w:tc>
        <w:tc>
          <w:tcPr>
            <w:tcW w:w="741" w:type="dxa"/>
          </w:tcPr>
          <w:p w14:paraId="3958B6D3" w14:textId="77777777" w:rsidR="00477CB9" w:rsidRPr="00874A32" w:rsidRDefault="00477CB9" w:rsidP="00E53F94">
            <w:pPr>
              <w:pStyle w:val="TAC"/>
              <w:rPr>
                <w:rFonts w:eastAsia="PMingLiU"/>
                <w:lang w:val="en-US"/>
              </w:rPr>
            </w:pPr>
          </w:p>
        </w:tc>
        <w:tc>
          <w:tcPr>
            <w:tcW w:w="740" w:type="dxa"/>
            <w:shd w:val="clear" w:color="auto" w:fill="auto"/>
          </w:tcPr>
          <w:p w14:paraId="1B6A8C87" w14:textId="77777777" w:rsidR="00477CB9" w:rsidRPr="00874A32" w:rsidRDefault="00477CB9" w:rsidP="00E53F94">
            <w:pPr>
              <w:pStyle w:val="TAC"/>
              <w:rPr>
                <w:rFonts w:eastAsia="PMingLiU"/>
                <w:lang w:val="en-US"/>
              </w:rPr>
            </w:pPr>
          </w:p>
        </w:tc>
        <w:tc>
          <w:tcPr>
            <w:tcW w:w="741" w:type="dxa"/>
          </w:tcPr>
          <w:p w14:paraId="619DE2A5" w14:textId="77777777" w:rsidR="00477CB9" w:rsidRPr="00874A32" w:rsidRDefault="00477CB9" w:rsidP="00E53F94">
            <w:pPr>
              <w:pStyle w:val="TAC"/>
              <w:rPr>
                <w:rFonts w:eastAsia="PMingLiU"/>
                <w:lang w:val="en-US"/>
              </w:rPr>
            </w:pPr>
          </w:p>
        </w:tc>
        <w:tc>
          <w:tcPr>
            <w:tcW w:w="814" w:type="dxa"/>
          </w:tcPr>
          <w:p w14:paraId="010CB859" w14:textId="77777777" w:rsidR="00477CB9" w:rsidRPr="00874A32" w:rsidRDefault="00477CB9" w:rsidP="00E53F94">
            <w:pPr>
              <w:pStyle w:val="TAC"/>
              <w:rPr>
                <w:rFonts w:eastAsia="PMingLiU"/>
                <w:lang w:val="en-US"/>
              </w:rPr>
            </w:pPr>
          </w:p>
        </w:tc>
      </w:tr>
      <w:tr w:rsidR="00477CB9" w:rsidRPr="00874A32" w14:paraId="5D9225BD" w14:textId="77777777" w:rsidTr="00E53F94">
        <w:trPr>
          <w:trHeight w:val="187"/>
          <w:jc w:val="center"/>
        </w:trPr>
        <w:tc>
          <w:tcPr>
            <w:tcW w:w="9209" w:type="dxa"/>
            <w:gridSpan w:val="12"/>
            <w:tcBorders>
              <w:bottom w:val="single" w:sz="4" w:space="0" w:color="auto"/>
            </w:tcBorders>
            <w:shd w:val="clear" w:color="auto" w:fill="auto"/>
            <w:vAlign w:val="center"/>
          </w:tcPr>
          <w:p w14:paraId="5215F97D" w14:textId="171EF019" w:rsidR="00477CB9" w:rsidRPr="00874A32" w:rsidRDefault="00477CB9" w:rsidP="00E53F94">
            <w:pPr>
              <w:pStyle w:val="TAN"/>
            </w:pPr>
            <w:r w:rsidRPr="00874A32">
              <w:lastRenderedPageBreak/>
              <w:t>NOTE 1:</w:t>
            </w:r>
            <w:r w:rsidRPr="00874A32">
              <w:tab/>
              <w:t>Four Rx antenna ports shall be the baseline for this operating band except for two Rx vehicular UE</w:t>
            </w:r>
            <w:ins w:id="57" w:author="Zander, Olof" w:date="2022-04-20T12:40:00Z">
              <w:r w:rsidR="00CD0857">
                <w:t xml:space="preserve"> and RedCap UE</w:t>
              </w:r>
            </w:ins>
            <w:r w:rsidRPr="00874A32">
              <w:t>.</w:t>
            </w:r>
          </w:p>
          <w:p w14:paraId="30111890" w14:textId="77777777" w:rsidR="00477CB9" w:rsidRPr="00874A32" w:rsidRDefault="00477CB9" w:rsidP="00E53F94">
            <w:pPr>
              <w:pStyle w:val="TAN"/>
            </w:pPr>
            <w:r w:rsidRPr="00874A32">
              <w:t>NOTE 2:</w:t>
            </w:r>
            <w:r w:rsidRPr="00874A32">
              <w:tab/>
              <w:t>The transmitter shall be set to P</w:t>
            </w:r>
            <w:r w:rsidRPr="00874A32">
              <w:rPr>
                <w:vertAlign w:val="subscript"/>
              </w:rPr>
              <w:t>UMAX</w:t>
            </w:r>
            <w:r w:rsidRPr="00874A32">
              <w:t xml:space="preserve"> as defined in clause 6.2.4</w:t>
            </w:r>
          </w:p>
          <w:p w14:paraId="1AE81239" w14:textId="77777777" w:rsidR="00477CB9" w:rsidRPr="00874A32" w:rsidRDefault="00477CB9" w:rsidP="00E53F94">
            <w:pPr>
              <w:pStyle w:val="TAN"/>
            </w:pPr>
            <w:r w:rsidRPr="00874A32">
              <w:t>NOTE 3:</w:t>
            </w:r>
            <w:r w:rsidRPr="00874A32">
              <w:tab/>
              <w:t xml:space="preserve">The requirement is modified by -0.5 dB when the assigned NR channel bandwidth is confined within </w:t>
            </w:r>
            <w:r>
              <w:t xml:space="preserve">    </w:t>
            </w:r>
            <w:r w:rsidRPr="00874A32">
              <w:t xml:space="preserve">1475.9 - 1510.9 </w:t>
            </w:r>
            <w:proofErr w:type="spellStart"/>
            <w:r w:rsidRPr="00874A32">
              <w:t>MHz.</w:t>
            </w:r>
            <w:proofErr w:type="spellEnd"/>
          </w:p>
          <w:p w14:paraId="540FDA3D" w14:textId="374F579D" w:rsidR="00477CB9" w:rsidRPr="00874A32" w:rsidRDefault="00477CB9" w:rsidP="00E53F94">
            <w:pPr>
              <w:pStyle w:val="TAN"/>
            </w:pPr>
            <w:r w:rsidRPr="00874A32">
              <w:t>NOTE 4:</w:t>
            </w:r>
            <w:r w:rsidRPr="00874A32">
              <w:tab/>
              <w:t>Void</w:t>
            </w:r>
          </w:p>
          <w:p w14:paraId="7F344593" w14:textId="77777777" w:rsidR="00477CB9" w:rsidRPr="00874A32" w:rsidRDefault="00477CB9" w:rsidP="00E53F94">
            <w:pPr>
              <w:pStyle w:val="TAN"/>
            </w:pPr>
            <w:r w:rsidRPr="00874A32">
              <w:t>NOTE 5:</w:t>
            </w:r>
            <w:r w:rsidRPr="00874A32">
              <w:tab/>
              <w:t>Void</w:t>
            </w:r>
          </w:p>
          <w:p w14:paraId="135E1C6E" w14:textId="77777777" w:rsidR="00477CB9" w:rsidRPr="00874A32" w:rsidRDefault="00477CB9" w:rsidP="00E53F94">
            <w:pPr>
              <w:pStyle w:val="TAN"/>
            </w:pPr>
            <w:r w:rsidRPr="00874A32">
              <w:t>NOTE 6:</w:t>
            </w:r>
            <w:r w:rsidRPr="00874A32">
              <w:tab/>
              <w:t>Values are modified by -0.5dB when carrier channel BW is between 865MHz and 894MHz.</w:t>
            </w:r>
          </w:p>
          <w:p w14:paraId="1C755D8A" w14:textId="77777777" w:rsidR="00477CB9" w:rsidRPr="00874A32" w:rsidRDefault="00477CB9" w:rsidP="00E53F94">
            <w:pPr>
              <w:pStyle w:val="TAN"/>
              <w:rPr>
                <w:rFonts w:eastAsia="PMingLiU"/>
                <w:lang w:val="en-US"/>
              </w:rPr>
            </w:pPr>
            <w:r w:rsidRPr="00874A32">
              <w:t>NOTE 7:</w:t>
            </w:r>
            <w:r w:rsidRPr="00874A32">
              <w:tab/>
            </w:r>
            <w:r>
              <w:rPr>
                <w:rFonts w:cs="Arial"/>
                <w:szCs w:val="18"/>
              </w:rPr>
              <w:t>Void.</w:t>
            </w:r>
          </w:p>
        </w:tc>
      </w:tr>
      <w:bookmarkEnd w:id="56"/>
    </w:tbl>
    <w:p w14:paraId="4ABE9CC0" w14:textId="77777777" w:rsidR="00477CB9" w:rsidRDefault="00477CB9" w:rsidP="00477CB9">
      <w:pPr>
        <w:rPr>
          <w:lang w:eastAsia="zh-CN"/>
        </w:rPr>
      </w:pPr>
    </w:p>
    <w:p w14:paraId="0D904A78" w14:textId="77777777" w:rsidR="00477CB9" w:rsidRPr="001C1880" w:rsidRDefault="00477CB9" w:rsidP="00477CB9">
      <w:pPr>
        <w:jc w:val="center"/>
        <w:rPr>
          <w:rFonts w:ascii="Arial" w:eastAsia="PMingLiU" w:hAnsi="Arial" w:cs="Arial"/>
          <w:b/>
          <w:bCs/>
          <w:lang w:val="en-US"/>
        </w:rPr>
      </w:pPr>
      <w:r w:rsidRPr="001C1880">
        <w:rPr>
          <w:rFonts w:ascii="Arial" w:eastAsia="PMingLiU" w:hAnsi="Arial" w:cs="Arial"/>
          <w:b/>
          <w:bCs/>
          <w:lang w:val="en-US"/>
        </w:rPr>
        <w:t>Table 7.3.2-1b: Two antenna port reference sensitivity QPSK P</w:t>
      </w:r>
      <w:r w:rsidRPr="001C1880">
        <w:rPr>
          <w:rFonts w:ascii="Arial" w:eastAsia="PMingLiU" w:hAnsi="Arial" w:cs="Arial"/>
          <w:b/>
          <w:bCs/>
          <w:vertAlign w:val="subscript"/>
          <w:lang w:val="en-US"/>
        </w:rPr>
        <w:t xml:space="preserve">REFSENS </w:t>
      </w:r>
      <w:r w:rsidRPr="001C1880">
        <w:rPr>
          <w:rFonts w:ascii="Arial" w:eastAsia="PMingLiU" w:hAnsi="Arial" w:cs="Arial"/>
          <w:b/>
          <w:bCs/>
          <w:lang w:val="en-US"/>
        </w:rPr>
        <w:t>for TDD, SDL and FDD with variable duplex operation bands</w:t>
      </w:r>
    </w:p>
    <w:tbl>
      <w:tblPr>
        <w:tblStyle w:val="TableGrid25"/>
        <w:tblW w:w="8648" w:type="dxa"/>
        <w:jc w:val="center"/>
        <w:tblInd w:w="0" w:type="dxa"/>
        <w:tblLook w:val="04A0" w:firstRow="1" w:lastRow="0" w:firstColumn="1" w:lastColumn="0" w:noHBand="0" w:noVBand="1"/>
      </w:tblPr>
      <w:tblGrid>
        <w:gridCol w:w="1067"/>
        <w:gridCol w:w="587"/>
        <w:gridCol w:w="3870"/>
        <w:gridCol w:w="2275"/>
        <w:gridCol w:w="849"/>
      </w:tblGrid>
      <w:tr w:rsidR="00477CB9" w:rsidRPr="001C1880" w14:paraId="66772D12" w14:textId="77777777" w:rsidTr="00E53F94">
        <w:trPr>
          <w:jc w:val="center"/>
        </w:trPr>
        <w:tc>
          <w:tcPr>
            <w:tcW w:w="8648" w:type="dxa"/>
            <w:gridSpan w:val="5"/>
            <w:vAlign w:val="center"/>
          </w:tcPr>
          <w:p w14:paraId="73859377" w14:textId="77777777" w:rsidR="00477CB9" w:rsidRPr="001C1880" w:rsidRDefault="00477CB9" w:rsidP="00E53F94">
            <w:pPr>
              <w:spacing w:after="0"/>
              <w:jc w:val="center"/>
              <w:rPr>
                <w:rFonts w:ascii="Arial" w:hAnsi="Arial" w:cs="Arial"/>
                <w:b/>
                <w:bCs/>
                <w:sz w:val="18"/>
                <w:szCs w:val="18"/>
                <w:lang w:eastAsia="zh-TW"/>
              </w:rPr>
            </w:pPr>
            <w:bookmarkStart w:id="58" w:name="_Hlk78840377"/>
            <w:r w:rsidRPr="001C1880">
              <w:rPr>
                <w:rFonts w:ascii="Arial" w:hAnsi="Arial" w:cs="Arial"/>
                <w:b/>
                <w:bCs/>
                <w:sz w:val="18"/>
                <w:szCs w:val="18"/>
                <w:lang w:eastAsia="zh-TW"/>
              </w:rPr>
              <w:t>Operating band / SCS / Channel bandwidth / REFSENS</w:t>
            </w:r>
          </w:p>
        </w:tc>
      </w:tr>
      <w:tr w:rsidR="00477CB9" w:rsidRPr="001C1880" w14:paraId="667A6A95" w14:textId="77777777" w:rsidTr="00E53F94">
        <w:trPr>
          <w:jc w:val="center"/>
        </w:trPr>
        <w:tc>
          <w:tcPr>
            <w:tcW w:w="1067" w:type="dxa"/>
            <w:vAlign w:val="center"/>
          </w:tcPr>
          <w:p w14:paraId="0508FAA9"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w:t>
            </w:r>
          </w:p>
        </w:tc>
        <w:tc>
          <w:tcPr>
            <w:tcW w:w="587" w:type="dxa"/>
            <w:vAlign w:val="center"/>
          </w:tcPr>
          <w:p w14:paraId="4484E72E"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bCs/>
                <w:sz w:val="18"/>
                <w:szCs w:val="18"/>
                <w:lang w:eastAsia="zh-TW"/>
              </w:rPr>
              <w:t>SCS</w:t>
            </w:r>
          </w:p>
          <w:p w14:paraId="39A5BBFC"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bCs/>
                <w:sz w:val="18"/>
                <w:szCs w:val="18"/>
                <w:lang w:eastAsia="zh-TW"/>
              </w:rPr>
              <w:t>kHz</w:t>
            </w:r>
          </w:p>
        </w:tc>
        <w:tc>
          <w:tcPr>
            <w:tcW w:w="3870" w:type="dxa"/>
            <w:vAlign w:val="center"/>
          </w:tcPr>
          <w:p w14:paraId="26297815"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bCs/>
                <w:sz w:val="18"/>
                <w:szCs w:val="18"/>
                <w:lang w:eastAsia="zh-TW"/>
              </w:rPr>
              <w:t>Channel bandwidth (MHz)</w:t>
            </w:r>
          </w:p>
        </w:tc>
        <w:tc>
          <w:tcPr>
            <w:tcW w:w="2275" w:type="dxa"/>
            <w:vAlign w:val="center"/>
          </w:tcPr>
          <w:p w14:paraId="1FF086B0"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bCs/>
                <w:sz w:val="18"/>
                <w:szCs w:val="18"/>
                <w:lang w:eastAsia="zh-TW"/>
              </w:rPr>
              <w:t>REFSENS (dBm)</w:t>
            </w:r>
            <w:r w:rsidRPr="001C1880">
              <w:rPr>
                <w:rFonts w:ascii="Arial" w:hAnsi="Arial" w:cs="Arial"/>
                <w:b/>
                <w:bCs/>
                <w:sz w:val="18"/>
                <w:szCs w:val="18"/>
                <w:vertAlign w:val="superscript"/>
                <w:lang w:eastAsia="zh-TW"/>
              </w:rPr>
              <w:t>8</w:t>
            </w:r>
          </w:p>
        </w:tc>
        <w:tc>
          <w:tcPr>
            <w:tcW w:w="849" w:type="dxa"/>
            <w:vAlign w:val="center"/>
          </w:tcPr>
          <w:p w14:paraId="696BC53B" w14:textId="77777777" w:rsidR="00477CB9" w:rsidRPr="001C1880" w:rsidRDefault="00477CB9" w:rsidP="00E53F94">
            <w:pPr>
              <w:spacing w:after="0"/>
              <w:jc w:val="center"/>
              <w:rPr>
                <w:rFonts w:ascii="Arial" w:hAnsi="Arial" w:cs="Arial"/>
                <w:b/>
                <w:bCs/>
                <w:sz w:val="18"/>
                <w:szCs w:val="18"/>
                <w:lang w:eastAsia="zh-TW"/>
              </w:rPr>
            </w:pPr>
            <w:r w:rsidRPr="001C1880">
              <w:rPr>
                <w:rFonts w:ascii="Arial" w:hAnsi="Arial" w:cs="Arial"/>
                <w:b/>
                <w:sz w:val="18"/>
              </w:rPr>
              <w:t>Duplex Mode</w:t>
            </w:r>
          </w:p>
        </w:tc>
      </w:tr>
      <w:tr w:rsidR="00477CB9" w:rsidRPr="001C1880" w14:paraId="02CEB25D" w14:textId="77777777" w:rsidTr="00E53F94">
        <w:trPr>
          <w:jc w:val="center"/>
        </w:trPr>
        <w:tc>
          <w:tcPr>
            <w:tcW w:w="1067" w:type="dxa"/>
            <w:vMerge w:val="restart"/>
            <w:vAlign w:val="center"/>
          </w:tcPr>
          <w:p w14:paraId="0157C387" w14:textId="77777777" w:rsidR="00477CB9" w:rsidRPr="001C1880" w:rsidRDefault="00477CB9" w:rsidP="00E53F94">
            <w:pPr>
              <w:pStyle w:val="TAC"/>
              <w:rPr>
                <w:szCs w:val="18"/>
                <w:lang w:eastAsia="zh-TW"/>
              </w:rPr>
            </w:pPr>
            <w:r w:rsidRPr="00825F46">
              <w:rPr>
                <w:lang w:eastAsia="zh-CN"/>
              </w:rPr>
              <w:t>n29</w:t>
            </w:r>
            <w:r w:rsidRPr="00825F46">
              <w:rPr>
                <w:vertAlign w:val="superscript"/>
                <w:lang w:eastAsia="zh-CN"/>
              </w:rPr>
              <w:t>7</w:t>
            </w:r>
          </w:p>
        </w:tc>
        <w:tc>
          <w:tcPr>
            <w:tcW w:w="587" w:type="dxa"/>
            <w:vAlign w:val="center"/>
          </w:tcPr>
          <w:p w14:paraId="1EF4CD0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3069C40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5,10</w:t>
            </w:r>
          </w:p>
        </w:tc>
        <w:tc>
          <w:tcPr>
            <w:tcW w:w="2275" w:type="dxa"/>
            <w:vAlign w:val="center"/>
          </w:tcPr>
          <w:p w14:paraId="64933BD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7F6C8F9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477CB9" w:rsidRPr="001C1880" w14:paraId="66AC626F" w14:textId="77777777" w:rsidTr="00E53F94">
        <w:trPr>
          <w:jc w:val="center"/>
        </w:trPr>
        <w:tc>
          <w:tcPr>
            <w:tcW w:w="1067" w:type="dxa"/>
            <w:vMerge/>
            <w:vAlign w:val="center"/>
          </w:tcPr>
          <w:p w14:paraId="4E9D46F7" w14:textId="77777777" w:rsidR="00477CB9" w:rsidRPr="001C1880" w:rsidRDefault="00477CB9" w:rsidP="00E53F94">
            <w:pPr>
              <w:pStyle w:val="TAC"/>
              <w:rPr>
                <w:szCs w:val="18"/>
                <w:lang w:eastAsia="zh-TW"/>
              </w:rPr>
            </w:pPr>
          </w:p>
        </w:tc>
        <w:tc>
          <w:tcPr>
            <w:tcW w:w="587" w:type="dxa"/>
            <w:vAlign w:val="center"/>
          </w:tcPr>
          <w:p w14:paraId="02B85FE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764305A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043D3D2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-94.1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C60BFD7"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30FC4E22" w14:textId="77777777" w:rsidTr="00E53F94">
        <w:trPr>
          <w:jc w:val="center"/>
        </w:trPr>
        <w:tc>
          <w:tcPr>
            <w:tcW w:w="1067" w:type="dxa"/>
            <w:vMerge w:val="restart"/>
            <w:vAlign w:val="center"/>
          </w:tcPr>
          <w:p w14:paraId="7E493987" w14:textId="77777777" w:rsidR="00477CB9" w:rsidRPr="001C1880" w:rsidRDefault="00477CB9" w:rsidP="00E53F94">
            <w:pPr>
              <w:pStyle w:val="TAC"/>
              <w:rPr>
                <w:szCs w:val="18"/>
                <w:lang w:eastAsia="zh-TW"/>
              </w:rPr>
            </w:pPr>
            <w:r w:rsidRPr="001C1880">
              <w:rPr>
                <w:szCs w:val="18"/>
                <w:lang w:eastAsia="zh-TW"/>
              </w:rPr>
              <w:t>n34</w:t>
            </w:r>
          </w:p>
        </w:tc>
        <w:tc>
          <w:tcPr>
            <w:tcW w:w="587" w:type="dxa"/>
            <w:vAlign w:val="center"/>
          </w:tcPr>
          <w:p w14:paraId="5A30DDE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1FBD326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5, 10, 15</w:t>
            </w:r>
          </w:p>
        </w:tc>
        <w:tc>
          <w:tcPr>
            <w:tcW w:w="2275" w:type="dxa"/>
            <w:vAlign w:val="center"/>
          </w:tcPr>
          <w:p w14:paraId="384319D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014436F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7888074F" w14:textId="77777777" w:rsidTr="00E53F94">
        <w:trPr>
          <w:jc w:val="center"/>
        </w:trPr>
        <w:tc>
          <w:tcPr>
            <w:tcW w:w="1067" w:type="dxa"/>
            <w:vMerge/>
            <w:vAlign w:val="center"/>
          </w:tcPr>
          <w:p w14:paraId="5A4E49FD" w14:textId="77777777" w:rsidR="00477CB9" w:rsidRPr="001C1880" w:rsidRDefault="00477CB9" w:rsidP="00E53F94">
            <w:pPr>
              <w:pStyle w:val="TAC"/>
              <w:rPr>
                <w:szCs w:val="18"/>
                <w:lang w:eastAsia="zh-TW"/>
              </w:rPr>
            </w:pPr>
          </w:p>
        </w:tc>
        <w:tc>
          <w:tcPr>
            <w:tcW w:w="587" w:type="dxa"/>
            <w:vAlign w:val="center"/>
          </w:tcPr>
          <w:p w14:paraId="087959E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327991D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w:t>
            </w:r>
          </w:p>
        </w:tc>
        <w:tc>
          <w:tcPr>
            <w:tcW w:w="2275" w:type="dxa"/>
            <w:vAlign w:val="center"/>
          </w:tcPr>
          <w:p w14:paraId="7CDC7FB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21C08BD"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73CF7014" w14:textId="77777777" w:rsidTr="00E53F94">
        <w:trPr>
          <w:jc w:val="center"/>
        </w:trPr>
        <w:tc>
          <w:tcPr>
            <w:tcW w:w="1067" w:type="dxa"/>
            <w:vMerge/>
            <w:vAlign w:val="center"/>
          </w:tcPr>
          <w:p w14:paraId="158D5AF0" w14:textId="77777777" w:rsidR="00477CB9" w:rsidRPr="001C1880" w:rsidRDefault="00477CB9" w:rsidP="00E53F94">
            <w:pPr>
              <w:pStyle w:val="TAC"/>
              <w:rPr>
                <w:szCs w:val="18"/>
                <w:lang w:eastAsia="zh-TW"/>
              </w:rPr>
            </w:pPr>
          </w:p>
        </w:tc>
        <w:tc>
          <w:tcPr>
            <w:tcW w:w="587" w:type="dxa"/>
            <w:vAlign w:val="center"/>
          </w:tcPr>
          <w:p w14:paraId="6AE658C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21E83E2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w:t>
            </w:r>
          </w:p>
        </w:tc>
        <w:tc>
          <w:tcPr>
            <w:tcW w:w="2275" w:type="dxa"/>
            <w:vAlign w:val="center"/>
          </w:tcPr>
          <w:p w14:paraId="65A54E2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11B5501F"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15E31BF0" w14:textId="77777777" w:rsidTr="00E53F94">
        <w:trPr>
          <w:jc w:val="center"/>
        </w:trPr>
        <w:tc>
          <w:tcPr>
            <w:tcW w:w="1067" w:type="dxa"/>
            <w:vMerge w:val="restart"/>
            <w:vAlign w:val="center"/>
          </w:tcPr>
          <w:p w14:paraId="780B9FA8" w14:textId="77777777" w:rsidR="00477CB9" w:rsidRPr="001C1880" w:rsidRDefault="00477CB9" w:rsidP="00E53F94">
            <w:pPr>
              <w:pStyle w:val="TAC"/>
              <w:rPr>
                <w:szCs w:val="18"/>
                <w:lang w:eastAsia="zh-TW"/>
              </w:rPr>
            </w:pPr>
            <w:r w:rsidRPr="001C1880">
              <w:rPr>
                <w:szCs w:val="18"/>
                <w:lang w:eastAsia="zh-TW"/>
              </w:rPr>
              <w:t>n38</w:t>
            </w:r>
            <w:r w:rsidRPr="001C1880">
              <w:rPr>
                <w:szCs w:val="18"/>
                <w:vertAlign w:val="superscript"/>
                <w:lang w:eastAsia="zh-TW"/>
              </w:rPr>
              <w:t>1</w:t>
            </w:r>
          </w:p>
        </w:tc>
        <w:tc>
          <w:tcPr>
            <w:tcW w:w="587" w:type="dxa"/>
            <w:vAlign w:val="center"/>
          </w:tcPr>
          <w:p w14:paraId="70F8DB8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160BA33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5, 10, 15, 20, 25, 30, 40</w:t>
            </w:r>
          </w:p>
        </w:tc>
        <w:tc>
          <w:tcPr>
            <w:tcW w:w="2275" w:type="dxa"/>
            <w:vAlign w:val="center"/>
          </w:tcPr>
          <w:p w14:paraId="57822E1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382F9E9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7F438F7C" w14:textId="77777777" w:rsidTr="00E53F94">
        <w:trPr>
          <w:jc w:val="center"/>
        </w:trPr>
        <w:tc>
          <w:tcPr>
            <w:tcW w:w="1067" w:type="dxa"/>
            <w:vMerge/>
            <w:vAlign w:val="center"/>
          </w:tcPr>
          <w:p w14:paraId="44B371F2" w14:textId="77777777" w:rsidR="00477CB9" w:rsidRPr="001C1880" w:rsidRDefault="00477CB9" w:rsidP="00E53F94">
            <w:pPr>
              <w:pStyle w:val="TAC"/>
              <w:rPr>
                <w:szCs w:val="18"/>
                <w:lang w:eastAsia="zh-TW"/>
              </w:rPr>
            </w:pPr>
          </w:p>
        </w:tc>
        <w:tc>
          <w:tcPr>
            <w:tcW w:w="587" w:type="dxa"/>
            <w:vAlign w:val="center"/>
          </w:tcPr>
          <w:p w14:paraId="33272DC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0112FA9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5025270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C57617B"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14EE9E3F" w14:textId="77777777" w:rsidTr="00E53F94">
        <w:trPr>
          <w:jc w:val="center"/>
        </w:trPr>
        <w:tc>
          <w:tcPr>
            <w:tcW w:w="1067" w:type="dxa"/>
            <w:vMerge/>
            <w:vAlign w:val="center"/>
          </w:tcPr>
          <w:p w14:paraId="5DE48626" w14:textId="77777777" w:rsidR="00477CB9" w:rsidRPr="001C1880" w:rsidRDefault="00477CB9" w:rsidP="00E53F94">
            <w:pPr>
              <w:pStyle w:val="TAC"/>
              <w:rPr>
                <w:szCs w:val="18"/>
                <w:lang w:eastAsia="zh-TW"/>
              </w:rPr>
            </w:pPr>
          </w:p>
        </w:tc>
        <w:tc>
          <w:tcPr>
            <w:tcW w:w="587" w:type="dxa"/>
            <w:vAlign w:val="center"/>
          </w:tcPr>
          <w:p w14:paraId="22FB549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1EEA120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14C3891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2C6E0CD2"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7A92B8B8" w14:textId="77777777" w:rsidTr="00E53F94">
        <w:trPr>
          <w:jc w:val="center"/>
        </w:trPr>
        <w:tc>
          <w:tcPr>
            <w:tcW w:w="1067" w:type="dxa"/>
            <w:vMerge w:val="restart"/>
            <w:vAlign w:val="center"/>
          </w:tcPr>
          <w:p w14:paraId="21399514" w14:textId="77777777" w:rsidR="00477CB9" w:rsidRPr="001C1880" w:rsidRDefault="00477CB9" w:rsidP="00E53F94">
            <w:pPr>
              <w:pStyle w:val="TAC"/>
              <w:rPr>
                <w:szCs w:val="18"/>
                <w:lang w:eastAsia="zh-TW"/>
              </w:rPr>
            </w:pPr>
            <w:r w:rsidRPr="001C1880">
              <w:rPr>
                <w:szCs w:val="18"/>
                <w:lang w:eastAsia="zh-TW"/>
              </w:rPr>
              <w:t>n39</w:t>
            </w:r>
          </w:p>
        </w:tc>
        <w:tc>
          <w:tcPr>
            <w:tcW w:w="587" w:type="dxa"/>
            <w:vAlign w:val="center"/>
          </w:tcPr>
          <w:p w14:paraId="3918F0F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0CE0FF4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5, 10, 15, 20, 25, 30, 40</w:t>
            </w:r>
          </w:p>
        </w:tc>
        <w:tc>
          <w:tcPr>
            <w:tcW w:w="2275" w:type="dxa"/>
            <w:vAlign w:val="center"/>
          </w:tcPr>
          <w:p w14:paraId="2EAD646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4CF1FD6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1BD9162A" w14:textId="77777777" w:rsidTr="00E53F94">
        <w:trPr>
          <w:jc w:val="center"/>
        </w:trPr>
        <w:tc>
          <w:tcPr>
            <w:tcW w:w="1067" w:type="dxa"/>
            <w:vMerge/>
            <w:vAlign w:val="center"/>
          </w:tcPr>
          <w:p w14:paraId="69C5716A" w14:textId="77777777" w:rsidR="00477CB9" w:rsidRPr="001C1880" w:rsidRDefault="00477CB9" w:rsidP="00E53F94">
            <w:pPr>
              <w:pStyle w:val="TAC"/>
              <w:rPr>
                <w:szCs w:val="18"/>
                <w:lang w:eastAsia="zh-TW"/>
              </w:rPr>
            </w:pPr>
          </w:p>
        </w:tc>
        <w:tc>
          <w:tcPr>
            <w:tcW w:w="587" w:type="dxa"/>
            <w:vAlign w:val="center"/>
          </w:tcPr>
          <w:p w14:paraId="569CD20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59329E0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05E4541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237A09DD"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287A0042" w14:textId="77777777" w:rsidTr="00E53F94">
        <w:trPr>
          <w:jc w:val="center"/>
        </w:trPr>
        <w:tc>
          <w:tcPr>
            <w:tcW w:w="1067" w:type="dxa"/>
            <w:vMerge/>
            <w:vAlign w:val="center"/>
          </w:tcPr>
          <w:p w14:paraId="7234098B" w14:textId="77777777" w:rsidR="00477CB9" w:rsidRPr="001C1880" w:rsidRDefault="00477CB9" w:rsidP="00E53F94">
            <w:pPr>
              <w:pStyle w:val="TAC"/>
              <w:rPr>
                <w:szCs w:val="18"/>
                <w:lang w:eastAsia="zh-TW"/>
              </w:rPr>
            </w:pPr>
          </w:p>
        </w:tc>
        <w:tc>
          <w:tcPr>
            <w:tcW w:w="587" w:type="dxa"/>
            <w:vAlign w:val="center"/>
          </w:tcPr>
          <w:p w14:paraId="515F13D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478983D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w:t>
            </w:r>
          </w:p>
        </w:tc>
        <w:tc>
          <w:tcPr>
            <w:tcW w:w="2275" w:type="dxa"/>
            <w:vAlign w:val="center"/>
          </w:tcPr>
          <w:p w14:paraId="01947DD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38AB8E2C"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33F2B924" w14:textId="77777777" w:rsidTr="00E53F94">
        <w:trPr>
          <w:jc w:val="center"/>
        </w:trPr>
        <w:tc>
          <w:tcPr>
            <w:tcW w:w="1067" w:type="dxa"/>
            <w:vMerge w:val="restart"/>
            <w:vAlign w:val="center"/>
          </w:tcPr>
          <w:p w14:paraId="6B68B3D9" w14:textId="77777777" w:rsidR="00477CB9" w:rsidRPr="001C1880" w:rsidRDefault="00477CB9" w:rsidP="00E53F94">
            <w:pPr>
              <w:pStyle w:val="TAC"/>
              <w:rPr>
                <w:szCs w:val="18"/>
                <w:lang w:eastAsia="zh-TW"/>
              </w:rPr>
            </w:pPr>
            <w:r w:rsidRPr="001C1880">
              <w:rPr>
                <w:szCs w:val="18"/>
                <w:lang w:eastAsia="zh-TW"/>
              </w:rPr>
              <w:t>n40</w:t>
            </w:r>
          </w:p>
        </w:tc>
        <w:tc>
          <w:tcPr>
            <w:tcW w:w="587" w:type="dxa"/>
            <w:tcBorders>
              <w:top w:val="single" w:sz="4" w:space="0" w:color="auto"/>
              <w:left w:val="single" w:sz="4" w:space="0" w:color="auto"/>
              <w:bottom w:val="single" w:sz="4" w:space="0" w:color="auto"/>
              <w:right w:val="single" w:sz="4" w:space="0" w:color="auto"/>
            </w:tcBorders>
            <w:vAlign w:val="center"/>
          </w:tcPr>
          <w:p w14:paraId="2AC87DCD"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688EDF96"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5, 10, 15, 20, 25, 30, 40, 50</w:t>
            </w:r>
          </w:p>
        </w:tc>
        <w:tc>
          <w:tcPr>
            <w:tcW w:w="2275" w:type="dxa"/>
            <w:vAlign w:val="center"/>
          </w:tcPr>
          <w:p w14:paraId="4C246D9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2C8CE32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245CDF25" w14:textId="77777777" w:rsidTr="00E53F94">
        <w:trPr>
          <w:jc w:val="center"/>
        </w:trPr>
        <w:tc>
          <w:tcPr>
            <w:tcW w:w="1067" w:type="dxa"/>
            <w:vMerge/>
            <w:vAlign w:val="center"/>
          </w:tcPr>
          <w:p w14:paraId="01B5647C" w14:textId="77777777" w:rsidR="00477CB9" w:rsidRPr="001C1880" w:rsidRDefault="00477CB9" w:rsidP="00E53F94">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26DCAAB0"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7A8CD9E8"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0890A46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000A8EA"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62A2A6D0" w14:textId="77777777" w:rsidTr="00E53F94">
        <w:trPr>
          <w:jc w:val="center"/>
        </w:trPr>
        <w:tc>
          <w:tcPr>
            <w:tcW w:w="1067" w:type="dxa"/>
            <w:vMerge/>
            <w:vAlign w:val="center"/>
          </w:tcPr>
          <w:p w14:paraId="19E94285" w14:textId="77777777" w:rsidR="00477CB9" w:rsidRPr="001C1880" w:rsidRDefault="00477CB9" w:rsidP="00E53F94">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24A9A503"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1B2C1C83"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064E9ED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112F6782"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5849A5DA" w14:textId="77777777" w:rsidTr="00E53F94">
        <w:trPr>
          <w:jc w:val="center"/>
        </w:trPr>
        <w:tc>
          <w:tcPr>
            <w:tcW w:w="1067" w:type="dxa"/>
            <w:vMerge w:val="restart"/>
            <w:vAlign w:val="center"/>
          </w:tcPr>
          <w:p w14:paraId="14E6696F" w14:textId="77777777" w:rsidR="00477CB9" w:rsidRPr="001C1880" w:rsidRDefault="00477CB9" w:rsidP="00E53F94">
            <w:pPr>
              <w:pStyle w:val="TAC"/>
              <w:rPr>
                <w:rFonts w:cs="Arial"/>
                <w:szCs w:val="18"/>
                <w:lang w:eastAsia="zh-TW"/>
              </w:rPr>
            </w:pPr>
            <w:r w:rsidRPr="001C1880">
              <w:rPr>
                <w:rFonts w:cs="Arial"/>
                <w:szCs w:val="18"/>
                <w:lang w:eastAsia="zh-TW"/>
              </w:rPr>
              <w:t>n41</w:t>
            </w:r>
            <w:r w:rsidRPr="001C1880">
              <w:rPr>
                <w:rFonts w:cs="Arial"/>
                <w:szCs w:val="18"/>
                <w:vertAlign w:val="superscript"/>
                <w:lang w:eastAsia="zh-TW"/>
              </w:rPr>
              <w:t>1</w:t>
            </w:r>
          </w:p>
        </w:tc>
        <w:tc>
          <w:tcPr>
            <w:tcW w:w="587" w:type="dxa"/>
            <w:vAlign w:val="center"/>
          </w:tcPr>
          <w:p w14:paraId="6667821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BF5AF9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10, 15, 20, 30, 40, 50</w:t>
            </w:r>
          </w:p>
        </w:tc>
        <w:tc>
          <w:tcPr>
            <w:tcW w:w="2275" w:type="dxa"/>
            <w:vAlign w:val="center"/>
          </w:tcPr>
          <w:p w14:paraId="0B5E703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-94.8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41042D4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65D1F983" w14:textId="77777777" w:rsidTr="00E53F94">
        <w:trPr>
          <w:jc w:val="center"/>
        </w:trPr>
        <w:tc>
          <w:tcPr>
            <w:tcW w:w="1067" w:type="dxa"/>
            <w:vMerge/>
            <w:vAlign w:val="center"/>
          </w:tcPr>
          <w:p w14:paraId="1C6C8AB8" w14:textId="77777777" w:rsidR="00477CB9" w:rsidRPr="001C1880" w:rsidRDefault="00477CB9" w:rsidP="00E53F94">
            <w:pPr>
              <w:pStyle w:val="TAC"/>
              <w:rPr>
                <w:rFonts w:cs="Arial"/>
                <w:szCs w:val="18"/>
                <w:lang w:eastAsia="zh-TW"/>
              </w:rPr>
            </w:pPr>
          </w:p>
        </w:tc>
        <w:tc>
          <w:tcPr>
            <w:tcW w:w="587" w:type="dxa"/>
            <w:vAlign w:val="center"/>
          </w:tcPr>
          <w:p w14:paraId="0B12654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5BC308C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10, 15, 20, 30, 40, 50, 60, 70, 80, 90, 100</w:t>
            </w:r>
          </w:p>
        </w:tc>
        <w:tc>
          <w:tcPr>
            <w:tcW w:w="2275" w:type="dxa"/>
            <w:vAlign w:val="center"/>
          </w:tcPr>
          <w:p w14:paraId="643409B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3B667CE4"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27ACA938" w14:textId="77777777" w:rsidTr="00E53F94">
        <w:trPr>
          <w:jc w:val="center"/>
        </w:trPr>
        <w:tc>
          <w:tcPr>
            <w:tcW w:w="1067" w:type="dxa"/>
            <w:vMerge/>
            <w:vAlign w:val="center"/>
          </w:tcPr>
          <w:p w14:paraId="435E09C1" w14:textId="77777777" w:rsidR="00477CB9" w:rsidRPr="001C1880" w:rsidRDefault="00477CB9" w:rsidP="00E53F94">
            <w:pPr>
              <w:pStyle w:val="TAC"/>
              <w:rPr>
                <w:rFonts w:cs="Arial"/>
                <w:szCs w:val="18"/>
                <w:lang w:eastAsia="zh-TW"/>
              </w:rPr>
            </w:pPr>
          </w:p>
        </w:tc>
        <w:tc>
          <w:tcPr>
            <w:tcW w:w="587" w:type="dxa"/>
            <w:vAlign w:val="center"/>
          </w:tcPr>
          <w:p w14:paraId="09A911E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3621584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10, 15, 20, 30, 40, 50, 60, 70, 80, 90, 100</w:t>
            </w:r>
          </w:p>
        </w:tc>
        <w:tc>
          <w:tcPr>
            <w:tcW w:w="2275" w:type="dxa"/>
            <w:vAlign w:val="center"/>
          </w:tcPr>
          <w:p w14:paraId="3844C24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40DE3539"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72E5BA7C" w14:textId="77777777" w:rsidTr="00E53F94">
        <w:trPr>
          <w:jc w:val="center"/>
        </w:trPr>
        <w:tc>
          <w:tcPr>
            <w:tcW w:w="1067" w:type="dxa"/>
            <w:vMerge w:val="restart"/>
            <w:vAlign w:val="center"/>
          </w:tcPr>
          <w:p w14:paraId="25E49732" w14:textId="77777777" w:rsidR="00477CB9" w:rsidRPr="001C1880" w:rsidRDefault="00477CB9" w:rsidP="00E53F94">
            <w:pPr>
              <w:pStyle w:val="TAC"/>
              <w:rPr>
                <w:rFonts w:cs="Arial"/>
                <w:szCs w:val="18"/>
                <w:lang w:eastAsia="zh-TW"/>
              </w:rPr>
            </w:pPr>
            <w:r w:rsidRPr="001C1880">
              <w:rPr>
                <w:rFonts w:cs="Arial"/>
                <w:szCs w:val="18"/>
                <w:lang w:eastAsia="zh-TW"/>
              </w:rPr>
              <w:t>n48</w:t>
            </w:r>
            <w:r w:rsidRPr="001C1880">
              <w:rPr>
                <w:rFonts w:cs="Arial"/>
                <w:szCs w:val="18"/>
                <w:vertAlign w:val="superscript"/>
                <w:lang w:eastAsia="zh-TW"/>
              </w:rPr>
              <w:t>1</w:t>
            </w:r>
          </w:p>
        </w:tc>
        <w:tc>
          <w:tcPr>
            <w:tcW w:w="587" w:type="dxa"/>
            <w:vAlign w:val="center"/>
          </w:tcPr>
          <w:p w14:paraId="4D89287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1E1314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 xml:space="preserve">5, 10, 15, 20,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p>
        </w:tc>
        <w:tc>
          <w:tcPr>
            <w:tcW w:w="2275" w:type="dxa"/>
            <w:vAlign w:val="center"/>
          </w:tcPr>
          <w:p w14:paraId="572C031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-99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4E7ED60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57904AF4" w14:textId="77777777" w:rsidTr="00E53F94">
        <w:trPr>
          <w:jc w:val="center"/>
        </w:trPr>
        <w:tc>
          <w:tcPr>
            <w:tcW w:w="1067" w:type="dxa"/>
            <w:vMerge/>
            <w:vAlign w:val="center"/>
          </w:tcPr>
          <w:p w14:paraId="72300F1F"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38C0FDA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5ECF4D4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r w:rsidRPr="001C1880">
              <w:rPr>
                <w:rFonts w:ascii="Arial" w:hAnsi="Arial" w:cs="Arial"/>
                <w:sz w:val="18"/>
                <w:szCs w:val="18"/>
                <w:lang w:eastAsia="zh-TW"/>
              </w:rPr>
              <w:t>, 60</w:t>
            </w:r>
            <w:r w:rsidRPr="001C1880">
              <w:rPr>
                <w:rFonts w:ascii="Arial" w:hAnsi="Arial" w:cs="Arial"/>
                <w:sz w:val="18"/>
                <w:szCs w:val="18"/>
                <w:vertAlign w:val="superscript"/>
                <w:lang w:eastAsia="zh-TW"/>
              </w:rPr>
              <w:t>5</w:t>
            </w:r>
            <w:r w:rsidRPr="001C1880">
              <w:rPr>
                <w:rFonts w:ascii="Arial" w:hAnsi="Arial" w:cs="Arial"/>
                <w:sz w:val="18"/>
                <w:szCs w:val="18"/>
                <w:lang w:eastAsia="zh-TW"/>
              </w:rPr>
              <w:t>, 70</w:t>
            </w:r>
            <w:r w:rsidRPr="001C1880">
              <w:rPr>
                <w:rFonts w:ascii="Arial" w:hAnsi="Arial" w:cs="Arial"/>
                <w:sz w:val="18"/>
                <w:szCs w:val="18"/>
                <w:vertAlign w:val="superscript"/>
                <w:lang w:eastAsia="zh-TW"/>
              </w:rPr>
              <w:t>5</w:t>
            </w:r>
            <w:r w:rsidRPr="001C1880">
              <w:rPr>
                <w:rFonts w:ascii="Arial" w:hAnsi="Arial" w:cs="Arial"/>
                <w:sz w:val="18"/>
                <w:szCs w:val="18"/>
                <w:lang w:eastAsia="zh-TW"/>
              </w:rPr>
              <w:t>, 80</w:t>
            </w:r>
            <w:r w:rsidRPr="001C1880">
              <w:rPr>
                <w:rFonts w:ascii="Arial" w:hAnsi="Arial" w:cs="Arial"/>
                <w:sz w:val="18"/>
                <w:szCs w:val="18"/>
                <w:vertAlign w:val="superscript"/>
                <w:lang w:eastAsia="zh-TW"/>
              </w:rPr>
              <w:t>5</w:t>
            </w:r>
            <w:r w:rsidRPr="001C1880">
              <w:rPr>
                <w:rFonts w:ascii="Arial" w:hAnsi="Arial" w:cs="Arial"/>
                <w:sz w:val="18"/>
                <w:szCs w:val="18"/>
                <w:lang w:eastAsia="zh-TW"/>
              </w:rPr>
              <w:t>, 90</w:t>
            </w:r>
            <w:r w:rsidRPr="001C1880">
              <w:rPr>
                <w:rFonts w:ascii="Arial" w:hAnsi="Arial" w:cs="Arial"/>
                <w:sz w:val="18"/>
                <w:szCs w:val="18"/>
                <w:vertAlign w:val="superscript"/>
                <w:lang w:eastAsia="zh-TW"/>
              </w:rPr>
              <w:t>5</w:t>
            </w:r>
            <w:r w:rsidRPr="001C1880">
              <w:rPr>
                <w:rFonts w:ascii="Arial" w:hAnsi="Arial" w:cs="Arial"/>
                <w:sz w:val="18"/>
                <w:szCs w:val="18"/>
                <w:lang w:eastAsia="zh-TW"/>
              </w:rPr>
              <w:t>, 100</w:t>
            </w:r>
            <w:r w:rsidRPr="001C1880">
              <w:rPr>
                <w:rFonts w:ascii="Arial" w:hAnsi="Arial" w:cs="Arial"/>
                <w:sz w:val="18"/>
                <w:szCs w:val="18"/>
                <w:vertAlign w:val="superscript"/>
                <w:lang w:eastAsia="zh-TW"/>
              </w:rPr>
              <w:t>5</w:t>
            </w:r>
          </w:p>
        </w:tc>
        <w:tc>
          <w:tcPr>
            <w:tcW w:w="2275" w:type="dxa"/>
            <w:vAlign w:val="center"/>
          </w:tcPr>
          <w:p w14:paraId="51D4685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5CB2EF39"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57C49CEC" w14:textId="77777777" w:rsidTr="00E53F94">
        <w:trPr>
          <w:jc w:val="center"/>
        </w:trPr>
        <w:tc>
          <w:tcPr>
            <w:tcW w:w="1067" w:type="dxa"/>
            <w:vMerge/>
            <w:vAlign w:val="center"/>
          </w:tcPr>
          <w:p w14:paraId="55984609"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4DC3A77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65FCD5D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 xml:space="preserve">10, 15, 20, </w:t>
            </w:r>
            <w:r>
              <w:rPr>
                <w:rFonts w:ascii="Arial" w:hAnsi="Arial" w:cs="Arial"/>
                <w:sz w:val="18"/>
                <w:szCs w:val="18"/>
                <w:lang w:eastAsia="zh-TW"/>
              </w:rPr>
              <w:t xml:space="preserve">30, </w:t>
            </w:r>
            <w:r w:rsidRPr="001C1880">
              <w:rPr>
                <w:rFonts w:ascii="Arial" w:hAnsi="Arial" w:cs="Arial"/>
                <w:sz w:val="18"/>
                <w:szCs w:val="18"/>
                <w:lang w:eastAsia="zh-TW"/>
              </w:rPr>
              <w:t>40, 50</w:t>
            </w:r>
            <w:r w:rsidRPr="001C1880">
              <w:rPr>
                <w:rFonts w:ascii="Arial" w:hAnsi="Arial" w:cs="Arial"/>
                <w:sz w:val="18"/>
                <w:szCs w:val="18"/>
                <w:vertAlign w:val="superscript"/>
                <w:lang w:eastAsia="zh-TW"/>
              </w:rPr>
              <w:t>5</w:t>
            </w:r>
            <w:r w:rsidRPr="001C1880">
              <w:rPr>
                <w:rFonts w:ascii="Arial" w:hAnsi="Arial" w:cs="Arial"/>
                <w:sz w:val="18"/>
                <w:szCs w:val="18"/>
                <w:lang w:eastAsia="zh-TW"/>
              </w:rPr>
              <w:t>, 60</w:t>
            </w:r>
            <w:r w:rsidRPr="001C1880">
              <w:rPr>
                <w:rFonts w:ascii="Arial" w:hAnsi="Arial" w:cs="Arial"/>
                <w:sz w:val="18"/>
                <w:szCs w:val="18"/>
                <w:vertAlign w:val="superscript"/>
                <w:lang w:eastAsia="zh-TW"/>
              </w:rPr>
              <w:t>5</w:t>
            </w:r>
            <w:r w:rsidRPr="001C1880">
              <w:rPr>
                <w:rFonts w:ascii="Arial" w:hAnsi="Arial" w:cs="Arial"/>
                <w:sz w:val="18"/>
                <w:szCs w:val="18"/>
                <w:lang w:eastAsia="zh-TW"/>
              </w:rPr>
              <w:t>, 70</w:t>
            </w:r>
            <w:r w:rsidRPr="001C1880">
              <w:rPr>
                <w:rFonts w:ascii="Arial" w:hAnsi="Arial" w:cs="Arial"/>
                <w:sz w:val="18"/>
                <w:szCs w:val="18"/>
                <w:vertAlign w:val="superscript"/>
                <w:lang w:eastAsia="zh-TW"/>
              </w:rPr>
              <w:t>5</w:t>
            </w:r>
            <w:r w:rsidRPr="001C1880">
              <w:rPr>
                <w:rFonts w:ascii="Arial" w:hAnsi="Arial" w:cs="Arial"/>
                <w:sz w:val="18"/>
                <w:szCs w:val="18"/>
                <w:lang w:eastAsia="zh-TW"/>
              </w:rPr>
              <w:t>, 80</w:t>
            </w:r>
            <w:r w:rsidRPr="001C1880">
              <w:rPr>
                <w:rFonts w:ascii="Arial" w:hAnsi="Arial" w:cs="Arial"/>
                <w:sz w:val="18"/>
                <w:szCs w:val="18"/>
                <w:vertAlign w:val="superscript"/>
                <w:lang w:eastAsia="zh-TW"/>
              </w:rPr>
              <w:t>5</w:t>
            </w:r>
            <w:r w:rsidRPr="001C1880">
              <w:rPr>
                <w:rFonts w:ascii="Arial" w:hAnsi="Arial" w:cs="Arial"/>
                <w:sz w:val="18"/>
                <w:szCs w:val="18"/>
                <w:lang w:eastAsia="zh-TW"/>
              </w:rPr>
              <w:t>, 90</w:t>
            </w:r>
            <w:r w:rsidRPr="001C1880">
              <w:rPr>
                <w:rFonts w:ascii="Arial" w:hAnsi="Arial" w:cs="Arial"/>
                <w:sz w:val="18"/>
                <w:szCs w:val="18"/>
                <w:vertAlign w:val="superscript"/>
                <w:lang w:eastAsia="zh-TW"/>
              </w:rPr>
              <w:t>5</w:t>
            </w:r>
            <w:r w:rsidRPr="001C1880">
              <w:rPr>
                <w:rFonts w:ascii="Arial" w:hAnsi="Arial" w:cs="Arial"/>
                <w:sz w:val="18"/>
                <w:szCs w:val="18"/>
                <w:lang w:eastAsia="zh-TW"/>
              </w:rPr>
              <w:t>, 100</w:t>
            </w:r>
            <w:r w:rsidRPr="001C1880">
              <w:rPr>
                <w:rFonts w:ascii="Arial" w:hAnsi="Arial" w:cs="Arial"/>
                <w:sz w:val="18"/>
                <w:szCs w:val="18"/>
                <w:vertAlign w:val="superscript"/>
                <w:lang w:eastAsia="zh-TW"/>
              </w:rPr>
              <w:t>5</w:t>
            </w:r>
          </w:p>
        </w:tc>
        <w:tc>
          <w:tcPr>
            <w:tcW w:w="2275" w:type="dxa"/>
            <w:vAlign w:val="center"/>
          </w:tcPr>
          <w:p w14:paraId="2FA4E09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6347E261"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247A80D8" w14:textId="77777777" w:rsidTr="00E53F94">
        <w:trPr>
          <w:jc w:val="center"/>
        </w:trPr>
        <w:tc>
          <w:tcPr>
            <w:tcW w:w="1067" w:type="dxa"/>
            <w:vMerge w:val="restart"/>
            <w:vAlign w:val="center"/>
          </w:tcPr>
          <w:p w14:paraId="2CC4E2F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n50</w:t>
            </w:r>
          </w:p>
        </w:tc>
        <w:tc>
          <w:tcPr>
            <w:tcW w:w="587" w:type="dxa"/>
            <w:vAlign w:val="center"/>
          </w:tcPr>
          <w:p w14:paraId="1844511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0FE8732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5, 10, 15, 20, 30, 40, 50</w:t>
            </w:r>
          </w:p>
        </w:tc>
        <w:tc>
          <w:tcPr>
            <w:tcW w:w="2275" w:type="dxa"/>
            <w:vAlign w:val="center"/>
          </w:tcPr>
          <w:p w14:paraId="639703D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337B83C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2DE3E610" w14:textId="77777777" w:rsidTr="00E53F94">
        <w:trPr>
          <w:jc w:val="center"/>
        </w:trPr>
        <w:tc>
          <w:tcPr>
            <w:tcW w:w="1067" w:type="dxa"/>
            <w:vMerge/>
            <w:vAlign w:val="center"/>
          </w:tcPr>
          <w:p w14:paraId="0AADB05E"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4453CE1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5E15BD7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10, 15, 20, 30, 40, 50, 60, 80</w:t>
            </w:r>
          </w:p>
        </w:tc>
        <w:tc>
          <w:tcPr>
            <w:tcW w:w="2275" w:type="dxa"/>
            <w:vAlign w:val="center"/>
          </w:tcPr>
          <w:p w14:paraId="031357A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18166315"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1391746B" w14:textId="77777777" w:rsidTr="00E53F94">
        <w:trPr>
          <w:jc w:val="center"/>
        </w:trPr>
        <w:tc>
          <w:tcPr>
            <w:tcW w:w="1067" w:type="dxa"/>
            <w:vMerge/>
            <w:vAlign w:val="center"/>
          </w:tcPr>
          <w:p w14:paraId="1AFDBE98"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13858B5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053F2BF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10, 15, 20, 30, 40, 50, 60, 80</w:t>
            </w:r>
          </w:p>
        </w:tc>
        <w:tc>
          <w:tcPr>
            <w:tcW w:w="2275" w:type="dxa"/>
            <w:vAlign w:val="center"/>
          </w:tcPr>
          <w:p w14:paraId="6386BF1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435E4BDF"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7DB968B7" w14:textId="77777777" w:rsidTr="00E53F94">
        <w:trPr>
          <w:jc w:val="center"/>
        </w:trPr>
        <w:tc>
          <w:tcPr>
            <w:tcW w:w="1067" w:type="dxa"/>
            <w:vAlign w:val="center"/>
          </w:tcPr>
          <w:p w14:paraId="4E2BEE8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n51</w:t>
            </w:r>
          </w:p>
        </w:tc>
        <w:tc>
          <w:tcPr>
            <w:tcW w:w="587" w:type="dxa"/>
            <w:vAlign w:val="center"/>
          </w:tcPr>
          <w:p w14:paraId="0669CF9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44C951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29005BA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0DC9471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602B42EA" w14:textId="77777777" w:rsidTr="00E53F94">
        <w:trPr>
          <w:jc w:val="center"/>
        </w:trPr>
        <w:tc>
          <w:tcPr>
            <w:tcW w:w="1067" w:type="dxa"/>
            <w:vMerge w:val="restart"/>
            <w:vAlign w:val="center"/>
          </w:tcPr>
          <w:p w14:paraId="4CF31E2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n53</w:t>
            </w:r>
          </w:p>
        </w:tc>
        <w:tc>
          <w:tcPr>
            <w:tcW w:w="587" w:type="dxa"/>
            <w:vAlign w:val="center"/>
          </w:tcPr>
          <w:p w14:paraId="25D7B65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5F7A5BE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w:t>
            </w:r>
          </w:p>
        </w:tc>
        <w:tc>
          <w:tcPr>
            <w:tcW w:w="2275" w:type="dxa"/>
            <w:vAlign w:val="center"/>
          </w:tcPr>
          <w:p w14:paraId="742581C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5DF020E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751CA36F" w14:textId="77777777" w:rsidTr="00E53F94">
        <w:trPr>
          <w:jc w:val="center"/>
        </w:trPr>
        <w:tc>
          <w:tcPr>
            <w:tcW w:w="1067" w:type="dxa"/>
            <w:vMerge/>
            <w:vAlign w:val="center"/>
          </w:tcPr>
          <w:p w14:paraId="76B2F4A7"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4A60AF3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7A2EB74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6D39367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w:t>
            </w:r>
          </w:p>
        </w:tc>
        <w:tc>
          <w:tcPr>
            <w:tcW w:w="849" w:type="dxa"/>
            <w:vMerge/>
            <w:vAlign w:val="center"/>
          </w:tcPr>
          <w:p w14:paraId="46EC5F9B"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0BBA52E6" w14:textId="77777777" w:rsidTr="00E53F94">
        <w:trPr>
          <w:jc w:val="center"/>
        </w:trPr>
        <w:tc>
          <w:tcPr>
            <w:tcW w:w="1067" w:type="dxa"/>
            <w:vMerge/>
            <w:vAlign w:val="center"/>
          </w:tcPr>
          <w:p w14:paraId="66B6C944"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0D541DE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6F0D005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w:t>
            </w:r>
          </w:p>
        </w:tc>
        <w:tc>
          <w:tcPr>
            <w:tcW w:w="2275" w:type="dxa"/>
            <w:vAlign w:val="center"/>
          </w:tcPr>
          <w:p w14:paraId="60D2CB0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w:t>
            </w:r>
          </w:p>
        </w:tc>
        <w:tc>
          <w:tcPr>
            <w:tcW w:w="849" w:type="dxa"/>
            <w:vMerge/>
            <w:vAlign w:val="center"/>
          </w:tcPr>
          <w:p w14:paraId="11C34853"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563F73D7" w14:textId="77777777" w:rsidTr="00E53F94">
        <w:trPr>
          <w:jc w:val="center"/>
        </w:trPr>
        <w:tc>
          <w:tcPr>
            <w:tcW w:w="1067" w:type="dxa"/>
            <w:tcBorders>
              <w:bottom w:val="nil"/>
            </w:tcBorders>
            <w:vAlign w:val="center"/>
          </w:tcPr>
          <w:p w14:paraId="060B049F" w14:textId="77777777" w:rsidR="00477CB9" w:rsidRPr="001C1880" w:rsidRDefault="00477CB9" w:rsidP="00E53F94">
            <w:pPr>
              <w:spacing w:after="0"/>
              <w:jc w:val="center"/>
              <w:rPr>
                <w:rFonts w:ascii="Arial" w:hAnsi="Arial" w:cs="Arial"/>
                <w:sz w:val="18"/>
                <w:szCs w:val="18"/>
                <w:lang w:eastAsia="zh-TW"/>
              </w:rPr>
            </w:pPr>
            <w:r>
              <w:rPr>
                <w:rFonts w:ascii="Arial" w:hAnsi="Arial" w:cs="Arial" w:hint="eastAsia"/>
                <w:sz w:val="18"/>
                <w:szCs w:val="18"/>
                <w:lang w:eastAsia="zh-CN"/>
              </w:rPr>
              <w:t>n</w:t>
            </w:r>
            <w:r>
              <w:rPr>
                <w:rFonts w:ascii="Arial" w:hAnsi="Arial" w:cs="Arial"/>
                <w:sz w:val="18"/>
                <w:szCs w:val="18"/>
                <w:lang w:eastAsia="zh-CN"/>
              </w:rPr>
              <w:t>67</w:t>
            </w:r>
            <w:r>
              <w:rPr>
                <w:rFonts w:ascii="Arial" w:hAnsi="Arial" w:cs="Arial"/>
                <w:sz w:val="18"/>
                <w:szCs w:val="18"/>
                <w:vertAlign w:val="superscript"/>
                <w:lang w:eastAsia="zh-CN"/>
              </w:rPr>
              <w:t>7</w:t>
            </w:r>
          </w:p>
        </w:tc>
        <w:tc>
          <w:tcPr>
            <w:tcW w:w="587" w:type="dxa"/>
            <w:vAlign w:val="center"/>
          </w:tcPr>
          <w:p w14:paraId="6FBCEAAD" w14:textId="77777777" w:rsidR="00477CB9" w:rsidRPr="001C1880" w:rsidRDefault="00477CB9" w:rsidP="00E53F94">
            <w:pPr>
              <w:spacing w:after="0"/>
              <w:jc w:val="center"/>
              <w:rPr>
                <w:rFonts w:ascii="Arial" w:hAnsi="Arial" w:cs="Arial"/>
                <w:sz w:val="18"/>
                <w:szCs w:val="18"/>
                <w:lang w:eastAsia="zh-TW"/>
              </w:rPr>
            </w:pPr>
            <w:r>
              <w:rPr>
                <w:rFonts w:ascii="Arial" w:hAnsi="Arial" w:cs="Arial" w:hint="eastAsia"/>
                <w:sz w:val="18"/>
                <w:szCs w:val="18"/>
                <w:lang w:eastAsia="zh-CN"/>
              </w:rPr>
              <w:t>1</w:t>
            </w:r>
            <w:r>
              <w:rPr>
                <w:rFonts w:ascii="Arial" w:hAnsi="Arial" w:cs="Arial"/>
                <w:sz w:val="18"/>
                <w:szCs w:val="18"/>
                <w:lang w:eastAsia="zh-CN"/>
              </w:rPr>
              <w:t>5</w:t>
            </w:r>
          </w:p>
        </w:tc>
        <w:tc>
          <w:tcPr>
            <w:tcW w:w="3870" w:type="dxa"/>
            <w:vAlign w:val="center"/>
          </w:tcPr>
          <w:p w14:paraId="3D83E16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5, 10, 15, 20</w:t>
            </w:r>
          </w:p>
        </w:tc>
        <w:tc>
          <w:tcPr>
            <w:tcW w:w="2275" w:type="dxa"/>
            <w:vAlign w:val="center"/>
          </w:tcPr>
          <w:p w14:paraId="076B6F0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tcBorders>
              <w:bottom w:val="nil"/>
            </w:tcBorders>
            <w:vAlign w:val="center"/>
          </w:tcPr>
          <w:p w14:paraId="3F8E6EDA" w14:textId="77777777" w:rsidR="00477CB9" w:rsidRPr="001C1880" w:rsidRDefault="00477CB9" w:rsidP="00E53F94">
            <w:pPr>
              <w:spacing w:after="0"/>
              <w:jc w:val="center"/>
              <w:rPr>
                <w:rFonts w:ascii="Arial" w:hAnsi="Arial" w:cs="Arial"/>
                <w:sz w:val="18"/>
                <w:szCs w:val="18"/>
                <w:lang w:eastAsia="zh-TW"/>
              </w:rPr>
            </w:pPr>
            <w:r>
              <w:rPr>
                <w:rFonts w:ascii="Arial" w:hAnsi="Arial" w:cs="Arial" w:hint="eastAsia"/>
                <w:sz w:val="18"/>
                <w:szCs w:val="18"/>
                <w:lang w:eastAsia="zh-CN"/>
              </w:rPr>
              <w:t>S</w:t>
            </w:r>
            <w:r>
              <w:rPr>
                <w:rFonts w:ascii="Arial" w:hAnsi="Arial" w:cs="Arial"/>
                <w:sz w:val="18"/>
                <w:szCs w:val="18"/>
                <w:lang w:eastAsia="zh-CN"/>
              </w:rPr>
              <w:t>DL</w:t>
            </w:r>
          </w:p>
        </w:tc>
      </w:tr>
      <w:tr w:rsidR="00477CB9" w:rsidRPr="001C1880" w14:paraId="1BE24D4D" w14:textId="77777777" w:rsidTr="00E53F94">
        <w:trPr>
          <w:jc w:val="center"/>
        </w:trPr>
        <w:tc>
          <w:tcPr>
            <w:tcW w:w="1067" w:type="dxa"/>
            <w:tcBorders>
              <w:top w:val="nil"/>
            </w:tcBorders>
            <w:vAlign w:val="center"/>
          </w:tcPr>
          <w:p w14:paraId="5B4BE65B"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09D11671" w14:textId="77777777" w:rsidR="00477CB9" w:rsidRPr="001C1880" w:rsidRDefault="00477CB9" w:rsidP="00E53F94">
            <w:pPr>
              <w:spacing w:after="0"/>
              <w:jc w:val="center"/>
              <w:rPr>
                <w:rFonts w:ascii="Arial" w:hAnsi="Arial" w:cs="Arial"/>
                <w:sz w:val="18"/>
                <w:szCs w:val="18"/>
                <w:lang w:eastAsia="zh-TW"/>
              </w:rPr>
            </w:pPr>
            <w:r>
              <w:rPr>
                <w:rFonts w:ascii="Arial" w:hAnsi="Arial" w:cs="Arial" w:hint="eastAsia"/>
                <w:sz w:val="18"/>
                <w:szCs w:val="18"/>
                <w:lang w:eastAsia="zh-CN"/>
              </w:rPr>
              <w:t>3</w:t>
            </w:r>
            <w:r>
              <w:rPr>
                <w:rFonts w:ascii="Arial" w:hAnsi="Arial" w:cs="Arial"/>
                <w:sz w:val="18"/>
                <w:szCs w:val="18"/>
                <w:lang w:eastAsia="zh-CN"/>
              </w:rPr>
              <w:t>0</w:t>
            </w:r>
          </w:p>
        </w:tc>
        <w:tc>
          <w:tcPr>
            <w:tcW w:w="3870" w:type="dxa"/>
            <w:vAlign w:val="center"/>
          </w:tcPr>
          <w:p w14:paraId="3556975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w:t>
            </w:r>
          </w:p>
        </w:tc>
        <w:tc>
          <w:tcPr>
            <w:tcW w:w="2275" w:type="dxa"/>
            <w:vAlign w:val="center"/>
          </w:tcPr>
          <w:p w14:paraId="55F79C9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tcBorders>
              <w:top w:val="nil"/>
            </w:tcBorders>
            <w:vAlign w:val="center"/>
          </w:tcPr>
          <w:p w14:paraId="17406152"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24B973E7" w14:textId="77777777" w:rsidTr="00E53F94">
        <w:trPr>
          <w:jc w:val="center"/>
        </w:trPr>
        <w:tc>
          <w:tcPr>
            <w:tcW w:w="1067" w:type="dxa"/>
            <w:vMerge w:val="restart"/>
            <w:vAlign w:val="center"/>
          </w:tcPr>
          <w:p w14:paraId="53BC338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n75</w:t>
            </w:r>
            <w:r w:rsidRPr="001C1880">
              <w:rPr>
                <w:rFonts w:cs="Arial"/>
                <w:vertAlign w:val="superscript"/>
                <w:lang w:eastAsia="zh-CN"/>
              </w:rPr>
              <w:t>7</w:t>
            </w:r>
          </w:p>
        </w:tc>
        <w:tc>
          <w:tcPr>
            <w:tcW w:w="587" w:type="dxa"/>
            <w:vAlign w:val="center"/>
          </w:tcPr>
          <w:p w14:paraId="7611907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1AE1126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5,10,15,20,25,30,40,50</w:t>
            </w:r>
          </w:p>
        </w:tc>
        <w:tc>
          <w:tcPr>
            <w:tcW w:w="2275" w:type="dxa"/>
            <w:vAlign w:val="center"/>
          </w:tcPr>
          <w:p w14:paraId="478CEC1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0449F7F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477CB9" w:rsidRPr="001C1880" w14:paraId="0A8D0366" w14:textId="77777777" w:rsidTr="00E53F94">
        <w:trPr>
          <w:jc w:val="center"/>
        </w:trPr>
        <w:tc>
          <w:tcPr>
            <w:tcW w:w="1067" w:type="dxa"/>
            <w:vMerge/>
            <w:vAlign w:val="center"/>
          </w:tcPr>
          <w:p w14:paraId="79A023DB"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0F8C789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1AFA8E8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10,15,20,25,30,40,50</w:t>
            </w:r>
          </w:p>
        </w:tc>
        <w:tc>
          <w:tcPr>
            <w:tcW w:w="2275" w:type="dxa"/>
            <w:vAlign w:val="center"/>
          </w:tcPr>
          <w:p w14:paraId="193A6C7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715FFD80"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4C692EF7" w14:textId="77777777" w:rsidTr="00E53F94">
        <w:trPr>
          <w:jc w:val="center"/>
        </w:trPr>
        <w:tc>
          <w:tcPr>
            <w:tcW w:w="1067" w:type="dxa"/>
            <w:vMerge/>
            <w:vAlign w:val="center"/>
          </w:tcPr>
          <w:p w14:paraId="5EC8291C"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3FDDF4D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41066B2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10,15,20,25,30,40,50</w:t>
            </w:r>
          </w:p>
        </w:tc>
        <w:tc>
          <w:tcPr>
            <w:tcW w:w="2275" w:type="dxa"/>
            <w:vAlign w:val="center"/>
          </w:tcPr>
          <w:p w14:paraId="2E4A17A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6B7A42FF"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5FD8DF99" w14:textId="77777777" w:rsidTr="00E53F94">
        <w:trPr>
          <w:jc w:val="center"/>
        </w:trPr>
        <w:tc>
          <w:tcPr>
            <w:tcW w:w="1067" w:type="dxa"/>
            <w:vAlign w:val="center"/>
          </w:tcPr>
          <w:p w14:paraId="7A3B9D28" w14:textId="77777777" w:rsidR="00477CB9" w:rsidRPr="001C1880" w:rsidRDefault="00477CB9" w:rsidP="00E53F94">
            <w:pPr>
              <w:pStyle w:val="TAC"/>
              <w:rPr>
                <w:lang w:eastAsia="zh-TW"/>
              </w:rPr>
            </w:pPr>
            <w:r w:rsidRPr="001C1880">
              <w:rPr>
                <w:lang w:eastAsia="zh-TW"/>
              </w:rPr>
              <w:t>n76</w:t>
            </w:r>
            <w:r w:rsidRPr="001C1880">
              <w:rPr>
                <w:vertAlign w:val="superscript"/>
                <w:lang w:eastAsia="zh-CN"/>
              </w:rPr>
              <w:t>7</w:t>
            </w:r>
          </w:p>
        </w:tc>
        <w:tc>
          <w:tcPr>
            <w:tcW w:w="587" w:type="dxa"/>
            <w:vAlign w:val="center"/>
          </w:tcPr>
          <w:p w14:paraId="5C09092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1B126A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6425072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-95.3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Align w:val="center"/>
          </w:tcPr>
          <w:p w14:paraId="7B9009E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SDL</w:t>
            </w:r>
          </w:p>
        </w:tc>
      </w:tr>
      <w:tr w:rsidR="00477CB9" w:rsidRPr="001C1880" w14:paraId="5AD61F03" w14:textId="77777777" w:rsidTr="00E53F94">
        <w:trPr>
          <w:jc w:val="center"/>
        </w:trPr>
        <w:tc>
          <w:tcPr>
            <w:tcW w:w="1067" w:type="dxa"/>
            <w:vMerge w:val="restart"/>
            <w:vAlign w:val="center"/>
          </w:tcPr>
          <w:p w14:paraId="1E06D404" w14:textId="77777777" w:rsidR="00477CB9" w:rsidRPr="001C1880" w:rsidRDefault="00477CB9" w:rsidP="00E53F94">
            <w:pPr>
              <w:pStyle w:val="TAC"/>
              <w:rPr>
                <w:lang w:eastAsia="zh-TW"/>
              </w:rPr>
            </w:pPr>
            <w:r w:rsidRPr="001C1880">
              <w:rPr>
                <w:lang w:eastAsia="zh-TW"/>
              </w:rPr>
              <w:t>n77</w:t>
            </w:r>
            <w:r w:rsidRPr="001C1880">
              <w:rPr>
                <w:vertAlign w:val="superscript"/>
                <w:lang w:eastAsia="zh-TW"/>
              </w:rPr>
              <w:t>1,4</w:t>
            </w:r>
          </w:p>
        </w:tc>
        <w:tc>
          <w:tcPr>
            <w:tcW w:w="587" w:type="dxa"/>
            <w:vAlign w:val="center"/>
          </w:tcPr>
          <w:p w14:paraId="0700525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326429A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w:t>
            </w:r>
          </w:p>
        </w:tc>
        <w:tc>
          <w:tcPr>
            <w:tcW w:w="2275" w:type="dxa"/>
            <w:vAlign w:val="center"/>
          </w:tcPr>
          <w:p w14:paraId="479FA9A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-95.3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533CB41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0EFC6B77" w14:textId="77777777" w:rsidTr="00E53F94">
        <w:trPr>
          <w:jc w:val="center"/>
        </w:trPr>
        <w:tc>
          <w:tcPr>
            <w:tcW w:w="1067" w:type="dxa"/>
            <w:vMerge/>
            <w:vAlign w:val="center"/>
          </w:tcPr>
          <w:p w14:paraId="6370A090" w14:textId="77777777" w:rsidR="00477CB9" w:rsidRPr="001C1880" w:rsidRDefault="00477CB9" w:rsidP="00E53F94">
            <w:pPr>
              <w:pStyle w:val="TAC"/>
              <w:rPr>
                <w:lang w:eastAsia="zh-TW"/>
              </w:rPr>
            </w:pPr>
          </w:p>
        </w:tc>
        <w:tc>
          <w:tcPr>
            <w:tcW w:w="587" w:type="dxa"/>
            <w:vAlign w:val="center"/>
          </w:tcPr>
          <w:p w14:paraId="72CC926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2D1A187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5D29885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-95.6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1D6035CB"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14F928C4" w14:textId="77777777" w:rsidTr="00E53F94">
        <w:trPr>
          <w:jc w:val="center"/>
        </w:trPr>
        <w:tc>
          <w:tcPr>
            <w:tcW w:w="1067" w:type="dxa"/>
            <w:vMerge/>
            <w:vAlign w:val="center"/>
          </w:tcPr>
          <w:p w14:paraId="04B368FC" w14:textId="77777777" w:rsidR="00477CB9" w:rsidRPr="001C1880" w:rsidRDefault="00477CB9" w:rsidP="00E53F94">
            <w:pPr>
              <w:pStyle w:val="TAC"/>
              <w:rPr>
                <w:lang w:eastAsia="zh-TW"/>
              </w:rPr>
            </w:pPr>
          </w:p>
        </w:tc>
        <w:tc>
          <w:tcPr>
            <w:tcW w:w="587" w:type="dxa"/>
            <w:vAlign w:val="center"/>
          </w:tcPr>
          <w:p w14:paraId="71CF3A3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35F9A32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44F3FDB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5F59D97B"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39773548" w14:textId="77777777" w:rsidTr="00E53F94">
        <w:trPr>
          <w:jc w:val="center"/>
        </w:trPr>
        <w:tc>
          <w:tcPr>
            <w:tcW w:w="1067" w:type="dxa"/>
            <w:vMerge w:val="restart"/>
            <w:vAlign w:val="center"/>
          </w:tcPr>
          <w:p w14:paraId="359D9BF4" w14:textId="77777777" w:rsidR="00477CB9" w:rsidRPr="001C1880" w:rsidRDefault="00477CB9" w:rsidP="00E53F94">
            <w:pPr>
              <w:pStyle w:val="TAC"/>
              <w:rPr>
                <w:lang w:eastAsia="zh-TW"/>
              </w:rPr>
            </w:pPr>
            <w:r w:rsidRPr="001C1880">
              <w:rPr>
                <w:lang w:eastAsia="zh-TW"/>
              </w:rPr>
              <w:t>n78</w:t>
            </w:r>
            <w:r w:rsidRPr="001C1880">
              <w:rPr>
                <w:vertAlign w:val="superscript"/>
                <w:lang w:eastAsia="zh-TW"/>
              </w:rPr>
              <w:t>1</w:t>
            </w:r>
          </w:p>
        </w:tc>
        <w:tc>
          <w:tcPr>
            <w:tcW w:w="587" w:type="dxa"/>
            <w:vAlign w:val="center"/>
          </w:tcPr>
          <w:p w14:paraId="7A74B4A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A447DA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w:t>
            </w:r>
          </w:p>
        </w:tc>
        <w:tc>
          <w:tcPr>
            <w:tcW w:w="2275" w:type="dxa"/>
            <w:vAlign w:val="center"/>
          </w:tcPr>
          <w:p w14:paraId="6094849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3CAFA5C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547EAA7D" w14:textId="77777777" w:rsidTr="00E53F94">
        <w:trPr>
          <w:jc w:val="center"/>
        </w:trPr>
        <w:tc>
          <w:tcPr>
            <w:tcW w:w="1067" w:type="dxa"/>
            <w:vMerge/>
            <w:vAlign w:val="center"/>
          </w:tcPr>
          <w:p w14:paraId="2D43E645"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20E5BA1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2821A43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2DA6400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5DF32927"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53FE8F99" w14:textId="77777777" w:rsidTr="00E53F94">
        <w:trPr>
          <w:jc w:val="center"/>
        </w:trPr>
        <w:tc>
          <w:tcPr>
            <w:tcW w:w="1067" w:type="dxa"/>
            <w:vMerge/>
            <w:vAlign w:val="center"/>
          </w:tcPr>
          <w:p w14:paraId="1A5F57C7"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56B7230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870" w:type="dxa"/>
            <w:vAlign w:val="center"/>
          </w:tcPr>
          <w:p w14:paraId="4AC7335C"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10, 15, 20, 25, 30, 40, 50, 60, 70, 80, 90, 100</w:t>
            </w:r>
          </w:p>
        </w:tc>
        <w:tc>
          <w:tcPr>
            <w:tcW w:w="2275" w:type="dxa"/>
            <w:vAlign w:val="center"/>
          </w:tcPr>
          <w:p w14:paraId="570A214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3AAB2D88"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21D728D3" w14:textId="77777777" w:rsidTr="00E53F94">
        <w:trPr>
          <w:jc w:val="center"/>
        </w:trPr>
        <w:tc>
          <w:tcPr>
            <w:tcW w:w="1067" w:type="dxa"/>
            <w:vMerge w:val="restart"/>
            <w:vAlign w:val="center"/>
          </w:tcPr>
          <w:p w14:paraId="67D7CE93"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n79</w:t>
            </w:r>
            <w:r w:rsidRPr="001C1880">
              <w:rPr>
                <w:rFonts w:ascii="Arial" w:hAnsi="Arial" w:cs="Arial"/>
                <w:sz w:val="18"/>
                <w:szCs w:val="18"/>
                <w:vertAlign w:val="superscript"/>
                <w:lang w:eastAsia="zh-TW"/>
              </w:rPr>
              <w:t>1</w:t>
            </w:r>
          </w:p>
        </w:tc>
        <w:tc>
          <w:tcPr>
            <w:tcW w:w="587" w:type="dxa"/>
            <w:tcBorders>
              <w:top w:val="single" w:sz="4" w:space="0" w:color="auto"/>
              <w:left w:val="single" w:sz="4" w:space="0" w:color="auto"/>
              <w:bottom w:val="single" w:sz="4" w:space="0" w:color="auto"/>
              <w:right w:val="single" w:sz="4" w:space="0" w:color="auto"/>
            </w:tcBorders>
            <w:vAlign w:val="center"/>
          </w:tcPr>
          <w:p w14:paraId="5D1CD01E"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3568EC43"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10, 20, 30, 40, 50</w:t>
            </w:r>
          </w:p>
        </w:tc>
        <w:tc>
          <w:tcPr>
            <w:tcW w:w="2275" w:type="dxa"/>
            <w:vAlign w:val="center"/>
          </w:tcPr>
          <w:p w14:paraId="153C864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-95.8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/5</w:t>
            </w:r>
            <w:r>
              <w:rPr>
                <w:rFonts w:ascii="Arial" w:hAnsi="Arial" w:cs="Arial"/>
                <w:sz w:val="18"/>
                <w:szCs w:val="18"/>
                <w:lang w:eastAsia="zh-TW"/>
              </w:rPr>
              <w:t>2</w:t>
            </w:r>
            <w:r w:rsidRPr="001C1880">
              <w:rPr>
                <w:rFonts w:ascii="Arial" w:hAnsi="Arial" w:cs="Arial"/>
                <w:sz w:val="18"/>
                <w:szCs w:val="18"/>
                <w:lang w:eastAsia="zh-TW"/>
              </w:rPr>
              <w:t>)</w:t>
            </w:r>
          </w:p>
        </w:tc>
        <w:tc>
          <w:tcPr>
            <w:tcW w:w="849" w:type="dxa"/>
            <w:vMerge w:val="restart"/>
            <w:vAlign w:val="center"/>
          </w:tcPr>
          <w:p w14:paraId="4DF7432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477CB9" w:rsidRPr="001C1880" w14:paraId="44C1BB4E" w14:textId="77777777" w:rsidTr="00E53F94">
        <w:trPr>
          <w:jc w:val="center"/>
        </w:trPr>
        <w:tc>
          <w:tcPr>
            <w:tcW w:w="1067" w:type="dxa"/>
            <w:vMerge/>
            <w:vAlign w:val="center"/>
          </w:tcPr>
          <w:p w14:paraId="5645E657" w14:textId="77777777" w:rsidR="00477CB9" w:rsidRPr="001C1880" w:rsidRDefault="00477CB9" w:rsidP="00E53F94">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52A28094"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3F2B99F6"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06BE574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4F27CBC9"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3B2A23C8" w14:textId="77777777" w:rsidTr="00E53F94">
        <w:trPr>
          <w:jc w:val="center"/>
        </w:trPr>
        <w:tc>
          <w:tcPr>
            <w:tcW w:w="1067" w:type="dxa"/>
            <w:vMerge/>
            <w:vAlign w:val="center"/>
          </w:tcPr>
          <w:p w14:paraId="573B7EA5" w14:textId="77777777" w:rsidR="00477CB9" w:rsidRPr="001C1880" w:rsidRDefault="00477CB9" w:rsidP="00E53F94">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20765B95"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77A41C39"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6DDBA04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-96.5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/11)</w:t>
            </w:r>
          </w:p>
        </w:tc>
        <w:tc>
          <w:tcPr>
            <w:tcW w:w="849" w:type="dxa"/>
            <w:vMerge/>
            <w:vAlign w:val="center"/>
          </w:tcPr>
          <w:p w14:paraId="1DA0C173"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3FD4F734" w14:textId="77777777" w:rsidTr="00E53F94">
        <w:trPr>
          <w:jc w:val="center"/>
        </w:trPr>
        <w:tc>
          <w:tcPr>
            <w:tcW w:w="1067" w:type="dxa"/>
            <w:vAlign w:val="center"/>
          </w:tcPr>
          <w:p w14:paraId="5AAB82A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n91</w:t>
            </w:r>
          </w:p>
        </w:tc>
        <w:tc>
          <w:tcPr>
            <w:tcW w:w="587" w:type="dxa"/>
            <w:vAlign w:val="center"/>
          </w:tcPr>
          <w:p w14:paraId="00C10A9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08BFA08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3A7EA0A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26E5254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477CB9" w:rsidRPr="001C1880" w14:paraId="52CF1732" w14:textId="77777777" w:rsidTr="00E53F94">
        <w:trPr>
          <w:jc w:val="center"/>
        </w:trPr>
        <w:tc>
          <w:tcPr>
            <w:tcW w:w="1067" w:type="dxa"/>
            <w:vMerge w:val="restart"/>
            <w:vAlign w:val="center"/>
          </w:tcPr>
          <w:p w14:paraId="681C65DF"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lastRenderedPageBreak/>
              <w:t>n92</w:t>
            </w:r>
          </w:p>
        </w:tc>
        <w:tc>
          <w:tcPr>
            <w:tcW w:w="587" w:type="dxa"/>
            <w:vAlign w:val="center"/>
          </w:tcPr>
          <w:p w14:paraId="247D100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6CDBB0B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5,10,15,20</w:t>
            </w:r>
          </w:p>
        </w:tc>
        <w:tc>
          <w:tcPr>
            <w:tcW w:w="2275" w:type="dxa"/>
            <w:vAlign w:val="center"/>
          </w:tcPr>
          <w:p w14:paraId="4317E2E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0667AFC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477CB9" w:rsidRPr="001C1880" w14:paraId="47D1C051" w14:textId="77777777" w:rsidTr="00E53F94">
        <w:trPr>
          <w:jc w:val="center"/>
        </w:trPr>
        <w:tc>
          <w:tcPr>
            <w:tcW w:w="1067" w:type="dxa"/>
            <w:vMerge/>
            <w:vAlign w:val="center"/>
          </w:tcPr>
          <w:p w14:paraId="6DB9B1F4"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07ECC0D9"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20AF0B3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10,15,20</w:t>
            </w:r>
          </w:p>
        </w:tc>
        <w:tc>
          <w:tcPr>
            <w:tcW w:w="2275" w:type="dxa"/>
            <w:vAlign w:val="center"/>
          </w:tcPr>
          <w:p w14:paraId="764D1FC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07C9125A"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4C138335" w14:textId="77777777" w:rsidTr="00E53F94">
        <w:trPr>
          <w:jc w:val="center"/>
        </w:trPr>
        <w:tc>
          <w:tcPr>
            <w:tcW w:w="1067" w:type="dxa"/>
            <w:vAlign w:val="center"/>
          </w:tcPr>
          <w:p w14:paraId="54CBB10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n93</w:t>
            </w:r>
          </w:p>
        </w:tc>
        <w:tc>
          <w:tcPr>
            <w:tcW w:w="587" w:type="dxa"/>
            <w:vAlign w:val="center"/>
          </w:tcPr>
          <w:p w14:paraId="2554207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76DEF17"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w:t>
            </w:r>
          </w:p>
        </w:tc>
        <w:tc>
          <w:tcPr>
            <w:tcW w:w="2275" w:type="dxa"/>
            <w:vAlign w:val="center"/>
          </w:tcPr>
          <w:p w14:paraId="3F79FCE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w:t>
            </w:r>
          </w:p>
        </w:tc>
        <w:tc>
          <w:tcPr>
            <w:tcW w:w="849" w:type="dxa"/>
            <w:vAlign w:val="center"/>
          </w:tcPr>
          <w:p w14:paraId="45E70E11"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477CB9" w:rsidRPr="001C1880" w14:paraId="3459739D" w14:textId="77777777" w:rsidTr="00E53F94">
        <w:trPr>
          <w:jc w:val="center"/>
        </w:trPr>
        <w:tc>
          <w:tcPr>
            <w:tcW w:w="1067" w:type="dxa"/>
            <w:tcBorders>
              <w:bottom w:val="nil"/>
            </w:tcBorders>
            <w:vAlign w:val="center"/>
          </w:tcPr>
          <w:p w14:paraId="239D6AB6"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n94</w:t>
            </w:r>
          </w:p>
        </w:tc>
        <w:tc>
          <w:tcPr>
            <w:tcW w:w="587" w:type="dxa"/>
            <w:vAlign w:val="center"/>
          </w:tcPr>
          <w:p w14:paraId="69139584"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2F5BDB25"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5,10,15,20</w:t>
            </w:r>
          </w:p>
        </w:tc>
        <w:tc>
          <w:tcPr>
            <w:tcW w:w="2275" w:type="dxa"/>
            <w:vAlign w:val="center"/>
          </w:tcPr>
          <w:p w14:paraId="71F2ED6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vMerge w:val="restart"/>
            <w:vAlign w:val="center"/>
          </w:tcPr>
          <w:p w14:paraId="0F89CBBB"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FDD</w:t>
            </w:r>
          </w:p>
        </w:tc>
      </w:tr>
      <w:tr w:rsidR="00477CB9" w:rsidRPr="001C1880" w14:paraId="6FC2109D" w14:textId="77777777" w:rsidTr="00E53F94">
        <w:trPr>
          <w:jc w:val="center"/>
        </w:trPr>
        <w:tc>
          <w:tcPr>
            <w:tcW w:w="1067" w:type="dxa"/>
            <w:tcBorders>
              <w:top w:val="nil"/>
            </w:tcBorders>
            <w:vAlign w:val="center"/>
          </w:tcPr>
          <w:p w14:paraId="66B52E17"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4FB62350"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870" w:type="dxa"/>
            <w:vAlign w:val="center"/>
          </w:tcPr>
          <w:p w14:paraId="197590AD"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10,15,20</w:t>
            </w:r>
          </w:p>
        </w:tc>
        <w:tc>
          <w:tcPr>
            <w:tcW w:w="2275" w:type="dxa"/>
            <w:vAlign w:val="center"/>
          </w:tcPr>
          <w:p w14:paraId="4E3C03CE"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vMerge/>
            <w:vAlign w:val="center"/>
          </w:tcPr>
          <w:p w14:paraId="6F6AD032"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1A2F6AD8" w14:textId="77777777" w:rsidTr="00E53F94">
        <w:trPr>
          <w:jc w:val="center"/>
        </w:trPr>
        <w:tc>
          <w:tcPr>
            <w:tcW w:w="1067" w:type="dxa"/>
            <w:tcBorders>
              <w:bottom w:val="nil"/>
            </w:tcBorders>
            <w:vAlign w:val="center"/>
          </w:tcPr>
          <w:p w14:paraId="03043A05"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n101</w:t>
            </w:r>
          </w:p>
        </w:tc>
        <w:tc>
          <w:tcPr>
            <w:tcW w:w="587" w:type="dxa"/>
            <w:vAlign w:val="center"/>
          </w:tcPr>
          <w:p w14:paraId="54328358"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870" w:type="dxa"/>
            <w:vAlign w:val="center"/>
          </w:tcPr>
          <w:p w14:paraId="30E5A349"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74B5E99A"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-100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/25)</w:t>
            </w:r>
          </w:p>
        </w:tc>
        <w:tc>
          <w:tcPr>
            <w:tcW w:w="849" w:type="dxa"/>
            <w:tcBorders>
              <w:bottom w:val="nil"/>
            </w:tcBorders>
            <w:vAlign w:val="center"/>
          </w:tcPr>
          <w:p w14:paraId="01CFC118"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TDD</w:t>
            </w:r>
          </w:p>
        </w:tc>
      </w:tr>
      <w:tr w:rsidR="00477CB9" w:rsidRPr="001C1880" w14:paraId="4591B7CF" w14:textId="77777777" w:rsidTr="00E53F94">
        <w:trPr>
          <w:jc w:val="center"/>
        </w:trPr>
        <w:tc>
          <w:tcPr>
            <w:tcW w:w="1067" w:type="dxa"/>
            <w:tcBorders>
              <w:top w:val="nil"/>
            </w:tcBorders>
            <w:vAlign w:val="center"/>
          </w:tcPr>
          <w:p w14:paraId="2822B1FF" w14:textId="77777777" w:rsidR="00477CB9" w:rsidRPr="001C1880" w:rsidRDefault="00477CB9" w:rsidP="00E53F94">
            <w:pPr>
              <w:spacing w:after="0"/>
              <w:jc w:val="center"/>
              <w:rPr>
                <w:rFonts w:ascii="Arial" w:hAnsi="Arial" w:cs="Arial"/>
                <w:sz w:val="18"/>
                <w:szCs w:val="18"/>
                <w:lang w:eastAsia="zh-TW"/>
              </w:rPr>
            </w:pPr>
          </w:p>
        </w:tc>
        <w:tc>
          <w:tcPr>
            <w:tcW w:w="587" w:type="dxa"/>
            <w:vAlign w:val="center"/>
          </w:tcPr>
          <w:p w14:paraId="56133FBA"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B80B656" w14:textId="77777777" w:rsidR="00477CB9" w:rsidRPr="001C1880" w:rsidRDefault="00477CB9" w:rsidP="00E53F94">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53DFCD12" w14:textId="77777777" w:rsidR="00477CB9" w:rsidRPr="001C1880" w:rsidRDefault="00477CB9" w:rsidP="00E53F94">
            <w:pPr>
              <w:spacing w:after="0"/>
              <w:jc w:val="center"/>
              <w:rPr>
                <w:rFonts w:ascii="Arial" w:hAnsi="Arial" w:cs="Arial"/>
                <w:sz w:val="18"/>
                <w:szCs w:val="18"/>
                <w:lang w:eastAsia="zh-TW"/>
              </w:rPr>
            </w:pPr>
            <w:r w:rsidRPr="001C1880">
              <w:rPr>
                <w:rFonts w:ascii="Arial" w:hAnsi="Arial" w:cs="Arial"/>
                <w:sz w:val="18"/>
                <w:szCs w:val="18"/>
                <w:lang w:eastAsia="zh-TW"/>
              </w:rPr>
              <w:t>-97.1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/24)</w:t>
            </w:r>
          </w:p>
        </w:tc>
        <w:tc>
          <w:tcPr>
            <w:tcW w:w="849" w:type="dxa"/>
            <w:tcBorders>
              <w:top w:val="nil"/>
            </w:tcBorders>
            <w:vAlign w:val="center"/>
          </w:tcPr>
          <w:p w14:paraId="4BCAFE7C" w14:textId="77777777" w:rsidR="00477CB9" w:rsidRPr="001C1880" w:rsidRDefault="00477CB9" w:rsidP="00E53F94">
            <w:pPr>
              <w:spacing w:after="0"/>
              <w:jc w:val="center"/>
              <w:rPr>
                <w:rFonts w:ascii="Arial" w:hAnsi="Arial" w:cs="Arial"/>
                <w:sz w:val="18"/>
                <w:szCs w:val="18"/>
                <w:lang w:eastAsia="zh-TW"/>
              </w:rPr>
            </w:pPr>
          </w:p>
        </w:tc>
      </w:tr>
      <w:tr w:rsidR="00477CB9" w:rsidRPr="001C1880" w14:paraId="6DC9D255" w14:textId="77777777" w:rsidTr="00E53F94">
        <w:trPr>
          <w:jc w:val="center"/>
        </w:trPr>
        <w:tc>
          <w:tcPr>
            <w:tcW w:w="8648" w:type="dxa"/>
            <w:gridSpan w:val="5"/>
            <w:vAlign w:val="center"/>
          </w:tcPr>
          <w:p w14:paraId="02455519" w14:textId="18EDA3C2" w:rsidR="00477CB9" w:rsidRPr="001C1880" w:rsidRDefault="00477CB9" w:rsidP="00E53F94">
            <w:pPr>
              <w:pStyle w:val="TAN"/>
            </w:pPr>
            <w:r w:rsidRPr="001C1880">
              <w:t>NOTE 1:</w:t>
            </w:r>
            <w:r w:rsidRPr="001C1880">
              <w:tab/>
              <w:t>Four Rx antenna ports shall be the baseline for this operating band except for two Rx vehicular UE</w:t>
            </w:r>
            <w:ins w:id="59" w:author="Zander, Olof" w:date="2022-04-20T12:41:00Z">
              <w:r w:rsidR="00F40B4A">
                <w:t xml:space="preserve"> and RedCap UE</w:t>
              </w:r>
            </w:ins>
            <w:r w:rsidRPr="001C1880">
              <w:t>.</w:t>
            </w:r>
          </w:p>
          <w:p w14:paraId="38DE4BD7" w14:textId="77777777" w:rsidR="00477CB9" w:rsidRPr="001C1880" w:rsidRDefault="00477CB9" w:rsidP="00E53F94">
            <w:pPr>
              <w:pStyle w:val="TAN"/>
            </w:pPr>
            <w:r w:rsidRPr="001C1880">
              <w:t>NOTE 2:</w:t>
            </w:r>
            <w:r w:rsidRPr="001C1880">
              <w:tab/>
              <w:t>The transmitter shall be set to P</w:t>
            </w:r>
            <w:r w:rsidRPr="001C1880">
              <w:rPr>
                <w:vertAlign w:val="subscript"/>
              </w:rPr>
              <w:t>UMAX</w:t>
            </w:r>
            <w:r w:rsidRPr="001C1880">
              <w:t xml:space="preserve"> as defined in clause 6.2.4.</w:t>
            </w:r>
          </w:p>
          <w:p w14:paraId="431053F2" w14:textId="77777777" w:rsidR="00477CB9" w:rsidRPr="001C1880" w:rsidRDefault="00477CB9" w:rsidP="00E53F94">
            <w:pPr>
              <w:pStyle w:val="TAN"/>
            </w:pPr>
            <w:r w:rsidRPr="001C1880">
              <w:t>NOTE 3:</w:t>
            </w:r>
            <w:r w:rsidRPr="001C1880">
              <w:tab/>
              <w:t>Void</w:t>
            </w:r>
          </w:p>
          <w:p w14:paraId="6471376A" w14:textId="77777777" w:rsidR="00477CB9" w:rsidRPr="001C1880" w:rsidRDefault="00477CB9" w:rsidP="00E53F94">
            <w:pPr>
              <w:pStyle w:val="TAN"/>
            </w:pPr>
            <w:r w:rsidRPr="001C1880">
              <w:t>NOTE 4:</w:t>
            </w:r>
            <w:r w:rsidRPr="001C1880">
              <w:tab/>
              <w:t xml:space="preserve">The requirement is modified by -0.5 dB when the assigned UE channel bandwidth is confined within 3300 - 3800 </w:t>
            </w:r>
            <w:proofErr w:type="spellStart"/>
            <w:r w:rsidRPr="001C1880">
              <w:t>MHz.</w:t>
            </w:r>
            <w:proofErr w:type="spellEnd"/>
          </w:p>
          <w:p w14:paraId="6667C8CE" w14:textId="77777777" w:rsidR="00477CB9" w:rsidRPr="001C1880" w:rsidRDefault="00477CB9" w:rsidP="00E53F94">
            <w:pPr>
              <w:pStyle w:val="TAN"/>
            </w:pPr>
            <w:r w:rsidRPr="001C1880">
              <w:t>NOTE 5:</w:t>
            </w:r>
            <w:r w:rsidRPr="001C1880">
              <w:tab/>
              <w:t>For these bandwidths, the minimum requirements are restricted to operation when carrier is configured as a downlink carrier part of CA configuration.</w:t>
            </w:r>
          </w:p>
          <w:p w14:paraId="368F64DF" w14:textId="77777777" w:rsidR="00477CB9" w:rsidRPr="001C1880" w:rsidRDefault="00477CB9" w:rsidP="00E53F94">
            <w:pPr>
              <w:pStyle w:val="TAN"/>
            </w:pPr>
            <w:r w:rsidRPr="001C1880">
              <w:t>NOTE 6:</w:t>
            </w:r>
            <w:r w:rsidRPr="001C1880">
              <w:tab/>
              <w:t>Void</w:t>
            </w:r>
          </w:p>
          <w:p w14:paraId="361D9747" w14:textId="77777777" w:rsidR="00477CB9" w:rsidRPr="001C1880" w:rsidRDefault="00477CB9" w:rsidP="00E53F94">
            <w:pPr>
              <w:pStyle w:val="TAN"/>
            </w:pPr>
            <w:r w:rsidRPr="001C1880">
              <w:t>NOTE 7:</w:t>
            </w:r>
            <w:r w:rsidRPr="001C1880">
              <w:tab/>
            </w:r>
            <w:r w:rsidRPr="001C1880">
              <w:rPr>
                <w:rFonts w:cs="Arial"/>
                <w:szCs w:val="18"/>
              </w:rPr>
              <w:t>For SDL bands, the reference sensitivity requirements shall be verified by inter-band CA combinations with SDL band, which are supported by UE.</w:t>
            </w:r>
          </w:p>
          <w:p w14:paraId="28415796" w14:textId="77777777" w:rsidR="00477CB9" w:rsidRPr="001C1880" w:rsidRDefault="00477CB9" w:rsidP="00E53F94">
            <w:pPr>
              <w:pStyle w:val="TAN"/>
            </w:pPr>
            <w:r w:rsidRPr="001C1880">
              <w:t>NOTE 8:</w:t>
            </w:r>
            <w:r w:rsidRPr="001C1880">
              <w:tab/>
              <w:t>The REFSENS value is rounded to the nearest number down to one decimal point. “N</w:t>
            </w:r>
            <w:r w:rsidRPr="001C1880">
              <w:rPr>
                <w:vertAlign w:val="subscript"/>
              </w:rPr>
              <w:t>RB</w:t>
            </w:r>
            <w:r w:rsidRPr="001C1880">
              <w:t>” in REFSENS formula is the maximum transmission bandwidth configuration as defined in Table 5.3.2-1.</w:t>
            </w:r>
          </w:p>
        </w:tc>
      </w:tr>
      <w:bookmarkEnd w:id="58"/>
    </w:tbl>
    <w:p w14:paraId="426632FE" w14:textId="77777777" w:rsidR="004D5C5A" w:rsidRPr="004D5C5A" w:rsidRDefault="004D5C5A" w:rsidP="004D5C5A">
      <w:pPr>
        <w:rPr>
          <w:rFonts w:eastAsia="??"/>
          <w:lang w:eastAsia="ja-JP"/>
        </w:rPr>
      </w:pPr>
    </w:p>
    <w:p w14:paraId="156307EF" w14:textId="1589B3FA"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 xml:space="preserve">&lt; end of changes </w:t>
      </w:r>
      <w:r w:rsidR="000740B8">
        <w:rPr>
          <w:rFonts w:eastAsia="??"/>
          <w:color w:val="FF0000"/>
          <w:szCs w:val="32"/>
          <w:lang w:eastAsia="ja-JP"/>
        </w:rPr>
        <w:t>#2</w:t>
      </w:r>
      <w:r w:rsidRPr="0060035F">
        <w:rPr>
          <w:rFonts w:eastAsia="??"/>
          <w:color w:val="FF0000"/>
          <w:szCs w:val="32"/>
          <w:lang w:eastAsia="ja-JP"/>
        </w:rPr>
        <w: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0024" w14:textId="77777777" w:rsidR="008350DA" w:rsidRDefault="008350DA">
      <w:r>
        <w:separator/>
      </w:r>
    </w:p>
  </w:endnote>
  <w:endnote w:type="continuationSeparator" w:id="0">
    <w:p w14:paraId="2E214588" w14:textId="77777777" w:rsidR="008350DA" w:rsidRDefault="008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
    <w:altName w:val="Yu Gothic UI"/>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FEDE" w14:textId="77777777" w:rsidR="008350DA" w:rsidRDefault="008350DA">
      <w:r>
        <w:separator/>
      </w:r>
    </w:p>
  </w:footnote>
  <w:footnote w:type="continuationSeparator" w:id="0">
    <w:p w14:paraId="65B132FC" w14:textId="77777777" w:rsidR="008350DA" w:rsidRDefault="0083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6"/>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9"/>
    <w:lvlOverride w:ilvl="0">
      <w:startOverride w:val="1"/>
    </w:lvlOverride>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14"/>
  </w:num>
  <w:num w:numId="16">
    <w:abstractNumId w:val="4"/>
  </w:num>
  <w:num w:numId="17">
    <w:abstractNumId w:val="1"/>
  </w:num>
  <w:num w:numId="18">
    <w:abstractNumId w:val="13"/>
  </w:num>
  <w:num w:numId="19">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Olof">
    <w15:presenceInfo w15:providerId="None" w15:userId="Zander, Ol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362A2"/>
    <w:rsid w:val="00043549"/>
    <w:rsid w:val="00046F5A"/>
    <w:rsid w:val="000503CF"/>
    <w:rsid w:val="000533C0"/>
    <w:rsid w:val="000572BD"/>
    <w:rsid w:val="00060952"/>
    <w:rsid w:val="00060B3A"/>
    <w:rsid w:val="0006206C"/>
    <w:rsid w:val="000632C4"/>
    <w:rsid w:val="0006374C"/>
    <w:rsid w:val="000659E7"/>
    <w:rsid w:val="000740B8"/>
    <w:rsid w:val="00081D9C"/>
    <w:rsid w:val="00092C96"/>
    <w:rsid w:val="000A6394"/>
    <w:rsid w:val="000B058D"/>
    <w:rsid w:val="000B4BE3"/>
    <w:rsid w:val="000B7FED"/>
    <w:rsid w:val="000C038A"/>
    <w:rsid w:val="000C04FD"/>
    <w:rsid w:val="000C6598"/>
    <w:rsid w:val="000C7F89"/>
    <w:rsid w:val="000D1EFF"/>
    <w:rsid w:val="000D44B3"/>
    <w:rsid w:val="000E7ADB"/>
    <w:rsid w:val="000F6A86"/>
    <w:rsid w:val="00100189"/>
    <w:rsid w:val="00113A7D"/>
    <w:rsid w:val="00145D43"/>
    <w:rsid w:val="00156DC2"/>
    <w:rsid w:val="00162135"/>
    <w:rsid w:val="00173CF4"/>
    <w:rsid w:val="001745BA"/>
    <w:rsid w:val="00175EBC"/>
    <w:rsid w:val="00177A89"/>
    <w:rsid w:val="001855C0"/>
    <w:rsid w:val="00192C46"/>
    <w:rsid w:val="00192FFF"/>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E7556"/>
    <w:rsid w:val="001F65C4"/>
    <w:rsid w:val="00201282"/>
    <w:rsid w:val="002061CA"/>
    <w:rsid w:val="0020625E"/>
    <w:rsid w:val="00211DC1"/>
    <w:rsid w:val="002208C3"/>
    <w:rsid w:val="002253A9"/>
    <w:rsid w:val="0023196F"/>
    <w:rsid w:val="002340BD"/>
    <w:rsid w:val="00241BE0"/>
    <w:rsid w:val="00243B55"/>
    <w:rsid w:val="002567DA"/>
    <w:rsid w:val="002569F4"/>
    <w:rsid w:val="0026004D"/>
    <w:rsid w:val="002640DD"/>
    <w:rsid w:val="00266DCE"/>
    <w:rsid w:val="00275D12"/>
    <w:rsid w:val="00284FEB"/>
    <w:rsid w:val="002860C4"/>
    <w:rsid w:val="002867E0"/>
    <w:rsid w:val="00291A41"/>
    <w:rsid w:val="002A0201"/>
    <w:rsid w:val="002A7BB2"/>
    <w:rsid w:val="002B5741"/>
    <w:rsid w:val="002C0CE9"/>
    <w:rsid w:val="002D4670"/>
    <w:rsid w:val="002D5FEA"/>
    <w:rsid w:val="002E472E"/>
    <w:rsid w:val="002E5C75"/>
    <w:rsid w:val="00305409"/>
    <w:rsid w:val="00306081"/>
    <w:rsid w:val="00307500"/>
    <w:rsid w:val="003165F4"/>
    <w:rsid w:val="00317DBD"/>
    <w:rsid w:val="00333DF5"/>
    <w:rsid w:val="0033704E"/>
    <w:rsid w:val="00343911"/>
    <w:rsid w:val="00347CDE"/>
    <w:rsid w:val="00350063"/>
    <w:rsid w:val="00357B17"/>
    <w:rsid w:val="003609EF"/>
    <w:rsid w:val="0036231A"/>
    <w:rsid w:val="0037218F"/>
    <w:rsid w:val="00372689"/>
    <w:rsid w:val="00374DD4"/>
    <w:rsid w:val="00375312"/>
    <w:rsid w:val="003871D2"/>
    <w:rsid w:val="00392A6D"/>
    <w:rsid w:val="003932DA"/>
    <w:rsid w:val="003B1B07"/>
    <w:rsid w:val="003C307E"/>
    <w:rsid w:val="003C682F"/>
    <w:rsid w:val="003E1A36"/>
    <w:rsid w:val="00404F83"/>
    <w:rsid w:val="00410371"/>
    <w:rsid w:val="00411E55"/>
    <w:rsid w:val="00416E00"/>
    <w:rsid w:val="00421B89"/>
    <w:rsid w:val="004242F1"/>
    <w:rsid w:val="00432589"/>
    <w:rsid w:val="00436234"/>
    <w:rsid w:val="00474A16"/>
    <w:rsid w:val="00477CB9"/>
    <w:rsid w:val="004819F3"/>
    <w:rsid w:val="0048460A"/>
    <w:rsid w:val="0049147A"/>
    <w:rsid w:val="00494073"/>
    <w:rsid w:val="004B72E5"/>
    <w:rsid w:val="004B75B7"/>
    <w:rsid w:val="004C608F"/>
    <w:rsid w:val="004D5C5A"/>
    <w:rsid w:val="004F4033"/>
    <w:rsid w:val="00507FE5"/>
    <w:rsid w:val="0051580D"/>
    <w:rsid w:val="00523C66"/>
    <w:rsid w:val="005266FD"/>
    <w:rsid w:val="0053558E"/>
    <w:rsid w:val="005421D6"/>
    <w:rsid w:val="00542B5B"/>
    <w:rsid w:val="005462EC"/>
    <w:rsid w:val="00547111"/>
    <w:rsid w:val="00571635"/>
    <w:rsid w:val="00582F10"/>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0B68"/>
    <w:rsid w:val="00616FF3"/>
    <w:rsid w:val="00621188"/>
    <w:rsid w:val="006246FE"/>
    <w:rsid w:val="006257ED"/>
    <w:rsid w:val="006353D5"/>
    <w:rsid w:val="0064410F"/>
    <w:rsid w:val="00655786"/>
    <w:rsid w:val="00660E36"/>
    <w:rsid w:val="00664312"/>
    <w:rsid w:val="00665C47"/>
    <w:rsid w:val="006664C2"/>
    <w:rsid w:val="00667B7B"/>
    <w:rsid w:val="00695808"/>
    <w:rsid w:val="00695DC3"/>
    <w:rsid w:val="0069717A"/>
    <w:rsid w:val="006A28C8"/>
    <w:rsid w:val="006B46FB"/>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74C"/>
    <w:rsid w:val="00734651"/>
    <w:rsid w:val="00734CC6"/>
    <w:rsid w:val="007363DF"/>
    <w:rsid w:val="0074619B"/>
    <w:rsid w:val="00760125"/>
    <w:rsid w:val="00774F8E"/>
    <w:rsid w:val="0078570B"/>
    <w:rsid w:val="00785F78"/>
    <w:rsid w:val="007870CF"/>
    <w:rsid w:val="00792342"/>
    <w:rsid w:val="00792A76"/>
    <w:rsid w:val="00793ACB"/>
    <w:rsid w:val="007977A8"/>
    <w:rsid w:val="007B25D5"/>
    <w:rsid w:val="007B336F"/>
    <w:rsid w:val="007B512A"/>
    <w:rsid w:val="007C2097"/>
    <w:rsid w:val="007C20DD"/>
    <w:rsid w:val="007D3F01"/>
    <w:rsid w:val="007D6A07"/>
    <w:rsid w:val="007E68E2"/>
    <w:rsid w:val="007F7259"/>
    <w:rsid w:val="008040A8"/>
    <w:rsid w:val="008161C0"/>
    <w:rsid w:val="00817972"/>
    <w:rsid w:val="00817ABD"/>
    <w:rsid w:val="0082371A"/>
    <w:rsid w:val="0082773B"/>
    <w:rsid w:val="008279FA"/>
    <w:rsid w:val="00827CE9"/>
    <w:rsid w:val="00832575"/>
    <w:rsid w:val="008350DA"/>
    <w:rsid w:val="00842B9B"/>
    <w:rsid w:val="008626E7"/>
    <w:rsid w:val="0086701C"/>
    <w:rsid w:val="00870CA0"/>
    <w:rsid w:val="00870EE7"/>
    <w:rsid w:val="008863B9"/>
    <w:rsid w:val="008A4368"/>
    <w:rsid w:val="008A45A6"/>
    <w:rsid w:val="008A79B5"/>
    <w:rsid w:val="008B2D8F"/>
    <w:rsid w:val="008B4BDA"/>
    <w:rsid w:val="008C1020"/>
    <w:rsid w:val="008C4BF5"/>
    <w:rsid w:val="008F3789"/>
    <w:rsid w:val="008F686C"/>
    <w:rsid w:val="0090064A"/>
    <w:rsid w:val="009148DE"/>
    <w:rsid w:val="00933876"/>
    <w:rsid w:val="0093543C"/>
    <w:rsid w:val="00941E30"/>
    <w:rsid w:val="009533F4"/>
    <w:rsid w:val="0095655F"/>
    <w:rsid w:val="00960652"/>
    <w:rsid w:val="00961A1C"/>
    <w:rsid w:val="00976459"/>
    <w:rsid w:val="009777D9"/>
    <w:rsid w:val="009807B9"/>
    <w:rsid w:val="00982C14"/>
    <w:rsid w:val="00991B88"/>
    <w:rsid w:val="009953EA"/>
    <w:rsid w:val="009A5753"/>
    <w:rsid w:val="009A579D"/>
    <w:rsid w:val="009B5A56"/>
    <w:rsid w:val="009B7973"/>
    <w:rsid w:val="009C18DF"/>
    <w:rsid w:val="009C2649"/>
    <w:rsid w:val="009C5D87"/>
    <w:rsid w:val="009D6CF5"/>
    <w:rsid w:val="009E3297"/>
    <w:rsid w:val="009F5079"/>
    <w:rsid w:val="009F65E0"/>
    <w:rsid w:val="009F6FE7"/>
    <w:rsid w:val="009F734F"/>
    <w:rsid w:val="00A06F86"/>
    <w:rsid w:val="00A0701D"/>
    <w:rsid w:val="00A1199E"/>
    <w:rsid w:val="00A2045F"/>
    <w:rsid w:val="00A23A5B"/>
    <w:rsid w:val="00A246B6"/>
    <w:rsid w:val="00A307E0"/>
    <w:rsid w:val="00A314BB"/>
    <w:rsid w:val="00A3205B"/>
    <w:rsid w:val="00A47E70"/>
    <w:rsid w:val="00A47ECB"/>
    <w:rsid w:val="00A501DF"/>
    <w:rsid w:val="00A50CF0"/>
    <w:rsid w:val="00A5149A"/>
    <w:rsid w:val="00A56628"/>
    <w:rsid w:val="00A630A3"/>
    <w:rsid w:val="00A74DEC"/>
    <w:rsid w:val="00A75A55"/>
    <w:rsid w:val="00A7668F"/>
    <w:rsid w:val="00A7671C"/>
    <w:rsid w:val="00A77BA6"/>
    <w:rsid w:val="00A90164"/>
    <w:rsid w:val="00AA138C"/>
    <w:rsid w:val="00AA145F"/>
    <w:rsid w:val="00AA2CBC"/>
    <w:rsid w:val="00AA34A5"/>
    <w:rsid w:val="00AA56D0"/>
    <w:rsid w:val="00AB19AF"/>
    <w:rsid w:val="00AB1A08"/>
    <w:rsid w:val="00AC5820"/>
    <w:rsid w:val="00AD1CD8"/>
    <w:rsid w:val="00AD468B"/>
    <w:rsid w:val="00AD61A8"/>
    <w:rsid w:val="00AE0566"/>
    <w:rsid w:val="00AF3DAA"/>
    <w:rsid w:val="00B17C18"/>
    <w:rsid w:val="00B23416"/>
    <w:rsid w:val="00B258BB"/>
    <w:rsid w:val="00B43D8F"/>
    <w:rsid w:val="00B45608"/>
    <w:rsid w:val="00B67B97"/>
    <w:rsid w:val="00B76274"/>
    <w:rsid w:val="00B84765"/>
    <w:rsid w:val="00B87F90"/>
    <w:rsid w:val="00B94616"/>
    <w:rsid w:val="00B968C8"/>
    <w:rsid w:val="00BA3EC5"/>
    <w:rsid w:val="00BA51D9"/>
    <w:rsid w:val="00BB1F63"/>
    <w:rsid w:val="00BB317E"/>
    <w:rsid w:val="00BB5DFC"/>
    <w:rsid w:val="00BC3ACE"/>
    <w:rsid w:val="00BD279D"/>
    <w:rsid w:val="00BD3263"/>
    <w:rsid w:val="00BD496C"/>
    <w:rsid w:val="00BD6BB8"/>
    <w:rsid w:val="00BF495B"/>
    <w:rsid w:val="00BF6799"/>
    <w:rsid w:val="00C13E8F"/>
    <w:rsid w:val="00C14D54"/>
    <w:rsid w:val="00C223CD"/>
    <w:rsid w:val="00C23212"/>
    <w:rsid w:val="00C323B5"/>
    <w:rsid w:val="00C42E79"/>
    <w:rsid w:val="00C435BD"/>
    <w:rsid w:val="00C46D6D"/>
    <w:rsid w:val="00C50AAE"/>
    <w:rsid w:val="00C50C1A"/>
    <w:rsid w:val="00C51C45"/>
    <w:rsid w:val="00C66AD9"/>
    <w:rsid w:val="00C66BA2"/>
    <w:rsid w:val="00C8161E"/>
    <w:rsid w:val="00C83922"/>
    <w:rsid w:val="00C87BF2"/>
    <w:rsid w:val="00C95985"/>
    <w:rsid w:val="00CA30BD"/>
    <w:rsid w:val="00CA5F9D"/>
    <w:rsid w:val="00CA6988"/>
    <w:rsid w:val="00CA771B"/>
    <w:rsid w:val="00CB0C2C"/>
    <w:rsid w:val="00CB3624"/>
    <w:rsid w:val="00CB589B"/>
    <w:rsid w:val="00CC5026"/>
    <w:rsid w:val="00CC68D0"/>
    <w:rsid w:val="00CD0857"/>
    <w:rsid w:val="00CE26CA"/>
    <w:rsid w:val="00CE332A"/>
    <w:rsid w:val="00CF4793"/>
    <w:rsid w:val="00D03F9A"/>
    <w:rsid w:val="00D06D51"/>
    <w:rsid w:val="00D1466E"/>
    <w:rsid w:val="00D24991"/>
    <w:rsid w:val="00D3279E"/>
    <w:rsid w:val="00D418DC"/>
    <w:rsid w:val="00D50255"/>
    <w:rsid w:val="00D513BA"/>
    <w:rsid w:val="00D66520"/>
    <w:rsid w:val="00D83701"/>
    <w:rsid w:val="00D83D95"/>
    <w:rsid w:val="00D9087B"/>
    <w:rsid w:val="00DA0E07"/>
    <w:rsid w:val="00DA512F"/>
    <w:rsid w:val="00DA5CF6"/>
    <w:rsid w:val="00DB362E"/>
    <w:rsid w:val="00DB4375"/>
    <w:rsid w:val="00DC1CF8"/>
    <w:rsid w:val="00DC4477"/>
    <w:rsid w:val="00DD3BCB"/>
    <w:rsid w:val="00DE03C8"/>
    <w:rsid w:val="00DE34CF"/>
    <w:rsid w:val="00DF5825"/>
    <w:rsid w:val="00E055E8"/>
    <w:rsid w:val="00E058A2"/>
    <w:rsid w:val="00E13F3D"/>
    <w:rsid w:val="00E22FAB"/>
    <w:rsid w:val="00E27116"/>
    <w:rsid w:val="00E34898"/>
    <w:rsid w:val="00E648EC"/>
    <w:rsid w:val="00E81ABA"/>
    <w:rsid w:val="00E841F2"/>
    <w:rsid w:val="00E92CB7"/>
    <w:rsid w:val="00E97C8E"/>
    <w:rsid w:val="00E97CDC"/>
    <w:rsid w:val="00EA69BC"/>
    <w:rsid w:val="00EB09B7"/>
    <w:rsid w:val="00EB2E77"/>
    <w:rsid w:val="00EC51BB"/>
    <w:rsid w:val="00ED50B4"/>
    <w:rsid w:val="00ED5956"/>
    <w:rsid w:val="00ED626C"/>
    <w:rsid w:val="00EE7D7C"/>
    <w:rsid w:val="00EF3A37"/>
    <w:rsid w:val="00EF63F9"/>
    <w:rsid w:val="00F01497"/>
    <w:rsid w:val="00F04560"/>
    <w:rsid w:val="00F072D9"/>
    <w:rsid w:val="00F07E5C"/>
    <w:rsid w:val="00F25D98"/>
    <w:rsid w:val="00F300FB"/>
    <w:rsid w:val="00F322E1"/>
    <w:rsid w:val="00F35AA9"/>
    <w:rsid w:val="00F40B4A"/>
    <w:rsid w:val="00F40C56"/>
    <w:rsid w:val="00F52231"/>
    <w:rsid w:val="00F52F66"/>
    <w:rsid w:val="00F5464A"/>
    <w:rsid w:val="00F5468B"/>
    <w:rsid w:val="00F54E87"/>
    <w:rsid w:val="00F56A52"/>
    <w:rsid w:val="00F6028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34"/>
    <w:qFormat/>
    <w:rsid w:val="00DB362E"/>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34"/>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uiPriority w:val="99"/>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qFormat/>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qFormat/>
    <w:rsid w:val="00DB362E"/>
    <w:rPr>
      <w:vanish w:val="0"/>
      <w:webHidden w:val="0"/>
      <w:specVanish w:val="0"/>
    </w:rPr>
  </w:style>
  <w:style w:type="character" w:customStyle="1" w:styleId="e-031">
    <w:name w:val="e-031"/>
    <w:qFormat/>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rFonts w:eastAsia="SimSun"/>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uiPriority w:val="99"/>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uiPriority w:val="99"/>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aliases w:val="T1 Char4,Header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uiPriority w:val="99"/>
    <w:qFormat/>
    <w:rsid w:val="00DB362E"/>
    <w:pPr>
      <w:textAlignment w:val="baseline"/>
    </w:pPr>
    <w:rPr>
      <w:i/>
      <w:lang w:eastAsia="en-US"/>
    </w:rPr>
  </w:style>
  <w:style w:type="character" w:customStyle="1" w:styleId="BodyText2Char">
    <w:name w:val="Body Text 2 Char"/>
    <w:basedOn w:val="DefaultParagraphFont"/>
    <w:link w:val="BodyText2"/>
    <w:uiPriority w:val="99"/>
    <w:qFormat/>
    <w:rsid w:val="00DB362E"/>
    <w:rPr>
      <w:rFonts w:ascii="Times New Roman" w:hAnsi="Times New Roman"/>
      <w:i/>
      <w:lang w:val="en-GB" w:eastAsia="en-US"/>
    </w:rPr>
  </w:style>
  <w:style w:type="paragraph" w:styleId="BodyText3">
    <w:name w:val="Body Text 3"/>
    <w:basedOn w:val="Normal"/>
    <w:link w:val="BodyText3Char"/>
    <w:uiPriority w:val="99"/>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uiPriority w:val="99"/>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qFormat/>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aliases w:val="Huvudrubrik Char1,heading 1 Char1"/>
    <w:qFormat/>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uiPriority w:val="99"/>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uiPriority w:val="99"/>
    <w:qFormat/>
    <w:rsid w:val="00DB362E"/>
    <w:rPr>
      <w:rFonts w:ascii="Times New Roman" w:eastAsia="MS Mincho" w:hAnsi="Times New Roman"/>
      <w:lang w:val="en-GB" w:eastAsia="en-GB"/>
    </w:rPr>
  </w:style>
  <w:style w:type="paragraph" w:styleId="NormalIndent">
    <w:name w:val="Normal Indent"/>
    <w:basedOn w:val="Normal"/>
    <w:link w:val="NormalIndentChar"/>
    <w:qFormat/>
    <w:rsid w:val="00DB362E"/>
    <w:pPr>
      <w:spacing w:after="0"/>
      <w:ind w:left="851"/>
      <w:textAlignment w:val="baseline"/>
    </w:pPr>
    <w:rPr>
      <w:rFonts w:eastAsia="MS Mincho"/>
      <w:lang w:val="it-IT"/>
    </w:rPr>
  </w:style>
  <w:style w:type="paragraph" w:styleId="ListNumber5">
    <w:name w:val="List Number 5"/>
    <w:basedOn w:val="Normal"/>
    <w:uiPriority w:val="99"/>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uiPriority w:val="99"/>
    <w:qFormat/>
    <w:rsid w:val="00DB362E"/>
    <w:pPr>
      <w:numPr>
        <w:numId w:val="2"/>
      </w:numPr>
      <w:tabs>
        <w:tab w:val="num" w:pos="926"/>
      </w:tabs>
      <w:ind w:left="926"/>
      <w:textAlignment w:val="baseline"/>
    </w:pPr>
    <w:rPr>
      <w:rFonts w:eastAsia="MS Mincho"/>
    </w:rPr>
  </w:style>
  <w:style w:type="paragraph" w:styleId="ListNumber4">
    <w:name w:val="List Number 4"/>
    <w:basedOn w:val="Normal"/>
    <w:uiPriority w:val="99"/>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uiPriority w:val="99"/>
    <w:qFormat/>
    <w:rsid w:val="00DB362E"/>
    <w:pPr>
      <w:snapToGrid w:val="0"/>
      <w:textAlignment w:val="baseline"/>
    </w:pPr>
    <w:rPr>
      <w:rFonts w:eastAsia="SimSun"/>
      <w:lang w:eastAsia="en-US"/>
    </w:rPr>
  </w:style>
  <w:style w:type="character" w:customStyle="1" w:styleId="EndnoteTextChar">
    <w:name w:val="Endnote Text Char"/>
    <w:basedOn w:val="DefaultParagraphFont"/>
    <w:link w:val="EndnoteText"/>
    <w:uiPriority w:val="99"/>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aliases w:val="Heading5 Char2,Head5 Char2,H5 Char2,M5 Char2,mh2 Char2,Module heading 2 Char2,heading 8 Char2,Heading 81 Char Char1"/>
    <w:qFormat/>
    <w:rsid w:val="00DB362E"/>
    <w:rPr>
      <w:rFonts w:ascii="Arial" w:hAnsi="Arial"/>
      <w:sz w:val="22"/>
      <w:lang w:val="en-GB" w:eastAsia="ja-JP" w:bidi="ar-SA"/>
    </w:rPr>
  </w:style>
  <w:style w:type="paragraph" w:styleId="Date">
    <w:name w:val="Date"/>
    <w:basedOn w:val="Normal"/>
    <w:next w:val="Normal"/>
    <w:link w:val="DateChar"/>
    <w:uiPriority w:val="99"/>
    <w:qFormat/>
    <w:rsid w:val="00DB362E"/>
    <w:pPr>
      <w:textAlignment w:val="baseline"/>
    </w:pPr>
    <w:rPr>
      <w:lang w:eastAsia="en-US"/>
    </w:rPr>
  </w:style>
  <w:style w:type="character" w:customStyle="1" w:styleId="DateChar">
    <w:name w:val="Date Char"/>
    <w:basedOn w:val="DefaultParagraphFont"/>
    <w:link w:val="Date"/>
    <w:uiPriority w:val="99"/>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uiPriority w:val="99"/>
    <w:qFormat/>
    <w:rsid w:val="00DB362E"/>
    <w:rPr>
      <w:rFonts w:ascii="Arial" w:hAnsi="Arial"/>
      <w:sz w:val="36"/>
      <w:lang w:val="en-GB" w:eastAsia="en-US"/>
    </w:rPr>
  </w:style>
  <w:style w:type="character" w:customStyle="1" w:styleId="ListChar">
    <w:name w:val="List Char"/>
    <w:link w:val="List"/>
    <w:uiPriority w:val="99"/>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uiPriority w:val="99"/>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uiPriority w:val="99"/>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NMP Heading 1 Char3,H1 Char3"/>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qFormat/>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uiPriority w:val="99"/>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1">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uiPriority w:val="99"/>
    <w:qFormat/>
    <w:rsid w:val="00DB362E"/>
    <w:rPr>
      <w:rFonts w:ascii="Times New Roman" w:hAnsi="Times New Roman"/>
      <w:color w:val="FF0000"/>
      <w:lang w:val="en-GB" w:eastAsia="en-US"/>
    </w:rPr>
  </w:style>
  <w:style w:type="character" w:customStyle="1" w:styleId="Heading9Char">
    <w:name w:val="Heading 9 Char"/>
    <w:link w:val="Heading9"/>
    <w:uiPriority w:val="9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qFormat/>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qFormat/>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uiPriority w:val="99"/>
    <w:qFormat/>
    <w:locked/>
    <w:rsid w:val="00DB362E"/>
    <w:rPr>
      <w:rFonts w:ascii="Times New Roman" w:hAnsi="Times New Roman"/>
      <w:lang w:val="en-GB" w:eastAsia="en-US"/>
    </w:rPr>
  </w:style>
  <w:style w:type="character" w:customStyle="1" w:styleId="Char1">
    <w:name w:val="脚注文本 Char1"/>
    <w:basedOn w:val="DefaultParagraphFont"/>
    <w:semiHidden/>
    <w:qFormat/>
    <w:rsid w:val="00DB362E"/>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qFormat/>
    <w:rsid w:val="00DB362E"/>
    <w:pPr>
      <w:ind w:left="400" w:hanging="400"/>
      <w:jc w:val="center"/>
      <w:textAlignment w:val="baseline"/>
    </w:pPr>
    <w:rPr>
      <w:b/>
    </w:rPr>
  </w:style>
  <w:style w:type="paragraph" w:styleId="BodyTextIndent3">
    <w:name w:val="Body Text Indent 3"/>
    <w:basedOn w:val="Normal"/>
    <w:link w:val="BodyTextIndent3Char"/>
    <w:uiPriority w:val="99"/>
    <w:unhideWhenUsed/>
    <w:qFormat/>
    <w:rsid w:val="00DB362E"/>
    <w:pPr>
      <w:ind w:left="1080"/>
      <w:textAlignment w:val="baseline"/>
    </w:pPr>
  </w:style>
  <w:style w:type="character" w:customStyle="1" w:styleId="BodyTextIndent3Char">
    <w:name w:val="Body Text Indent 3 Char"/>
    <w:basedOn w:val="DefaultParagraphFont"/>
    <w:link w:val="BodyTextIndent3"/>
    <w:uiPriority w:val="99"/>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qForma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2">
    <w:name w:val="未处理的提及1"/>
    <w:basedOn w:val="DefaultParagraphFont"/>
    <w:uiPriority w:val="99"/>
    <w:semiHidden/>
    <w:qFormat/>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qFormat/>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qFormat/>
    <w:rsid w:val="00DB362E"/>
    <w:rPr>
      <w:rFonts w:ascii="Times New Roman" w:hAnsi="Times New Roman"/>
      <w:lang w:val="en-GB" w:eastAsia="en-US"/>
    </w:rPr>
  </w:style>
  <w:style w:type="character" w:styleId="HTMLCode">
    <w:name w:val="HTML Code"/>
    <w:unhideWhenUsed/>
    <w:qFormat/>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unhideWhenUsed/>
    <w:qFormat/>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uiPriority w:val="99"/>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qFormat/>
    <w:rsid w:val="00EF3A37"/>
    <w:rPr>
      <w:rFonts w:ascii="Times New Roman" w:hAnsi="Times New Roman"/>
      <w:lang w:val="en-GB" w:eastAsia="en-US"/>
    </w:rPr>
  </w:style>
  <w:style w:type="character" w:customStyle="1" w:styleId="List2Char">
    <w:name w:val="List 2 Char"/>
    <w:link w:val="List2"/>
    <w:uiPriority w:val="99"/>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3"/>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4"/>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5"/>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6"/>
      </w:numPr>
      <w:ind w:left="720" w:hanging="360"/>
    </w:pPr>
    <w:rPr>
      <w:rFonts w:eastAsia="MS Mincho"/>
    </w:rPr>
  </w:style>
  <w:style w:type="paragraph" w:customStyle="1" w:styleId="TB1">
    <w:name w:val="TB1"/>
    <w:basedOn w:val="Normal"/>
    <w:qFormat/>
    <w:rsid w:val="00EF3A37"/>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8"/>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uiPriority w:val="99"/>
    <w:qFormat/>
    <w:rsid w:val="00EF3A37"/>
    <w:pPr>
      <w:numPr>
        <w:numId w:val="9"/>
      </w:numPr>
      <w:tabs>
        <w:tab w:val="clear" w:pos="360"/>
        <w:tab w:val="num"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uiPriority w:val="99"/>
    <w:semiHidden/>
    <w:qFormat/>
    <w:rsid w:val="00EF3A37"/>
    <w:pPr>
      <w:keepNext/>
      <w:numPr>
        <w:numId w:val="10"/>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uiPriority w:val="99"/>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qFormat/>
    <w:rsid w:val="00EF3A37"/>
    <w:rPr>
      <w:rFonts w:ascii="Times New Roman" w:eastAsia="Malgun Gothic" w:hAnsi="Times New Roman"/>
      <w:sz w:val="24"/>
      <w:szCs w:val="24"/>
      <w:lang w:val="en-GB" w:eastAsia="ko-KR"/>
    </w:rPr>
  </w:style>
  <w:style w:type="paragraph" w:customStyle="1" w:styleId="-PAGE-">
    <w:name w:val="- PAGE -"/>
    <w:uiPriority w:val="99"/>
    <w:qFormat/>
    <w:rsid w:val="00EF3A37"/>
    <w:rPr>
      <w:rFonts w:ascii="Times New Roman" w:eastAsia="Malgun Gothic" w:hAnsi="Times New Roman"/>
      <w:sz w:val="24"/>
      <w:szCs w:val="24"/>
      <w:lang w:val="en-GB" w:eastAsia="ko-KR"/>
    </w:rPr>
  </w:style>
  <w:style w:type="paragraph" w:customStyle="1" w:styleId="PageXofY">
    <w:name w:val="Page X of Y"/>
    <w:uiPriority w:val="99"/>
    <w:qFormat/>
    <w:rsid w:val="00EF3A37"/>
    <w:rPr>
      <w:rFonts w:ascii="Times New Roman" w:eastAsia="Malgun Gothic" w:hAnsi="Times New Roman"/>
      <w:sz w:val="24"/>
      <w:szCs w:val="24"/>
      <w:lang w:val="en-GB" w:eastAsia="ko-KR"/>
    </w:rPr>
  </w:style>
  <w:style w:type="paragraph" w:customStyle="1" w:styleId="Createdby">
    <w:name w:val="Created by"/>
    <w:uiPriority w:val="99"/>
    <w:qFormat/>
    <w:rsid w:val="00EF3A37"/>
    <w:rPr>
      <w:rFonts w:ascii="Times New Roman" w:eastAsia="Malgun Gothic" w:hAnsi="Times New Roman"/>
      <w:sz w:val="24"/>
      <w:szCs w:val="24"/>
      <w:lang w:val="en-GB" w:eastAsia="ko-KR"/>
    </w:rPr>
  </w:style>
  <w:style w:type="paragraph" w:customStyle="1" w:styleId="Createdon">
    <w:name w:val="Created on"/>
    <w:uiPriority w:val="99"/>
    <w:qFormat/>
    <w:rsid w:val="00EF3A37"/>
    <w:rPr>
      <w:rFonts w:ascii="Times New Roman" w:eastAsia="Malgun Gothic" w:hAnsi="Times New Roman"/>
      <w:sz w:val="24"/>
      <w:szCs w:val="24"/>
      <w:lang w:val="en-GB" w:eastAsia="ko-KR"/>
    </w:rPr>
  </w:style>
  <w:style w:type="paragraph" w:customStyle="1" w:styleId="Lastprinted">
    <w:name w:val="Last printed"/>
    <w:uiPriority w:val="99"/>
    <w:qFormat/>
    <w:rsid w:val="00EF3A37"/>
    <w:rPr>
      <w:rFonts w:ascii="Times New Roman" w:eastAsia="Malgun Gothic" w:hAnsi="Times New Roman"/>
      <w:sz w:val="24"/>
      <w:szCs w:val="24"/>
      <w:lang w:val="en-GB" w:eastAsia="ko-KR"/>
    </w:rPr>
  </w:style>
  <w:style w:type="paragraph" w:customStyle="1" w:styleId="Lastsavedby">
    <w:name w:val="Last saved by"/>
    <w:uiPriority w:val="99"/>
    <w:qFormat/>
    <w:rsid w:val="00EF3A37"/>
    <w:rPr>
      <w:rFonts w:ascii="Times New Roman" w:eastAsia="Malgun Gothic" w:hAnsi="Times New Roman"/>
      <w:sz w:val="24"/>
      <w:szCs w:val="24"/>
      <w:lang w:val="en-GB" w:eastAsia="ko-KR"/>
    </w:rPr>
  </w:style>
  <w:style w:type="paragraph" w:customStyle="1" w:styleId="Filename">
    <w:name w:val="Filename"/>
    <w:uiPriority w:val="99"/>
    <w:qFormat/>
    <w:rsid w:val="00EF3A37"/>
    <w:rPr>
      <w:rFonts w:ascii="Times New Roman" w:eastAsia="Malgun Gothic" w:hAnsi="Times New Roman"/>
      <w:sz w:val="24"/>
      <w:szCs w:val="24"/>
      <w:lang w:val="en-GB" w:eastAsia="ko-KR"/>
    </w:rPr>
  </w:style>
  <w:style w:type="paragraph" w:customStyle="1" w:styleId="Filenameandpath">
    <w:name w:val="Filename and path"/>
    <w:uiPriority w:val="99"/>
    <w:qFormat/>
    <w:rsid w:val="00EF3A37"/>
    <w:rPr>
      <w:rFonts w:ascii="Times New Roman" w:eastAsia="Malgun Gothic" w:hAnsi="Times New Roman"/>
      <w:sz w:val="24"/>
      <w:szCs w:val="24"/>
      <w:lang w:val="en-GB" w:eastAsia="ko-KR"/>
    </w:rPr>
  </w:style>
  <w:style w:type="paragraph" w:customStyle="1" w:styleId="AuthorPageDate">
    <w:name w:val="Author  Page #  Date"/>
    <w:uiPriority w:val="99"/>
    <w:qFormat/>
    <w:rsid w:val="00EF3A3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uiPriority w:val="99"/>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EF3A37"/>
    <w:pPr>
      <w:tabs>
        <w:tab w:val="center" w:pos="4820"/>
        <w:tab w:val="right" w:pos="9640"/>
      </w:tabs>
      <w:overflowPunct/>
      <w:autoSpaceDE/>
      <w:autoSpaceDN/>
      <w:adjustRightInd/>
    </w:pPr>
    <w:rPr>
      <w:lang w:eastAsia="ja-JP"/>
    </w:rPr>
  </w:style>
  <w:style w:type="paragraph" w:customStyle="1" w:styleId="Data">
    <w:name w:val="Data"/>
    <w:basedOn w:val="Normal"/>
    <w:uiPriority w:val="99"/>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sid w:val="00EF3A37"/>
    <w:rPr>
      <w:lang w:eastAsia="ja-JP"/>
    </w:rPr>
  </w:style>
  <w:style w:type="paragraph" w:customStyle="1" w:styleId="TaOC">
    <w:name w:val="TaOC"/>
    <w:basedOn w:val="TAC"/>
    <w:uiPriority w:val="99"/>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uiPriority w:val="99"/>
    <w:qFormat/>
    <w:rsid w:val="00EF3A37"/>
    <w:pPr>
      <w:pBdr>
        <w:top w:val="none" w:sz="0" w:space="0" w:color="auto"/>
      </w:pBdr>
    </w:pPr>
    <w:rPr>
      <w:b/>
      <w:color w:val="0000FF"/>
    </w:rPr>
  </w:style>
  <w:style w:type="paragraph" w:customStyle="1" w:styleId="Bullet">
    <w:name w:val="Bullet"/>
    <w:basedOn w:val="Normal"/>
    <w:uiPriority w:val="99"/>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uiPriority w:val="99"/>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4">
    <w:name w:val="吹き出し1"/>
    <w:basedOn w:val="Normal"/>
    <w:uiPriority w:val="99"/>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uiPriority w:val="99"/>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EF3A37"/>
    <w:rPr>
      <w:rFonts w:eastAsia="MS Mincho"/>
      <w:i/>
    </w:rPr>
  </w:style>
  <w:style w:type="paragraph" w:customStyle="1" w:styleId="TOC91">
    <w:name w:val="TOC 91"/>
    <w:basedOn w:val="TOC8"/>
    <w:uiPriority w:val="99"/>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uiPriority w:val="99"/>
    <w:qFormat/>
    <w:rsid w:val="00EF3A37"/>
    <w:pPr>
      <w:spacing w:before="120" w:after="120"/>
    </w:pPr>
    <w:rPr>
      <w:rFonts w:eastAsia="MS Mincho"/>
      <w:b/>
    </w:rPr>
  </w:style>
  <w:style w:type="paragraph" w:customStyle="1" w:styleId="HE">
    <w:name w:val="HE"/>
    <w:basedOn w:val="Normal"/>
    <w:uiPriority w:val="99"/>
    <w:qFormat/>
    <w:rsid w:val="00EF3A37"/>
    <w:pPr>
      <w:spacing w:after="0"/>
    </w:pPr>
    <w:rPr>
      <w:rFonts w:eastAsia="MS Mincho"/>
      <w:b/>
    </w:rPr>
  </w:style>
  <w:style w:type="paragraph" w:customStyle="1" w:styleId="HO">
    <w:name w:val="HO"/>
    <w:basedOn w:val="Normal"/>
    <w:uiPriority w:val="99"/>
    <w:qFormat/>
    <w:rsid w:val="00EF3A37"/>
    <w:pPr>
      <w:spacing w:after="0"/>
      <w:jc w:val="right"/>
    </w:pPr>
    <w:rPr>
      <w:rFonts w:eastAsia="MS Mincho"/>
      <w:b/>
    </w:rPr>
  </w:style>
  <w:style w:type="paragraph" w:customStyle="1" w:styleId="WP">
    <w:name w:val="WP"/>
    <w:basedOn w:val="Normal"/>
    <w:uiPriority w:val="99"/>
    <w:qFormat/>
    <w:rsid w:val="00EF3A37"/>
    <w:pPr>
      <w:spacing w:after="0"/>
      <w:jc w:val="both"/>
    </w:pPr>
    <w:rPr>
      <w:rFonts w:eastAsia="MS Mincho"/>
    </w:rPr>
  </w:style>
  <w:style w:type="paragraph" w:customStyle="1" w:styleId="ZK">
    <w:name w:val="ZK"/>
    <w:uiPriority w:val="99"/>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uiPriority w:val="99"/>
    <w:qFormat/>
    <w:rsid w:val="00EF3A37"/>
    <w:rPr>
      <w:rFonts w:eastAsia="MS Mincho"/>
    </w:rPr>
  </w:style>
  <w:style w:type="paragraph" w:customStyle="1" w:styleId="Para1">
    <w:name w:val="Para1"/>
    <w:basedOn w:val="Normal"/>
    <w:uiPriority w:val="99"/>
    <w:qFormat/>
    <w:rsid w:val="00EF3A37"/>
    <w:pPr>
      <w:spacing w:before="120" w:after="120"/>
    </w:pPr>
    <w:rPr>
      <w:rFonts w:eastAsia="MS Mincho"/>
      <w:lang w:val="en-US"/>
    </w:rPr>
  </w:style>
  <w:style w:type="paragraph" w:customStyle="1" w:styleId="Teststep">
    <w:name w:val="Test step"/>
    <w:basedOn w:val="Normal"/>
    <w:uiPriority w:val="99"/>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uiPriority w:val="99"/>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uiPriority w:val="99"/>
    <w:qFormat/>
    <w:rsid w:val="00EF3A37"/>
    <w:pPr>
      <w:ind w:left="400" w:hanging="400"/>
      <w:jc w:val="center"/>
    </w:pPr>
    <w:rPr>
      <w:rFonts w:eastAsia="MS Mincho"/>
      <w:b/>
    </w:rPr>
  </w:style>
  <w:style w:type="paragraph" w:customStyle="1" w:styleId="table">
    <w:name w:val="table"/>
    <w:basedOn w:val="Normal"/>
    <w:next w:val="Normal"/>
    <w:uiPriority w:val="99"/>
    <w:qFormat/>
    <w:rsid w:val="00EF3A37"/>
    <w:pPr>
      <w:spacing w:after="0"/>
      <w:jc w:val="center"/>
    </w:pPr>
    <w:rPr>
      <w:rFonts w:eastAsia="MS Mincho"/>
      <w:lang w:val="en-US"/>
    </w:rPr>
  </w:style>
  <w:style w:type="paragraph" w:customStyle="1" w:styleId="t2">
    <w:name w:val="t2"/>
    <w:basedOn w:val="Normal"/>
    <w:uiPriority w:val="99"/>
    <w:qFormat/>
    <w:rsid w:val="00EF3A37"/>
    <w:pPr>
      <w:spacing w:after="0"/>
    </w:pPr>
    <w:rPr>
      <w:rFonts w:eastAsia="MS Mincho"/>
    </w:rPr>
  </w:style>
  <w:style w:type="paragraph" w:customStyle="1" w:styleId="CommentNokia">
    <w:name w:val="Comment Nokia"/>
    <w:basedOn w:val="Normal"/>
    <w:uiPriority w:val="99"/>
    <w:qFormat/>
    <w:rsid w:val="00EF3A37"/>
    <w:pPr>
      <w:tabs>
        <w:tab w:val="left" w:pos="360"/>
      </w:tabs>
      <w:ind w:left="360" w:hanging="360"/>
    </w:pPr>
    <w:rPr>
      <w:rFonts w:eastAsia="MS Mincho"/>
      <w:sz w:val="22"/>
      <w:lang w:val="en-US"/>
    </w:rPr>
  </w:style>
  <w:style w:type="paragraph" w:customStyle="1" w:styleId="Copyright">
    <w:name w:val="Copyright"/>
    <w:basedOn w:val="Normal"/>
    <w:uiPriority w:val="99"/>
    <w:qFormat/>
    <w:rsid w:val="00EF3A37"/>
    <w:pPr>
      <w:spacing w:after="0"/>
      <w:jc w:val="center"/>
    </w:pPr>
    <w:rPr>
      <w:rFonts w:ascii="Arial" w:eastAsia="MS Mincho" w:hAnsi="Arial"/>
      <w:b/>
      <w:sz w:val="16"/>
      <w:lang w:eastAsia="ja-JP"/>
    </w:rPr>
  </w:style>
  <w:style w:type="paragraph" w:customStyle="1" w:styleId="Tdoctable">
    <w:name w:val="Tdoc_table"/>
    <w:uiPriority w:val="99"/>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qFormat/>
    <w:rsid w:val="00EF3A37"/>
    <w:pPr>
      <w:spacing w:after="220"/>
    </w:pPr>
    <w:rPr>
      <w:rFonts w:eastAsia="MS Mincho"/>
      <w:b/>
      <w:lang w:val="en-US"/>
    </w:rPr>
  </w:style>
  <w:style w:type="paragraph" w:customStyle="1" w:styleId="berschrift2Head2A2">
    <w:name w:val="Überschrift 2.Head2A.2"/>
    <w:basedOn w:val="Heading1"/>
    <w:next w:val="Normal"/>
    <w:uiPriority w:val="99"/>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F3A37"/>
    <w:pPr>
      <w:spacing w:before="120"/>
      <w:outlineLvl w:val="2"/>
    </w:pPr>
    <w:rPr>
      <w:rFonts w:eastAsia="MS Mincho"/>
      <w:sz w:val="28"/>
      <w:lang w:eastAsia="de-DE"/>
    </w:rPr>
  </w:style>
  <w:style w:type="paragraph" w:customStyle="1" w:styleId="Reference">
    <w:name w:val="Reference"/>
    <w:basedOn w:val="Normal"/>
    <w:uiPriority w:val="99"/>
    <w:qFormat/>
    <w:rsid w:val="00EF3A37"/>
    <w:pPr>
      <w:overflowPunct/>
      <w:autoSpaceDE/>
      <w:autoSpaceDN/>
      <w:adjustRightInd/>
      <w:spacing w:after="0"/>
      <w:ind w:left="567" w:hanging="283"/>
    </w:pPr>
    <w:rPr>
      <w:rFonts w:eastAsia="MS Mincho"/>
    </w:rPr>
  </w:style>
  <w:style w:type="paragraph" w:customStyle="1" w:styleId="Bullets">
    <w:name w:val="Bullets"/>
    <w:basedOn w:val="BodyText"/>
    <w:uiPriority w:val="99"/>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uiPriority w:val="99"/>
    <w:qFormat/>
    <w:rsid w:val="00EF3A37"/>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EF3A37"/>
    <w:pPr>
      <w:keepNext/>
      <w:tabs>
        <w:tab w:val="num"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uiPriority w:val="99"/>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uiPriority w:val="99"/>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uiPriority w:val="99"/>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uiPriority w:val="99"/>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uiPriority w:val="99"/>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uiPriority w:val="99"/>
    <w:qFormat/>
    <w:rsid w:val="00EF3A37"/>
    <w:pPr>
      <w:numPr>
        <w:numId w:val="11"/>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EF3A37"/>
    <w:pPr>
      <w:numPr>
        <w:numId w:val="12"/>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uiPriority w:val="99"/>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uiPriority w:val="99"/>
    <w:qFormat/>
    <w:rsid w:val="00EF3A37"/>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uiPriority w:val="99"/>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uiPriority w:val="99"/>
    <w:qFormat/>
    <w:rsid w:val="00EF3A37"/>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uiPriority w:val="99"/>
    <w:qFormat/>
    <w:rsid w:val="00EF3A37"/>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0"/>
    <w:uiPriority w:val="99"/>
    <w:qFormat/>
    <w:locked/>
    <w:rsid w:val="00EF3A37"/>
    <w:rPr>
      <w:rFonts w:ascii="Arial" w:hAnsi="Arial"/>
      <w:sz w:val="18"/>
      <w:lang w:eastAsia="ja-JP"/>
    </w:rPr>
  </w:style>
  <w:style w:type="paragraph" w:customStyle="1" w:styleId="10">
    <w:name w:val="样式1"/>
    <w:basedOn w:val="TAN"/>
    <w:link w:val="1Char0"/>
    <w:uiPriority w:val="99"/>
    <w:qFormat/>
    <w:rsid w:val="00EF3A37"/>
    <w:pPr>
      <w:numPr>
        <w:numId w:val="13"/>
      </w:numPr>
      <w:overflowPunct w:val="0"/>
      <w:autoSpaceDE w:val="0"/>
      <w:autoSpaceDN w:val="0"/>
      <w:adjustRightInd w:val="0"/>
      <w:ind w:left="720"/>
    </w:pPr>
    <w:rPr>
      <w:lang w:val="fr-FR" w:eastAsia="ja-JP"/>
    </w:rPr>
  </w:style>
  <w:style w:type="paragraph" w:customStyle="1" w:styleId="TdocText">
    <w:name w:val="Tdoc_Text"/>
    <w:basedOn w:val="Normal"/>
    <w:uiPriority w:val="99"/>
    <w:qFormat/>
    <w:rsid w:val="00EF3A37"/>
    <w:pPr>
      <w:overflowPunct/>
      <w:autoSpaceDE/>
      <w:autoSpaceDN/>
      <w:adjustRightInd/>
      <w:spacing w:before="120" w:after="0"/>
      <w:jc w:val="both"/>
    </w:pPr>
    <w:rPr>
      <w:rFonts w:eastAsia="SimSun"/>
      <w:lang w:val="en-US" w:eastAsia="en-US"/>
    </w:rPr>
  </w:style>
  <w:style w:type="paragraph" w:customStyle="1" w:styleId="centered">
    <w:name w:val="centered"/>
    <w:basedOn w:val="Normal"/>
    <w:uiPriority w:val="99"/>
    <w:qFormat/>
    <w:rsid w:val="00EF3A37"/>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uiPriority w:val="99"/>
    <w:qFormat/>
    <w:rsid w:val="00EF3A37"/>
    <w:pPr>
      <w:ind w:left="720"/>
      <w:contextualSpacing/>
    </w:pPr>
    <w:rPr>
      <w:rFonts w:eastAsia="SimSun"/>
      <w:lang w:eastAsia="en-US"/>
    </w:rPr>
  </w:style>
  <w:style w:type="paragraph" w:customStyle="1" w:styleId="LightList-Accent31">
    <w:name w:val="Light List - Accent 31"/>
    <w:uiPriority w:val="99"/>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rPr>
      <w:rFonts w:eastAsia="SimSun"/>
    </w:rPr>
  </w:style>
  <w:style w:type="paragraph" w:customStyle="1" w:styleId="note0">
    <w:name w:val="note"/>
    <w:basedOn w:val="Normal"/>
    <w:uiPriority w:val="99"/>
    <w:qFormat/>
    <w:rsid w:val="00EF3A37"/>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uiPriority w:val="99"/>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uiPriority w:val="99"/>
    <w:qFormat/>
    <w:rsid w:val="00EF3A37"/>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4"/>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EF3A37"/>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EF3A37"/>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EF3A37"/>
    <w:rPr>
      <w:rFonts w:eastAsia="MS Mincho" w:cs="v4.2.0"/>
    </w:rPr>
  </w:style>
  <w:style w:type="paragraph" w:customStyle="1" w:styleId="CharCharCharCharCharCharCharCharCharCharCharCharChar">
    <w:name w:val="Char Char Char Char Char Char Char Char Char Char Char Char Char"/>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EF3A3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uiPriority w:val="99"/>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uiPriority w:val="99"/>
    <w:semiHidden/>
    <w:qFormat/>
    <w:rsid w:val="00EF3A37"/>
    <w:rPr>
      <w:rFonts w:ascii="Times New Roman" w:eastAsia="Batang" w:hAnsi="Times New Roman"/>
      <w:lang w:val="en-GB" w:eastAsia="en-US"/>
    </w:rPr>
  </w:style>
  <w:style w:type="paragraph" w:customStyle="1" w:styleId="TOC92">
    <w:name w:val="TOC 92"/>
    <w:basedOn w:val="TOC8"/>
    <w:uiPriority w:val="99"/>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uiPriority w:val="99"/>
    <w:qFormat/>
    <w:rsid w:val="00EF3A37"/>
    <w:pPr>
      <w:spacing w:before="120" w:after="120"/>
    </w:pPr>
    <w:rPr>
      <w:rFonts w:eastAsia="MS Mincho"/>
      <w:b/>
    </w:rPr>
  </w:style>
  <w:style w:type="paragraph" w:customStyle="1" w:styleId="TableofFigures2">
    <w:name w:val="Table of Figures2"/>
    <w:basedOn w:val="Normal"/>
    <w:next w:val="Normal"/>
    <w:uiPriority w:val="99"/>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qFormat/>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5">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link w:val="TableNo0"/>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5"/>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unhideWhenUsed/>
    <w:qFormat/>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a">
    <w:name w:val="不明显参考1"/>
    <w:uiPriority w:val="31"/>
    <w:qFormat/>
    <w:rsid w:val="00EF3A37"/>
    <w:rPr>
      <w:smallCaps/>
      <w:color w:val="5A5A5A"/>
    </w:rPr>
  </w:style>
  <w:style w:type="character" w:customStyle="1" w:styleId="1b">
    <w:name w:val="明显强调1"/>
    <w:uiPriority w:val="21"/>
    <w:qFormat/>
    <w:rsid w:val="00EF3A37"/>
    <w:rPr>
      <w:b/>
      <w:bCs/>
      <w:i/>
      <w:iCs/>
      <w:color w:val="4F81BD"/>
    </w:rPr>
  </w:style>
  <w:style w:type="character" w:customStyle="1" w:styleId="href">
    <w:name w:val="href"/>
    <w:basedOn w:val="DefaultParagraphFont"/>
    <w:qFormat/>
    <w:rsid w:val="00EF3A37"/>
  </w:style>
  <w:style w:type="character" w:customStyle="1" w:styleId="st">
    <w:name w:val="st"/>
    <w:basedOn w:val="DefaultParagraphFont"/>
    <w:qFormat/>
    <w:rsid w:val="00EF3A37"/>
  </w:style>
  <w:style w:type="character" w:customStyle="1" w:styleId="st1">
    <w:name w:val="st1"/>
    <w:basedOn w:val="DefaultParagraphFont"/>
    <w:qFormat/>
    <w:rsid w:val="00EF3A37"/>
  </w:style>
  <w:style w:type="character" w:customStyle="1" w:styleId="UnresolvedMention3">
    <w:name w:val="Unresolved Mention3"/>
    <w:basedOn w:val="DefaultParagraphFont"/>
    <w:uiPriority w:val="99"/>
    <w:qFormat/>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uiPriority w:val="99"/>
    <w:qFormat/>
    <w:rsid w:val="00EF3A37"/>
    <w:pPr>
      <w:tabs>
        <w:tab w:val="left" w:pos="360"/>
      </w:tabs>
      <w:ind w:left="360" w:hanging="360"/>
    </w:pPr>
  </w:style>
  <w:style w:type="paragraph" w:customStyle="1" w:styleId="Heading3Underrubrik2H3">
    <w:name w:val="Heading 3.Underrubrik2.H3"/>
    <w:basedOn w:val="Heading2Head2A2"/>
    <w:next w:val="Normal"/>
    <w:uiPriority w:val="99"/>
    <w:qFormat/>
    <w:rsid w:val="00EF3A37"/>
    <w:pPr>
      <w:spacing w:before="120"/>
      <w:outlineLvl w:val="2"/>
    </w:pPr>
    <w:rPr>
      <w:sz w:val="28"/>
    </w:rPr>
  </w:style>
  <w:style w:type="paragraph" w:customStyle="1" w:styleId="textintend1">
    <w:name w:val="text intend 1"/>
    <w:basedOn w:val="text"/>
    <w:uiPriority w:val="99"/>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5"/>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77CB9"/>
    <w:rPr>
      <w:color w:val="605E5C"/>
      <w:shd w:val="clear" w:color="auto" w:fill="E1DFDD"/>
    </w:rPr>
  </w:style>
  <w:style w:type="numbering" w:customStyle="1" w:styleId="NoList1">
    <w:name w:val="No List1"/>
    <w:next w:val="NoList"/>
    <w:uiPriority w:val="99"/>
    <w:semiHidden/>
    <w:unhideWhenUsed/>
    <w:rsid w:val="00477CB9"/>
  </w:style>
  <w:style w:type="numbering" w:customStyle="1" w:styleId="NoList2">
    <w:name w:val="No List2"/>
    <w:next w:val="NoList"/>
    <w:uiPriority w:val="99"/>
    <w:semiHidden/>
    <w:unhideWhenUsed/>
    <w:rsid w:val="00477CB9"/>
  </w:style>
  <w:style w:type="numbering" w:customStyle="1" w:styleId="NoList3">
    <w:name w:val="No List3"/>
    <w:next w:val="NoList"/>
    <w:uiPriority w:val="99"/>
    <w:semiHidden/>
    <w:unhideWhenUsed/>
    <w:rsid w:val="00477CB9"/>
  </w:style>
  <w:style w:type="numbering" w:customStyle="1" w:styleId="NoList4">
    <w:name w:val="No List4"/>
    <w:next w:val="NoList"/>
    <w:uiPriority w:val="99"/>
    <w:semiHidden/>
    <w:unhideWhenUsed/>
    <w:rsid w:val="00477CB9"/>
  </w:style>
  <w:style w:type="numbering" w:customStyle="1" w:styleId="NoList5">
    <w:name w:val="No List5"/>
    <w:next w:val="NoList"/>
    <w:uiPriority w:val="99"/>
    <w:semiHidden/>
    <w:unhideWhenUsed/>
    <w:rsid w:val="00477CB9"/>
  </w:style>
  <w:style w:type="numbering" w:customStyle="1" w:styleId="NoList11">
    <w:name w:val="No List11"/>
    <w:next w:val="NoList"/>
    <w:uiPriority w:val="99"/>
    <w:semiHidden/>
    <w:unhideWhenUsed/>
    <w:rsid w:val="00477CB9"/>
  </w:style>
  <w:style w:type="numbering" w:customStyle="1" w:styleId="NoList21">
    <w:name w:val="No List21"/>
    <w:next w:val="NoList"/>
    <w:uiPriority w:val="99"/>
    <w:semiHidden/>
    <w:unhideWhenUsed/>
    <w:rsid w:val="00477CB9"/>
  </w:style>
  <w:style w:type="numbering" w:customStyle="1" w:styleId="NoList31">
    <w:name w:val="No List31"/>
    <w:next w:val="NoList"/>
    <w:uiPriority w:val="99"/>
    <w:semiHidden/>
    <w:unhideWhenUsed/>
    <w:rsid w:val="00477CB9"/>
  </w:style>
  <w:style w:type="numbering" w:customStyle="1" w:styleId="NoList41">
    <w:name w:val="No List41"/>
    <w:next w:val="NoList"/>
    <w:uiPriority w:val="99"/>
    <w:semiHidden/>
    <w:unhideWhenUsed/>
    <w:rsid w:val="00477CB9"/>
  </w:style>
  <w:style w:type="numbering" w:customStyle="1" w:styleId="NoList6">
    <w:name w:val="No List6"/>
    <w:next w:val="NoList"/>
    <w:uiPriority w:val="99"/>
    <w:semiHidden/>
    <w:unhideWhenUsed/>
    <w:rsid w:val="00477CB9"/>
  </w:style>
  <w:style w:type="numbering" w:customStyle="1" w:styleId="1d">
    <w:name w:val="无列表1"/>
    <w:next w:val="NoList"/>
    <w:semiHidden/>
    <w:rsid w:val="00477CB9"/>
  </w:style>
  <w:style w:type="numbering" w:customStyle="1" w:styleId="1e">
    <w:name w:val="リストなし1"/>
    <w:next w:val="NoList"/>
    <w:uiPriority w:val="99"/>
    <w:semiHidden/>
    <w:unhideWhenUsed/>
    <w:rsid w:val="00477CB9"/>
  </w:style>
  <w:style w:type="numbering" w:customStyle="1" w:styleId="113">
    <w:name w:val="无列表11"/>
    <w:next w:val="NoList"/>
    <w:semiHidden/>
    <w:rsid w:val="00477CB9"/>
  </w:style>
  <w:style w:type="numbering" w:customStyle="1" w:styleId="114">
    <w:name w:val="リストなし11"/>
    <w:next w:val="NoList"/>
    <w:uiPriority w:val="99"/>
    <w:semiHidden/>
    <w:unhideWhenUsed/>
    <w:rsid w:val="00477CB9"/>
  </w:style>
  <w:style w:type="numbering" w:customStyle="1" w:styleId="NoList111">
    <w:name w:val="No List111"/>
    <w:next w:val="NoList"/>
    <w:uiPriority w:val="99"/>
    <w:semiHidden/>
    <w:unhideWhenUsed/>
    <w:rsid w:val="00477CB9"/>
  </w:style>
  <w:style w:type="numbering" w:customStyle="1" w:styleId="NoList7">
    <w:name w:val="No List7"/>
    <w:next w:val="NoList"/>
    <w:uiPriority w:val="99"/>
    <w:semiHidden/>
    <w:unhideWhenUsed/>
    <w:rsid w:val="00477CB9"/>
  </w:style>
  <w:style w:type="numbering" w:customStyle="1" w:styleId="NoList12">
    <w:name w:val="No List12"/>
    <w:next w:val="NoList"/>
    <w:uiPriority w:val="99"/>
    <w:semiHidden/>
    <w:unhideWhenUsed/>
    <w:rsid w:val="00477CB9"/>
  </w:style>
  <w:style w:type="numbering" w:customStyle="1" w:styleId="NoList22">
    <w:name w:val="No List22"/>
    <w:next w:val="NoList"/>
    <w:uiPriority w:val="99"/>
    <w:semiHidden/>
    <w:unhideWhenUsed/>
    <w:rsid w:val="00477CB9"/>
  </w:style>
  <w:style w:type="numbering" w:customStyle="1" w:styleId="NoList32">
    <w:name w:val="No List32"/>
    <w:next w:val="NoList"/>
    <w:uiPriority w:val="99"/>
    <w:semiHidden/>
    <w:unhideWhenUsed/>
    <w:rsid w:val="00477CB9"/>
  </w:style>
  <w:style w:type="numbering" w:customStyle="1" w:styleId="NoList42">
    <w:name w:val="No List42"/>
    <w:next w:val="NoList"/>
    <w:uiPriority w:val="99"/>
    <w:semiHidden/>
    <w:unhideWhenUsed/>
    <w:rsid w:val="00477CB9"/>
  </w:style>
  <w:style w:type="numbering" w:customStyle="1" w:styleId="NoList51">
    <w:name w:val="No List51"/>
    <w:next w:val="NoList"/>
    <w:uiPriority w:val="99"/>
    <w:semiHidden/>
    <w:unhideWhenUsed/>
    <w:rsid w:val="00477CB9"/>
  </w:style>
  <w:style w:type="numbering" w:customStyle="1" w:styleId="NoList211">
    <w:name w:val="No List211"/>
    <w:next w:val="NoList"/>
    <w:uiPriority w:val="99"/>
    <w:semiHidden/>
    <w:unhideWhenUsed/>
    <w:rsid w:val="00477CB9"/>
  </w:style>
  <w:style w:type="numbering" w:customStyle="1" w:styleId="NoList311">
    <w:name w:val="No List311"/>
    <w:next w:val="NoList"/>
    <w:uiPriority w:val="99"/>
    <w:semiHidden/>
    <w:unhideWhenUsed/>
    <w:rsid w:val="00477CB9"/>
  </w:style>
  <w:style w:type="numbering" w:customStyle="1" w:styleId="NoList411">
    <w:name w:val="No List411"/>
    <w:next w:val="NoList"/>
    <w:uiPriority w:val="99"/>
    <w:semiHidden/>
    <w:unhideWhenUsed/>
    <w:rsid w:val="00477CB9"/>
  </w:style>
  <w:style w:type="numbering" w:customStyle="1" w:styleId="NoList61">
    <w:name w:val="No List61"/>
    <w:next w:val="NoList"/>
    <w:uiPriority w:val="99"/>
    <w:semiHidden/>
    <w:unhideWhenUsed/>
    <w:rsid w:val="00477CB9"/>
  </w:style>
  <w:style w:type="numbering" w:customStyle="1" w:styleId="1110">
    <w:name w:val="无列表111"/>
    <w:next w:val="NoList"/>
    <w:semiHidden/>
    <w:rsid w:val="00477CB9"/>
  </w:style>
  <w:style w:type="numbering" w:customStyle="1" w:styleId="NoList1111">
    <w:name w:val="No List1111"/>
    <w:next w:val="NoList"/>
    <w:uiPriority w:val="99"/>
    <w:semiHidden/>
    <w:unhideWhenUsed/>
    <w:rsid w:val="00477CB9"/>
  </w:style>
  <w:style w:type="numbering" w:customStyle="1" w:styleId="NoList71">
    <w:name w:val="No List71"/>
    <w:next w:val="NoList"/>
    <w:uiPriority w:val="99"/>
    <w:semiHidden/>
    <w:unhideWhenUsed/>
    <w:rsid w:val="00477CB9"/>
  </w:style>
  <w:style w:type="numbering" w:customStyle="1" w:styleId="NoList121">
    <w:name w:val="No List121"/>
    <w:next w:val="NoList"/>
    <w:uiPriority w:val="99"/>
    <w:semiHidden/>
    <w:unhideWhenUsed/>
    <w:rsid w:val="00477CB9"/>
  </w:style>
  <w:style w:type="numbering" w:customStyle="1" w:styleId="NoList221">
    <w:name w:val="No List221"/>
    <w:next w:val="NoList"/>
    <w:uiPriority w:val="99"/>
    <w:semiHidden/>
    <w:unhideWhenUsed/>
    <w:rsid w:val="00477CB9"/>
  </w:style>
  <w:style w:type="numbering" w:customStyle="1" w:styleId="NoList321">
    <w:name w:val="No List321"/>
    <w:next w:val="NoList"/>
    <w:uiPriority w:val="99"/>
    <w:semiHidden/>
    <w:unhideWhenUsed/>
    <w:rsid w:val="00477CB9"/>
  </w:style>
  <w:style w:type="numbering" w:customStyle="1" w:styleId="NoList8">
    <w:name w:val="No List8"/>
    <w:next w:val="NoList"/>
    <w:uiPriority w:val="99"/>
    <w:semiHidden/>
    <w:unhideWhenUsed/>
    <w:rsid w:val="00477CB9"/>
  </w:style>
  <w:style w:type="numbering" w:customStyle="1" w:styleId="NoList13">
    <w:name w:val="No List13"/>
    <w:next w:val="NoList"/>
    <w:uiPriority w:val="99"/>
    <w:semiHidden/>
    <w:unhideWhenUsed/>
    <w:rsid w:val="00477CB9"/>
  </w:style>
  <w:style w:type="numbering" w:customStyle="1" w:styleId="NoList23">
    <w:name w:val="No List23"/>
    <w:next w:val="NoList"/>
    <w:uiPriority w:val="99"/>
    <w:semiHidden/>
    <w:unhideWhenUsed/>
    <w:rsid w:val="00477CB9"/>
  </w:style>
  <w:style w:type="numbering" w:customStyle="1" w:styleId="NoList33">
    <w:name w:val="No List33"/>
    <w:next w:val="NoList"/>
    <w:uiPriority w:val="99"/>
    <w:semiHidden/>
    <w:unhideWhenUsed/>
    <w:rsid w:val="00477CB9"/>
  </w:style>
  <w:style w:type="numbering" w:customStyle="1" w:styleId="NoList43">
    <w:name w:val="No List43"/>
    <w:next w:val="NoList"/>
    <w:uiPriority w:val="99"/>
    <w:semiHidden/>
    <w:unhideWhenUsed/>
    <w:rsid w:val="00477CB9"/>
  </w:style>
  <w:style w:type="numbering" w:customStyle="1" w:styleId="NoList52">
    <w:name w:val="No List52"/>
    <w:next w:val="NoList"/>
    <w:uiPriority w:val="99"/>
    <w:semiHidden/>
    <w:unhideWhenUsed/>
    <w:rsid w:val="00477CB9"/>
  </w:style>
  <w:style w:type="numbering" w:customStyle="1" w:styleId="NoList62">
    <w:name w:val="No List62"/>
    <w:next w:val="NoList"/>
    <w:uiPriority w:val="99"/>
    <w:semiHidden/>
    <w:unhideWhenUsed/>
    <w:rsid w:val="00477CB9"/>
  </w:style>
  <w:style w:type="numbering" w:customStyle="1" w:styleId="NoList72">
    <w:name w:val="No List72"/>
    <w:next w:val="NoList"/>
    <w:uiPriority w:val="99"/>
    <w:semiHidden/>
    <w:unhideWhenUsed/>
    <w:rsid w:val="00477CB9"/>
  </w:style>
  <w:style w:type="numbering" w:customStyle="1" w:styleId="NoList81">
    <w:name w:val="No List81"/>
    <w:next w:val="NoList"/>
    <w:uiPriority w:val="99"/>
    <w:semiHidden/>
    <w:unhideWhenUsed/>
    <w:rsid w:val="00477CB9"/>
  </w:style>
  <w:style w:type="numbering" w:customStyle="1" w:styleId="NoList9">
    <w:name w:val="No List9"/>
    <w:next w:val="NoList"/>
    <w:uiPriority w:val="99"/>
    <w:semiHidden/>
    <w:unhideWhenUsed/>
    <w:rsid w:val="00477CB9"/>
  </w:style>
  <w:style w:type="numbering" w:customStyle="1" w:styleId="NoList112">
    <w:name w:val="No List112"/>
    <w:next w:val="NoList"/>
    <w:uiPriority w:val="99"/>
    <w:semiHidden/>
    <w:unhideWhenUsed/>
    <w:rsid w:val="00477CB9"/>
  </w:style>
  <w:style w:type="numbering" w:customStyle="1" w:styleId="NoList212">
    <w:name w:val="No List212"/>
    <w:next w:val="NoList"/>
    <w:uiPriority w:val="99"/>
    <w:semiHidden/>
    <w:unhideWhenUsed/>
    <w:rsid w:val="00477CB9"/>
  </w:style>
  <w:style w:type="numbering" w:customStyle="1" w:styleId="NoList312">
    <w:name w:val="No List312"/>
    <w:next w:val="NoList"/>
    <w:uiPriority w:val="99"/>
    <w:semiHidden/>
    <w:unhideWhenUsed/>
    <w:rsid w:val="00477CB9"/>
  </w:style>
  <w:style w:type="numbering" w:customStyle="1" w:styleId="NoList412">
    <w:name w:val="No List412"/>
    <w:next w:val="NoList"/>
    <w:uiPriority w:val="99"/>
    <w:semiHidden/>
    <w:unhideWhenUsed/>
    <w:rsid w:val="00477CB9"/>
  </w:style>
  <w:style w:type="numbering" w:customStyle="1" w:styleId="NoList511">
    <w:name w:val="No List511"/>
    <w:next w:val="NoList"/>
    <w:uiPriority w:val="99"/>
    <w:semiHidden/>
    <w:unhideWhenUsed/>
    <w:rsid w:val="00477CB9"/>
  </w:style>
  <w:style w:type="numbering" w:customStyle="1" w:styleId="NoList611">
    <w:name w:val="No List611"/>
    <w:next w:val="NoList"/>
    <w:uiPriority w:val="99"/>
    <w:semiHidden/>
    <w:unhideWhenUsed/>
    <w:rsid w:val="00477CB9"/>
  </w:style>
  <w:style w:type="numbering" w:customStyle="1" w:styleId="NoList711">
    <w:name w:val="No List711"/>
    <w:next w:val="NoList"/>
    <w:uiPriority w:val="99"/>
    <w:semiHidden/>
    <w:unhideWhenUsed/>
    <w:rsid w:val="00477CB9"/>
  </w:style>
  <w:style w:type="numbering" w:customStyle="1" w:styleId="NoList811">
    <w:name w:val="No List811"/>
    <w:next w:val="NoList"/>
    <w:uiPriority w:val="99"/>
    <w:semiHidden/>
    <w:unhideWhenUsed/>
    <w:rsid w:val="00477CB9"/>
  </w:style>
  <w:style w:type="numbering" w:customStyle="1" w:styleId="NoList91">
    <w:name w:val="No List91"/>
    <w:next w:val="NoList"/>
    <w:uiPriority w:val="99"/>
    <w:semiHidden/>
    <w:unhideWhenUsed/>
    <w:rsid w:val="00477CB9"/>
  </w:style>
  <w:style w:type="numbering" w:customStyle="1" w:styleId="NoList10">
    <w:name w:val="No List10"/>
    <w:next w:val="NoList"/>
    <w:uiPriority w:val="99"/>
    <w:semiHidden/>
    <w:unhideWhenUsed/>
    <w:rsid w:val="00477CB9"/>
  </w:style>
  <w:style w:type="numbering" w:customStyle="1" w:styleId="LFO191">
    <w:name w:val="LFO191"/>
    <w:basedOn w:val="NoList"/>
    <w:rsid w:val="00477CB9"/>
  </w:style>
  <w:style w:type="numbering" w:customStyle="1" w:styleId="NoList122">
    <w:name w:val="No List122"/>
    <w:next w:val="NoList"/>
    <w:uiPriority w:val="99"/>
    <w:semiHidden/>
    <w:rsid w:val="00477CB9"/>
  </w:style>
  <w:style w:type="numbering" w:customStyle="1" w:styleId="NoList1112">
    <w:name w:val="No List1112"/>
    <w:next w:val="NoList"/>
    <w:uiPriority w:val="99"/>
    <w:semiHidden/>
    <w:unhideWhenUsed/>
    <w:rsid w:val="00477CB9"/>
  </w:style>
  <w:style w:type="numbering" w:customStyle="1" w:styleId="122">
    <w:name w:val="无列表12"/>
    <w:next w:val="NoList"/>
    <w:semiHidden/>
    <w:rsid w:val="00477CB9"/>
  </w:style>
  <w:style w:type="numbering" w:customStyle="1" w:styleId="123">
    <w:name w:val="リストなし12"/>
    <w:next w:val="NoList"/>
    <w:uiPriority w:val="99"/>
    <w:semiHidden/>
    <w:unhideWhenUsed/>
    <w:rsid w:val="00477CB9"/>
  </w:style>
  <w:style w:type="numbering" w:customStyle="1" w:styleId="1120">
    <w:name w:val="无列表112"/>
    <w:next w:val="NoList"/>
    <w:semiHidden/>
    <w:rsid w:val="00477CB9"/>
  </w:style>
  <w:style w:type="numbering" w:customStyle="1" w:styleId="1111">
    <w:name w:val="リストなし111"/>
    <w:next w:val="NoList"/>
    <w:uiPriority w:val="99"/>
    <w:semiHidden/>
    <w:unhideWhenUsed/>
    <w:rsid w:val="00477CB9"/>
  </w:style>
  <w:style w:type="numbering" w:customStyle="1" w:styleId="NoList222">
    <w:name w:val="No List222"/>
    <w:next w:val="NoList"/>
    <w:uiPriority w:val="99"/>
    <w:semiHidden/>
    <w:unhideWhenUsed/>
    <w:rsid w:val="00477CB9"/>
  </w:style>
  <w:style w:type="numbering" w:customStyle="1" w:styleId="NoList322">
    <w:name w:val="No List322"/>
    <w:next w:val="NoList"/>
    <w:uiPriority w:val="99"/>
    <w:semiHidden/>
    <w:unhideWhenUsed/>
    <w:rsid w:val="00477CB9"/>
  </w:style>
  <w:style w:type="numbering" w:customStyle="1" w:styleId="NoList421">
    <w:name w:val="No List421"/>
    <w:next w:val="NoList"/>
    <w:uiPriority w:val="99"/>
    <w:semiHidden/>
    <w:unhideWhenUsed/>
    <w:rsid w:val="00477CB9"/>
  </w:style>
  <w:style w:type="numbering" w:customStyle="1" w:styleId="NoList2111">
    <w:name w:val="No List2111"/>
    <w:next w:val="NoList"/>
    <w:uiPriority w:val="99"/>
    <w:semiHidden/>
    <w:unhideWhenUsed/>
    <w:rsid w:val="00477CB9"/>
  </w:style>
  <w:style w:type="numbering" w:customStyle="1" w:styleId="NoList3111">
    <w:name w:val="No List3111"/>
    <w:next w:val="NoList"/>
    <w:uiPriority w:val="99"/>
    <w:semiHidden/>
    <w:unhideWhenUsed/>
    <w:rsid w:val="00477CB9"/>
  </w:style>
  <w:style w:type="numbering" w:customStyle="1" w:styleId="NoList4111">
    <w:name w:val="No List4111"/>
    <w:next w:val="NoList"/>
    <w:uiPriority w:val="99"/>
    <w:semiHidden/>
    <w:unhideWhenUsed/>
    <w:rsid w:val="00477CB9"/>
  </w:style>
  <w:style w:type="numbering" w:customStyle="1" w:styleId="11110">
    <w:name w:val="无列表1111"/>
    <w:next w:val="NoList"/>
    <w:semiHidden/>
    <w:rsid w:val="00477CB9"/>
  </w:style>
  <w:style w:type="numbering" w:customStyle="1" w:styleId="NoList11111">
    <w:name w:val="No List11111"/>
    <w:next w:val="NoList"/>
    <w:uiPriority w:val="99"/>
    <w:semiHidden/>
    <w:unhideWhenUsed/>
    <w:rsid w:val="00477CB9"/>
  </w:style>
  <w:style w:type="numbering" w:customStyle="1" w:styleId="NoList1211">
    <w:name w:val="No List1211"/>
    <w:next w:val="NoList"/>
    <w:uiPriority w:val="99"/>
    <w:semiHidden/>
    <w:unhideWhenUsed/>
    <w:rsid w:val="00477CB9"/>
  </w:style>
  <w:style w:type="numbering" w:customStyle="1" w:styleId="NoList2211">
    <w:name w:val="No List2211"/>
    <w:next w:val="NoList"/>
    <w:uiPriority w:val="99"/>
    <w:semiHidden/>
    <w:unhideWhenUsed/>
    <w:rsid w:val="00477CB9"/>
  </w:style>
  <w:style w:type="numbering" w:customStyle="1" w:styleId="NoList3211">
    <w:name w:val="No List3211"/>
    <w:next w:val="NoList"/>
    <w:uiPriority w:val="99"/>
    <w:semiHidden/>
    <w:unhideWhenUsed/>
    <w:rsid w:val="00477CB9"/>
  </w:style>
  <w:style w:type="numbering" w:customStyle="1" w:styleId="NoList14">
    <w:name w:val="No List14"/>
    <w:next w:val="NoList"/>
    <w:uiPriority w:val="99"/>
    <w:semiHidden/>
    <w:unhideWhenUsed/>
    <w:rsid w:val="00477CB9"/>
  </w:style>
  <w:style w:type="numbering" w:customStyle="1" w:styleId="NoList15">
    <w:name w:val="No List15"/>
    <w:next w:val="NoList"/>
    <w:uiPriority w:val="99"/>
    <w:semiHidden/>
    <w:unhideWhenUsed/>
    <w:rsid w:val="00477CB9"/>
  </w:style>
  <w:style w:type="numbering" w:customStyle="1" w:styleId="NoList24">
    <w:name w:val="No List24"/>
    <w:next w:val="NoList"/>
    <w:uiPriority w:val="99"/>
    <w:semiHidden/>
    <w:unhideWhenUsed/>
    <w:rsid w:val="00477CB9"/>
  </w:style>
  <w:style w:type="numbering" w:customStyle="1" w:styleId="NoList34">
    <w:name w:val="No List34"/>
    <w:next w:val="NoList"/>
    <w:uiPriority w:val="99"/>
    <w:semiHidden/>
    <w:unhideWhenUsed/>
    <w:rsid w:val="00477CB9"/>
  </w:style>
  <w:style w:type="numbering" w:customStyle="1" w:styleId="NoList44">
    <w:name w:val="No List44"/>
    <w:next w:val="NoList"/>
    <w:uiPriority w:val="99"/>
    <w:semiHidden/>
    <w:unhideWhenUsed/>
    <w:rsid w:val="00477CB9"/>
  </w:style>
  <w:style w:type="numbering" w:customStyle="1" w:styleId="NoList53">
    <w:name w:val="No List53"/>
    <w:next w:val="NoList"/>
    <w:uiPriority w:val="99"/>
    <w:semiHidden/>
    <w:unhideWhenUsed/>
    <w:rsid w:val="00477CB9"/>
  </w:style>
  <w:style w:type="numbering" w:customStyle="1" w:styleId="NoList63">
    <w:name w:val="No List63"/>
    <w:next w:val="NoList"/>
    <w:uiPriority w:val="99"/>
    <w:semiHidden/>
    <w:unhideWhenUsed/>
    <w:rsid w:val="00477CB9"/>
  </w:style>
  <w:style w:type="numbering" w:customStyle="1" w:styleId="NoList73">
    <w:name w:val="No List73"/>
    <w:next w:val="NoList"/>
    <w:uiPriority w:val="99"/>
    <w:semiHidden/>
    <w:unhideWhenUsed/>
    <w:rsid w:val="00477CB9"/>
  </w:style>
  <w:style w:type="numbering" w:customStyle="1" w:styleId="NoList82">
    <w:name w:val="No List82"/>
    <w:next w:val="NoList"/>
    <w:uiPriority w:val="99"/>
    <w:semiHidden/>
    <w:unhideWhenUsed/>
    <w:rsid w:val="00477CB9"/>
  </w:style>
  <w:style w:type="numbering" w:customStyle="1" w:styleId="NoList92">
    <w:name w:val="No List92"/>
    <w:next w:val="NoList"/>
    <w:uiPriority w:val="99"/>
    <w:semiHidden/>
    <w:unhideWhenUsed/>
    <w:rsid w:val="00477CB9"/>
  </w:style>
  <w:style w:type="numbering" w:customStyle="1" w:styleId="NoList113">
    <w:name w:val="No List113"/>
    <w:next w:val="NoList"/>
    <w:uiPriority w:val="99"/>
    <w:semiHidden/>
    <w:unhideWhenUsed/>
    <w:rsid w:val="00477CB9"/>
  </w:style>
  <w:style w:type="numbering" w:customStyle="1" w:styleId="NoList213">
    <w:name w:val="No List213"/>
    <w:next w:val="NoList"/>
    <w:uiPriority w:val="99"/>
    <w:semiHidden/>
    <w:unhideWhenUsed/>
    <w:rsid w:val="00477CB9"/>
  </w:style>
  <w:style w:type="numbering" w:customStyle="1" w:styleId="NoList313">
    <w:name w:val="No List313"/>
    <w:next w:val="NoList"/>
    <w:uiPriority w:val="99"/>
    <w:semiHidden/>
    <w:unhideWhenUsed/>
    <w:rsid w:val="00477CB9"/>
  </w:style>
  <w:style w:type="numbering" w:customStyle="1" w:styleId="NoList413">
    <w:name w:val="No List413"/>
    <w:next w:val="NoList"/>
    <w:uiPriority w:val="99"/>
    <w:semiHidden/>
    <w:unhideWhenUsed/>
    <w:rsid w:val="00477CB9"/>
  </w:style>
  <w:style w:type="numbering" w:customStyle="1" w:styleId="NoList512">
    <w:name w:val="No List512"/>
    <w:next w:val="NoList"/>
    <w:uiPriority w:val="99"/>
    <w:semiHidden/>
    <w:unhideWhenUsed/>
    <w:rsid w:val="00477CB9"/>
  </w:style>
  <w:style w:type="numbering" w:customStyle="1" w:styleId="NoList612">
    <w:name w:val="No List612"/>
    <w:next w:val="NoList"/>
    <w:uiPriority w:val="99"/>
    <w:semiHidden/>
    <w:unhideWhenUsed/>
    <w:rsid w:val="00477CB9"/>
  </w:style>
  <w:style w:type="numbering" w:customStyle="1" w:styleId="NoList712">
    <w:name w:val="No List712"/>
    <w:next w:val="NoList"/>
    <w:uiPriority w:val="99"/>
    <w:semiHidden/>
    <w:unhideWhenUsed/>
    <w:rsid w:val="00477CB9"/>
  </w:style>
  <w:style w:type="numbering" w:customStyle="1" w:styleId="NoList812">
    <w:name w:val="No List812"/>
    <w:next w:val="NoList"/>
    <w:uiPriority w:val="99"/>
    <w:semiHidden/>
    <w:unhideWhenUsed/>
    <w:rsid w:val="00477CB9"/>
  </w:style>
  <w:style w:type="numbering" w:customStyle="1" w:styleId="NoList911">
    <w:name w:val="No List911"/>
    <w:next w:val="NoList"/>
    <w:uiPriority w:val="99"/>
    <w:semiHidden/>
    <w:unhideWhenUsed/>
    <w:rsid w:val="00477CB9"/>
  </w:style>
  <w:style w:type="numbering" w:customStyle="1" w:styleId="LFO192">
    <w:name w:val="LFO192"/>
    <w:basedOn w:val="NoList"/>
    <w:rsid w:val="00477CB9"/>
  </w:style>
  <w:style w:type="numbering" w:customStyle="1" w:styleId="NoList101">
    <w:name w:val="No List101"/>
    <w:next w:val="NoList"/>
    <w:uiPriority w:val="99"/>
    <w:semiHidden/>
    <w:unhideWhenUsed/>
    <w:rsid w:val="00477CB9"/>
  </w:style>
  <w:style w:type="numbering" w:customStyle="1" w:styleId="LFO1911">
    <w:name w:val="LFO1911"/>
    <w:basedOn w:val="NoList"/>
    <w:rsid w:val="00477CB9"/>
  </w:style>
  <w:style w:type="numbering" w:customStyle="1" w:styleId="NoList123">
    <w:name w:val="No List123"/>
    <w:next w:val="NoList"/>
    <w:uiPriority w:val="99"/>
    <w:semiHidden/>
    <w:rsid w:val="00477CB9"/>
  </w:style>
  <w:style w:type="numbering" w:customStyle="1" w:styleId="NoList1113">
    <w:name w:val="No List1113"/>
    <w:next w:val="NoList"/>
    <w:uiPriority w:val="99"/>
    <w:semiHidden/>
    <w:unhideWhenUsed/>
    <w:rsid w:val="00477CB9"/>
  </w:style>
  <w:style w:type="numbering" w:customStyle="1" w:styleId="130">
    <w:name w:val="无列表13"/>
    <w:next w:val="NoList"/>
    <w:semiHidden/>
    <w:rsid w:val="00477CB9"/>
  </w:style>
  <w:style w:type="numbering" w:customStyle="1" w:styleId="131">
    <w:name w:val="リストなし13"/>
    <w:next w:val="NoList"/>
    <w:uiPriority w:val="99"/>
    <w:semiHidden/>
    <w:unhideWhenUsed/>
    <w:rsid w:val="00477CB9"/>
  </w:style>
  <w:style w:type="numbering" w:customStyle="1" w:styleId="1130">
    <w:name w:val="无列表113"/>
    <w:next w:val="NoList"/>
    <w:semiHidden/>
    <w:rsid w:val="00477CB9"/>
  </w:style>
  <w:style w:type="numbering" w:customStyle="1" w:styleId="1121">
    <w:name w:val="リストなし112"/>
    <w:next w:val="NoList"/>
    <w:uiPriority w:val="99"/>
    <w:semiHidden/>
    <w:unhideWhenUsed/>
    <w:rsid w:val="00477CB9"/>
  </w:style>
  <w:style w:type="numbering" w:customStyle="1" w:styleId="NoList223">
    <w:name w:val="No List223"/>
    <w:next w:val="NoList"/>
    <w:uiPriority w:val="99"/>
    <w:semiHidden/>
    <w:unhideWhenUsed/>
    <w:rsid w:val="00477CB9"/>
  </w:style>
  <w:style w:type="numbering" w:customStyle="1" w:styleId="NoList323">
    <w:name w:val="No List323"/>
    <w:next w:val="NoList"/>
    <w:uiPriority w:val="99"/>
    <w:semiHidden/>
    <w:unhideWhenUsed/>
    <w:rsid w:val="00477CB9"/>
  </w:style>
  <w:style w:type="numbering" w:customStyle="1" w:styleId="NoList422">
    <w:name w:val="No List422"/>
    <w:next w:val="NoList"/>
    <w:uiPriority w:val="99"/>
    <w:semiHidden/>
    <w:unhideWhenUsed/>
    <w:rsid w:val="00477CB9"/>
  </w:style>
  <w:style w:type="numbering" w:customStyle="1" w:styleId="NoList2112">
    <w:name w:val="No List2112"/>
    <w:next w:val="NoList"/>
    <w:uiPriority w:val="99"/>
    <w:semiHidden/>
    <w:unhideWhenUsed/>
    <w:rsid w:val="00477CB9"/>
  </w:style>
  <w:style w:type="numbering" w:customStyle="1" w:styleId="NoList3112">
    <w:name w:val="No List3112"/>
    <w:next w:val="NoList"/>
    <w:uiPriority w:val="99"/>
    <w:semiHidden/>
    <w:unhideWhenUsed/>
    <w:rsid w:val="00477CB9"/>
  </w:style>
  <w:style w:type="numbering" w:customStyle="1" w:styleId="NoList4112">
    <w:name w:val="No List4112"/>
    <w:next w:val="NoList"/>
    <w:uiPriority w:val="99"/>
    <w:semiHidden/>
    <w:unhideWhenUsed/>
    <w:rsid w:val="00477CB9"/>
  </w:style>
  <w:style w:type="numbering" w:customStyle="1" w:styleId="1112">
    <w:name w:val="无列表1112"/>
    <w:next w:val="NoList"/>
    <w:semiHidden/>
    <w:rsid w:val="00477CB9"/>
  </w:style>
  <w:style w:type="numbering" w:customStyle="1" w:styleId="NoList11112">
    <w:name w:val="No List11112"/>
    <w:next w:val="NoList"/>
    <w:uiPriority w:val="99"/>
    <w:semiHidden/>
    <w:unhideWhenUsed/>
    <w:rsid w:val="00477CB9"/>
  </w:style>
  <w:style w:type="numbering" w:customStyle="1" w:styleId="NoList1212">
    <w:name w:val="No List1212"/>
    <w:next w:val="NoList"/>
    <w:uiPriority w:val="99"/>
    <w:semiHidden/>
    <w:unhideWhenUsed/>
    <w:rsid w:val="00477CB9"/>
  </w:style>
  <w:style w:type="numbering" w:customStyle="1" w:styleId="NoList2212">
    <w:name w:val="No List2212"/>
    <w:next w:val="NoList"/>
    <w:uiPriority w:val="99"/>
    <w:semiHidden/>
    <w:unhideWhenUsed/>
    <w:rsid w:val="00477CB9"/>
  </w:style>
  <w:style w:type="numbering" w:customStyle="1" w:styleId="NoList3212">
    <w:name w:val="No List3212"/>
    <w:next w:val="NoList"/>
    <w:uiPriority w:val="99"/>
    <w:semiHidden/>
    <w:unhideWhenUsed/>
    <w:rsid w:val="00477CB9"/>
  </w:style>
  <w:style w:type="numbering" w:customStyle="1" w:styleId="NoList16">
    <w:name w:val="No List16"/>
    <w:next w:val="NoList"/>
    <w:uiPriority w:val="99"/>
    <w:semiHidden/>
    <w:unhideWhenUsed/>
    <w:rsid w:val="00477CB9"/>
  </w:style>
  <w:style w:type="numbering" w:customStyle="1" w:styleId="NoList17">
    <w:name w:val="No List17"/>
    <w:next w:val="NoList"/>
    <w:uiPriority w:val="99"/>
    <w:semiHidden/>
    <w:unhideWhenUsed/>
    <w:rsid w:val="00477CB9"/>
  </w:style>
  <w:style w:type="numbering" w:customStyle="1" w:styleId="NoList25">
    <w:name w:val="No List25"/>
    <w:next w:val="NoList"/>
    <w:uiPriority w:val="99"/>
    <w:semiHidden/>
    <w:unhideWhenUsed/>
    <w:rsid w:val="00477CB9"/>
  </w:style>
  <w:style w:type="numbering" w:customStyle="1" w:styleId="NoList35">
    <w:name w:val="No List35"/>
    <w:next w:val="NoList"/>
    <w:uiPriority w:val="99"/>
    <w:semiHidden/>
    <w:unhideWhenUsed/>
    <w:rsid w:val="00477CB9"/>
  </w:style>
  <w:style w:type="numbering" w:customStyle="1" w:styleId="NoList45">
    <w:name w:val="No List45"/>
    <w:next w:val="NoList"/>
    <w:uiPriority w:val="99"/>
    <w:semiHidden/>
    <w:unhideWhenUsed/>
    <w:rsid w:val="00477CB9"/>
  </w:style>
  <w:style w:type="numbering" w:customStyle="1" w:styleId="NoList54">
    <w:name w:val="No List54"/>
    <w:next w:val="NoList"/>
    <w:uiPriority w:val="99"/>
    <w:semiHidden/>
    <w:unhideWhenUsed/>
    <w:rsid w:val="00477CB9"/>
  </w:style>
  <w:style w:type="numbering" w:customStyle="1" w:styleId="NoList64">
    <w:name w:val="No List64"/>
    <w:next w:val="NoList"/>
    <w:uiPriority w:val="99"/>
    <w:semiHidden/>
    <w:unhideWhenUsed/>
    <w:rsid w:val="00477CB9"/>
  </w:style>
  <w:style w:type="numbering" w:customStyle="1" w:styleId="NoList74">
    <w:name w:val="No List74"/>
    <w:next w:val="NoList"/>
    <w:uiPriority w:val="99"/>
    <w:semiHidden/>
    <w:unhideWhenUsed/>
    <w:rsid w:val="00477CB9"/>
  </w:style>
  <w:style w:type="numbering" w:customStyle="1" w:styleId="NoList83">
    <w:name w:val="No List83"/>
    <w:next w:val="NoList"/>
    <w:uiPriority w:val="99"/>
    <w:semiHidden/>
    <w:unhideWhenUsed/>
    <w:rsid w:val="00477CB9"/>
  </w:style>
  <w:style w:type="numbering" w:customStyle="1" w:styleId="NoList93">
    <w:name w:val="No List93"/>
    <w:next w:val="NoList"/>
    <w:uiPriority w:val="99"/>
    <w:semiHidden/>
    <w:unhideWhenUsed/>
    <w:rsid w:val="00477CB9"/>
  </w:style>
  <w:style w:type="numbering" w:customStyle="1" w:styleId="NoList114">
    <w:name w:val="No List114"/>
    <w:next w:val="NoList"/>
    <w:uiPriority w:val="99"/>
    <w:semiHidden/>
    <w:unhideWhenUsed/>
    <w:rsid w:val="00477CB9"/>
  </w:style>
  <w:style w:type="numbering" w:customStyle="1" w:styleId="NoList214">
    <w:name w:val="No List214"/>
    <w:next w:val="NoList"/>
    <w:uiPriority w:val="99"/>
    <w:semiHidden/>
    <w:unhideWhenUsed/>
    <w:rsid w:val="00477CB9"/>
  </w:style>
  <w:style w:type="numbering" w:customStyle="1" w:styleId="NoList314">
    <w:name w:val="No List314"/>
    <w:next w:val="NoList"/>
    <w:uiPriority w:val="99"/>
    <w:semiHidden/>
    <w:unhideWhenUsed/>
    <w:rsid w:val="00477CB9"/>
  </w:style>
  <w:style w:type="numbering" w:customStyle="1" w:styleId="NoList414">
    <w:name w:val="No List414"/>
    <w:next w:val="NoList"/>
    <w:uiPriority w:val="99"/>
    <w:semiHidden/>
    <w:unhideWhenUsed/>
    <w:rsid w:val="00477CB9"/>
  </w:style>
  <w:style w:type="numbering" w:customStyle="1" w:styleId="NoList513">
    <w:name w:val="No List513"/>
    <w:next w:val="NoList"/>
    <w:uiPriority w:val="99"/>
    <w:semiHidden/>
    <w:unhideWhenUsed/>
    <w:rsid w:val="00477CB9"/>
  </w:style>
  <w:style w:type="numbering" w:customStyle="1" w:styleId="NoList613">
    <w:name w:val="No List613"/>
    <w:next w:val="NoList"/>
    <w:uiPriority w:val="99"/>
    <w:semiHidden/>
    <w:unhideWhenUsed/>
    <w:rsid w:val="00477CB9"/>
  </w:style>
  <w:style w:type="numbering" w:customStyle="1" w:styleId="NoList713">
    <w:name w:val="No List713"/>
    <w:next w:val="NoList"/>
    <w:uiPriority w:val="99"/>
    <w:semiHidden/>
    <w:unhideWhenUsed/>
    <w:rsid w:val="00477CB9"/>
  </w:style>
  <w:style w:type="numbering" w:customStyle="1" w:styleId="NoList813">
    <w:name w:val="No List813"/>
    <w:next w:val="NoList"/>
    <w:uiPriority w:val="99"/>
    <w:semiHidden/>
    <w:unhideWhenUsed/>
    <w:rsid w:val="00477CB9"/>
  </w:style>
  <w:style w:type="numbering" w:customStyle="1" w:styleId="NoList912">
    <w:name w:val="No List912"/>
    <w:next w:val="NoList"/>
    <w:uiPriority w:val="99"/>
    <w:semiHidden/>
    <w:unhideWhenUsed/>
    <w:rsid w:val="00477CB9"/>
  </w:style>
  <w:style w:type="numbering" w:customStyle="1" w:styleId="LFO193">
    <w:name w:val="LFO193"/>
    <w:basedOn w:val="NoList"/>
    <w:rsid w:val="00477CB9"/>
  </w:style>
  <w:style w:type="numbering" w:customStyle="1" w:styleId="NoList102">
    <w:name w:val="No List102"/>
    <w:next w:val="NoList"/>
    <w:uiPriority w:val="99"/>
    <w:semiHidden/>
    <w:unhideWhenUsed/>
    <w:rsid w:val="00477CB9"/>
  </w:style>
  <w:style w:type="numbering" w:customStyle="1" w:styleId="LFO1912">
    <w:name w:val="LFO1912"/>
    <w:basedOn w:val="NoList"/>
    <w:rsid w:val="00477CB9"/>
  </w:style>
  <w:style w:type="numbering" w:customStyle="1" w:styleId="NoList124">
    <w:name w:val="No List124"/>
    <w:next w:val="NoList"/>
    <w:uiPriority w:val="99"/>
    <w:semiHidden/>
    <w:rsid w:val="00477CB9"/>
  </w:style>
  <w:style w:type="numbering" w:customStyle="1" w:styleId="NoList1114">
    <w:name w:val="No List1114"/>
    <w:next w:val="NoList"/>
    <w:uiPriority w:val="99"/>
    <w:semiHidden/>
    <w:unhideWhenUsed/>
    <w:rsid w:val="00477CB9"/>
  </w:style>
  <w:style w:type="numbering" w:customStyle="1" w:styleId="140">
    <w:name w:val="无列表14"/>
    <w:next w:val="NoList"/>
    <w:semiHidden/>
    <w:rsid w:val="00477CB9"/>
  </w:style>
  <w:style w:type="numbering" w:customStyle="1" w:styleId="141">
    <w:name w:val="リストなし14"/>
    <w:next w:val="NoList"/>
    <w:uiPriority w:val="99"/>
    <w:semiHidden/>
    <w:unhideWhenUsed/>
    <w:rsid w:val="00477CB9"/>
  </w:style>
  <w:style w:type="numbering" w:customStyle="1" w:styleId="1140">
    <w:name w:val="无列表114"/>
    <w:next w:val="NoList"/>
    <w:semiHidden/>
    <w:rsid w:val="00477CB9"/>
  </w:style>
  <w:style w:type="numbering" w:customStyle="1" w:styleId="1131">
    <w:name w:val="リストなし113"/>
    <w:next w:val="NoList"/>
    <w:uiPriority w:val="99"/>
    <w:semiHidden/>
    <w:unhideWhenUsed/>
    <w:rsid w:val="00477CB9"/>
  </w:style>
  <w:style w:type="numbering" w:customStyle="1" w:styleId="NoList224">
    <w:name w:val="No List224"/>
    <w:next w:val="NoList"/>
    <w:uiPriority w:val="99"/>
    <w:semiHidden/>
    <w:unhideWhenUsed/>
    <w:rsid w:val="00477CB9"/>
  </w:style>
  <w:style w:type="numbering" w:customStyle="1" w:styleId="NoList324">
    <w:name w:val="No List324"/>
    <w:next w:val="NoList"/>
    <w:uiPriority w:val="99"/>
    <w:semiHidden/>
    <w:unhideWhenUsed/>
    <w:rsid w:val="00477CB9"/>
  </w:style>
  <w:style w:type="numbering" w:customStyle="1" w:styleId="NoList423">
    <w:name w:val="No List423"/>
    <w:next w:val="NoList"/>
    <w:uiPriority w:val="99"/>
    <w:semiHidden/>
    <w:unhideWhenUsed/>
    <w:rsid w:val="00477CB9"/>
  </w:style>
  <w:style w:type="numbering" w:customStyle="1" w:styleId="NoList2113">
    <w:name w:val="No List2113"/>
    <w:next w:val="NoList"/>
    <w:uiPriority w:val="99"/>
    <w:semiHidden/>
    <w:unhideWhenUsed/>
    <w:rsid w:val="00477CB9"/>
  </w:style>
  <w:style w:type="numbering" w:customStyle="1" w:styleId="NoList3113">
    <w:name w:val="No List3113"/>
    <w:next w:val="NoList"/>
    <w:uiPriority w:val="99"/>
    <w:semiHidden/>
    <w:unhideWhenUsed/>
    <w:rsid w:val="00477CB9"/>
  </w:style>
  <w:style w:type="numbering" w:customStyle="1" w:styleId="NoList4113">
    <w:name w:val="No List4113"/>
    <w:next w:val="NoList"/>
    <w:uiPriority w:val="99"/>
    <w:semiHidden/>
    <w:unhideWhenUsed/>
    <w:rsid w:val="00477CB9"/>
  </w:style>
  <w:style w:type="numbering" w:customStyle="1" w:styleId="1113">
    <w:name w:val="无列表1113"/>
    <w:next w:val="NoList"/>
    <w:semiHidden/>
    <w:rsid w:val="00477CB9"/>
  </w:style>
  <w:style w:type="numbering" w:customStyle="1" w:styleId="NoList11113">
    <w:name w:val="No List11113"/>
    <w:next w:val="NoList"/>
    <w:uiPriority w:val="99"/>
    <w:semiHidden/>
    <w:unhideWhenUsed/>
    <w:rsid w:val="00477CB9"/>
  </w:style>
  <w:style w:type="numbering" w:customStyle="1" w:styleId="NoList1213">
    <w:name w:val="No List1213"/>
    <w:next w:val="NoList"/>
    <w:uiPriority w:val="99"/>
    <w:semiHidden/>
    <w:unhideWhenUsed/>
    <w:rsid w:val="00477CB9"/>
  </w:style>
  <w:style w:type="numbering" w:customStyle="1" w:styleId="NoList2213">
    <w:name w:val="No List2213"/>
    <w:next w:val="NoList"/>
    <w:uiPriority w:val="99"/>
    <w:semiHidden/>
    <w:unhideWhenUsed/>
    <w:rsid w:val="00477CB9"/>
  </w:style>
  <w:style w:type="numbering" w:customStyle="1" w:styleId="NoList3213">
    <w:name w:val="No List3213"/>
    <w:next w:val="NoList"/>
    <w:uiPriority w:val="99"/>
    <w:semiHidden/>
    <w:unhideWhenUsed/>
    <w:rsid w:val="00477CB9"/>
  </w:style>
  <w:style w:type="paragraph" w:customStyle="1" w:styleId="1114">
    <w:name w:val="修订111"/>
    <w:hidden/>
    <w:uiPriority w:val="99"/>
    <w:semiHidden/>
    <w:qFormat/>
    <w:rsid w:val="00477CB9"/>
    <w:rPr>
      <w:rFonts w:ascii="Times New Roman" w:eastAsia="Batang" w:hAnsi="Times New Roman"/>
      <w:lang w:val="en-GB" w:eastAsia="en-US"/>
    </w:rPr>
  </w:style>
  <w:style w:type="character" w:customStyle="1" w:styleId="IntenseEmphasis2">
    <w:name w:val="Intense Emphasis2"/>
    <w:uiPriority w:val="21"/>
    <w:qFormat/>
    <w:rsid w:val="00477CB9"/>
    <w:rPr>
      <w:b/>
      <w:bCs/>
      <w:i/>
      <w:iCs/>
      <w:color w:val="4F81BD"/>
    </w:rPr>
  </w:style>
  <w:style w:type="paragraph" w:customStyle="1" w:styleId="TOCHeading1">
    <w:name w:val="TOC Heading1"/>
    <w:basedOn w:val="Heading1"/>
    <w:next w:val="Normal"/>
    <w:uiPriority w:val="39"/>
    <w:unhideWhenUsed/>
    <w:qFormat/>
    <w:rsid w:val="00477CB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SubtleReference1">
    <w:name w:val="Subtle Reference1"/>
    <w:uiPriority w:val="31"/>
    <w:qFormat/>
    <w:rsid w:val="00477CB9"/>
    <w:rPr>
      <w:smallCaps/>
      <w:color w:val="5A5A5A"/>
    </w:rPr>
  </w:style>
  <w:style w:type="character" w:customStyle="1" w:styleId="UnresolvedMention4">
    <w:name w:val="Unresolved Mention4"/>
    <w:basedOn w:val="DefaultParagraphFont"/>
    <w:uiPriority w:val="99"/>
    <w:unhideWhenUsed/>
    <w:qFormat/>
    <w:rsid w:val="00477CB9"/>
    <w:rPr>
      <w:color w:val="605E5C"/>
      <w:shd w:val="clear" w:color="auto" w:fill="E1DFDD"/>
    </w:rPr>
  </w:style>
  <w:style w:type="paragraph" w:customStyle="1" w:styleId="Style86">
    <w:name w:val="_Style 86"/>
    <w:uiPriority w:val="99"/>
    <w:semiHidden/>
    <w:qFormat/>
    <w:rsid w:val="00477CB9"/>
    <w:pPr>
      <w:spacing w:after="160" w:line="259" w:lineRule="auto"/>
    </w:pPr>
    <w:rPr>
      <w:rFonts w:ascii="Times New Roman" w:eastAsia="MS Mincho" w:hAnsi="Times New Roman"/>
      <w:lang w:val="en-GB" w:eastAsia="en-US"/>
    </w:rPr>
  </w:style>
  <w:style w:type="paragraph" w:customStyle="1" w:styleId="tac00">
    <w:name w:val="tac0"/>
    <w:basedOn w:val="Normal"/>
    <w:rsid w:val="00477CB9"/>
    <w:pPr>
      <w:keepNext/>
      <w:overflowPunct/>
      <w:autoSpaceDE/>
      <w:autoSpaceDN/>
      <w:adjustRightInd/>
      <w:spacing w:after="0"/>
      <w:jc w:val="center"/>
    </w:pPr>
    <w:rPr>
      <w:rFonts w:ascii="Arial" w:eastAsia="Calibri" w:hAnsi="Arial" w:cs="Arial"/>
      <w:lang w:val="fi-FI" w:eastAsia="fi-FI"/>
    </w:rPr>
  </w:style>
  <w:style w:type="paragraph" w:customStyle="1" w:styleId="tah00">
    <w:name w:val="tah0"/>
    <w:basedOn w:val="Normal"/>
    <w:rsid w:val="00477CB9"/>
    <w:pPr>
      <w:keepNext/>
      <w:widowControl w:val="0"/>
      <w:overflowPunct/>
      <w:autoSpaceDE/>
      <w:autoSpaceDN/>
      <w:adjustRightInd/>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477CB9"/>
    <w:pPr>
      <w:overflowPunct w:val="0"/>
      <w:autoSpaceDE w:val="0"/>
      <w:autoSpaceDN w:val="0"/>
      <w:adjustRightInd w:val="0"/>
      <w:textAlignment w:val="baseline"/>
    </w:pPr>
    <w:rPr>
      <w:lang w:eastAsia="en-GB"/>
    </w:rPr>
  </w:style>
  <w:style w:type="character" w:customStyle="1" w:styleId="23">
    <w:name w:val="明显强调2"/>
    <w:uiPriority w:val="21"/>
    <w:qFormat/>
    <w:rsid w:val="00477CB9"/>
    <w:rPr>
      <w:b/>
      <w:bCs/>
      <w:i/>
      <w:iCs/>
      <w:color w:val="4F81BD"/>
    </w:rPr>
  </w:style>
  <w:style w:type="paragraph" w:customStyle="1" w:styleId="124">
    <w:name w:val="修订12"/>
    <w:hidden/>
    <w:semiHidden/>
    <w:qFormat/>
    <w:rsid w:val="00477CB9"/>
    <w:rPr>
      <w:rFonts w:ascii="Times New Roman" w:eastAsia="Batang" w:hAnsi="Times New Roman"/>
      <w:lang w:val="en-GB" w:eastAsia="en-US"/>
    </w:rPr>
  </w:style>
  <w:style w:type="paragraph" w:styleId="MacroText">
    <w:name w:val="macro"/>
    <w:link w:val="MacroTextChar"/>
    <w:uiPriority w:val="99"/>
    <w:qFormat/>
    <w:rsid w:val="00477CB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477CB9"/>
    <w:rPr>
      <w:rFonts w:ascii="Courier New" w:eastAsia="SimSun" w:hAnsi="Courier New"/>
      <w:kern w:val="2"/>
      <w:sz w:val="24"/>
      <w:lang w:val="en-US" w:eastAsia="zh-CN"/>
    </w:rPr>
  </w:style>
  <w:style w:type="paragraph" w:styleId="Index8">
    <w:name w:val="index 8"/>
    <w:basedOn w:val="Normal"/>
    <w:next w:val="Normal"/>
    <w:uiPriority w:val="99"/>
    <w:qFormat/>
    <w:rsid w:val="00477CB9"/>
    <w:pPr>
      <w:widowControl w:val="0"/>
      <w:overflowPunct/>
      <w:autoSpaceDE/>
      <w:autoSpaceDN/>
      <w:adjustRightInd/>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477CB9"/>
    <w:pPr>
      <w:widowControl w:val="0"/>
      <w:overflowPunct/>
      <w:autoSpaceDE/>
      <w:autoSpaceDN/>
      <w:adjustRightInd/>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477CB9"/>
    <w:pPr>
      <w:widowControl w:val="0"/>
      <w:overflowPunct/>
      <w:autoSpaceDE/>
      <w:autoSpaceDN/>
      <w:adjustRightInd/>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477CB9"/>
    <w:pPr>
      <w:widowControl w:val="0"/>
      <w:overflowPunct/>
      <w:autoSpaceDE/>
      <w:autoSpaceDN/>
      <w:adjustRightInd/>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477CB9"/>
    <w:pPr>
      <w:widowControl w:val="0"/>
      <w:overflowPunct/>
      <w:autoSpaceDE/>
      <w:autoSpaceDN/>
      <w:adjustRightInd/>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477CB9"/>
    <w:pPr>
      <w:widowControl w:val="0"/>
      <w:overflowPunct/>
      <w:autoSpaceDE/>
      <w:autoSpaceDN/>
      <w:adjustRightInd/>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477CB9"/>
    <w:pPr>
      <w:widowControl w:val="0"/>
      <w:overflowPunct/>
      <w:autoSpaceDE/>
      <w:autoSpaceDN/>
      <w:adjustRightInd/>
      <w:spacing w:beforeLines="10" w:before="80" w:afterLines="10" w:after="80"/>
      <w:ind w:leftChars="1600" w:left="1600" w:hanging="578"/>
      <w:jc w:val="both"/>
    </w:pPr>
    <w:rPr>
      <w:rFonts w:eastAsia="SimSun"/>
      <w:kern w:val="2"/>
      <w:sz w:val="21"/>
      <w:szCs w:val="24"/>
      <w:lang w:val="en-US" w:eastAsia="zh-CN"/>
    </w:rPr>
  </w:style>
  <w:style w:type="paragraph" w:customStyle="1" w:styleId="a8">
    <w:name w:val="参考资料列表"/>
    <w:basedOn w:val="List"/>
    <w:link w:val="Char3"/>
    <w:qFormat/>
    <w:rsid w:val="00477CB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8"/>
    <w:qFormat/>
    <w:rsid w:val="00477CB9"/>
    <w:rPr>
      <w:rFonts w:ascii="Times New Roman" w:eastAsia="SimSun" w:hAnsi="Times New Roman"/>
      <w:sz w:val="21"/>
      <w:szCs w:val="22"/>
      <w:lang w:val="en-GB" w:eastAsia="zh-CN"/>
    </w:rPr>
  </w:style>
  <w:style w:type="character" w:customStyle="1" w:styleId="a9">
    <w:name w:val="文稿抬头"/>
    <w:qFormat/>
    <w:rsid w:val="00477CB9"/>
    <w:rPr>
      <w:rFonts w:eastAsia="MS Mincho"/>
      <w:b/>
      <w:bCs/>
      <w:sz w:val="24"/>
    </w:rPr>
  </w:style>
  <w:style w:type="paragraph" w:customStyle="1" w:styleId="Revisin">
    <w:name w:val="Revisión"/>
    <w:hidden/>
    <w:uiPriority w:val="99"/>
    <w:semiHidden/>
    <w:qFormat/>
    <w:rsid w:val="00477CB9"/>
    <w:pPr>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477CB9"/>
    <w:pPr>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477CB9"/>
    <w:pPr>
      <w:pBdr>
        <w:bottom w:val="single" w:sz="12" w:space="1" w:color="auto"/>
      </w:pBdr>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477CB9"/>
    <w:rPr>
      <w:rFonts w:ascii="Times New Roman" w:eastAsia="MS Mincho" w:hAnsi="Times New Roman"/>
      <w:lang w:val="it-IT" w:eastAsia="en-GB"/>
    </w:rPr>
  </w:style>
  <w:style w:type="paragraph" w:customStyle="1" w:styleId="Doc-text2">
    <w:name w:val="Doc-text2"/>
    <w:basedOn w:val="Normal"/>
    <w:link w:val="Doc-text2Char"/>
    <w:qFormat/>
    <w:rsid w:val="00477CB9"/>
    <w:pPr>
      <w:tabs>
        <w:tab w:val="left" w:pos="1622"/>
      </w:tabs>
      <w:overflowPunct/>
      <w:autoSpaceDE/>
      <w:autoSpaceDN/>
      <w:adjustRightInd/>
      <w:spacing w:after="0"/>
      <w:ind w:left="1622" w:hanging="363"/>
    </w:pPr>
    <w:rPr>
      <w:rFonts w:ascii="Arial" w:eastAsia="MS Mincho" w:hAnsi="Arial"/>
      <w:szCs w:val="24"/>
    </w:rPr>
  </w:style>
  <w:style w:type="character" w:customStyle="1" w:styleId="Doc-text2Char">
    <w:name w:val="Doc-text2 Char"/>
    <w:link w:val="Doc-text2"/>
    <w:qFormat/>
    <w:rsid w:val="00477CB9"/>
    <w:rPr>
      <w:rFonts w:ascii="Arial" w:eastAsia="MS Mincho" w:hAnsi="Arial"/>
      <w:szCs w:val="24"/>
      <w:lang w:val="en-GB" w:eastAsia="en-GB"/>
    </w:rPr>
  </w:style>
  <w:style w:type="paragraph" w:customStyle="1" w:styleId="Doc-titleJK">
    <w:name w:val="Doc-title_JK"/>
    <w:basedOn w:val="Normal"/>
    <w:next w:val="Doc-text2JK"/>
    <w:link w:val="Doc-titleJKChar"/>
    <w:qFormat/>
    <w:rsid w:val="00477CB9"/>
    <w:pPr>
      <w:overflowPunct/>
      <w:autoSpaceDE/>
      <w:autoSpaceDN/>
      <w:adjustRightInd/>
      <w:spacing w:after="0"/>
      <w:ind w:left="1260" w:hanging="1260"/>
    </w:pPr>
    <w:rPr>
      <w:rFonts w:eastAsia="MS Mincho"/>
      <w:color w:val="0000FF"/>
      <w:szCs w:val="24"/>
    </w:rPr>
  </w:style>
  <w:style w:type="paragraph" w:customStyle="1" w:styleId="Doc-text2JK">
    <w:name w:val="Doc-text2_JK"/>
    <w:basedOn w:val="Normal"/>
    <w:link w:val="Doc-text2JKChar"/>
    <w:uiPriority w:val="99"/>
    <w:qFormat/>
    <w:rsid w:val="00477CB9"/>
    <w:pPr>
      <w:tabs>
        <w:tab w:val="left" w:pos="1622"/>
      </w:tabs>
      <w:overflowPunct/>
      <w:autoSpaceDE/>
      <w:autoSpaceDN/>
      <w:adjustRightInd/>
      <w:spacing w:after="0"/>
      <w:ind w:left="1622" w:hanging="363"/>
    </w:pPr>
    <w:rPr>
      <w:rFonts w:eastAsia="MS Mincho"/>
      <w:szCs w:val="24"/>
    </w:rPr>
  </w:style>
  <w:style w:type="character" w:customStyle="1" w:styleId="Doc-text2JKChar">
    <w:name w:val="Doc-text2_JK Char"/>
    <w:link w:val="Doc-text2JK"/>
    <w:uiPriority w:val="99"/>
    <w:qFormat/>
    <w:rsid w:val="00477CB9"/>
    <w:rPr>
      <w:rFonts w:ascii="Times New Roman" w:eastAsia="MS Mincho" w:hAnsi="Times New Roman"/>
      <w:szCs w:val="24"/>
      <w:lang w:val="en-GB" w:eastAsia="en-GB"/>
    </w:rPr>
  </w:style>
  <w:style w:type="character" w:customStyle="1" w:styleId="Doc-titleJKChar">
    <w:name w:val="Doc-title_JK Char"/>
    <w:link w:val="Doc-titleJK"/>
    <w:qFormat/>
    <w:rsid w:val="00477CB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477CB9"/>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477CB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477CB9"/>
    <w:pPr>
      <w:spacing w:before="120" w:after="120"/>
    </w:pPr>
    <w:rPr>
      <w:rFonts w:ascii="Book Antiqua" w:hAnsi="Book Antiqua"/>
      <w:b/>
    </w:rPr>
  </w:style>
  <w:style w:type="paragraph" w:customStyle="1" w:styleId="abstract">
    <w:name w:val="abstract"/>
    <w:basedOn w:val="Normal"/>
    <w:next w:val="Normal"/>
    <w:uiPriority w:val="99"/>
    <w:qFormat/>
    <w:rsid w:val="00477CB9"/>
    <w:pPr>
      <w:overflowPunct/>
      <w:autoSpaceDE/>
      <w:autoSpaceDN/>
      <w:adjustRightInd/>
      <w:spacing w:before="120" w:after="120"/>
      <w:ind w:left="1440" w:right="1440"/>
      <w:jc w:val="both"/>
    </w:pPr>
    <w:rPr>
      <w:rFonts w:ascii="Book Antiqua" w:hAnsi="Book Antiqua"/>
      <w:i/>
      <w:lang w:val="en-US" w:eastAsia="en-US"/>
    </w:rPr>
  </w:style>
  <w:style w:type="paragraph" w:customStyle="1" w:styleId="OutBox1">
    <w:name w:val="Out Box 1"/>
    <w:basedOn w:val="Normal"/>
    <w:uiPriority w:val="99"/>
    <w:qFormat/>
    <w:rsid w:val="00477CB9"/>
    <w:pPr>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477CB9"/>
    <w:pPr>
      <w:keepLines/>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477CB9"/>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477CB9"/>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77CB9"/>
  </w:style>
  <w:style w:type="paragraph" w:customStyle="1" w:styleId="2ChapterXXStatementh22Header2l2Level2Headhea">
    <w:name w:val="样式 标题 2Chapter X.X. Statementh22Header 2l2Level 2 Headhea..."/>
    <w:basedOn w:val="Heading2"/>
    <w:uiPriority w:val="99"/>
    <w:qFormat/>
    <w:rsid w:val="00477CB9"/>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477CB9"/>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c">
    <w:name w:val="图片说明"/>
    <w:basedOn w:val="Normal"/>
    <w:next w:val="Normal"/>
    <w:uiPriority w:val="99"/>
    <w:qFormat/>
    <w:rsid w:val="00477CB9"/>
    <w:pPr>
      <w:keepLines/>
      <w:tabs>
        <w:tab w:val="left" w:pos="1575"/>
      </w:tabs>
      <w:overflowPunct/>
      <w:autoSpaceDE/>
      <w:autoSpaceDN/>
      <w:adjustRightInd/>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477CB9"/>
    <w:pPr>
      <w:textAlignment w:val="baseline"/>
    </w:pPr>
    <w:rPr>
      <w:rFonts w:eastAsia="SimSun"/>
      <w:b/>
      <w:sz w:val="24"/>
      <w:u w:val="single"/>
      <w:lang w:eastAsia="ko-KR"/>
    </w:rPr>
  </w:style>
  <w:style w:type="character" w:customStyle="1" w:styleId="TJChar">
    <w:name w:val="TJ Char"/>
    <w:link w:val="TJ"/>
    <w:qFormat/>
    <w:rsid w:val="00477CB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477CB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477CB9"/>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StateHead">
    <w:name w:val="State Head"/>
    <w:basedOn w:val="Normal"/>
    <w:uiPriority w:val="99"/>
    <w:qFormat/>
    <w:rsid w:val="00477CB9"/>
    <w:pPr>
      <w:keepNext/>
      <w:numPr>
        <w:numId w:val="17"/>
      </w:numPr>
      <w:overflowPunct/>
      <w:autoSpaceDE/>
      <w:autoSpaceDN/>
      <w:adjustRightInd/>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477CB9"/>
    <w:pPr>
      <w:ind w:left="1135" w:hanging="851"/>
      <w:textAlignment w:val="baseline"/>
    </w:pPr>
    <w:rPr>
      <w:rFonts w:eastAsia="Calibri"/>
      <w:lang w:val="it-IT" w:eastAsia="it-IT"/>
    </w:rPr>
  </w:style>
  <w:style w:type="character" w:customStyle="1" w:styleId="BodyTextChar2">
    <w:name w:val="Body Text Char2"/>
    <w:qFormat/>
    <w:locked/>
    <w:rsid w:val="00477CB9"/>
    <w:rPr>
      <w:sz w:val="24"/>
      <w:lang w:val="en-US" w:eastAsia="en-US"/>
    </w:rPr>
  </w:style>
  <w:style w:type="character" w:customStyle="1" w:styleId="TableNo0">
    <w:name w:val="Table_No Знак"/>
    <w:link w:val="TableNo"/>
    <w:qFormat/>
    <w:locked/>
    <w:rsid w:val="00477CB9"/>
    <w:rPr>
      <w:rFonts w:ascii="Times New Roman" w:eastAsiaTheme="minorEastAsia" w:hAnsi="Times New Roman"/>
      <w:caps/>
      <w:lang w:val="en-GB" w:eastAsia="en-US"/>
    </w:rPr>
  </w:style>
  <w:style w:type="character" w:customStyle="1" w:styleId="NMPHeading1Char2">
    <w:name w:val="NMP Heading 1 Char2"/>
    <w:qFormat/>
    <w:rsid w:val="00477CB9"/>
    <w:rPr>
      <w:rFonts w:ascii="Arial" w:hAnsi="Arial"/>
      <w:sz w:val="36"/>
      <w:lang w:val="en-GB" w:eastAsia="en-US" w:bidi="ar-SA"/>
    </w:rPr>
  </w:style>
  <w:style w:type="paragraph" w:customStyle="1" w:styleId="Agreement">
    <w:name w:val="Agreement"/>
    <w:basedOn w:val="Normal"/>
    <w:next w:val="Normal"/>
    <w:uiPriority w:val="99"/>
    <w:qFormat/>
    <w:rsid w:val="00477CB9"/>
    <w:pPr>
      <w:numPr>
        <w:numId w:val="18"/>
      </w:numPr>
      <w:overflowPunct/>
      <w:autoSpaceDE/>
      <w:autoSpaceDN/>
      <w:adjustRightInd/>
      <w:spacing w:before="60" w:after="0"/>
    </w:pPr>
    <w:rPr>
      <w:rFonts w:ascii="Arial" w:eastAsia="MS Mincho" w:hAnsi="Arial"/>
      <w:b/>
      <w:szCs w:val="24"/>
    </w:rPr>
  </w:style>
  <w:style w:type="character" w:customStyle="1" w:styleId="EmailDiscussionChar">
    <w:name w:val="EmailDiscussion Char"/>
    <w:link w:val="EmailDiscussion"/>
    <w:uiPriority w:val="99"/>
    <w:qFormat/>
    <w:locked/>
    <w:rsid w:val="00477CB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477CB9"/>
    <w:pPr>
      <w:numPr>
        <w:numId w:val="19"/>
      </w:numPr>
      <w:overflowPunct/>
      <w:autoSpaceDE/>
      <w:autoSpaceDN/>
      <w:adjustRightInd/>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477CB9"/>
    <w:pPr>
      <w:tabs>
        <w:tab w:val="left" w:pos="1622"/>
      </w:tabs>
      <w:overflowPunct/>
      <w:autoSpaceDE/>
      <w:autoSpaceDN/>
      <w:adjustRightInd/>
      <w:spacing w:after="0"/>
      <w:ind w:left="1622" w:hanging="363"/>
    </w:pPr>
    <w:rPr>
      <w:rFonts w:ascii="Arial" w:eastAsia="MS Mincho" w:hAnsi="Arial"/>
      <w:szCs w:val="24"/>
    </w:rPr>
  </w:style>
  <w:style w:type="character" w:customStyle="1" w:styleId="Char12">
    <w:name w:val="页眉 Char1"/>
    <w:basedOn w:val="DefaultParagraphFont"/>
    <w:qFormat/>
    <w:rsid w:val="00477CB9"/>
    <w:rPr>
      <w:rFonts w:asciiTheme="minorHAnsi" w:eastAsiaTheme="minorEastAsia" w:hAnsiTheme="minorHAnsi" w:cstheme="minorBidi"/>
      <w:kern w:val="2"/>
      <w:sz w:val="18"/>
      <w:szCs w:val="18"/>
    </w:rPr>
  </w:style>
  <w:style w:type="character" w:customStyle="1" w:styleId="font11">
    <w:name w:val="font11"/>
    <w:basedOn w:val="DefaultParagraphFont"/>
    <w:qFormat/>
    <w:rsid w:val="00477CB9"/>
    <w:rPr>
      <w:rFonts w:ascii="Arial" w:hAnsi="Arial" w:cs="Arial" w:hint="default"/>
      <w:color w:val="000000"/>
      <w:sz w:val="18"/>
      <w:szCs w:val="18"/>
      <w:u w:val="none"/>
      <w:vertAlign w:val="superscript"/>
    </w:rPr>
  </w:style>
  <w:style w:type="character" w:customStyle="1" w:styleId="font31">
    <w:name w:val="font31"/>
    <w:basedOn w:val="DefaultParagraphFont"/>
    <w:qFormat/>
    <w:rsid w:val="00477CB9"/>
    <w:rPr>
      <w:rFonts w:ascii="Arial" w:hAnsi="Arial" w:cs="Arial" w:hint="default"/>
      <w:color w:val="000000"/>
      <w:sz w:val="18"/>
      <w:szCs w:val="18"/>
      <w:u w:val="none"/>
    </w:rPr>
  </w:style>
  <w:style w:type="character" w:customStyle="1" w:styleId="font21">
    <w:name w:val="font21"/>
    <w:basedOn w:val="DefaultParagraphFont"/>
    <w:qFormat/>
    <w:rsid w:val="00477CB9"/>
    <w:rPr>
      <w:rFonts w:ascii="Arial" w:hAnsi="Arial" w:cs="Arial" w:hint="default"/>
      <w:color w:val="000000"/>
      <w:sz w:val="18"/>
      <w:szCs w:val="18"/>
      <w:u w:val="none"/>
    </w:rPr>
  </w:style>
  <w:style w:type="character" w:customStyle="1" w:styleId="font41">
    <w:name w:val="font41"/>
    <w:basedOn w:val="DefaultParagraphFont"/>
    <w:qFormat/>
    <w:rsid w:val="00477CB9"/>
    <w:rPr>
      <w:rFonts w:ascii="Arial" w:hAnsi="Arial" w:cs="Arial" w:hint="default"/>
      <w:color w:val="000000"/>
      <w:sz w:val="18"/>
      <w:szCs w:val="18"/>
      <w:u w:val="none"/>
    </w:rPr>
  </w:style>
  <w:style w:type="table" w:styleId="TableGrid17">
    <w:name w:val="Table Grid 1"/>
    <w:basedOn w:val="TableNormal"/>
    <w:qFormat/>
    <w:rsid w:val="00477CB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477CB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77CB9"/>
    <w:rPr>
      <w:lang w:val="en-GB" w:eastAsia="en-US"/>
    </w:rPr>
  </w:style>
  <w:style w:type="character" w:customStyle="1" w:styleId="Style115">
    <w:name w:val="_Style 115"/>
    <w:uiPriority w:val="31"/>
    <w:qFormat/>
    <w:rsid w:val="00477CB9"/>
    <w:rPr>
      <w:smallCaps/>
      <w:color w:val="5A5A5A"/>
    </w:rPr>
  </w:style>
  <w:style w:type="table" w:customStyle="1" w:styleId="115">
    <w:name w:val="网格型1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77CB9"/>
    <w:rPr>
      <w:rFonts w:ascii="Times New Roman" w:eastAsia="MS Mincho" w:hAnsi="Times New Roman"/>
      <w:lang w:val="en-US" w:eastAsia="zh-CN"/>
    </w:rPr>
    <w:tblPr/>
  </w:style>
  <w:style w:type="table" w:customStyle="1" w:styleId="TableGrid54">
    <w:name w:val="Table Grid54"/>
    <w:basedOn w:val="TableNormal"/>
    <w:uiPriority w:val="39"/>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77CB9"/>
    <w:rPr>
      <w:rFonts w:ascii="Times New Roman" w:eastAsia="MS Mincho" w:hAnsi="Times New Roman"/>
      <w:lang w:val="en-US" w:eastAsia="zh-CN"/>
    </w:rPr>
    <w:tblPr/>
  </w:style>
  <w:style w:type="table" w:customStyle="1" w:styleId="TableGrid511">
    <w:name w:val="Table Grid511"/>
    <w:basedOn w:val="TableNormal"/>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77C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477C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477C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77C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477CB9"/>
    <w:rPr>
      <w:rFonts w:ascii="Times New Roman" w:eastAsia="Batang" w:hAnsi="Times New Roman"/>
      <w:lang w:val="en-GB" w:eastAsia="en-US"/>
    </w:rPr>
  </w:style>
  <w:style w:type="paragraph" w:customStyle="1" w:styleId="Style91">
    <w:name w:val="_Style 91"/>
    <w:uiPriority w:val="99"/>
    <w:semiHidden/>
    <w:qFormat/>
    <w:rsid w:val="00477CB9"/>
    <w:pPr>
      <w:spacing w:after="160" w:line="259" w:lineRule="auto"/>
    </w:pPr>
    <w:rPr>
      <w:lang w:val="en-GB" w:eastAsia="en-US"/>
    </w:rPr>
  </w:style>
  <w:style w:type="character" w:customStyle="1" w:styleId="Style104">
    <w:name w:val="_Style 104"/>
    <w:uiPriority w:val="31"/>
    <w:qFormat/>
    <w:rsid w:val="00477CB9"/>
    <w:rPr>
      <w:smallCaps/>
      <w:color w:val="5A5A5A"/>
    </w:rPr>
  </w:style>
  <w:style w:type="table" w:customStyle="1" w:styleId="TableGrid91">
    <w:name w:val="Table Grid91"/>
    <w:basedOn w:val="TableNormal"/>
    <w:qFormat/>
    <w:rsid w:val="00477CB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477C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477C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477CB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477C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477C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477CB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77C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77C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477C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77C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77CB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477CB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477C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477CB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77CB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477CB9"/>
    <w:pPr>
      <w:spacing w:after="160" w:line="259" w:lineRule="auto"/>
    </w:pPr>
    <w:rPr>
      <w:rFonts w:ascii="Times New Roman" w:eastAsia="MS Mincho" w:hAnsi="Times New Roman"/>
      <w:lang w:val="en-GB" w:eastAsia="en-US"/>
    </w:rPr>
  </w:style>
  <w:style w:type="paragraph" w:customStyle="1" w:styleId="1f">
    <w:name w:val="変更箇所1"/>
    <w:semiHidden/>
    <w:qFormat/>
    <w:rsid w:val="00477CB9"/>
    <w:pPr>
      <w:autoSpaceDN w:val="0"/>
    </w:pPr>
    <w:rPr>
      <w:rFonts w:ascii="Times New Roman" w:eastAsia="MS Mincho" w:hAnsi="Times New Roman"/>
      <w:lang w:val="en-GB" w:eastAsia="en-US"/>
    </w:rPr>
  </w:style>
  <w:style w:type="paragraph" w:customStyle="1" w:styleId="25">
    <w:name w:val="変更箇所2"/>
    <w:semiHidden/>
    <w:qFormat/>
    <w:rsid w:val="00477CB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477C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477C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477C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477C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77C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77C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477C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477C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477C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477C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477C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477C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77C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77C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77C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77C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477C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477CB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gnedit">
    <w:name w:val="signedit"/>
    <w:basedOn w:val="DefaultParagraphFont"/>
    <w:rsid w:val="0019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1569</Words>
  <Characters>8947</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Zander, Olof</cp:lastModifiedBy>
  <cp:revision>2</cp:revision>
  <cp:lastPrinted>1899-12-31T23:00:00Z</cp:lastPrinted>
  <dcterms:created xsi:type="dcterms:W3CDTF">2022-05-16T10:29:00Z</dcterms:created>
  <dcterms:modified xsi:type="dcterms:W3CDTF">2022-05-16T10:29:00Z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