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A5B743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B2286">
        <w:rPr>
          <w:b/>
          <w:noProof/>
          <w:sz w:val="24"/>
        </w:rPr>
        <w:t>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B2286">
        <w:rPr>
          <w:b/>
          <w:noProof/>
          <w:sz w:val="24"/>
        </w:rPr>
        <w:t>10</w:t>
      </w:r>
      <w:r w:rsidR="00654BEC">
        <w:rPr>
          <w:b/>
          <w:noProof/>
          <w:sz w:val="24"/>
        </w:rPr>
        <w:t>2</w:t>
      </w:r>
      <w:r w:rsidR="003B228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3B2286">
        <w:rPr>
          <w:b/>
          <w:i/>
          <w:noProof/>
          <w:sz w:val="28"/>
        </w:rPr>
        <w:fldChar w:fldCharType="begin"/>
      </w:r>
      <w:r w:rsidR="003B2286">
        <w:rPr>
          <w:b/>
          <w:i/>
          <w:noProof/>
          <w:sz w:val="28"/>
        </w:rPr>
        <w:instrText xml:space="preserve"> DOCPROPERTY  Tdoc#  \* MERGEFORMAT </w:instrText>
      </w:r>
      <w:r w:rsidR="003B2286">
        <w:rPr>
          <w:b/>
          <w:i/>
          <w:noProof/>
          <w:sz w:val="28"/>
        </w:rPr>
        <w:fldChar w:fldCharType="separate"/>
      </w:r>
      <w:r w:rsidR="00E84CF0" w:rsidRPr="00E84CF0">
        <w:rPr>
          <w:b/>
          <w:i/>
          <w:noProof/>
          <w:sz w:val="28"/>
        </w:rPr>
        <w:t>R4-2207486</w:t>
      </w:r>
      <w:r w:rsidR="003B2286">
        <w:rPr>
          <w:b/>
          <w:i/>
          <w:noProof/>
          <w:sz w:val="28"/>
        </w:rPr>
        <w:fldChar w:fldCharType="end"/>
      </w:r>
    </w:p>
    <w:p w14:paraId="7CB45193" w14:textId="513A43FD" w:rsidR="001E41F3" w:rsidRDefault="003B2286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1E41F3">
        <w:rPr>
          <w:b/>
          <w:noProof/>
          <w:sz w:val="24"/>
        </w:rPr>
        <w:t xml:space="preserve">, </w:t>
      </w:r>
      <w:r w:rsidR="002E3AAD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</w:t>
      </w:r>
      <w:r w:rsidR="00D166C9">
        <w:rPr>
          <w:b/>
          <w:noProof/>
          <w:sz w:val="24"/>
        </w:rPr>
        <w:t>2</w:t>
      </w:r>
      <w:r w:rsidR="003F61B8">
        <w:rPr>
          <w:b/>
          <w:noProof/>
          <w:sz w:val="24"/>
        </w:rPr>
        <w:t>1</w:t>
      </w:r>
      <w:r w:rsidR="00D166C9">
        <w:rPr>
          <w:b/>
          <w:noProof/>
          <w:sz w:val="24"/>
        </w:rPr>
        <w:t xml:space="preserve"> – March 3</w:t>
      </w:r>
      <w:r>
        <w:rPr>
          <w:b/>
          <w:noProof/>
          <w:sz w:val="24"/>
        </w:rPr>
        <w:t>, 202</w:t>
      </w:r>
      <w:r w:rsidR="00D166C9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47C67F" w:rsidR="001E41F3" w:rsidRPr="00410371" w:rsidRDefault="003B22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B54FD">
              <w:rPr>
                <w:b/>
                <w:noProof/>
                <w:sz w:val="28"/>
              </w:rPr>
              <w:t>38.101-4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EF8850" w:rsidR="001E41F3" w:rsidRPr="00410371" w:rsidRDefault="003B228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F61B8">
              <w:rPr>
                <w:b/>
                <w:noProof/>
                <w:sz w:val="28"/>
              </w:rPr>
              <w:t>TBA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1241F4" w:rsidR="001E41F3" w:rsidRPr="00410371" w:rsidRDefault="003B228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644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191268" w:rsidR="001E41F3" w:rsidRPr="00410371" w:rsidRDefault="003B22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84CF0">
              <w:fldChar w:fldCharType="begin"/>
            </w:r>
            <w:r w:rsidR="00E84CF0">
              <w:instrText xml:space="preserve"> DOCPROPERTY  Version  \* MERGEFORMAT </w:instrText>
            </w:r>
            <w:r w:rsidR="00E84CF0">
              <w:fldChar w:fldCharType="separate"/>
            </w:r>
            <w:r w:rsidR="00B9644E">
              <w:rPr>
                <w:b/>
                <w:noProof/>
                <w:sz w:val="28"/>
              </w:rPr>
              <w:t>15.1</w:t>
            </w:r>
            <w:r w:rsidR="002E3AAD">
              <w:rPr>
                <w:b/>
                <w:noProof/>
                <w:sz w:val="28"/>
              </w:rPr>
              <w:t>2</w:t>
            </w:r>
            <w:r w:rsidR="00B9644E">
              <w:rPr>
                <w:b/>
                <w:noProof/>
                <w:sz w:val="28"/>
              </w:rPr>
              <w:t>.0</w:t>
            </w:r>
            <w:r w:rsidR="00E84CF0"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FD90195" w:rsidR="00F25D98" w:rsidRDefault="000B54F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E469BF" w:rsidR="001E41F3" w:rsidRDefault="00E84CF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EF1C68" w:rsidRPr="00EF1C68">
              <w:t>Big CR for TS 38.101-4 Maintenance (Rel-15, CAT F)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784863" w:rsidR="001E41F3" w:rsidRDefault="003B22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MCC, </w:t>
            </w:r>
            <w:r w:rsidR="00131925">
              <w:rPr>
                <w:noProof/>
              </w:rP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174176" w:rsidR="001E41F3" w:rsidRDefault="003B228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93FAB6" w:rsidR="003B2286" w:rsidRDefault="002C72FA" w:rsidP="000273A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353D77">
              <w:rPr>
                <w:rFonts w:cs="Arial"/>
              </w:rPr>
              <w:t>NR_newRAT</w:t>
            </w:r>
            <w:proofErr w:type="spellEnd"/>
            <w:r w:rsidRPr="0069289C">
              <w:rPr>
                <w:rFonts w:cs="Arial"/>
                <w:sz w:val="21"/>
                <w:szCs w:val="21"/>
                <w:lang w:eastAsia="ja-JP"/>
              </w:rPr>
              <w:t>-</w:t>
            </w:r>
            <w:r w:rsidRPr="00F25F1D">
              <w:rPr>
                <w:rFonts w:cs="Arial"/>
                <w:sz w:val="21"/>
                <w:szCs w:val="21"/>
                <w:lang w:eastAsia="ja-JP"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4BC82F" w:rsidR="001E41F3" w:rsidRDefault="003B22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C6304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8C6304">
              <w:rPr>
                <w:noProof/>
              </w:rPr>
              <w:t>03</w:t>
            </w:r>
            <w:r>
              <w:rPr>
                <w:noProof/>
              </w:rPr>
              <w:t>-</w:t>
            </w:r>
            <w:r w:rsidR="008C6304">
              <w:rPr>
                <w:noProof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9847DD" w:rsidR="001E41F3" w:rsidRDefault="003B228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2C72F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E171427" w:rsidR="001E41F3" w:rsidRDefault="003B22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273AE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FA9C4B" w14:textId="77777777" w:rsidR="009032EC" w:rsidRPr="0038304B" w:rsidRDefault="009032EC" w:rsidP="009032E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38304B">
              <w:rPr>
                <w:lang w:val="en-US" w:eastAsia="zh-CN"/>
              </w:rPr>
              <w:t>This big CRs merge the multiple endorsed draft CRs. The reason for change in each endorsed draft CR is copied below.</w:t>
            </w:r>
          </w:p>
          <w:p w14:paraId="50A28A7F" w14:textId="1F0B85FC" w:rsidR="001E41F3" w:rsidRDefault="001E41F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181FC481" w14:textId="4ACF2C6D" w:rsidR="00BD4F7D" w:rsidRDefault="00BD4F7D">
            <w:pPr>
              <w:pStyle w:val="CRCoverPage"/>
              <w:spacing w:after="0"/>
              <w:ind w:left="100"/>
              <w:rPr>
                <w:b/>
                <w:bCs/>
                <w:noProof/>
                <w:lang w:eastAsia="zh-CN"/>
              </w:rPr>
            </w:pPr>
            <w:r w:rsidRPr="00BD4F7D">
              <w:rPr>
                <w:b/>
                <w:bCs/>
                <w:noProof/>
                <w:lang w:eastAsia="zh-CN"/>
              </w:rPr>
              <w:t>R4-2207255</w:t>
            </w:r>
            <w:r w:rsidRPr="000B6A68">
              <w:rPr>
                <w:b/>
                <w:bCs/>
                <w:noProof/>
                <w:lang w:eastAsia="zh-CN"/>
              </w:rPr>
              <w:tab/>
            </w:r>
            <w:r w:rsidRPr="00BD4F7D">
              <w:rPr>
                <w:b/>
                <w:bCs/>
                <w:noProof/>
                <w:lang w:eastAsia="zh-CN"/>
              </w:rPr>
              <w:t>CR for Rel-15 TS 38.101-4: Modification on test setup for PDSCH and PDCCH requirments</w:t>
            </w:r>
          </w:p>
          <w:p w14:paraId="74FFCE8D" w14:textId="77777777" w:rsidR="00624C11" w:rsidRPr="00624C11" w:rsidRDefault="00624C11" w:rsidP="002011AA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zh-CN"/>
              </w:rPr>
            </w:pPr>
            <w:r w:rsidRPr="00624C11">
              <w:rPr>
                <w:rFonts w:hint="eastAsia"/>
                <w:noProof/>
                <w:lang w:eastAsia="zh-CN"/>
              </w:rPr>
              <w:t>A</w:t>
            </w:r>
            <w:r w:rsidRPr="00624C11">
              <w:rPr>
                <w:noProof/>
                <w:lang w:eastAsia="zh-CN"/>
              </w:rPr>
              <w:t>ntenna configuration in Table 5.2.3.1.2-3 is not aligned with agreed simulation assumptions, it should be 2T4R rather than 4T4R for cases with rank 2.</w:t>
            </w:r>
          </w:p>
          <w:p w14:paraId="14A3F062" w14:textId="77777777" w:rsidR="00624C11" w:rsidRPr="00624C11" w:rsidRDefault="00624C11" w:rsidP="002011AA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zh-CN"/>
              </w:rPr>
            </w:pPr>
            <w:r w:rsidRPr="00624C11">
              <w:rPr>
                <w:noProof/>
                <w:lang w:eastAsia="zh-CN"/>
              </w:rPr>
              <w:t xml:space="preserve">PDCCH DMRS mapping depends on precoding </w:t>
            </w:r>
            <w:r w:rsidRPr="002011AA">
              <w:rPr>
                <w:noProof/>
                <w:lang w:eastAsia="zh-CN"/>
              </w:rPr>
              <w:t>granularity, however, only precoding granularity for 2TX is specified in common parameter table. Therefore, it is not clear how PDCCH DMRS is mapping for case with 1TX.</w:t>
            </w:r>
          </w:p>
          <w:p w14:paraId="08E8376E" w14:textId="3CF154A6" w:rsidR="00BD4F7D" w:rsidRDefault="00624C11" w:rsidP="002011AA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zh-CN"/>
              </w:rPr>
            </w:pPr>
            <w:r w:rsidRPr="00624C11">
              <w:rPr>
                <w:rFonts w:hint="eastAsia"/>
                <w:noProof/>
                <w:lang w:eastAsia="zh-CN"/>
              </w:rPr>
              <w:t>F</w:t>
            </w:r>
            <w:r w:rsidRPr="00624C11">
              <w:rPr>
                <w:noProof/>
                <w:lang w:eastAsia="zh-CN"/>
              </w:rPr>
              <w:t>or NZP CSI-RS configuration and ZP CSI-RS configuration in common parameters table for PDSCH demodulation requirements, the row index missing. According to the agreed simulation assumptions, the row index should be 3 for 2TX and 5 for 4TX for NZP CSI-RS and 3 for ZP CSI-RS.</w:t>
            </w:r>
          </w:p>
          <w:p w14:paraId="11493CF3" w14:textId="41B3F0A6" w:rsidR="00EE00D9" w:rsidRDefault="00EE00D9" w:rsidP="00EE00D9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2F23D6E3" w14:textId="62B5CBD2" w:rsidR="00EE00D9" w:rsidRPr="00EE00D9" w:rsidRDefault="00EE00D9" w:rsidP="00EE00D9">
            <w:pPr>
              <w:pStyle w:val="CRCoverPage"/>
              <w:spacing w:after="0"/>
              <w:ind w:left="100"/>
              <w:rPr>
                <w:b/>
                <w:bCs/>
                <w:noProof/>
                <w:lang w:eastAsia="zh-CN"/>
              </w:rPr>
            </w:pPr>
            <w:r w:rsidRPr="00EE00D9">
              <w:rPr>
                <w:b/>
                <w:bCs/>
                <w:noProof/>
                <w:lang w:eastAsia="zh-CN"/>
              </w:rPr>
              <w:t>R4-2205100</w:t>
            </w:r>
            <w:r w:rsidRPr="00EE00D9">
              <w:rPr>
                <w:b/>
                <w:bCs/>
                <w:noProof/>
                <w:lang w:eastAsia="zh-CN"/>
              </w:rPr>
              <w:tab/>
              <w:t>draft CR: Correction of TBS for CQI reporting tests</w:t>
            </w:r>
          </w:p>
          <w:p w14:paraId="68888659" w14:textId="40CBA263" w:rsidR="00624C11" w:rsidRPr="009032EC" w:rsidRDefault="006E14E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Wrong TBS is set for CQI index 8 in TBS.1-1</w:t>
            </w:r>
          </w:p>
          <w:p w14:paraId="708AA7DE" w14:textId="743FFDF0" w:rsidR="00C22925" w:rsidRPr="003B2286" w:rsidRDefault="00C22925" w:rsidP="00624C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5D9C87" w14:textId="77777777" w:rsidR="0003401D" w:rsidRPr="0038304B" w:rsidRDefault="0003401D" w:rsidP="0003401D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38304B">
              <w:rPr>
                <w:lang w:val="en-US"/>
              </w:rPr>
              <w:t>The summary of change in each endorsed draft CR is copied below.</w:t>
            </w:r>
          </w:p>
          <w:p w14:paraId="7F27AED4" w14:textId="655D9773" w:rsidR="003B2286" w:rsidRDefault="003B2286" w:rsidP="003B2286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47234CAB" w14:textId="77777777" w:rsidR="001C2D68" w:rsidRDefault="001C2D68" w:rsidP="001C2D68">
            <w:pPr>
              <w:pStyle w:val="CRCoverPage"/>
              <w:spacing w:after="0"/>
              <w:ind w:left="100"/>
              <w:rPr>
                <w:b/>
                <w:bCs/>
                <w:noProof/>
                <w:lang w:eastAsia="zh-CN"/>
              </w:rPr>
            </w:pPr>
            <w:r w:rsidRPr="00BD4F7D">
              <w:rPr>
                <w:b/>
                <w:bCs/>
                <w:noProof/>
                <w:lang w:eastAsia="zh-CN"/>
              </w:rPr>
              <w:t>R4-2207255</w:t>
            </w:r>
            <w:r w:rsidRPr="000B6A68">
              <w:rPr>
                <w:b/>
                <w:bCs/>
                <w:noProof/>
                <w:lang w:eastAsia="zh-CN"/>
              </w:rPr>
              <w:tab/>
            </w:r>
            <w:r w:rsidRPr="00BD4F7D">
              <w:rPr>
                <w:b/>
                <w:bCs/>
                <w:noProof/>
                <w:lang w:eastAsia="zh-CN"/>
              </w:rPr>
              <w:t>CR for Rel-15 TS 38.101-4: Modification on test setup for PDSCH and PDCCH requirments</w:t>
            </w:r>
          </w:p>
          <w:p w14:paraId="0887F8E7" w14:textId="77777777" w:rsidR="002011AA" w:rsidRDefault="002011AA" w:rsidP="002011AA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 the antenna configuarion from 4</w:t>
            </w:r>
            <w:r>
              <w:rPr>
                <w:rFonts w:hint="eastAsia"/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>4 to 2x4 in Table 5.2.3.1.2-3.</w:t>
            </w:r>
          </w:p>
          <w:p w14:paraId="6364724F" w14:textId="77777777" w:rsidR="002011AA" w:rsidRDefault="002011AA" w:rsidP="002011AA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clarification of PDCCH DMRS mapping type in Table 5.3.1 and Table 7.3.1</w:t>
            </w:r>
          </w:p>
          <w:p w14:paraId="5288048C" w14:textId="1F8229FA" w:rsidR="001C2D68" w:rsidRPr="001C2D68" w:rsidRDefault="002011AA" w:rsidP="002011AA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the row index according to the agreed simulation assumptions to the common parameters table for PDSCH demodulation requirments.</w:t>
            </w:r>
          </w:p>
          <w:p w14:paraId="7F4844F4" w14:textId="128A5375" w:rsidR="00777912" w:rsidRDefault="00777912" w:rsidP="002011A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E087AE4" w14:textId="77777777" w:rsidR="006E14EF" w:rsidRPr="00EE00D9" w:rsidRDefault="006E14EF" w:rsidP="006E14EF">
            <w:pPr>
              <w:pStyle w:val="CRCoverPage"/>
              <w:spacing w:after="0"/>
              <w:ind w:left="100"/>
              <w:rPr>
                <w:b/>
                <w:bCs/>
                <w:noProof/>
                <w:lang w:eastAsia="zh-CN"/>
              </w:rPr>
            </w:pPr>
            <w:r w:rsidRPr="00EE00D9">
              <w:rPr>
                <w:b/>
                <w:bCs/>
                <w:noProof/>
                <w:lang w:eastAsia="zh-CN"/>
              </w:rPr>
              <w:lastRenderedPageBreak/>
              <w:t>R4-2205100</w:t>
            </w:r>
            <w:r w:rsidRPr="00EE00D9">
              <w:rPr>
                <w:b/>
                <w:bCs/>
                <w:noProof/>
                <w:lang w:eastAsia="zh-CN"/>
              </w:rPr>
              <w:tab/>
              <w:t>draft CR: Correction of TBS for CQI reporting tests</w:t>
            </w:r>
          </w:p>
          <w:p w14:paraId="6918B325" w14:textId="77777777" w:rsidR="006E14EF" w:rsidRDefault="008F5707" w:rsidP="002011A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TBS changed from </w:t>
            </w:r>
            <w:r w:rsidRPr="00C35885">
              <w:rPr>
                <w:noProof/>
                <w:lang w:val="en-US"/>
              </w:rPr>
              <w:t>1434</w:t>
            </w:r>
            <w:r>
              <w:rPr>
                <w:noProof/>
                <w:lang w:val="en-US"/>
              </w:rPr>
              <w:t xml:space="preserve">3 to </w:t>
            </w:r>
            <w:r w:rsidRPr="00C35885">
              <w:rPr>
                <w:noProof/>
                <w:lang w:val="en-US"/>
              </w:rPr>
              <w:t>14344</w:t>
            </w:r>
          </w:p>
          <w:p w14:paraId="31C656EC" w14:textId="1C6EFE26" w:rsidR="008F5707" w:rsidRDefault="008F5707" w:rsidP="002011A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02AEBF" w14:textId="77777777" w:rsidR="0051480A" w:rsidRPr="0038304B" w:rsidRDefault="0051480A" w:rsidP="0051480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38304B">
              <w:rPr>
                <w:lang w:val="en-US" w:eastAsia="zh-CN"/>
              </w:rPr>
              <w:t>The consequences if not approved for each endorsed draft CR are copied below.</w:t>
            </w:r>
          </w:p>
          <w:p w14:paraId="22D83510" w14:textId="04AEB89B" w:rsidR="008F06EC" w:rsidRDefault="008F06EC" w:rsidP="008F06EC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  <w:p w14:paraId="661E2122" w14:textId="77777777" w:rsidR="002011AA" w:rsidRDefault="002011AA" w:rsidP="002011AA">
            <w:pPr>
              <w:pStyle w:val="CRCoverPage"/>
              <w:spacing w:after="0"/>
              <w:ind w:left="100"/>
              <w:rPr>
                <w:b/>
                <w:bCs/>
                <w:noProof/>
                <w:lang w:eastAsia="zh-CN"/>
              </w:rPr>
            </w:pPr>
            <w:r w:rsidRPr="00BD4F7D">
              <w:rPr>
                <w:b/>
                <w:bCs/>
                <w:noProof/>
                <w:lang w:eastAsia="zh-CN"/>
              </w:rPr>
              <w:t>R4-2207255</w:t>
            </w:r>
            <w:r w:rsidRPr="000B6A68">
              <w:rPr>
                <w:b/>
                <w:bCs/>
                <w:noProof/>
                <w:lang w:eastAsia="zh-CN"/>
              </w:rPr>
              <w:tab/>
            </w:r>
            <w:r w:rsidRPr="00BD4F7D">
              <w:rPr>
                <w:b/>
                <w:bCs/>
                <w:noProof/>
                <w:lang w:eastAsia="zh-CN"/>
              </w:rPr>
              <w:t>CR for Rel-15 TS 38.101-4: Modification on test setup for PDSCH and PDCCH requirments</w:t>
            </w:r>
          </w:p>
          <w:p w14:paraId="1A58691C" w14:textId="77777777" w:rsidR="001625F2" w:rsidRDefault="001625F2" w:rsidP="001625F2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antenna configuration will still be not correct </w:t>
            </w:r>
          </w:p>
          <w:p w14:paraId="4CC5203A" w14:textId="77777777" w:rsidR="001625F2" w:rsidRDefault="001625F2" w:rsidP="001625F2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PDCCH DMRS mapping type will still be not confusing.</w:t>
            </w:r>
          </w:p>
          <w:p w14:paraId="3DECCCE7" w14:textId="5F60320A" w:rsidR="002011AA" w:rsidRDefault="001625F2" w:rsidP="001625F2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NZP CSI-RS and ZP CSI-RS configuration are still confusing</w:t>
            </w:r>
          </w:p>
          <w:p w14:paraId="086C8B7E" w14:textId="47301CCA" w:rsidR="008F5707" w:rsidRDefault="008F5707" w:rsidP="008F5707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30A2DAA9" w14:textId="77777777" w:rsidR="008F5707" w:rsidRPr="00EE00D9" w:rsidRDefault="008F5707" w:rsidP="008F5707">
            <w:pPr>
              <w:pStyle w:val="CRCoverPage"/>
              <w:spacing w:after="0"/>
              <w:ind w:left="100"/>
              <w:rPr>
                <w:b/>
                <w:bCs/>
                <w:noProof/>
                <w:lang w:eastAsia="zh-CN"/>
              </w:rPr>
            </w:pPr>
            <w:r w:rsidRPr="00EE00D9">
              <w:rPr>
                <w:b/>
                <w:bCs/>
                <w:noProof/>
                <w:lang w:eastAsia="zh-CN"/>
              </w:rPr>
              <w:t>R4-2205100</w:t>
            </w:r>
            <w:r w:rsidRPr="00EE00D9">
              <w:rPr>
                <w:b/>
                <w:bCs/>
                <w:noProof/>
                <w:lang w:eastAsia="zh-CN"/>
              </w:rPr>
              <w:tab/>
              <w:t>draft CR: Correction of TBS for CQI reporting tests</w:t>
            </w:r>
          </w:p>
          <w:p w14:paraId="31653532" w14:textId="77777777" w:rsidR="003B2286" w:rsidRDefault="00F14612" w:rsidP="002011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 cannot set the correct TBS value.</w:t>
            </w:r>
          </w:p>
          <w:p w14:paraId="5C4BEB44" w14:textId="0C018558" w:rsidR="00F14612" w:rsidRDefault="00F14612" w:rsidP="002011A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AC11C7" w14:textId="6FE2F971" w:rsidR="000B6A68" w:rsidRPr="00F54594" w:rsidRDefault="005C54E5" w:rsidP="005A635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38304B">
              <w:rPr>
                <w:lang w:val="en-US" w:eastAsia="zh-CN"/>
              </w:rPr>
              <w:t>The clauses affected in each endorsed draft CR are copied below.</w:t>
            </w:r>
          </w:p>
          <w:p w14:paraId="4BFD7354" w14:textId="135F709A" w:rsidR="000B6A68" w:rsidRDefault="000B6A68" w:rsidP="005A635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16505FF" w14:textId="77777777" w:rsidR="00331A27" w:rsidRDefault="00331A27" w:rsidP="00331A27">
            <w:pPr>
              <w:pStyle w:val="CRCoverPage"/>
              <w:spacing w:after="0"/>
              <w:ind w:left="100"/>
              <w:rPr>
                <w:b/>
                <w:bCs/>
                <w:noProof/>
                <w:lang w:eastAsia="zh-CN"/>
              </w:rPr>
            </w:pPr>
            <w:r w:rsidRPr="00BD4F7D">
              <w:rPr>
                <w:b/>
                <w:bCs/>
                <w:noProof/>
                <w:lang w:eastAsia="zh-CN"/>
              </w:rPr>
              <w:t>R4-2207255</w:t>
            </w:r>
            <w:r w:rsidRPr="000B6A68">
              <w:rPr>
                <w:b/>
                <w:bCs/>
                <w:noProof/>
                <w:lang w:eastAsia="zh-CN"/>
              </w:rPr>
              <w:tab/>
            </w:r>
            <w:r w:rsidRPr="00BD4F7D">
              <w:rPr>
                <w:b/>
                <w:bCs/>
                <w:noProof/>
                <w:lang w:eastAsia="zh-CN"/>
              </w:rPr>
              <w:t>CR for Rel-15 TS 38.101-4: Modification on test setup for PDSCH and PDCCH requirments</w:t>
            </w:r>
          </w:p>
          <w:p w14:paraId="4F6F7193" w14:textId="6596679B" w:rsidR="00331A27" w:rsidRDefault="00723BEE" w:rsidP="005A63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.2, 5.3, 7.2, 7.3</w:t>
            </w:r>
          </w:p>
          <w:p w14:paraId="56119759" w14:textId="7BE81CB3" w:rsidR="00F14612" w:rsidRDefault="00F14612" w:rsidP="005A63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D7598D5" w14:textId="77777777" w:rsidR="00F14612" w:rsidRPr="00EE00D9" w:rsidRDefault="00F14612" w:rsidP="00F14612">
            <w:pPr>
              <w:pStyle w:val="CRCoverPage"/>
              <w:spacing w:after="0"/>
              <w:ind w:left="100"/>
              <w:rPr>
                <w:b/>
                <w:bCs/>
                <w:noProof/>
                <w:lang w:eastAsia="zh-CN"/>
              </w:rPr>
            </w:pPr>
            <w:r w:rsidRPr="00EE00D9">
              <w:rPr>
                <w:b/>
                <w:bCs/>
                <w:noProof/>
                <w:lang w:eastAsia="zh-CN"/>
              </w:rPr>
              <w:t>R4-2205100</w:t>
            </w:r>
            <w:r w:rsidRPr="00EE00D9">
              <w:rPr>
                <w:b/>
                <w:bCs/>
                <w:noProof/>
                <w:lang w:eastAsia="zh-CN"/>
              </w:rPr>
              <w:tab/>
              <w:t>draft CR: Correction of TBS for CQI reporting tests</w:t>
            </w:r>
          </w:p>
          <w:p w14:paraId="537522E8" w14:textId="77777777" w:rsidR="00F14612" w:rsidRDefault="00F14612" w:rsidP="00F146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 cannot set the correct TBS value.</w:t>
            </w:r>
          </w:p>
          <w:p w14:paraId="2E8CC96B" w14:textId="6ED28795" w:rsidR="001E41F3" w:rsidRDefault="00A646C3" w:rsidP="00331A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34ADA59" w:rsidR="001E41F3" w:rsidRDefault="000B54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59A757C1" w:rsidR="001E41F3" w:rsidRDefault="000B54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333E805D" w:rsidR="001E41F3" w:rsidRDefault="00AC6ABC">
            <w:pPr>
              <w:pStyle w:val="CRCoverPage"/>
              <w:spacing w:after="0"/>
              <w:ind w:left="99"/>
              <w:rPr>
                <w:noProof/>
              </w:rPr>
            </w:pPr>
            <w:r w:rsidRPr="00451FEF">
              <w:rPr>
                <w:noProof/>
              </w:rPr>
              <w:t>TS</w:t>
            </w:r>
            <w:r>
              <w:rPr>
                <w:rFonts w:hint="eastAsia"/>
                <w:noProof/>
                <w:lang w:eastAsia="ja-JP"/>
              </w:rPr>
              <w:t xml:space="preserve"> 38.5</w:t>
            </w:r>
            <w:r>
              <w:rPr>
                <w:noProof/>
                <w:lang w:eastAsia="ja-JP"/>
              </w:rPr>
              <w:t>21-4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DE75A3" w:rsidR="001E41F3" w:rsidRDefault="000B54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F264A8" w14:textId="5FE6C7C2" w:rsidR="006A3298" w:rsidRDefault="006A3298" w:rsidP="006A3298">
      <w:pPr>
        <w:rPr>
          <w:b/>
          <w:i/>
          <w:noProof/>
          <w:color w:val="FF0000"/>
          <w:lang w:eastAsia="zh-CN"/>
        </w:rPr>
      </w:pPr>
      <w:bookmarkStart w:id="1" w:name="OLE_LINK2"/>
      <w:r w:rsidRPr="00225F64">
        <w:rPr>
          <w:rFonts w:hint="eastAsia"/>
          <w:b/>
          <w:i/>
          <w:noProof/>
          <w:color w:val="FF0000"/>
          <w:lang w:eastAsia="zh-CN"/>
        </w:rPr>
        <w:lastRenderedPageBreak/>
        <w:t>&lt;</w:t>
      </w:r>
      <w:r>
        <w:rPr>
          <w:b/>
          <w:i/>
          <w:noProof/>
          <w:color w:val="FF0000"/>
          <w:lang w:eastAsia="zh-CN"/>
        </w:rPr>
        <w:t>S</w:t>
      </w:r>
      <w:r w:rsidRPr="00225F64">
        <w:rPr>
          <w:b/>
          <w:i/>
          <w:noProof/>
          <w:color w:val="FF0000"/>
          <w:lang w:eastAsia="zh-CN"/>
        </w:rPr>
        <w:t>tart of change</w:t>
      </w:r>
      <w:r>
        <w:rPr>
          <w:b/>
          <w:i/>
          <w:noProof/>
          <w:color w:val="FF0000"/>
          <w:lang w:eastAsia="zh-CN"/>
        </w:rPr>
        <w:t>1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p w14:paraId="1093FAB4" w14:textId="77777777" w:rsidR="00F30201" w:rsidRPr="00661924" w:rsidRDefault="00F30201" w:rsidP="00F30201">
      <w:pPr>
        <w:pStyle w:val="Heading2"/>
        <w:rPr>
          <w:lang w:eastAsia="zh-CN"/>
        </w:rPr>
      </w:pPr>
      <w:bookmarkStart w:id="2" w:name="_Toc21338165"/>
      <w:bookmarkStart w:id="3" w:name="_Toc29808273"/>
      <w:bookmarkStart w:id="4" w:name="_Toc37068192"/>
      <w:bookmarkStart w:id="5" w:name="_Toc37257145"/>
      <w:bookmarkStart w:id="6" w:name="_Toc45892276"/>
      <w:bookmarkStart w:id="7" w:name="_Toc53175902"/>
      <w:bookmarkStart w:id="8" w:name="_Toc61119867"/>
      <w:bookmarkStart w:id="9" w:name="_Toc67917083"/>
      <w:bookmarkStart w:id="10" w:name="_Toc76297122"/>
      <w:bookmarkStart w:id="11" w:name="_Toc76571063"/>
      <w:bookmarkStart w:id="12" w:name="_Toc83742603"/>
      <w:bookmarkStart w:id="13" w:name="_Toc91439965"/>
      <w:r w:rsidRPr="00661924">
        <w:t>5.</w:t>
      </w:r>
      <w:r w:rsidRPr="00661924">
        <w:rPr>
          <w:rFonts w:hint="eastAsia"/>
        </w:rPr>
        <w:t>2</w:t>
      </w:r>
      <w:r w:rsidRPr="00661924">
        <w:rPr>
          <w:rFonts w:hint="eastAsia"/>
          <w:lang w:eastAsia="zh-CN"/>
        </w:rPr>
        <w:tab/>
      </w:r>
      <w:r w:rsidRPr="00661924">
        <w:rPr>
          <w:rFonts w:hint="eastAsia"/>
        </w:rPr>
        <w:t xml:space="preserve">PDSCH </w:t>
      </w:r>
      <w:r w:rsidRPr="00661924">
        <w:t>demodulation</w:t>
      </w:r>
      <w:r w:rsidRPr="00661924">
        <w:rPr>
          <w:rFonts w:hint="eastAsia"/>
        </w:rPr>
        <w:t xml:space="preserve"> requirements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805932D" w14:textId="77777777" w:rsidR="00F30201" w:rsidRPr="00661924" w:rsidRDefault="00F30201" w:rsidP="00F30201">
      <w:pPr>
        <w:rPr>
          <w:rFonts w:eastAsia="SimSun"/>
        </w:rPr>
      </w:pPr>
      <w:r w:rsidRPr="00661924">
        <w:rPr>
          <w:rFonts w:eastAsia="SimSun"/>
        </w:rPr>
        <w:t xml:space="preserve">The parameters specified in </w:t>
      </w:r>
      <w:r w:rsidRPr="00661924">
        <w:rPr>
          <w:rFonts w:eastAsia="SimSun" w:hint="eastAsia"/>
          <w:lang w:eastAsia="zh-CN"/>
        </w:rPr>
        <w:t>T</w:t>
      </w:r>
      <w:r w:rsidRPr="00661924">
        <w:rPr>
          <w:rFonts w:eastAsia="SimSun"/>
        </w:rPr>
        <w:t>able 5.2-1 are valid for all PDSCH tests unless otherwise stated.</w:t>
      </w:r>
    </w:p>
    <w:p w14:paraId="28EBD946" w14:textId="77777777" w:rsidR="00F30201" w:rsidRPr="00661924" w:rsidRDefault="00F30201" w:rsidP="00F30201">
      <w:pPr>
        <w:pStyle w:val="TH"/>
      </w:pPr>
      <w:r w:rsidRPr="00661924">
        <w:lastRenderedPageBreak/>
        <w:t>Table 5.2-1</w:t>
      </w:r>
      <w:r w:rsidRPr="00661924">
        <w:rPr>
          <w:rFonts w:hint="eastAsia"/>
          <w:lang w:eastAsia="zh-CN"/>
        </w:rPr>
        <w:t>:</w:t>
      </w:r>
      <w:r w:rsidRPr="00661924">
        <w:t xml:space="preserve"> Common test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1387"/>
        <w:gridCol w:w="2238"/>
        <w:gridCol w:w="907"/>
        <w:gridCol w:w="3295"/>
      </w:tblGrid>
      <w:tr w:rsidR="00F30201" w:rsidRPr="00661924" w14:paraId="60C5240B" w14:textId="77777777" w:rsidTr="005B4E62">
        <w:tc>
          <w:tcPr>
            <w:tcW w:w="5419" w:type="dxa"/>
            <w:gridSpan w:val="3"/>
            <w:shd w:val="clear" w:color="auto" w:fill="auto"/>
          </w:tcPr>
          <w:p w14:paraId="7AFB278C" w14:textId="77777777" w:rsidR="00F30201" w:rsidRPr="00661924" w:rsidRDefault="00F30201" w:rsidP="005B4E62">
            <w:pPr>
              <w:pStyle w:val="TAH"/>
              <w:rPr>
                <w:rFonts w:eastAsia="SimSun"/>
              </w:rPr>
            </w:pPr>
            <w:r w:rsidRPr="00661924">
              <w:rPr>
                <w:rFonts w:eastAsia="SimSun"/>
              </w:rPr>
              <w:lastRenderedPageBreak/>
              <w:t>Parameter</w:t>
            </w:r>
          </w:p>
        </w:tc>
        <w:tc>
          <w:tcPr>
            <w:tcW w:w="907" w:type="dxa"/>
            <w:shd w:val="clear" w:color="auto" w:fill="auto"/>
          </w:tcPr>
          <w:p w14:paraId="10290CE4" w14:textId="77777777" w:rsidR="00F30201" w:rsidRPr="00661924" w:rsidRDefault="00F30201" w:rsidP="005B4E62">
            <w:pPr>
              <w:pStyle w:val="TAH"/>
              <w:rPr>
                <w:rFonts w:eastAsia="SimSun"/>
              </w:rPr>
            </w:pPr>
            <w:r w:rsidRPr="00661924">
              <w:rPr>
                <w:rFonts w:eastAsia="SimSun"/>
              </w:rPr>
              <w:t>Unit</w:t>
            </w:r>
          </w:p>
        </w:tc>
        <w:tc>
          <w:tcPr>
            <w:tcW w:w="3295" w:type="dxa"/>
            <w:shd w:val="clear" w:color="auto" w:fill="auto"/>
          </w:tcPr>
          <w:p w14:paraId="11E03104" w14:textId="77777777" w:rsidR="00F30201" w:rsidRPr="00661924" w:rsidRDefault="00F30201" w:rsidP="005B4E62">
            <w:pPr>
              <w:pStyle w:val="TAH"/>
              <w:rPr>
                <w:rFonts w:eastAsia="SimSun"/>
              </w:rPr>
            </w:pPr>
            <w:r w:rsidRPr="00661924">
              <w:rPr>
                <w:rFonts w:eastAsia="SimSun"/>
              </w:rPr>
              <w:t>Value</w:t>
            </w:r>
          </w:p>
        </w:tc>
      </w:tr>
      <w:tr w:rsidR="00F30201" w:rsidRPr="00661924" w14:paraId="723ECEE4" w14:textId="77777777" w:rsidTr="005B4E62">
        <w:tc>
          <w:tcPr>
            <w:tcW w:w="5419" w:type="dxa"/>
            <w:gridSpan w:val="3"/>
            <w:shd w:val="clear" w:color="auto" w:fill="auto"/>
            <w:vAlign w:val="center"/>
          </w:tcPr>
          <w:p w14:paraId="06049FAD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PDSCH transmission scheme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A6E75FA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7AB0F89E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Transmission scheme 1</w:t>
            </w:r>
          </w:p>
        </w:tc>
      </w:tr>
      <w:tr w:rsidR="00F30201" w:rsidRPr="00661924" w14:paraId="2CFDF670" w14:textId="77777777" w:rsidTr="005B4E62">
        <w:tc>
          <w:tcPr>
            <w:tcW w:w="1794" w:type="dxa"/>
            <w:vMerge w:val="restart"/>
            <w:shd w:val="clear" w:color="auto" w:fill="auto"/>
            <w:vAlign w:val="center"/>
          </w:tcPr>
          <w:p w14:paraId="6E93E6A7" w14:textId="77777777" w:rsidR="00F30201" w:rsidRPr="00661924" w:rsidRDefault="00F30201" w:rsidP="005B4E62">
            <w:pPr>
              <w:pStyle w:val="TAL"/>
              <w:rPr>
                <w:rFonts w:eastAsia="SimSun"/>
                <w:lang w:eastAsia="ja-JP"/>
              </w:rPr>
            </w:pPr>
            <w:r w:rsidRPr="00661924">
              <w:rPr>
                <w:rFonts w:eastAsia="SimSun" w:hint="eastAsia"/>
                <w:lang w:eastAsia="zh-CN"/>
              </w:rPr>
              <w:t>C</w:t>
            </w:r>
            <w:r w:rsidRPr="00661924">
              <w:rPr>
                <w:rFonts w:eastAsia="SimSun"/>
              </w:rPr>
              <w:t>arrier configuration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3B048F2D" w14:textId="77777777" w:rsidR="00F30201" w:rsidRPr="00661924" w:rsidRDefault="00F30201" w:rsidP="005B4E62">
            <w:pPr>
              <w:pStyle w:val="TAL"/>
              <w:rPr>
                <w:rFonts w:eastAsia="SimSun"/>
                <w:lang w:eastAsia="ja-JP"/>
              </w:rPr>
            </w:pPr>
            <w:r w:rsidRPr="00661924">
              <w:rPr>
                <w:rFonts w:eastAsia="SimSun"/>
              </w:rPr>
              <w:t>Offset between Point A and the lowest usable subcarrier on this carrier (Note 2)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8F58A97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RBs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3ED28325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0</w:t>
            </w:r>
          </w:p>
        </w:tc>
      </w:tr>
      <w:tr w:rsidR="00F30201" w:rsidRPr="00661924" w14:paraId="3B8B0109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25E3F1EB" w14:textId="77777777" w:rsidR="00F30201" w:rsidRPr="00661924" w:rsidRDefault="00F30201" w:rsidP="005B4E62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34C485EF" w14:textId="77777777" w:rsidR="00F30201" w:rsidRPr="00661924" w:rsidRDefault="00F30201" w:rsidP="005B4E62">
            <w:pPr>
              <w:pStyle w:val="TAL"/>
              <w:rPr>
                <w:rFonts w:eastAsia="SimSun"/>
                <w:lang w:eastAsia="ja-JP"/>
              </w:rPr>
            </w:pPr>
            <w:r w:rsidRPr="00661924">
              <w:rPr>
                <w:rFonts w:eastAsia="SimSun"/>
              </w:rPr>
              <w:t>Subcarrier spacing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252F930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kHz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742E9EB2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15 or 30</w:t>
            </w:r>
          </w:p>
        </w:tc>
      </w:tr>
      <w:tr w:rsidR="00F30201" w:rsidRPr="00661924" w14:paraId="076A1851" w14:textId="77777777" w:rsidTr="005B4E62">
        <w:tc>
          <w:tcPr>
            <w:tcW w:w="1794" w:type="dxa"/>
            <w:vMerge w:val="restart"/>
            <w:shd w:val="clear" w:color="auto" w:fill="auto"/>
            <w:vAlign w:val="center"/>
          </w:tcPr>
          <w:p w14:paraId="5EB37F2C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DL BWP configuration #1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2722B113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Cyclic prefix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8EFE391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25FA1E53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Normal</w:t>
            </w:r>
          </w:p>
        </w:tc>
      </w:tr>
      <w:tr w:rsidR="00F30201" w:rsidRPr="00661924" w14:paraId="745254B7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0C339DD1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333A0BDB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RB offset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4E59B7C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RBs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078AD677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0</w:t>
            </w:r>
          </w:p>
        </w:tc>
      </w:tr>
      <w:tr w:rsidR="00F30201" w:rsidRPr="00661924" w14:paraId="63798647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1588E73F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401C0B9E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Number of contiguous PRB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EF67AED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PRBs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20D6975D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Maximum transmission bandwidth configuration</w:t>
            </w:r>
            <w:r w:rsidRPr="00661924">
              <w:rPr>
                <w:rFonts w:eastAsia="SimSun" w:hint="eastAsia"/>
                <w:lang w:eastAsia="zh-CN"/>
              </w:rPr>
              <w:t xml:space="preserve"> as specified in </w:t>
            </w:r>
            <w:r w:rsidRPr="00661924">
              <w:rPr>
                <w:rFonts w:eastAsia="SimSun"/>
                <w:lang w:eastAsia="zh-CN"/>
              </w:rPr>
              <w:t xml:space="preserve">clause </w:t>
            </w:r>
            <w:r w:rsidRPr="00661924">
              <w:rPr>
                <w:rFonts w:eastAsia="SimSun"/>
              </w:rPr>
              <w:t xml:space="preserve">5.3.2 of </w:t>
            </w:r>
            <w:r w:rsidRPr="00661924">
              <w:rPr>
                <w:rFonts w:eastAsia="SimSun" w:hint="eastAsia"/>
                <w:lang w:eastAsia="zh-CN"/>
              </w:rPr>
              <w:t>TS</w:t>
            </w:r>
            <w:r w:rsidRPr="00661924">
              <w:rPr>
                <w:rFonts w:eastAsia="SimSun"/>
                <w:lang w:eastAsia="zh-CN"/>
              </w:rPr>
              <w:t> </w:t>
            </w:r>
            <w:r w:rsidRPr="00661924">
              <w:rPr>
                <w:rFonts w:eastAsia="SimSun" w:hint="eastAsia"/>
                <w:lang w:eastAsia="zh-CN"/>
              </w:rPr>
              <w:t>38.101-1</w:t>
            </w:r>
            <w:r w:rsidRPr="00661924">
              <w:rPr>
                <w:rFonts w:eastAsia="SimSun"/>
              </w:rPr>
              <w:t xml:space="preserve"> [</w:t>
            </w:r>
            <w:r w:rsidRPr="00661924">
              <w:rPr>
                <w:rFonts w:eastAsia="SimSun" w:hint="eastAsia"/>
                <w:lang w:eastAsia="zh-CN"/>
              </w:rPr>
              <w:t>6</w:t>
            </w:r>
            <w:r w:rsidRPr="00661924">
              <w:rPr>
                <w:rFonts w:eastAsia="SimSun"/>
              </w:rPr>
              <w:t>] for tested channel bandwidth and subcarrier spacing</w:t>
            </w:r>
          </w:p>
        </w:tc>
      </w:tr>
      <w:tr w:rsidR="00F30201" w:rsidRPr="00661924" w14:paraId="44D70405" w14:textId="77777777" w:rsidTr="005B4E62">
        <w:tc>
          <w:tcPr>
            <w:tcW w:w="1794" w:type="dxa"/>
            <w:vMerge w:val="restart"/>
            <w:shd w:val="clear" w:color="auto" w:fill="auto"/>
            <w:vAlign w:val="center"/>
          </w:tcPr>
          <w:p w14:paraId="4821342C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Common serving cell parameters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3CDB68C8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Physical Cell ID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84F909B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2F6B5CE2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0</w:t>
            </w:r>
          </w:p>
        </w:tc>
      </w:tr>
      <w:tr w:rsidR="00F30201" w:rsidRPr="00661924" w14:paraId="3B8FE0FA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07C21D52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3CEB7CAD" w14:textId="77777777" w:rsidR="00F30201" w:rsidRPr="00661924" w:rsidRDefault="00F30201" w:rsidP="005B4E62">
            <w:pPr>
              <w:pStyle w:val="TAL"/>
              <w:rPr>
                <w:rFonts w:eastAsia="SimSun"/>
                <w:lang w:val="en-US"/>
              </w:rPr>
            </w:pPr>
            <w:r w:rsidRPr="00661924">
              <w:rPr>
                <w:rFonts w:eastAsia="SimSun"/>
              </w:rPr>
              <w:t xml:space="preserve">SSB position in </w:t>
            </w:r>
            <w:r w:rsidRPr="00661924">
              <w:rPr>
                <w:rFonts w:eastAsia="SimSun"/>
                <w:szCs w:val="22"/>
                <w:lang w:eastAsia="ja-JP"/>
              </w:rPr>
              <w:t>burst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11AC0EE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6A683A42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First SSB in Slot #0</w:t>
            </w:r>
          </w:p>
        </w:tc>
      </w:tr>
      <w:tr w:rsidR="00F30201" w:rsidRPr="00661924" w14:paraId="32A4AF12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19B698FC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0D17BDF0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SSB periodicity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2DE511D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proofErr w:type="spellStart"/>
            <w:r w:rsidRPr="00661924">
              <w:rPr>
                <w:rFonts w:eastAsia="SimSun"/>
              </w:rPr>
              <w:t>ms</w:t>
            </w:r>
            <w:proofErr w:type="spellEnd"/>
          </w:p>
        </w:tc>
        <w:tc>
          <w:tcPr>
            <w:tcW w:w="3295" w:type="dxa"/>
            <w:shd w:val="clear" w:color="auto" w:fill="auto"/>
            <w:vAlign w:val="center"/>
          </w:tcPr>
          <w:p w14:paraId="05DAB6D5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20</w:t>
            </w:r>
          </w:p>
        </w:tc>
      </w:tr>
      <w:tr w:rsidR="00F30201" w:rsidRPr="00661924" w14:paraId="172FF2DC" w14:textId="77777777" w:rsidTr="005B4E62">
        <w:tc>
          <w:tcPr>
            <w:tcW w:w="1794" w:type="dxa"/>
            <w:vMerge w:val="restart"/>
            <w:shd w:val="clear" w:color="auto" w:fill="auto"/>
            <w:vAlign w:val="center"/>
          </w:tcPr>
          <w:p w14:paraId="72DD0706" w14:textId="77777777" w:rsidR="00F30201" w:rsidRPr="00661924" w:rsidRDefault="00F30201" w:rsidP="005B4E62">
            <w:pPr>
              <w:pStyle w:val="TAL"/>
              <w:rPr>
                <w:rFonts w:eastAsia="SimSun"/>
                <w:i/>
              </w:rPr>
            </w:pPr>
            <w:r w:rsidRPr="00661924">
              <w:rPr>
                <w:rFonts w:eastAsia="SimSun"/>
              </w:rPr>
              <w:t>PDCCH configuration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67F1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Slots for PDCCH monitoring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5EA5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AE78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Each slot</w:t>
            </w:r>
          </w:p>
        </w:tc>
      </w:tr>
      <w:tr w:rsidR="00F30201" w:rsidRPr="00661924" w14:paraId="4EA85574" w14:textId="77777777" w:rsidTr="005B4E62">
        <w:trPr>
          <w:trHeight w:val="165"/>
        </w:trPr>
        <w:tc>
          <w:tcPr>
            <w:tcW w:w="1794" w:type="dxa"/>
            <w:vMerge/>
            <w:shd w:val="clear" w:color="auto" w:fill="auto"/>
            <w:vAlign w:val="center"/>
          </w:tcPr>
          <w:p w14:paraId="25849D6B" w14:textId="77777777" w:rsidR="00F30201" w:rsidRPr="00661924" w:rsidRDefault="00F30201" w:rsidP="005B4E62">
            <w:pPr>
              <w:pStyle w:val="TAL"/>
              <w:rPr>
                <w:rFonts w:eastAsia="SimSun"/>
                <w:i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CDE3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Symbols with PDCCH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6A43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Symbols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5C49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0, 1</w:t>
            </w:r>
          </w:p>
        </w:tc>
      </w:tr>
      <w:tr w:rsidR="00F30201" w:rsidRPr="00661924" w14:paraId="7091FD16" w14:textId="77777777" w:rsidTr="005B4E62">
        <w:trPr>
          <w:trHeight w:val="165"/>
        </w:trPr>
        <w:tc>
          <w:tcPr>
            <w:tcW w:w="1794" w:type="dxa"/>
            <w:vMerge/>
            <w:shd w:val="clear" w:color="auto" w:fill="auto"/>
            <w:vAlign w:val="center"/>
          </w:tcPr>
          <w:p w14:paraId="2AE32393" w14:textId="77777777" w:rsidR="00F30201" w:rsidRPr="00661924" w:rsidRDefault="00F30201" w:rsidP="005B4E62">
            <w:pPr>
              <w:pStyle w:val="TAL"/>
              <w:rPr>
                <w:rFonts w:eastAsia="SimSun"/>
                <w:i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8F79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Number of PRBs in CORESET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0354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7658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Table 5.2-2 for tested channel bandwidth and subcarrier spacing</w:t>
            </w:r>
          </w:p>
        </w:tc>
      </w:tr>
      <w:tr w:rsidR="00F30201" w:rsidRPr="00661924" w14:paraId="30686D8D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2BA71D25" w14:textId="77777777" w:rsidR="00F30201" w:rsidRPr="00661924" w:rsidRDefault="00F30201" w:rsidP="005B4E62">
            <w:pPr>
              <w:pStyle w:val="TAL"/>
              <w:rPr>
                <w:rFonts w:eastAsia="SimSun"/>
                <w:i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DA80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Number of PDCCH candidates and aggregation levels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33F8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9845" w14:textId="77777777" w:rsidR="00F30201" w:rsidRPr="00661924" w:rsidRDefault="00F30201" w:rsidP="005B4E62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/>
              </w:rPr>
              <w:t>1/AL8</w:t>
            </w:r>
          </w:p>
        </w:tc>
      </w:tr>
      <w:tr w:rsidR="00F30201" w:rsidRPr="00661924" w14:paraId="198967CE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313F95F0" w14:textId="77777777" w:rsidR="00F30201" w:rsidRPr="00661924" w:rsidRDefault="00F30201" w:rsidP="005B4E62">
            <w:pPr>
              <w:pStyle w:val="TAL"/>
              <w:rPr>
                <w:rFonts w:eastAsia="SimSun"/>
                <w:i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D840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CCE-to-REG mapping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F4B3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7522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Non-interleaved</w:t>
            </w:r>
          </w:p>
        </w:tc>
      </w:tr>
      <w:tr w:rsidR="00F30201" w:rsidRPr="00661924" w14:paraId="31C9DBAA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47600421" w14:textId="77777777" w:rsidR="00F30201" w:rsidRPr="00661924" w:rsidRDefault="00F30201" w:rsidP="005B4E62">
            <w:pPr>
              <w:pStyle w:val="TAL"/>
              <w:rPr>
                <w:rFonts w:eastAsia="SimSun"/>
                <w:i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4BF7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DCI format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24BC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309D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1_1</w:t>
            </w:r>
          </w:p>
        </w:tc>
      </w:tr>
      <w:tr w:rsidR="00F30201" w:rsidRPr="00661924" w14:paraId="42FD4E47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27FCE080" w14:textId="77777777" w:rsidR="00F30201" w:rsidRPr="00661924" w:rsidRDefault="00F30201" w:rsidP="005B4E62">
            <w:pPr>
              <w:pStyle w:val="TAL"/>
              <w:rPr>
                <w:rFonts w:eastAsia="SimSun"/>
                <w:i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5CE0" w14:textId="77777777" w:rsidR="00F30201" w:rsidRPr="00661924" w:rsidRDefault="00F30201" w:rsidP="005B4E62">
            <w:pPr>
              <w:pStyle w:val="TAL"/>
              <w:rPr>
                <w:rFonts w:eastAsia="SimSun"/>
                <w:lang w:eastAsia="zh-CN"/>
              </w:rPr>
            </w:pPr>
            <w:r w:rsidRPr="00661924">
              <w:rPr>
                <w:rFonts w:eastAsia="SimSun"/>
              </w:rPr>
              <w:t>TCI</w:t>
            </w:r>
            <w:r w:rsidRPr="00661924">
              <w:rPr>
                <w:rFonts w:eastAsia="SimSun" w:hint="eastAsia"/>
                <w:lang w:eastAsia="zh-CN"/>
              </w:rPr>
              <w:t xml:space="preserve"> state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D710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6AE9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TCI state #1</w:t>
            </w:r>
          </w:p>
        </w:tc>
      </w:tr>
      <w:tr w:rsidR="00F30201" w:rsidRPr="00661924" w14:paraId="2F6C7413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0AB0C746" w14:textId="77777777" w:rsidR="00F30201" w:rsidRPr="00661924" w:rsidRDefault="00F30201" w:rsidP="005B4E62">
            <w:pPr>
              <w:pStyle w:val="TAL"/>
              <w:rPr>
                <w:rFonts w:eastAsia="SimSun"/>
                <w:i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74DD" w14:textId="77777777" w:rsidR="00F30201" w:rsidRPr="007B6C69" w:rsidRDefault="00F30201" w:rsidP="005B4E62">
            <w:pPr>
              <w:pStyle w:val="TAL"/>
              <w:rPr>
                <w:rFonts w:eastAsia="SimSun"/>
              </w:rPr>
            </w:pPr>
            <w:r w:rsidRPr="007B6C69">
              <w:rPr>
                <w:rFonts w:eastAsia="SimSun"/>
              </w:rPr>
              <w:t>PDCCH &amp; PDCCH DMRS Precoding configuration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111C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3C50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Single Panel Type I, Random per slot with equal probability of each applicable i</w:t>
            </w:r>
            <w:r w:rsidRPr="00661924">
              <w:rPr>
                <w:rFonts w:eastAsia="SimSun"/>
                <w:vertAlign w:val="subscript"/>
              </w:rPr>
              <w:t>1</w:t>
            </w:r>
            <w:r w:rsidRPr="00661924">
              <w:rPr>
                <w:rFonts w:eastAsia="SimSun"/>
              </w:rPr>
              <w:t>, i</w:t>
            </w:r>
            <w:r w:rsidRPr="00661924">
              <w:rPr>
                <w:rFonts w:eastAsia="SimSun"/>
                <w:vertAlign w:val="subscript"/>
              </w:rPr>
              <w:t>2</w:t>
            </w:r>
            <w:r w:rsidRPr="00661924">
              <w:rPr>
                <w:rFonts w:eastAsia="SimSun"/>
              </w:rPr>
              <w:t xml:space="preserve"> combination, and with REG bundling granularity for number of Tx larger than 1</w:t>
            </w:r>
          </w:p>
        </w:tc>
      </w:tr>
      <w:tr w:rsidR="00F30201" w:rsidRPr="00661924" w14:paraId="574270AA" w14:textId="77777777" w:rsidTr="005B4E62"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DBA6A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Cross carrier scheduling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7995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1362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Not configured</w:t>
            </w:r>
          </w:p>
        </w:tc>
      </w:tr>
      <w:tr w:rsidR="00F30201" w:rsidRPr="00661924" w14:paraId="6771D27C" w14:textId="77777777" w:rsidTr="005B4E62">
        <w:tc>
          <w:tcPr>
            <w:tcW w:w="1794" w:type="dxa"/>
            <w:vMerge w:val="restart"/>
            <w:shd w:val="clear" w:color="auto" w:fill="auto"/>
            <w:vAlign w:val="center"/>
          </w:tcPr>
          <w:p w14:paraId="2AE91056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CSI-RS for tracking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8045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 xml:space="preserve">First subcarrier index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A66A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1810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k</w:t>
            </w:r>
            <w:r w:rsidRPr="00661924">
              <w:rPr>
                <w:rFonts w:eastAsia="SimSun"/>
                <w:vertAlign w:val="subscript"/>
              </w:rPr>
              <w:t>0</w:t>
            </w:r>
            <w:r w:rsidRPr="00661924">
              <w:rPr>
                <w:rFonts w:eastAsia="SimSun"/>
              </w:rPr>
              <w:t>=0 for CSI-RS resource 1,2,3,4</w:t>
            </w:r>
          </w:p>
        </w:tc>
      </w:tr>
      <w:tr w:rsidR="00F30201" w:rsidRPr="00661924" w14:paraId="24BD7AD1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14A4D37D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203B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 xml:space="preserve">First OFDM symbol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2549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6805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 xml:space="preserve"> l</w:t>
            </w:r>
            <w:r w:rsidRPr="00661924">
              <w:rPr>
                <w:rFonts w:eastAsia="SimSun"/>
                <w:vertAlign w:val="subscript"/>
              </w:rPr>
              <w:t>0</w:t>
            </w:r>
            <w:r w:rsidRPr="00661924">
              <w:rPr>
                <w:rFonts w:eastAsia="SimSun"/>
              </w:rPr>
              <w:t xml:space="preserve"> = 6 for CSI-RS resource 1 and 3</w:t>
            </w:r>
          </w:p>
          <w:p w14:paraId="481D3D17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l</w:t>
            </w:r>
            <w:r w:rsidRPr="00661924">
              <w:rPr>
                <w:rFonts w:eastAsia="SimSun"/>
                <w:vertAlign w:val="subscript"/>
              </w:rPr>
              <w:t>0</w:t>
            </w:r>
            <w:r w:rsidRPr="00661924">
              <w:rPr>
                <w:rFonts w:eastAsia="SimSun"/>
              </w:rPr>
              <w:t xml:space="preserve"> = 10 for CSI-RS resource 2 and 4</w:t>
            </w:r>
          </w:p>
        </w:tc>
      </w:tr>
      <w:tr w:rsidR="00F30201" w:rsidRPr="00661924" w14:paraId="12C3C66E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141D6724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80EE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Number of CSI-RS ports (X)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14C8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3332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 for CSI-RS resource 1,2,3,4</w:t>
            </w:r>
          </w:p>
        </w:tc>
      </w:tr>
      <w:tr w:rsidR="00F30201" w:rsidRPr="00661924" w14:paraId="1364D583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7BA02573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B585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CDM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9C30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B45B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'No CDM’ for CSI-RS resource 1,2,3,4</w:t>
            </w:r>
          </w:p>
        </w:tc>
      </w:tr>
      <w:tr w:rsidR="00F30201" w:rsidRPr="00661924" w14:paraId="2C855828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1E5FBCE3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1014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Density (ρ)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B146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9462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3 for CSI-RS resource 1,2,3,4</w:t>
            </w:r>
          </w:p>
        </w:tc>
      </w:tr>
      <w:tr w:rsidR="00F30201" w:rsidRPr="00661924" w14:paraId="5C0FBE5E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1293C73B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EDF6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CSI-RS periodicity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D3CD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4CB8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15 kHz SCS: 20 for CSI-RS resource 1,2,3,4</w:t>
            </w:r>
          </w:p>
          <w:p w14:paraId="3E91023D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30 kHz SCS: 40 for CSI-RS resource 1,2,3,4</w:t>
            </w:r>
          </w:p>
        </w:tc>
      </w:tr>
      <w:tr w:rsidR="00F30201" w:rsidRPr="00661924" w14:paraId="4279AB52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6306FEAD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2D95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CSI-RS offset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74D6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910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15 kHz SCS:</w:t>
            </w:r>
          </w:p>
          <w:p w14:paraId="3CFD840D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10 for CSI-RS resource 1 and 2</w:t>
            </w:r>
          </w:p>
          <w:p w14:paraId="64BFCD5F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11 for CSI-RS resource 3 and 4</w:t>
            </w:r>
          </w:p>
          <w:p w14:paraId="2D36AFDF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  <w:p w14:paraId="2605C93E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30 kHz SCS:</w:t>
            </w:r>
          </w:p>
          <w:p w14:paraId="47061116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20 for CSI-RS resource 1 and 2</w:t>
            </w:r>
          </w:p>
          <w:p w14:paraId="4ECA505C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21 for CSI-RS resource 3 and 4</w:t>
            </w:r>
          </w:p>
        </w:tc>
      </w:tr>
      <w:tr w:rsidR="00F30201" w:rsidRPr="00661924" w14:paraId="1A93696B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50AE30B8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EB12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Frequency Occupation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DE6A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7048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Start PRB 0</w:t>
            </w:r>
          </w:p>
          <w:p w14:paraId="27DE69F3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 xml:space="preserve">Number of PRB = </w:t>
            </w:r>
            <w:proofErr w:type="gramStart"/>
            <w:r>
              <w:rPr>
                <w:rFonts w:eastAsia="SimSun"/>
              </w:rPr>
              <w:t>ceil(</w:t>
            </w:r>
            <w:proofErr w:type="gramEnd"/>
            <w:r w:rsidRPr="00661924">
              <w:rPr>
                <w:rFonts w:eastAsia="SimSun"/>
              </w:rPr>
              <w:t>BWP size</w:t>
            </w:r>
            <w:r>
              <w:rPr>
                <w:rFonts w:eastAsia="SimSun"/>
              </w:rPr>
              <w:t>/4)*4</w:t>
            </w:r>
          </w:p>
        </w:tc>
      </w:tr>
      <w:tr w:rsidR="00F30201" w:rsidRPr="00661924" w14:paraId="6B035967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243FF50E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E2FE" w14:textId="77777777" w:rsidR="00F30201" w:rsidRPr="00661924" w:rsidRDefault="00F30201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QCL info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FA00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8FAB" w14:textId="77777777" w:rsidR="00F30201" w:rsidRPr="00661924" w:rsidRDefault="00F30201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TCI state #0</w:t>
            </w:r>
          </w:p>
        </w:tc>
      </w:tr>
      <w:tr w:rsidR="00001B7A" w:rsidRPr="00661924" w14:paraId="520C0691" w14:textId="77777777" w:rsidTr="00FD285E">
        <w:trPr>
          <w:ins w:id="14" w:author="R4-2207255" w:date="2022-03-05T12:09:00Z"/>
        </w:trPr>
        <w:tc>
          <w:tcPr>
            <w:tcW w:w="1794" w:type="dxa"/>
            <w:vMerge w:val="restart"/>
            <w:shd w:val="clear" w:color="auto" w:fill="auto"/>
            <w:vAlign w:val="center"/>
          </w:tcPr>
          <w:p w14:paraId="0D723865" w14:textId="483E01A4" w:rsidR="00001B7A" w:rsidRPr="00661924" w:rsidRDefault="00001B7A" w:rsidP="00001B7A">
            <w:pPr>
              <w:pStyle w:val="TAL"/>
              <w:rPr>
                <w:ins w:id="15" w:author="R4-2207255" w:date="2022-03-05T12:09:00Z"/>
                <w:rFonts w:eastAsia="SimSun"/>
              </w:rPr>
            </w:pPr>
            <w:r w:rsidRPr="00661924">
              <w:rPr>
                <w:rFonts w:eastAsia="SimSun"/>
              </w:rPr>
              <w:t>NZP CSI-RS for CSI acquisition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26D2" w14:textId="0B5E05B2" w:rsidR="00001B7A" w:rsidRPr="00661924" w:rsidRDefault="00001B7A" w:rsidP="00001B7A">
            <w:pPr>
              <w:pStyle w:val="TAL"/>
              <w:rPr>
                <w:ins w:id="16" w:author="R4-2207255" w:date="2022-03-05T12:09:00Z"/>
                <w:rFonts w:eastAsia="SimSun"/>
              </w:rPr>
            </w:pPr>
            <w:ins w:id="17" w:author="R4-2207255" w:date="2022-03-05T12:09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ow index</w:t>
              </w:r>
            </w:ins>
            <w:ins w:id="18" w:author="R4-2207255" w:date="2022-03-05T12:11:00Z">
              <w:r w:rsidR="00102D32">
                <w:rPr>
                  <w:lang w:eastAsia="zh-CN"/>
                </w:rPr>
                <w:t xml:space="preserve"> </w:t>
              </w:r>
            </w:ins>
            <w:ins w:id="19" w:author="R4-2207255" w:date="2022-03-05T12:09:00Z">
              <w:r w:rsidRPr="00102D32">
                <w:rPr>
                  <w:rFonts w:eastAsia="SimSun"/>
                </w:rPr>
                <w:t>(Note 3</w:t>
              </w:r>
              <w:r w:rsidRPr="00447FC9">
                <w:rPr>
                  <w:vertAlign w:val="superscript"/>
                </w:rPr>
                <w:t>)</w:t>
              </w:r>
            </w:ins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45F8" w14:textId="77777777" w:rsidR="00001B7A" w:rsidRPr="00661924" w:rsidRDefault="00001B7A" w:rsidP="00001B7A">
            <w:pPr>
              <w:pStyle w:val="TAC"/>
              <w:rPr>
                <w:ins w:id="20" w:author="R4-2207255" w:date="2022-03-05T12:09:00Z"/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025A" w14:textId="7DE1FF04" w:rsidR="00001B7A" w:rsidRPr="00661924" w:rsidRDefault="00001B7A" w:rsidP="00001B7A">
            <w:pPr>
              <w:pStyle w:val="TAC"/>
              <w:rPr>
                <w:ins w:id="21" w:author="R4-2207255" w:date="2022-03-05T12:09:00Z"/>
                <w:rFonts w:eastAsia="SimSun"/>
              </w:rPr>
            </w:pPr>
            <w:ins w:id="22" w:author="R4-2207255" w:date="2022-03-05T12:09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 xml:space="preserve"> for 2 CSI-RS ports and 5 for 4 CSI-RS ports</w:t>
              </w:r>
            </w:ins>
          </w:p>
        </w:tc>
      </w:tr>
      <w:tr w:rsidR="00001B7A" w:rsidRPr="00661924" w14:paraId="1A110043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7A89ACCA" w14:textId="300E1D85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C2A3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 xml:space="preserve">First subcarrier index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A76E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F3FD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k</w:t>
            </w:r>
            <w:r w:rsidRPr="00661924">
              <w:rPr>
                <w:rFonts w:eastAsia="SimSun"/>
                <w:vertAlign w:val="subscript"/>
              </w:rPr>
              <w:t xml:space="preserve">0 </w:t>
            </w:r>
            <w:r w:rsidRPr="00661924">
              <w:rPr>
                <w:rFonts w:eastAsia="SimSun"/>
              </w:rPr>
              <w:t>= 0</w:t>
            </w:r>
          </w:p>
        </w:tc>
      </w:tr>
      <w:tr w:rsidR="00001B7A" w:rsidRPr="00661924" w14:paraId="799B51DA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1943CB88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D4EE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 xml:space="preserve">First OFDM symbol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94F7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8DC9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l</w:t>
            </w:r>
            <w:r w:rsidRPr="00661924">
              <w:rPr>
                <w:rFonts w:eastAsia="SimSun"/>
                <w:vertAlign w:val="subscript"/>
              </w:rPr>
              <w:t>0</w:t>
            </w:r>
            <w:r w:rsidRPr="00661924">
              <w:rPr>
                <w:rFonts w:eastAsia="SimSun"/>
              </w:rPr>
              <w:t xml:space="preserve"> = 12</w:t>
            </w:r>
          </w:p>
        </w:tc>
      </w:tr>
      <w:tr w:rsidR="00001B7A" w:rsidRPr="00661924" w14:paraId="700C96ED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569FFF5F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BDFF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Number of CSI-RS ports (X)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BB59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2BC3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Same as number of transmit antenna</w:t>
            </w:r>
          </w:p>
        </w:tc>
      </w:tr>
      <w:tr w:rsidR="00001B7A" w:rsidRPr="00661924" w14:paraId="47878256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2E07000E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D999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CDM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AB7B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72E9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/>
              </w:rPr>
              <w:t>'No CDM' for 1 transmit antenna</w:t>
            </w:r>
          </w:p>
          <w:p w14:paraId="6A8D3DC4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/>
              </w:rPr>
              <w:t>'</w:t>
            </w:r>
            <w:r w:rsidRPr="00661924">
              <w:rPr>
                <w:rFonts w:eastAsia="SimSun" w:hint="eastAsia"/>
              </w:rPr>
              <w:t>FD-CDM2</w:t>
            </w:r>
            <w:r w:rsidRPr="00661924">
              <w:rPr>
                <w:rFonts w:eastAsia="SimSun"/>
              </w:rPr>
              <w:t>'</w:t>
            </w:r>
            <w:r w:rsidRPr="00661924">
              <w:rPr>
                <w:rFonts w:eastAsia="SimSun" w:hint="eastAsia"/>
                <w:lang w:eastAsia="zh-CN"/>
              </w:rPr>
              <w:t xml:space="preserve"> </w:t>
            </w:r>
            <w:r w:rsidRPr="00661924">
              <w:rPr>
                <w:rFonts w:eastAsia="SimSun"/>
              </w:rPr>
              <w:t>for 2 and 4 transmit antenna</w:t>
            </w:r>
          </w:p>
        </w:tc>
      </w:tr>
      <w:tr w:rsidR="00001B7A" w:rsidRPr="00661924" w14:paraId="545951BC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349FF9EE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ED62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Density (ρ)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C535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5ECA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</w:t>
            </w:r>
          </w:p>
        </w:tc>
      </w:tr>
      <w:tr w:rsidR="00001B7A" w:rsidRPr="00661924" w14:paraId="4DF5E892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01A177EF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CF1D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CSI-RS periodicity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435B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 w:hint="eastAsia"/>
                <w:lang w:eastAsia="zh-CN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EBC3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15 kHz SCS: 20</w:t>
            </w:r>
          </w:p>
          <w:p w14:paraId="52457713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30 kHz SCS: 40</w:t>
            </w:r>
          </w:p>
        </w:tc>
      </w:tr>
      <w:tr w:rsidR="00001B7A" w:rsidRPr="00661924" w14:paraId="76376D4D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6DE80C9E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F298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CSI-RS offset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B251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 w:hint="eastAsia"/>
                <w:lang w:eastAsia="zh-CN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CC6E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0</w:t>
            </w:r>
          </w:p>
        </w:tc>
      </w:tr>
      <w:tr w:rsidR="00001B7A" w:rsidRPr="00661924" w14:paraId="73995ABC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47691EE7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6E8B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Frequency Occupation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902F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0BB5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Start PRB 0</w:t>
            </w:r>
          </w:p>
          <w:p w14:paraId="7B39CDCE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 xml:space="preserve">Number of PRB = </w:t>
            </w:r>
            <w:proofErr w:type="gramStart"/>
            <w:r>
              <w:rPr>
                <w:rFonts w:eastAsia="SimSun"/>
              </w:rPr>
              <w:t>ceil(</w:t>
            </w:r>
            <w:proofErr w:type="gramEnd"/>
            <w:r w:rsidRPr="00661924">
              <w:rPr>
                <w:rFonts w:eastAsia="SimSun"/>
              </w:rPr>
              <w:t>BWP size</w:t>
            </w:r>
            <w:r>
              <w:rPr>
                <w:rFonts w:eastAsia="SimSun"/>
              </w:rPr>
              <w:t>/4)*4</w:t>
            </w:r>
          </w:p>
        </w:tc>
      </w:tr>
      <w:tr w:rsidR="00001B7A" w:rsidRPr="00661924" w14:paraId="18145E78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5D3AC4B9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D2BC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QCL info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54DB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383E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/>
              </w:rPr>
              <w:t>TCI state #</w:t>
            </w:r>
            <w:r w:rsidRPr="00661924">
              <w:rPr>
                <w:rFonts w:eastAsia="SimSun" w:hint="eastAsia"/>
                <w:lang w:eastAsia="zh-CN"/>
              </w:rPr>
              <w:t>1</w:t>
            </w:r>
          </w:p>
        </w:tc>
      </w:tr>
      <w:tr w:rsidR="00F06AD1" w:rsidRPr="00661924" w14:paraId="0BB6D8AB" w14:textId="77777777" w:rsidTr="00F06AD1">
        <w:trPr>
          <w:ins w:id="23" w:author="R4-2207255" w:date="2022-03-05T12:10:00Z"/>
        </w:trPr>
        <w:tc>
          <w:tcPr>
            <w:tcW w:w="1794" w:type="dxa"/>
            <w:vMerge w:val="restart"/>
            <w:shd w:val="clear" w:color="auto" w:fill="auto"/>
            <w:vAlign w:val="center"/>
          </w:tcPr>
          <w:p w14:paraId="149A5571" w14:textId="2144B8A8" w:rsidR="00F06AD1" w:rsidRPr="00661924" w:rsidRDefault="00F06AD1" w:rsidP="00F06AD1">
            <w:pPr>
              <w:pStyle w:val="TAL"/>
              <w:rPr>
                <w:ins w:id="24" w:author="R4-2207255" w:date="2022-03-05T12:10:00Z"/>
                <w:rFonts w:eastAsia="SimSun"/>
              </w:rPr>
            </w:pPr>
            <w:r w:rsidRPr="00661924">
              <w:rPr>
                <w:rFonts w:eastAsia="SimSun"/>
              </w:rPr>
              <w:t>ZP CSI-RS for CSI acquisition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7EE1" w14:textId="17E6BAD5" w:rsidR="00F06AD1" w:rsidRPr="00661924" w:rsidRDefault="00F06AD1" w:rsidP="00F06AD1">
            <w:pPr>
              <w:pStyle w:val="TAL"/>
              <w:rPr>
                <w:ins w:id="25" w:author="R4-2207255" w:date="2022-03-05T12:10:00Z"/>
                <w:rFonts w:eastAsia="SimSun"/>
              </w:rPr>
            </w:pPr>
            <w:ins w:id="26" w:author="R4-2207255" w:date="2022-03-05T12:10:00Z">
              <w:r>
                <w:t>Row index</w:t>
              </w:r>
            </w:ins>
            <w:ins w:id="27" w:author="R4-2207255" w:date="2022-03-05T12:12:00Z">
              <w:r w:rsidR="00102D32">
                <w:t xml:space="preserve"> </w:t>
              </w:r>
            </w:ins>
            <w:ins w:id="28" w:author="R4-2207255" w:date="2022-03-05T12:10:00Z">
              <w:r w:rsidRPr="00102D32">
                <w:t>(Note 3)</w:t>
              </w:r>
            </w:ins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6BBB" w14:textId="77777777" w:rsidR="00F06AD1" w:rsidRPr="00661924" w:rsidRDefault="00F06AD1" w:rsidP="00F06AD1">
            <w:pPr>
              <w:pStyle w:val="TAC"/>
              <w:rPr>
                <w:ins w:id="29" w:author="R4-2207255" w:date="2022-03-05T12:10:00Z"/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D7A6" w14:textId="54FF599B" w:rsidR="00F06AD1" w:rsidRPr="00661924" w:rsidRDefault="00F06AD1" w:rsidP="00F06AD1">
            <w:pPr>
              <w:pStyle w:val="TAC"/>
              <w:rPr>
                <w:ins w:id="30" w:author="R4-2207255" w:date="2022-03-05T12:10:00Z"/>
                <w:rFonts w:eastAsia="SimSun"/>
              </w:rPr>
            </w:pPr>
            <w:ins w:id="31" w:author="R4-2207255" w:date="2022-03-05T12:10:00Z">
              <w:r>
                <w:rPr>
                  <w:rFonts w:hint="eastAsia"/>
                  <w:lang w:eastAsia="zh-CN"/>
                </w:rPr>
                <w:t>5</w:t>
              </w:r>
            </w:ins>
          </w:p>
        </w:tc>
      </w:tr>
      <w:tr w:rsidR="00FD285E" w:rsidRPr="00661924" w14:paraId="007B1B70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6078E10E" w14:textId="3728E2E4" w:rsidR="00FD285E" w:rsidRPr="00661924" w:rsidRDefault="00FD285E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D086" w14:textId="77777777" w:rsidR="00FD285E" w:rsidRPr="00661924" w:rsidRDefault="00FD285E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 xml:space="preserve">First subcarrier index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5084" w14:textId="77777777" w:rsidR="00FD285E" w:rsidRPr="00661924" w:rsidRDefault="00FD285E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9565" w14:textId="77777777" w:rsidR="00FD285E" w:rsidRPr="00661924" w:rsidRDefault="00FD285E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k</w:t>
            </w:r>
            <w:r w:rsidRPr="00661924">
              <w:rPr>
                <w:rFonts w:eastAsia="SimSun"/>
                <w:vertAlign w:val="subscript"/>
              </w:rPr>
              <w:t xml:space="preserve">0 </w:t>
            </w:r>
            <w:r w:rsidRPr="00661924">
              <w:rPr>
                <w:rFonts w:eastAsia="SimSun"/>
              </w:rPr>
              <w:t>= 4</w:t>
            </w:r>
          </w:p>
        </w:tc>
      </w:tr>
      <w:tr w:rsidR="00FD285E" w:rsidRPr="00661924" w14:paraId="077DE8D1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0DD83FB4" w14:textId="77777777" w:rsidR="00FD285E" w:rsidRPr="00661924" w:rsidRDefault="00FD285E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8FB8" w14:textId="77777777" w:rsidR="00FD285E" w:rsidRPr="00661924" w:rsidRDefault="00FD285E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 xml:space="preserve">First OFDM symbol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5514" w14:textId="77777777" w:rsidR="00FD285E" w:rsidRPr="00661924" w:rsidRDefault="00FD285E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D083" w14:textId="77777777" w:rsidR="00FD285E" w:rsidRPr="00661924" w:rsidRDefault="00FD285E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l</w:t>
            </w:r>
            <w:r w:rsidRPr="00661924">
              <w:rPr>
                <w:rFonts w:eastAsia="SimSun"/>
                <w:vertAlign w:val="subscript"/>
              </w:rPr>
              <w:t>0</w:t>
            </w:r>
            <w:r w:rsidRPr="00661924">
              <w:rPr>
                <w:rFonts w:eastAsia="SimSun"/>
              </w:rPr>
              <w:t xml:space="preserve"> = 12</w:t>
            </w:r>
          </w:p>
        </w:tc>
      </w:tr>
      <w:tr w:rsidR="00FD285E" w:rsidRPr="00661924" w14:paraId="67AE52CE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04594863" w14:textId="77777777" w:rsidR="00FD285E" w:rsidRPr="00661924" w:rsidRDefault="00FD285E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A2C1" w14:textId="77777777" w:rsidR="00FD285E" w:rsidRPr="00661924" w:rsidRDefault="00FD285E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Number of CSI-RS ports (X)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A713" w14:textId="77777777" w:rsidR="00FD285E" w:rsidRPr="00661924" w:rsidRDefault="00FD285E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392C" w14:textId="77777777" w:rsidR="00FD285E" w:rsidRPr="00661924" w:rsidRDefault="00FD285E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4</w:t>
            </w:r>
          </w:p>
        </w:tc>
      </w:tr>
      <w:tr w:rsidR="00FD285E" w:rsidRPr="00661924" w14:paraId="443FF32A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25AB9290" w14:textId="77777777" w:rsidR="00FD285E" w:rsidRPr="00661924" w:rsidRDefault="00FD285E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5D1A" w14:textId="77777777" w:rsidR="00FD285E" w:rsidRPr="00661924" w:rsidRDefault="00FD285E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CDM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9087" w14:textId="77777777" w:rsidR="00FD285E" w:rsidRPr="00661924" w:rsidRDefault="00FD285E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5BF8" w14:textId="77777777" w:rsidR="00FD285E" w:rsidRPr="00661924" w:rsidRDefault="00FD285E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'</w:t>
            </w:r>
            <w:r w:rsidRPr="00661924">
              <w:rPr>
                <w:rFonts w:eastAsia="SimSun" w:hint="eastAsia"/>
              </w:rPr>
              <w:t>FD-CDM2</w:t>
            </w:r>
            <w:r w:rsidRPr="00661924">
              <w:rPr>
                <w:rFonts w:eastAsia="SimSun"/>
              </w:rPr>
              <w:t>'</w:t>
            </w:r>
          </w:p>
        </w:tc>
      </w:tr>
      <w:tr w:rsidR="00FD285E" w:rsidRPr="00661924" w14:paraId="3EA82FF0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64606354" w14:textId="77777777" w:rsidR="00FD285E" w:rsidRPr="00661924" w:rsidRDefault="00FD285E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7BE2" w14:textId="77777777" w:rsidR="00FD285E" w:rsidRPr="00661924" w:rsidRDefault="00FD285E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Density (ρ)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7C4C" w14:textId="77777777" w:rsidR="00FD285E" w:rsidRPr="00661924" w:rsidRDefault="00FD285E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385D" w14:textId="77777777" w:rsidR="00FD285E" w:rsidRPr="00661924" w:rsidRDefault="00FD285E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</w:t>
            </w:r>
          </w:p>
        </w:tc>
      </w:tr>
      <w:tr w:rsidR="00FD285E" w:rsidRPr="00661924" w14:paraId="322BAE5F" w14:textId="77777777" w:rsidTr="005B4E62">
        <w:trPr>
          <w:trHeight w:val="53"/>
        </w:trPr>
        <w:tc>
          <w:tcPr>
            <w:tcW w:w="1794" w:type="dxa"/>
            <w:vMerge/>
            <w:shd w:val="clear" w:color="auto" w:fill="auto"/>
            <w:vAlign w:val="center"/>
          </w:tcPr>
          <w:p w14:paraId="5543D018" w14:textId="77777777" w:rsidR="00FD285E" w:rsidRPr="00661924" w:rsidRDefault="00FD285E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149E" w14:textId="77777777" w:rsidR="00FD285E" w:rsidRPr="00661924" w:rsidRDefault="00FD285E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CSI-RS periodicity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BA75" w14:textId="77777777" w:rsidR="00FD285E" w:rsidRPr="00661924" w:rsidRDefault="00FD285E" w:rsidP="00001B7A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 w:hint="eastAsia"/>
                <w:lang w:eastAsia="zh-CN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D1CD" w14:textId="77777777" w:rsidR="00FD285E" w:rsidRPr="00661924" w:rsidRDefault="00FD285E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15 kHz SCS: 20</w:t>
            </w:r>
          </w:p>
          <w:p w14:paraId="56C08142" w14:textId="77777777" w:rsidR="00FD285E" w:rsidRPr="00661924" w:rsidRDefault="00FD285E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30 kHz SCS: 40</w:t>
            </w:r>
          </w:p>
        </w:tc>
      </w:tr>
      <w:tr w:rsidR="00FD285E" w:rsidRPr="00661924" w14:paraId="70BEDAF1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50CD53D8" w14:textId="77777777" w:rsidR="00FD285E" w:rsidRPr="00661924" w:rsidRDefault="00FD285E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5D6F" w14:textId="77777777" w:rsidR="00FD285E" w:rsidRPr="00661924" w:rsidRDefault="00FD285E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CSI-RS offset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4E9B" w14:textId="77777777" w:rsidR="00FD285E" w:rsidRPr="00661924" w:rsidRDefault="00FD285E" w:rsidP="00001B7A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 w:hint="eastAsia"/>
                <w:lang w:eastAsia="zh-CN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5DB6" w14:textId="77777777" w:rsidR="00FD285E" w:rsidRPr="00661924" w:rsidRDefault="00FD285E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0</w:t>
            </w:r>
          </w:p>
        </w:tc>
      </w:tr>
      <w:tr w:rsidR="00FD285E" w:rsidRPr="00661924" w14:paraId="2D8052A9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64E248DC" w14:textId="77777777" w:rsidR="00FD285E" w:rsidRPr="00661924" w:rsidRDefault="00FD285E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FCC2" w14:textId="77777777" w:rsidR="00FD285E" w:rsidRPr="00661924" w:rsidRDefault="00FD285E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Frequency Occupation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7A57" w14:textId="77777777" w:rsidR="00FD285E" w:rsidRPr="00661924" w:rsidRDefault="00FD285E" w:rsidP="00001B7A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299C" w14:textId="77777777" w:rsidR="00FD285E" w:rsidRPr="00661924" w:rsidRDefault="00FD285E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Start PRB 0</w:t>
            </w:r>
          </w:p>
          <w:p w14:paraId="1D4CFC86" w14:textId="77777777" w:rsidR="00FD285E" w:rsidRPr="00661924" w:rsidRDefault="00FD285E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 xml:space="preserve">Number of PRB = </w:t>
            </w:r>
            <w:proofErr w:type="gramStart"/>
            <w:r>
              <w:rPr>
                <w:rFonts w:eastAsia="SimSun"/>
              </w:rPr>
              <w:t>ceil(</w:t>
            </w:r>
            <w:proofErr w:type="gramEnd"/>
            <w:r w:rsidRPr="00661924">
              <w:rPr>
                <w:rFonts w:eastAsia="SimSun"/>
              </w:rPr>
              <w:t>BWP size</w:t>
            </w:r>
            <w:r>
              <w:rPr>
                <w:rFonts w:eastAsia="SimSun"/>
              </w:rPr>
              <w:t>/4)*4</w:t>
            </w:r>
          </w:p>
        </w:tc>
      </w:tr>
      <w:tr w:rsidR="00001B7A" w:rsidRPr="00661924" w14:paraId="3C7C5444" w14:textId="77777777" w:rsidTr="005B4E62">
        <w:tc>
          <w:tcPr>
            <w:tcW w:w="1794" w:type="dxa"/>
            <w:vMerge w:val="restart"/>
            <w:shd w:val="clear" w:color="auto" w:fill="auto"/>
            <w:vAlign w:val="center"/>
          </w:tcPr>
          <w:p w14:paraId="2EEFD6CA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PDSCH DMRS configuration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E278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Antenna ports indexes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DC53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47FA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{1000} for Rank 1 tests</w:t>
            </w:r>
            <w:r w:rsidRPr="00661924">
              <w:rPr>
                <w:rFonts w:eastAsia="SimSun"/>
              </w:rPr>
              <w:br/>
              <w:t>{1000, 1001} for Rank 2 tests</w:t>
            </w:r>
          </w:p>
          <w:p w14:paraId="6E2A03FB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{1000-1002} for Rank 3 tests</w:t>
            </w:r>
          </w:p>
          <w:p w14:paraId="5CE79CEF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{1000-1003} for Rank 4 tests</w:t>
            </w:r>
          </w:p>
        </w:tc>
      </w:tr>
      <w:tr w:rsidR="00001B7A" w:rsidRPr="00661924" w14:paraId="30E0AB62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08B98D92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DDD9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Position of the first DMRS for PDSCH mapping type 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B66F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89AE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2</w:t>
            </w:r>
          </w:p>
        </w:tc>
      </w:tr>
      <w:tr w:rsidR="00001B7A" w:rsidRPr="00661924" w14:paraId="14F92DC5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361B99E8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21CF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Number of PDSCH DMRS CDM group(s) without data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FBD0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0679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 for Rank 1 and Rank 2 tests</w:t>
            </w:r>
          </w:p>
          <w:p w14:paraId="466B145E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2 for Rank 3 and Rank 4 tests</w:t>
            </w:r>
          </w:p>
        </w:tc>
      </w:tr>
      <w:tr w:rsidR="00001B7A" w:rsidRPr="00661924" w14:paraId="691D5F21" w14:textId="77777777" w:rsidTr="005B4E62">
        <w:tc>
          <w:tcPr>
            <w:tcW w:w="1794" w:type="dxa"/>
            <w:vMerge w:val="restart"/>
            <w:shd w:val="clear" w:color="auto" w:fill="auto"/>
            <w:vAlign w:val="center"/>
          </w:tcPr>
          <w:p w14:paraId="365DAD51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TCI state #0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D298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 xml:space="preserve">Type 1 QCL information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E6B7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SSB index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B7A0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30FE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SSB #0</w:t>
            </w:r>
          </w:p>
        </w:tc>
      </w:tr>
      <w:tr w:rsidR="00001B7A" w:rsidRPr="00661924" w14:paraId="6C67AF6D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26D7738B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6D52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A3C0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E91A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3095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Type C</w:t>
            </w:r>
          </w:p>
        </w:tc>
      </w:tr>
      <w:tr w:rsidR="00001B7A" w:rsidRPr="00661924" w14:paraId="30A6B0D3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60C1C6A2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0D32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Type 2 QCL information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F08F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SSB index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D09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8901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N/A</w:t>
            </w:r>
          </w:p>
        </w:tc>
      </w:tr>
      <w:tr w:rsidR="00001B7A" w:rsidRPr="00661924" w14:paraId="0A4E6051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05DA50BE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4472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7E77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65CA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9F98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N/A</w:t>
            </w:r>
          </w:p>
        </w:tc>
      </w:tr>
      <w:tr w:rsidR="00001B7A" w:rsidRPr="00661924" w14:paraId="47D0C631" w14:textId="77777777" w:rsidTr="005B4E62">
        <w:tc>
          <w:tcPr>
            <w:tcW w:w="1794" w:type="dxa"/>
            <w:vMerge w:val="restart"/>
            <w:shd w:val="clear" w:color="auto" w:fill="auto"/>
            <w:vAlign w:val="center"/>
          </w:tcPr>
          <w:p w14:paraId="7BD1AB96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TCI state #1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811E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 xml:space="preserve">Type 1 QCL information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3DD4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CSI-RS resource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75E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F377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CSI-RS resource 1 from 'CSI-RS for tracking' configuration</w:t>
            </w:r>
          </w:p>
        </w:tc>
      </w:tr>
      <w:tr w:rsidR="00001B7A" w:rsidRPr="00661924" w14:paraId="6DB80D4E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2F5014DA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BAE0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E862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DC9B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FA73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Type A</w:t>
            </w:r>
          </w:p>
        </w:tc>
      </w:tr>
      <w:tr w:rsidR="00001B7A" w:rsidRPr="00661924" w14:paraId="68784B9B" w14:textId="77777777" w:rsidTr="005B4E62">
        <w:trPr>
          <w:trHeight w:val="48"/>
        </w:trPr>
        <w:tc>
          <w:tcPr>
            <w:tcW w:w="1794" w:type="dxa"/>
            <w:vMerge/>
            <w:shd w:val="clear" w:color="auto" w:fill="auto"/>
            <w:vAlign w:val="center"/>
          </w:tcPr>
          <w:p w14:paraId="48E34905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1D02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Type 2 QCL information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A78C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CSI-RS resource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8D30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307F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N/A</w:t>
            </w:r>
          </w:p>
        </w:tc>
      </w:tr>
      <w:tr w:rsidR="00001B7A" w:rsidRPr="00661924" w14:paraId="132C5C89" w14:textId="77777777" w:rsidTr="005B4E62">
        <w:tc>
          <w:tcPr>
            <w:tcW w:w="1794" w:type="dxa"/>
            <w:vMerge/>
            <w:shd w:val="clear" w:color="auto" w:fill="auto"/>
            <w:vAlign w:val="center"/>
          </w:tcPr>
          <w:p w14:paraId="69F9607C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5375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8440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4F6F" w14:textId="77777777" w:rsidR="00001B7A" w:rsidRPr="00661924" w:rsidRDefault="00001B7A" w:rsidP="00001B7A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3A68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N/A</w:t>
            </w:r>
          </w:p>
        </w:tc>
      </w:tr>
      <w:tr w:rsidR="00001B7A" w:rsidRPr="00661924" w14:paraId="4A30AADA" w14:textId="77777777" w:rsidTr="005B4E62"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6A274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  <w:lang w:val="en-US"/>
              </w:rPr>
              <w:t>PT</w:t>
            </w:r>
            <w:r w:rsidRPr="00661924">
              <w:rPr>
                <w:rFonts w:eastAsia="SimSun" w:hint="eastAsia"/>
                <w:lang w:val="en-US" w:eastAsia="zh-CN"/>
              </w:rPr>
              <w:t>-</w:t>
            </w:r>
            <w:r w:rsidRPr="00661924">
              <w:rPr>
                <w:rFonts w:eastAsia="SimSun"/>
                <w:lang w:val="en-US"/>
              </w:rPr>
              <w:t>RS configuration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F5D6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E756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PT</w:t>
            </w:r>
            <w:r w:rsidRPr="00661924">
              <w:rPr>
                <w:rFonts w:eastAsia="SimSun" w:hint="eastAsia"/>
                <w:lang w:eastAsia="zh-CN"/>
              </w:rPr>
              <w:t>-</w:t>
            </w:r>
            <w:r w:rsidRPr="00661924">
              <w:rPr>
                <w:rFonts w:eastAsia="SimSun"/>
              </w:rPr>
              <w:t>RS is not configured</w:t>
            </w:r>
          </w:p>
        </w:tc>
      </w:tr>
      <w:tr w:rsidR="00001B7A" w:rsidRPr="00661924" w14:paraId="400D1B7F" w14:textId="77777777" w:rsidTr="005B4E62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75A84" w14:textId="77777777" w:rsidR="00001B7A" w:rsidRPr="00661924" w:rsidRDefault="00001B7A" w:rsidP="00001B7A">
            <w:pPr>
              <w:pStyle w:val="TAL"/>
              <w:rPr>
                <w:rFonts w:eastAsia="SimSun" w:cs="Arial"/>
              </w:rPr>
            </w:pPr>
            <w:r w:rsidRPr="00661924">
              <w:rPr>
                <w:rFonts w:eastAsia="SimSun"/>
              </w:rPr>
              <w:t>Maximum number of code block groups for ACK/NACK feedback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5451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8383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</w:t>
            </w:r>
          </w:p>
        </w:tc>
      </w:tr>
      <w:tr w:rsidR="00001B7A" w:rsidRPr="00661924" w14:paraId="24306827" w14:textId="77777777" w:rsidTr="005B4E62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4A7FC" w14:textId="77777777" w:rsidR="00001B7A" w:rsidRPr="00661924" w:rsidRDefault="00001B7A" w:rsidP="00001B7A">
            <w:pPr>
              <w:pStyle w:val="TAL"/>
              <w:rPr>
                <w:rFonts w:eastAsia="SimSun" w:cs="Arial"/>
              </w:rPr>
            </w:pPr>
            <w:r w:rsidRPr="00661924">
              <w:rPr>
                <w:rFonts w:eastAsia="SimSun"/>
              </w:rPr>
              <w:t>Maximum number of HARQ transmission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4803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7049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4</w:t>
            </w:r>
          </w:p>
        </w:tc>
      </w:tr>
      <w:tr w:rsidR="00001B7A" w:rsidRPr="00661924" w14:paraId="7BFC88F4" w14:textId="77777777" w:rsidTr="005B4E62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86C84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HARQ ACK/NACK bundling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07AD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5E46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Multiplexed</w:t>
            </w:r>
          </w:p>
        </w:tc>
      </w:tr>
      <w:tr w:rsidR="00001B7A" w:rsidRPr="00661924" w14:paraId="2E934EB0" w14:textId="77777777" w:rsidTr="005B4E62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EFDA4" w14:textId="77777777" w:rsidR="00001B7A" w:rsidRPr="00661924" w:rsidRDefault="00001B7A" w:rsidP="00001B7A">
            <w:pPr>
              <w:pStyle w:val="TAL"/>
              <w:rPr>
                <w:rFonts w:eastAsia="SimSun" w:cs="Arial"/>
              </w:rPr>
            </w:pPr>
            <w:r w:rsidRPr="00661924">
              <w:rPr>
                <w:rFonts w:eastAsia="SimSun"/>
              </w:rPr>
              <w:t>Redundancy version coding sequence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3FF1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BF57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{0,2,3,1}</w:t>
            </w:r>
          </w:p>
        </w:tc>
      </w:tr>
      <w:tr w:rsidR="00001B7A" w:rsidRPr="00661924" w14:paraId="7B918A8F" w14:textId="77777777" w:rsidTr="005B4E62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E86EF" w14:textId="77777777" w:rsidR="00001B7A" w:rsidRPr="00661924" w:rsidRDefault="00001B7A" w:rsidP="00001B7A">
            <w:pPr>
              <w:pStyle w:val="TAL"/>
              <w:rPr>
                <w:rFonts w:eastAsia="SimSun" w:cs="Arial"/>
              </w:rPr>
            </w:pPr>
            <w:r w:rsidRPr="007B6C69">
              <w:rPr>
                <w:rFonts w:eastAsia="SimSun"/>
              </w:rPr>
              <w:t>PDSCH &amp; PDSCH DMRS Precoding configuration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663A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8C06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Single Panel Type I, Random precoder selection updated per slot, with equal probability of each applicable i</w:t>
            </w:r>
            <w:r w:rsidRPr="00661924">
              <w:rPr>
                <w:rFonts w:eastAsia="SimSun"/>
                <w:vertAlign w:val="subscript"/>
              </w:rPr>
              <w:t>1</w:t>
            </w:r>
            <w:r w:rsidRPr="00661924">
              <w:rPr>
                <w:rFonts w:eastAsia="SimSun"/>
              </w:rPr>
              <w:t>, i</w:t>
            </w:r>
            <w:r w:rsidRPr="00661924">
              <w:rPr>
                <w:rFonts w:eastAsia="SimSun"/>
                <w:vertAlign w:val="subscript"/>
              </w:rPr>
              <w:t>2</w:t>
            </w:r>
            <w:r w:rsidRPr="00661924">
              <w:rPr>
                <w:rFonts w:eastAsia="SimSun"/>
              </w:rPr>
              <w:t xml:space="preserve"> combination, and with PRB bundling granularity</w:t>
            </w:r>
          </w:p>
        </w:tc>
      </w:tr>
      <w:tr w:rsidR="00001B7A" w:rsidRPr="00661924" w14:paraId="205C7CA3" w14:textId="77777777" w:rsidTr="005B4E62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D7BA0" w14:textId="77777777" w:rsidR="00001B7A" w:rsidRPr="00661924" w:rsidRDefault="00001B7A" w:rsidP="00001B7A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 w:cs="Arial"/>
              </w:rPr>
              <w:t xml:space="preserve">Symbols for </w:t>
            </w:r>
            <w:r w:rsidRPr="00661924">
              <w:rPr>
                <w:rFonts w:eastAsia="SimSun"/>
                <w:snapToGrid w:val="0"/>
              </w:rPr>
              <w:t>all unused R</w:t>
            </w:r>
            <w:r w:rsidRPr="00661924">
              <w:rPr>
                <w:rFonts w:eastAsia="SimSun" w:hint="eastAsia"/>
                <w:snapToGrid w:val="0"/>
                <w:lang w:eastAsia="zh-CN"/>
              </w:rPr>
              <w:t>E</w:t>
            </w:r>
            <w:r w:rsidRPr="00661924">
              <w:rPr>
                <w:rFonts w:eastAsia="SimSun"/>
                <w:snapToGrid w:val="0"/>
              </w:rPr>
              <w:t>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5D59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1053" w14:textId="77777777" w:rsidR="00001B7A" w:rsidRDefault="00001B7A" w:rsidP="00001B7A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OP.1 FDD as defined in Annex A.5.1.1</w:t>
            </w:r>
          </w:p>
          <w:p w14:paraId="78FD16B1" w14:textId="77777777" w:rsidR="00001B7A" w:rsidRPr="00661924" w:rsidRDefault="00001B7A" w:rsidP="00001B7A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OP.1 TDD as defined in Annex A.5.2.1</w:t>
            </w:r>
          </w:p>
        </w:tc>
      </w:tr>
      <w:tr w:rsidR="00001B7A" w:rsidRPr="00661924" w14:paraId="7C6CADAC" w14:textId="77777777" w:rsidTr="005B4E62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64844" w14:textId="77777777" w:rsidR="00001B7A" w:rsidRPr="00016161" w:rsidRDefault="00001B7A" w:rsidP="00001B7A">
            <w:pPr>
              <w:pStyle w:val="TAL"/>
              <w:rPr>
                <w:rFonts w:eastAsia="SimSun" w:cs="Arial"/>
              </w:rPr>
            </w:pPr>
            <w:r w:rsidRPr="00282513">
              <w:rPr>
                <w:rFonts w:eastAsia="SimSun"/>
              </w:rPr>
              <w:t>Physical signals, channels mapping and precoding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2462" w14:textId="77777777" w:rsidR="00001B7A" w:rsidRPr="00016161" w:rsidRDefault="00001B7A" w:rsidP="00001B7A">
            <w:pPr>
              <w:pStyle w:val="TAC"/>
              <w:rPr>
                <w:rFonts w:eastAsia="SimSu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889D" w14:textId="77777777" w:rsidR="00001B7A" w:rsidRPr="00016161" w:rsidRDefault="00001B7A" w:rsidP="00001B7A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 w:hint="eastAsia"/>
              </w:rPr>
              <w:t xml:space="preserve">As specified in </w:t>
            </w:r>
            <w:r w:rsidRPr="00661924">
              <w:rPr>
                <w:rFonts w:eastAsia="SimSun" w:hint="eastAsia"/>
                <w:lang w:eastAsia="zh-CN"/>
              </w:rPr>
              <w:t>Annex B.4.1</w:t>
            </w:r>
          </w:p>
        </w:tc>
      </w:tr>
      <w:tr w:rsidR="00001B7A" w:rsidRPr="00661924" w14:paraId="24A94E52" w14:textId="77777777" w:rsidTr="005B4E62">
        <w:trPr>
          <w:trHeight w:val="58"/>
        </w:trPr>
        <w:tc>
          <w:tcPr>
            <w:tcW w:w="96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F99FD" w14:textId="77777777" w:rsidR="00001B7A" w:rsidRPr="00661924" w:rsidRDefault="00001B7A" w:rsidP="00001B7A">
            <w:pPr>
              <w:pStyle w:val="TAN"/>
              <w:rPr>
                <w:lang w:eastAsia="zh-CN"/>
              </w:rPr>
            </w:pPr>
            <w:r w:rsidRPr="00661924">
              <w:t>Note 1:</w:t>
            </w:r>
            <w:r w:rsidRPr="00661924">
              <w:tab/>
              <w:t>UE assumes that the TCI state for the PDSCH is identical to the TCI state applied for the PDCCH transmission.</w:t>
            </w:r>
          </w:p>
          <w:p w14:paraId="5362FCB9" w14:textId="77777777" w:rsidR="00001B7A" w:rsidRDefault="00001B7A" w:rsidP="00001B7A">
            <w:pPr>
              <w:pStyle w:val="TAN"/>
              <w:rPr>
                <w:ins w:id="32" w:author="R4-2207255" w:date="2022-03-05T12:10:00Z"/>
              </w:rPr>
            </w:pPr>
            <w:r w:rsidRPr="00661924">
              <w:t>Note 2:</w:t>
            </w:r>
            <w:r w:rsidRPr="00661924">
              <w:tab/>
              <w:t>Point A coincides with minimum guard band as specified in Table 5.3.3-1 from TS 38.101-1 [6] for tested channel bandwidth and subcarrier spacing.</w:t>
            </w:r>
          </w:p>
          <w:p w14:paraId="38D37E84" w14:textId="1F3915E0" w:rsidR="00F06AD1" w:rsidRPr="00661924" w:rsidRDefault="00F06AD1" w:rsidP="00001B7A">
            <w:pPr>
              <w:pStyle w:val="TAN"/>
              <w:rPr>
                <w:lang w:eastAsia="zh-CN"/>
              </w:rPr>
            </w:pPr>
            <w:ins w:id="33" w:author="R4-2207255" w:date="2022-03-05T12:10:00Z">
              <w:r>
                <w:t>Note 3:</w:t>
              </w:r>
              <w:r w:rsidRPr="00661924">
                <w:tab/>
              </w:r>
            </w:ins>
            <w:ins w:id="34" w:author="R4-2207255" w:date="2022-03-05T12:11:00Z">
              <w:r w:rsidR="00B244B1">
                <w:t>Refer to Table 7.4.1.5.3-1 in [9]</w:t>
              </w:r>
            </w:ins>
          </w:p>
        </w:tc>
      </w:tr>
    </w:tbl>
    <w:p w14:paraId="034D1F75" w14:textId="77777777" w:rsidR="00742F47" w:rsidRDefault="00742F47" w:rsidP="00742F47">
      <w:pPr>
        <w:rPr>
          <w:b/>
          <w:i/>
          <w:noProof/>
          <w:color w:val="FF0000"/>
          <w:lang w:eastAsia="zh-CN"/>
        </w:rPr>
      </w:pPr>
      <w:r w:rsidRPr="00225F64">
        <w:rPr>
          <w:rFonts w:hint="eastAsia"/>
          <w:b/>
          <w:i/>
          <w:noProof/>
          <w:color w:val="FF0000"/>
          <w:lang w:eastAsia="zh-CN"/>
        </w:rPr>
        <w:t>&lt;</w:t>
      </w:r>
      <w:r>
        <w:rPr>
          <w:b/>
          <w:i/>
          <w:noProof/>
          <w:color w:val="FF0000"/>
          <w:lang w:eastAsia="zh-CN"/>
        </w:rPr>
        <w:t>End</w:t>
      </w:r>
      <w:r w:rsidRPr="00225F64">
        <w:rPr>
          <w:b/>
          <w:i/>
          <w:noProof/>
          <w:color w:val="FF0000"/>
          <w:lang w:eastAsia="zh-CN"/>
        </w:rPr>
        <w:t xml:space="preserve"> of change</w:t>
      </w:r>
      <w:r>
        <w:rPr>
          <w:b/>
          <w:i/>
          <w:noProof/>
          <w:color w:val="FF0000"/>
          <w:lang w:eastAsia="zh-CN"/>
        </w:rPr>
        <w:t>1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p w14:paraId="40BC8054" w14:textId="0A506EFC" w:rsidR="00742F47" w:rsidRDefault="00742F47" w:rsidP="00742F47">
      <w:pPr>
        <w:rPr>
          <w:b/>
          <w:i/>
          <w:noProof/>
          <w:color w:val="FF0000"/>
          <w:lang w:eastAsia="zh-CN"/>
        </w:rPr>
      </w:pPr>
      <w:r w:rsidRPr="00225F64">
        <w:rPr>
          <w:rFonts w:hint="eastAsia"/>
          <w:b/>
          <w:i/>
          <w:noProof/>
          <w:color w:val="FF0000"/>
          <w:lang w:eastAsia="zh-CN"/>
        </w:rPr>
        <w:t>&lt;</w:t>
      </w:r>
      <w:r>
        <w:rPr>
          <w:b/>
          <w:i/>
          <w:noProof/>
          <w:color w:val="FF0000"/>
          <w:lang w:eastAsia="zh-CN"/>
        </w:rPr>
        <w:t>S</w:t>
      </w:r>
      <w:r w:rsidRPr="00225F64">
        <w:rPr>
          <w:b/>
          <w:i/>
          <w:noProof/>
          <w:color w:val="FF0000"/>
          <w:lang w:eastAsia="zh-CN"/>
        </w:rPr>
        <w:t>tart of change</w:t>
      </w:r>
      <w:r>
        <w:rPr>
          <w:b/>
          <w:i/>
          <w:noProof/>
          <w:color w:val="FF0000"/>
          <w:lang w:eastAsia="zh-CN"/>
        </w:rPr>
        <w:t>2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p w14:paraId="0310AFD3" w14:textId="77777777" w:rsidR="00717276" w:rsidRPr="00661924" w:rsidRDefault="00717276" w:rsidP="00717276">
      <w:pPr>
        <w:pStyle w:val="Heading5"/>
      </w:pPr>
      <w:bookmarkStart w:id="35" w:name="_Toc21338180"/>
      <w:bookmarkStart w:id="36" w:name="_Toc29808288"/>
      <w:bookmarkStart w:id="37" w:name="_Toc37068207"/>
      <w:bookmarkStart w:id="38" w:name="_Toc37257160"/>
      <w:bookmarkStart w:id="39" w:name="_Toc45892291"/>
      <w:bookmarkStart w:id="40" w:name="_Toc53175917"/>
      <w:bookmarkStart w:id="41" w:name="_Toc61119882"/>
      <w:bookmarkStart w:id="42" w:name="_Toc67917098"/>
      <w:bookmarkStart w:id="43" w:name="_Toc76297137"/>
      <w:bookmarkStart w:id="44" w:name="_Toc76571078"/>
      <w:bookmarkStart w:id="45" w:name="_Toc83742618"/>
      <w:bookmarkStart w:id="46" w:name="_Toc91439980"/>
      <w:r w:rsidRPr="00661924">
        <w:t>5.</w:t>
      </w:r>
      <w:r w:rsidRPr="00661924">
        <w:rPr>
          <w:rFonts w:hint="eastAsia"/>
        </w:rPr>
        <w:t>2</w:t>
      </w:r>
      <w:r w:rsidRPr="00661924">
        <w:t>.3.1.2</w:t>
      </w:r>
      <w:r w:rsidRPr="00661924">
        <w:rPr>
          <w:rFonts w:hint="eastAsia"/>
          <w:lang w:eastAsia="zh-CN"/>
        </w:rPr>
        <w:tab/>
      </w:r>
      <w:r w:rsidRPr="00661924">
        <w:t>Minimum requirements for PDSCH Mapping Type A and CSI-RS overlapped with PDSCH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3235D47F" w14:textId="77777777" w:rsidR="00717276" w:rsidRPr="00661924" w:rsidRDefault="00717276" w:rsidP="00717276">
      <w:pPr>
        <w:rPr>
          <w:rFonts w:eastAsia="SimSun"/>
        </w:rPr>
      </w:pPr>
      <w:r w:rsidRPr="00661924">
        <w:rPr>
          <w:rFonts w:eastAsia="SimSun"/>
        </w:rPr>
        <w:t xml:space="preserve">The performance requirements are specified in </w:t>
      </w:r>
      <w:r w:rsidRPr="00661924">
        <w:rPr>
          <w:rFonts w:eastAsia="SimSun" w:hint="eastAsia"/>
          <w:lang w:eastAsia="zh-CN"/>
        </w:rPr>
        <w:t>T</w:t>
      </w:r>
      <w:r w:rsidRPr="00661924">
        <w:rPr>
          <w:rFonts w:eastAsia="SimSun"/>
        </w:rPr>
        <w:t xml:space="preserve">able 5.2.3.1.2-3, with the addition of test parameters in </w:t>
      </w:r>
      <w:r>
        <w:rPr>
          <w:rFonts w:eastAsia="SimSun"/>
          <w:lang w:eastAsia="zh-CN"/>
        </w:rPr>
        <w:t>T</w:t>
      </w:r>
      <w:r w:rsidRPr="00661924">
        <w:rPr>
          <w:rFonts w:eastAsia="SimSun"/>
        </w:rPr>
        <w:t xml:space="preserve">able 5.2.3.1.2-2 and the downlink physical channel setup according to </w:t>
      </w:r>
      <w:r w:rsidRPr="00661924">
        <w:rPr>
          <w:rFonts w:eastAsia="SimSun" w:hint="eastAsia"/>
          <w:lang w:eastAsia="zh-CN"/>
        </w:rPr>
        <w:t>Annex C.3.1</w:t>
      </w:r>
      <w:r w:rsidRPr="00661924">
        <w:rPr>
          <w:rFonts w:eastAsia="SimSun"/>
        </w:rPr>
        <w:t>.</w:t>
      </w:r>
    </w:p>
    <w:p w14:paraId="5625D15F" w14:textId="77777777" w:rsidR="00717276" w:rsidRPr="00661924" w:rsidRDefault="00717276" w:rsidP="00717276">
      <w:pPr>
        <w:rPr>
          <w:rFonts w:eastAsia="SimSun"/>
          <w:lang w:eastAsia="zh-CN"/>
        </w:rPr>
      </w:pPr>
      <w:r w:rsidRPr="00661924">
        <w:rPr>
          <w:rFonts w:eastAsia="SimSun"/>
        </w:rPr>
        <w:t>The test purpose</w:t>
      </w:r>
      <w:r w:rsidRPr="00661924">
        <w:rPr>
          <w:rFonts w:eastAsia="SimSun" w:hint="eastAsia"/>
          <w:lang w:eastAsia="zh-CN"/>
        </w:rPr>
        <w:t>s</w:t>
      </w:r>
      <w:r w:rsidRPr="00661924">
        <w:rPr>
          <w:rFonts w:eastAsia="SimSun"/>
        </w:rPr>
        <w:t xml:space="preserve"> are specified in Table 5.2.3.1.2-1</w:t>
      </w:r>
      <w:r w:rsidRPr="00661924">
        <w:rPr>
          <w:rFonts w:eastAsia="SimSun" w:hint="eastAsia"/>
          <w:lang w:eastAsia="zh-CN"/>
        </w:rPr>
        <w:t>.</w:t>
      </w:r>
    </w:p>
    <w:p w14:paraId="03DE1410" w14:textId="77777777" w:rsidR="00717276" w:rsidRPr="00661924" w:rsidRDefault="00717276" w:rsidP="00717276">
      <w:pPr>
        <w:pStyle w:val="TH"/>
      </w:pPr>
      <w:r w:rsidRPr="00661924">
        <w:lastRenderedPageBreak/>
        <w:t>Table 5.2.3.1.2-1</w:t>
      </w:r>
      <w:r w:rsidRPr="00661924">
        <w:rPr>
          <w:rFonts w:hint="eastAsia"/>
          <w:lang w:eastAsia="zh-CN"/>
        </w:rPr>
        <w:t>:</w:t>
      </w:r>
      <w:r w:rsidRPr="00661924">
        <w:t xml:space="preserve"> Tests purpose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717276" w:rsidRPr="00661924" w14:paraId="36C97993" w14:textId="77777777" w:rsidTr="005B4E62">
        <w:tc>
          <w:tcPr>
            <w:tcW w:w="4927" w:type="dxa"/>
            <w:shd w:val="clear" w:color="auto" w:fill="auto"/>
          </w:tcPr>
          <w:p w14:paraId="79B46886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Purpose</w:t>
            </w:r>
          </w:p>
        </w:tc>
        <w:tc>
          <w:tcPr>
            <w:tcW w:w="4928" w:type="dxa"/>
            <w:shd w:val="clear" w:color="auto" w:fill="auto"/>
          </w:tcPr>
          <w:p w14:paraId="191ADE29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Test index</w:t>
            </w:r>
          </w:p>
        </w:tc>
      </w:tr>
      <w:tr w:rsidR="00717276" w:rsidRPr="00661924" w14:paraId="1C0FDE7B" w14:textId="77777777" w:rsidTr="005B4E62">
        <w:tc>
          <w:tcPr>
            <w:tcW w:w="4927" w:type="dxa"/>
            <w:shd w:val="clear" w:color="auto" w:fill="auto"/>
          </w:tcPr>
          <w:p w14:paraId="6A49DC75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sz w:val="18"/>
              </w:rPr>
              <w:t>Verify the PDSCH mapping Type A normal performance under 4 receive antenna conditions and CSI-RS overlapped with PDSCH</w:t>
            </w:r>
          </w:p>
        </w:tc>
        <w:tc>
          <w:tcPr>
            <w:tcW w:w="4928" w:type="dxa"/>
            <w:shd w:val="clear" w:color="auto" w:fill="auto"/>
          </w:tcPr>
          <w:p w14:paraId="2E9B6F76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sz w:val="18"/>
              </w:rPr>
              <w:t>1-1</w:t>
            </w:r>
          </w:p>
        </w:tc>
      </w:tr>
    </w:tbl>
    <w:p w14:paraId="27D6DBA4" w14:textId="77777777" w:rsidR="00717276" w:rsidRPr="00661924" w:rsidRDefault="00717276" w:rsidP="00717276">
      <w:pPr>
        <w:rPr>
          <w:rFonts w:eastAsia="SimSun"/>
          <w:lang w:eastAsia="zh-CN"/>
        </w:rPr>
      </w:pPr>
    </w:p>
    <w:p w14:paraId="78B4FCF0" w14:textId="77777777" w:rsidR="00717276" w:rsidRPr="00661924" w:rsidRDefault="00717276" w:rsidP="00717276">
      <w:pPr>
        <w:pStyle w:val="TH"/>
      </w:pPr>
      <w:r w:rsidRPr="00661924">
        <w:t>Table 5.2.3.1.2-2</w:t>
      </w:r>
      <w:r w:rsidRPr="00661924">
        <w:rPr>
          <w:rFonts w:hint="eastAsia"/>
          <w:lang w:eastAsia="zh-CN"/>
        </w:rPr>
        <w:t>:</w:t>
      </w:r>
      <w:r w:rsidRPr="00661924">
        <w:t xml:space="preserve"> Test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657"/>
        <w:gridCol w:w="803"/>
        <w:gridCol w:w="3355"/>
      </w:tblGrid>
      <w:tr w:rsidR="00717276" w:rsidRPr="00661924" w14:paraId="6531BC86" w14:textId="77777777" w:rsidTr="005B4E62">
        <w:tc>
          <w:tcPr>
            <w:tcW w:w="5592" w:type="dxa"/>
            <w:gridSpan w:val="2"/>
            <w:shd w:val="clear" w:color="auto" w:fill="auto"/>
          </w:tcPr>
          <w:p w14:paraId="525885A3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Parameter</w:t>
            </w:r>
          </w:p>
        </w:tc>
        <w:tc>
          <w:tcPr>
            <w:tcW w:w="810" w:type="dxa"/>
            <w:shd w:val="clear" w:color="auto" w:fill="auto"/>
          </w:tcPr>
          <w:p w14:paraId="290BA132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3445" w:type="dxa"/>
            <w:shd w:val="clear" w:color="auto" w:fill="auto"/>
          </w:tcPr>
          <w:p w14:paraId="3E33D2FB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717276" w:rsidRPr="00661924" w14:paraId="68A9D474" w14:textId="77777777" w:rsidTr="005B4E62">
        <w:tc>
          <w:tcPr>
            <w:tcW w:w="5592" w:type="dxa"/>
            <w:gridSpan w:val="2"/>
            <w:shd w:val="clear" w:color="auto" w:fill="auto"/>
            <w:vAlign w:val="center"/>
          </w:tcPr>
          <w:p w14:paraId="401A5C9D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Duplex mode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5FB725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4901E48D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FDD</w:t>
            </w:r>
          </w:p>
        </w:tc>
      </w:tr>
      <w:tr w:rsidR="00717276" w:rsidRPr="00661924" w14:paraId="2C825D54" w14:textId="77777777" w:rsidTr="005B4E62">
        <w:tc>
          <w:tcPr>
            <w:tcW w:w="5592" w:type="dxa"/>
            <w:gridSpan w:val="2"/>
            <w:shd w:val="clear" w:color="auto" w:fill="auto"/>
            <w:vAlign w:val="center"/>
          </w:tcPr>
          <w:p w14:paraId="5648612C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Active DL BWP index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C4B891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62E95583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</w:t>
            </w:r>
          </w:p>
        </w:tc>
      </w:tr>
      <w:tr w:rsidR="00717276" w:rsidRPr="00661924" w14:paraId="737B71B7" w14:textId="77777777" w:rsidTr="005B4E62">
        <w:tc>
          <w:tcPr>
            <w:tcW w:w="1836" w:type="dxa"/>
            <w:vMerge w:val="restart"/>
            <w:shd w:val="clear" w:color="auto" w:fill="auto"/>
            <w:vAlign w:val="center"/>
          </w:tcPr>
          <w:p w14:paraId="20433815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PDSCH configuration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DCB4BEE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Mapping type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2CBC2F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4E3C1EEE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Type A</w:t>
            </w:r>
          </w:p>
        </w:tc>
      </w:tr>
      <w:tr w:rsidR="00717276" w:rsidRPr="00661924" w14:paraId="38DC1A3C" w14:textId="77777777" w:rsidTr="005B4E62">
        <w:tc>
          <w:tcPr>
            <w:tcW w:w="1836" w:type="dxa"/>
            <w:vMerge/>
            <w:shd w:val="clear" w:color="auto" w:fill="auto"/>
            <w:vAlign w:val="center"/>
          </w:tcPr>
          <w:p w14:paraId="61C670D7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14E3CF96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k0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9F5B0D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3674C5FC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0</w:t>
            </w:r>
          </w:p>
        </w:tc>
      </w:tr>
      <w:tr w:rsidR="00717276" w:rsidRPr="00661924" w14:paraId="2B41FD00" w14:textId="77777777" w:rsidTr="005B4E62">
        <w:tc>
          <w:tcPr>
            <w:tcW w:w="1836" w:type="dxa"/>
            <w:vMerge/>
            <w:shd w:val="clear" w:color="auto" w:fill="auto"/>
            <w:vAlign w:val="center"/>
          </w:tcPr>
          <w:p w14:paraId="6EE7376D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37464350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 xml:space="preserve">Starting symbol (S)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913180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6624C261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2</w:t>
            </w:r>
          </w:p>
        </w:tc>
      </w:tr>
      <w:tr w:rsidR="00717276" w:rsidRPr="00661924" w14:paraId="1973A6AB" w14:textId="77777777" w:rsidTr="005B4E62">
        <w:tc>
          <w:tcPr>
            <w:tcW w:w="1836" w:type="dxa"/>
            <w:vMerge/>
            <w:shd w:val="clear" w:color="auto" w:fill="auto"/>
            <w:vAlign w:val="center"/>
          </w:tcPr>
          <w:p w14:paraId="1D93A2D9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43DB1B00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Length (L)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A7A35E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05333B39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12</w:t>
            </w:r>
          </w:p>
        </w:tc>
      </w:tr>
      <w:tr w:rsidR="00717276" w:rsidRPr="00661924" w14:paraId="6AD310A7" w14:textId="77777777" w:rsidTr="005B4E62">
        <w:tc>
          <w:tcPr>
            <w:tcW w:w="1836" w:type="dxa"/>
            <w:vMerge/>
            <w:shd w:val="clear" w:color="auto" w:fill="auto"/>
            <w:vAlign w:val="center"/>
          </w:tcPr>
          <w:p w14:paraId="04CDA100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5FA63D49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PDSCH aggregation factor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8A13E2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572969F7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</w:t>
            </w:r>
          </w:p>
        </w:tc>
      </w:tr>
      <w:tr w:rsidR="00717276" w:rsidRPr="00661924" w14:paraId="3B8650FC" w14:textId="77777777" w:rsidTr="005B4E62">
        <w:tc>
          <w:tcPr>
            <w:tcW w:w="1836" w:type="dxa"/>
            <w:vMerge/>
            <w:shd w:val="clear" w:color="auto" w:fill="auto"/>
            <w:vAlign w:val="center"/>
          </w:tcPr>
          <w:p w14:paraId="3E32D466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3F0B1F1A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PRB bundling type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8B4FE51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428D230C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Static</w:t>
            </w:r>
          </w:p>
        </w:tc>
      </w:tr>
      <w:tr w:rsidR="00717276" w:rsidRPr="00661924" w14:paraId="57BF1778" w14:textId="77777777" w:rsidTr="005B4E62">
        <w:tc>
          <w:tcPr>
            <w:tcW w:w="1836" w:type="dxa"/>
            <w:vMerge/>
            <w:shd w:val="clear" w:color="auto" w:fill="auto"/>
            <w:vAlign w:val="center"/>
          </w:tcPr>
          <w:p w14:paraId="2ADDB448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1659F4BE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PRB bundling size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0ED48C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17FCC931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2</w:t>
            </w:r>
          </w:p>
        </w:tc>
      </w:tr>
      <w:tr w:rsidR="00717276" w:rsidRPr="00661924" w14:paraId="26CD41C1" w14:textId="77777777" w:rsidTr="005B4E62">
        <w:tc>
          <w:tcPr>
            <w:tcW w:w="1836" w:type="dxa"/>
            <w:vMerge/>
            <w:shd w:val="clear" w:color="auto" w:fill="auto"/>
            <w:vAlign w:val="center"/>
          </w:tcPr>
          <w:p w14:paraId="58F4390C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2C3D7520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Resource allocation type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C31874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738DED15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Type 0</w:t>
            </w:r>
          </w:p>
        </w:tc>
      </w:tr>
      <w:tr w:rsidR="00717276" w:rsidRPr="00661924" w14:paraId="621F6C49" w14:textId="77777777" w:rsidTr="005B4E62">
        <w:tc>
          <w:tcPr>
            <w:tcW w:w="1836" w:type="dxa"/>
            <w:vMerge/>
            <w:shd w:val="clear" w:color="auto" w:fill="auto"/>
            <w:vAlign w:val="center"/>
          </w:tcPr>
          <w:p w14:paraId="2B605E29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2B090497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RBG size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01E974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2865BD64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  <w:lang w:eastAsia="zh-CN"/>
              </w:rPr>
              <w:t>C</w:t>
            </w: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onfig2</w:t>
            </w:r>
          </w:p>
        </w:tc>
      </w:tr>
      <w:tr w:rsidR="00717276" w:rsidRPr="00661924" w14:paraId="6B786776" w14:textId="77777777" w:rsidTr="005B4E62">
        <w:tc>
          <w:tcPr>
            <w:tcW w:w="1836" w:type="dxa"/>
            <w:vMerge/>
            <w:shd w:val="clear" w:color="auto" w:fill="auto"/>
            <w:vAlign w:val="center"/>
          </w:tcPr>
          <w:p w14:paraId="6A8A06E1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4C36E830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  <w:lang w:eastAsia="ja-JP"/>
              </w:rPr>
              <w:t>VRB-to-PRB mapping type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765C57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64C16CD1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Non-interleaved</w:t>
            </w:r>
          </w:p>
        </w:tc>
      </w:tr>
      <w:tr w:rsidR="00717276" w:rsidRPr="00661924" w14:paraId="783F8A3C" w14:textId="77777777" w:rsidTr="005B4E62">
        <w:tc>
          <w:tcPr>
            <w:tcW w:w="1836" w:type="dxa"/>
            <w:vMerge/>
            <w:shd w:val="clear" w:color="auto" w:fill="auto"/>
            <w:vAlign w:val="center"/>
          </w:tcPr>
          <w:p w14:paraId="05261C65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221C125B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  <w:lang w:eastAsia="ja-JP"/>
              </w:rPr>
              <w:t xml:space="preserve">VRB-to-PRB mapping </w:t>
            </w:r>
            <w:proofErr w:type="spellStart"/>
            <w:r w:rsidRPr="00661924">
              <w:rPr>
                <w:rFonts w:ascii="Arial" w:eastAsia="SimSun" w:hAnsi="Arial"/>
                <w:sz w:val="18"/>
                <w:lang w:eastAsia="ja-JP"/>
              </w:rPr>
              <w:t>interleaver</w:t>
            </w:r>
            <w:proofErr w:type="spellEnd"/>
            <w:r w:rsidRPr="00661924">
              <w:rPr>
                <w:rFonts w:ascii="Arial" w:eastAsia="SimSun" w:hAnsi="Arial"/>
                <w:sz w:val="18"/>
                <w:lang w:eastAsia="ja-JP"/>
              </w:rPr>
              <w:t xml:space="preserve"> bundle size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F8E15C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4BEA5805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717276" w:rsidRPr="00661924" w14:paraId="0B235DBF" w14:textId="77777777" w:rsidTr="005B4E62">
        <w:tc>
          <w:tcPr>
            <w:tcW w:w="1836" w:type="dxa"/>
            <w:vMerge w:val="restart"/>
            <w:shd w:val="clear" w:color="auto" w:fill="auto"/>
            <w:vAlign w:val="center"/>
          </w:tcPr>
          <w:p w14:paraId="38A71882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PDSCH DMRS configuration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D63FEAD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661924">
              <w:rPr>
                <w:rFonts w:ascii="Arial" w:eastAsia="SimSun" w:hAnsi="Arial" w:cs="Arial"/>
                <w:sz w:val="18"/>
                <w:szCs w:val="18"/>
              </w:rPr>
              <w:t>DMRS Type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2E2FAF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06E7F15E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Type 1</w:t>
            </w:r>
          </w:p>
        </w:tc>
      </w:tr>
      <w:tr w:rsidR="00717276" w:rsidRPr="00661924" w14:paraId="24F9B47B" w14:textId="77777777" w:rsidTr="005B4E62">
        <w:tc>
          <w:tcPr>
            <w:tcW w:w="1836" w:type="dxa"/>
            <w:vMerge/>
            <w:shd w:val="clear" w:color="auto" w:fill="auto"/>
            <w:vAlign w:val="center"/>
          </w:tcPr>
          <w:p w14:paraId="66D02BE3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5B30874C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Number of additional DMRS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C34DC4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328B4C45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</w:t>
            </w:r>
          </w:p>
        </w:tc>
      </w:tr>
      <w:tr w:rsidR="00717276" w:rsidRPr="00661924" w14:paraId="068FD44A" w14:textId="77777777" w:rsidTr="005B4E62">
        <w:tc>
          <w:tcPr>
            <w:tcW w:w="1836" w:type="dxa"/>
            <w:vMerge/>
            <w:shd w:val="clear" w:color="auto" w:fill="auto"/>
            <w:vAlign w:val="center"/>
          </w:tcPr>
          <w:p w14:paraId="1A8D9C1E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45AADEAD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Maximum number of OFDM symbols for DL front loaded DMRS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2D5A08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31E3ADD0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</w:t>
            </w:r>
          </w:p>
        </w:tc>
      </w:tr>
      <w:tr w:rsidR="00717276" w:rsidRPr="00661924" w14:paraId="3AF815DD" w14:textId="77777777" w:rsidTr="005B4E62">
        <w:tc>
          <w:tcPr>
            <w:tcW w:w="1836" w:type="dxa"/>
            <w:vMerge w:val="restart"/>
            <w:shd w:val="clear" w:color="auto" w:fill="auto"/>
            <w:vAlign w:val="center"/>
          </w:tcPr>
          <w:p w14:paraId="56CFD88C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NZP CSI-RS for CSI acquisition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EB35F80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OFDM symbols in the PRB used for CSI-RS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63C03D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07D2BF0D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l</w:t>
            </w:r>
            <w:r w:rsidRPr="00661924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661924">
              <w:rPr>
                <w:rFonts w:ascii="Arial" w:eastAsia="SimSun" w:hAnsi="Arial"/>
                <w:sz w:val="18"/>
              </w:rPr>
              <w:t xml:space="preserve"> = 13</w:t>
            </w:r>
          </w:p>
        </w:tc>
      </w:tr>
      <w:tr w:rsidR="00717276" w:rsidRPr="00661924" w14:paraId="1AEA1869" w14:textId="77777777" w:rsidTr="005B4E62">
        <w:tc>
          <w:tcPr>
            <w:tcW w:w="1836" w:type="dxa"/>
            <w:vMerge/>
            <w:shd w:val="clear" w:color="auto" w:fill="auto"/>
            <w:vAlign w:val="center"/>
          </w:tcPr>
          <w:p w14:paraId="5A6B8558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69E75470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9F33DD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Slots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789583B1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5</w:t>
            </w:r>
          </w:p>
        </w:tc>
      </w:tr>
      <w:tr w:rsidR="00717276" w:rsidRPr="00661924" w14:paraId="4FE91329" w14:textId="77777777" w:rsidTr="005B4E62">
        <w:tc>
          <w:tcPr>
            <w:tcW w:w="1836" w:type="dxa"/>
            <w:vMerge w:val="restart"/>
            <w:shd w:val="clear" w:color="auto" w:fill="auto"/>
            <w:vAlign w:val="center"/>
          </w:tcPr>
          <w:p w14:paraId="21B73868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ZP CSI-RS for CSI acquisition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0CFBB378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Subcarrier index in the PRB used for CSI-RS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F20B339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14886721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(k</w:t>
            </w:r>
            <w:r w:rsidRPr="00661924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661924">
              <w:rPr>
                <w:rFonts w:ascii="Arial" w:eastAsia="SimSun" w:hAnsi="Arial"/>
                <w:sz w:val="18"/>
              </w:rPr>
              <w:t>, k</w:t>
            </w:r>
            <w:r w:rsidRPr="00661924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661924">
              <w:rPr>
                <w:rFonts w:ascii="Arial" w:eastAsia="SimSun" w:hAnsi="Arial"/>
                <w:sz w:val="18"/>
              </w:rPr>
              <w:t>, k</w:t>
            </w:r>
            <w:r w:rsidRPr="00661924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661924">
              <w:rPr>
                <w:rFonts w:ascii="Arial" w:eastAsia="SimSun" w:hAnsi="Arial"/>
                <w:sz w:val="18"/>
              </w:rPr>
              <w:t>, k</w:t>
            </w:r>
            <w:proofErr w:type="gramStart"/>
            <w:r w:rsidRPr="00661924">
              <w:rPr>
                <w:rFonts w:ascii="Arial" w:eastAsia="SimSun" w:hAnsi="Arial"/>
                <w:sz w:val="18"/>
                <w:vertAlign w:val="subscript"/>
              </w:rPr>
              <w:t>3</w:t>
            </w:r>
            <w:r w:rsidRPr="00661924">
              <w:rPr>
                <w:rFonts w:ascii="Arial" w:eastAsia="SimSun" w:hAnsi="Arial"/>
                <w:sz w:val="18"/>
              </w:rPr>
              <w:t>)=</w:t>
            </w:r>
            <w:proofErr w:type="gramEnd"/>
            <w:r w:rsidRPr="00661924">
              <w:rPr>
                <w:rFonts w:ascii="Arial" w:eastAsia="SimSun" w:hAnsi="Arial"/>
                <w:sz w:val="18"/>
              </w:rPr>
              <w:t>(2, 4, 6, 8)</w:t>
            </w:r>
          </w:p>
        </w:tc>
      </w:tr>
      <w:tr w:rsidR="00717276" w:rsidRPr="00661924" w14:paraId="167AFFCF" w14:textId="77777777" w:rsidTr="005B4E62">
        <w:tc>
          <w:tcPr>
            <w:tcW w:w="1836" w:type="dxa"/>
            <w:vMerge/>
            <w:shd w:val="clear" w:color="auto" w:fill="auto"/>
            <w:vAlign w:val="center"/>
          </w:tcPr>
          <w:p w14:paraId="3B90F23F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42AA395F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67CD3A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0438EA23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8</w:t>
            </w:r>
          </w:p>
        </w:tc>
      </w:tr>
      <w:tr w:rsidR="00717276" w:rsidRPr="00661924" w14:paraId="38BC84DE" w14:textId="77777777" w:rsidTr="005B4E62">
        <w:tc>
          <w:tcPr>
            <w:tcW w:w="1836" w:type="dxa"/>
            <w:vMerge/>
            <w:shd w:val="clear" w:color="auto" w:fill="auto"/>
            <w:vAlign w:val="center"/>
          </w:tcPr>
          <w:p w14:paraId="07B4596E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2CD79167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F1D7FC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Slots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2CF7C7E6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5</w:t>
            </w:r>
          </w:p>
        </w:tc>
      </w:tr>
      <w:tr w:rsidR="00717276" w:rsidRPr="00661924" w14:paraId="6B14764A" w14:textId="77777777" w:rsidTr="005B4E62">
        <w:tc>
          <w:tcPr>
            <w:tcW w:w="5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08F9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Number of HARQ Processes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0783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D1E7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4</w:t>
            </w:r>
          </w:p>
        </w:tc>
      </w:tr>
      <w:tr w:rsidR="00717276" w:rsidRPr="00661924" w14:paraId="78C97B6C" w14:textId="77777777" w:rsidTr="005B4E62">
        <w:tc>
          <w:tcPr>
            <w:tcW w:w="5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D9E4" w14:textId="77777777" w:rsidR="00717276" w:rsidRPr="00661924" w:rsidRDefault="00717276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The number of slots between PDSCH and corresponding HARQ-ACK information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AD9C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12D7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2</w:t>
            </w:r>
          </w:p>
        </w:tc>
      </w:tr>
    </w:tbl>
    <w:p w14:paraId="6490DCB6" w14:textId="77777777" w:rsidR="00717276" w:rsidRPr="00661924" w:rsidRDefault="00717276" w:rsidP="00717276">
      <w:pPr>
        <w:rPr>
          <w:rFonts w:eastAsia="SimSun"/>
          <w:lang w:eastAsia="zh-CN"/>
        </w:rPr>
      </w:pPr>
    </w:p>
    <w:p w14:paraId="24702356" w14:textId="77777777" w:rsidR="00717276" w:rsidRPr="00661924" w:rsidRDefault="00717276" w:rsidP="00717276">
      <w:pPr>
        <w:pStyle w:val="TH"/>
      </w:pPr>
      <w:r w:rsidRPr="00661924">
        <w:t>Table 5.2.3.1.2-3: Minimum performance for Rank 2</w:t>
      </w: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6"/>
        <w:gridCol w:w="1688"/>
        <w:gridCol w:w="1225"/>
        <w:gridCol w:w="1229"/>
        <w:gridCol w:w="1302"/>
        <w:gridCol w:w="1541"/>
        <w:gridCol w:w="9"/>
        <w:gridCol w:w="1449"/>
        <w:gridCol w:w="602"/>
      </w:tblGrid>
      <w:tr w:rsidR="00717276" w:rsidRPr="00661924" w14:paraId="1DAABF3A" w14:textId="77777777" w:rsidTr="005B4E62">
        <w:trPr>
          <w:trHeight w:val="390"/>
          <w:jc w:val="center"/>
        </w:trPr>
        <w:tc>
          <w:tcPr>
            <w:tcW w:w="326" w:type="pct"/>
            <w:vMerge w:val="restart"/>
            <w:shd w:val="clear" w:color="auto" w:fill="FFFFFF"/>
            <w:vAlign w:val="center"/>
          </w:tcPr>
          <w:p w14:paraId="7D085F53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Test num.</w:t>
            </w:r>
          </w:p>
        </w:tc>
        <w:tc>
          <w:tcPr>
            <w:tcW w:w="872" w:type="pct"/>
            <w:vMerge w:val="restart"/>
            <w:shd w:val="clear" w:color="auto" w:fill="FFFFFF"/>
            <w:vAlign w:val="center"/>
          </w:tcPr>
          <w:p w14:paraId="453DDF20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Reference</w:t>
            </w:r>
            <w:r w:rsidRPr="00661924">
              <w:rPr>
                <w:rFonts w:ascii="Arial" w:eastAsia="SimSun" w:hAnsi="Arial" w:hint="eastAsia"/>
                <w:b/>
                <w:sz w:val="18"/>
                <w:lang w:eastAsia="zh-CN"/>
              </w:rPr>
              <w:t xml:space="preserve"> </w:t>
            </w:r>
            <w:r w:rsidRPr="00661924">
              <w:rPr>
                <w:rFonts w:ascii="Arial" w:eastAsia="SimSun" w:hAnsi="Arial"/>
                <w:b/>
                <w:sz w:val="18"/>
              </w:rPr>
              <w:t>channel</w:t>
            </w:r>
          </w:p>
        </w:tc>
        <w:tc>
          <w:tcPr>
            <w:tcW w:w="633" w:type="pct"/>
            <w:vMerge w:val="restart"/>
            <w:shd w:val="clear" w:color="auto" w:fill="FFFFFF"/>
          </w:tcPr>
          <w:p w14:paraId="71A59EB8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Bandwidth (MHz) / Subcarrier spacing (kHz)</w:t>
            </w:r>
          </w:p>
        </w:tc>
        <w:tc>
          <w:tcPr>
            <w:tcW w:w="635" w:type="pct"/>
            <w:vMerge w:val="restart"/>
            <w:shd w:val="clear" w:color="auto" w:fill="FFFFFF"/>
            <w:vAlign w:val="center"/>
          </w:tcPr>
          <w:p w14:paraId="79C6FFB6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Modulation format and code rate</w:t>
            </w:r>
          </w:p>
        </w:tc>
        <w:tc>
          <w:tcPr>
            <w:tcW w:w="673" w:type="pct"/>
            <w:shd w:val="clear" w:color="auto" w:fill="FFFFFF"/>
            <w:vAlign w:val="center"/>
          </w:tcPr>
          <w:p w14:paraId="624CE785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Propagation condition</w:t>
            </w:r>
          </w:p>
        </w:tc>
        <w:tc>
          <w:tcPr>
            <w:tcW w:w="801" w:type="pct"/>
            <w:gridSpan w:val="2"/>
            <w:shd w:val="clear" w:color="auto" w:fill="FFFFFF"/>
            <w:vAlign w:val="center"/>
          </w:tcPr>
          <w:p w14:paraId="3B5AC3A4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Correlation matrix and antenna configuration</w:t>
            </w:r>
          </w:p>
        </w:tc>
        <w:tc>
          <w:tcPr>
            <w:tcW w:w="1060" w:type="pct"/>
            <w:gridSpan w:val="2"/>
            <w:shd w:val="clear" w:color="auto" w:fill="FFFFFF"/>
            <w:vAlign w:val="center"/>
          </w:tcPr>
          <w:p w14:paraId="24103AC1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Reference value</w:t>
            </w:r>
          </w:p>
        </w:tc>
      </w:tr>
      <w:tr w:rsidR="00717276" w:rsidRPr="00661924" w14:paraId="04B597BF" w14:textId="77777777" w:rsidTr="005B4E62">
        <w:trPr>
          <w:trHeight w:val="410"/>
          <w:jc w:val="center"/>
        </w:trPr>
        <w:tc>
          <w:tcPr>
            <w:tcW w:w="326" w:type="pct"/>
            <w:vMerge/>
            <w:shd w:val="clear" w:color="auto" w:fill="FFFFFF"/>
            <w:vAlign w:val="center"/>
          </w:tcPr>
          <w:p w14:paraId="3A76E7FE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</w:p>
        </w:tc>
        <w:tc>
          <w:tcPr>
            <w:tcW w:w="872" w:type="pct"/>
            <w:vMerge/>
            <w:shd w:val="clear" w:color="auto" w:fill="FFFFFF"/>
            <w:vAlign w:val="center"/>
          </w:tcPr>
          <w:p w14:paraId="7EAEBF88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</w:p>
        </w:tc>
        <w:tc>
          <w:tcPr>
            <w:tcW w:w="633" w:type="pct"/>
            <w:vMerge/>
            <w:shd w:val="clear" w:color="auto" w:fill="FFFFFF"/>
          </w:tcPr>
          <w:p w14:paraId="10F6B075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</w:p>
        </w:tc>
        <w:tc>
          <w:tcPr>
            <w:tcW w:w="635" w:type="pct"/>
            <w:vMerge/>
            <w:shd w:val="clear" w:color="auto" w:fill="FFFFFF"/>
          </w:tcPr>
          <w:p w14:paraId="62DC2948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33289283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</w:p>
        </w:tc>
        <w:tc>
          <w:tcPr>
            <w:tcW w:w="796" w:type="pct"/>
            <w:shd w:val="clear" w:color="auto" w:fill="FFFFFF"/>
            <w:vAlign w:val="center"/>
          </w:tcPr>
          <w:p w14:paraId="36897FE3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</w:p>
        </w:tc>
        <w:tc>
          <w:tcPr>
            <w:tcW w:w="754" w:type="pct"/>
            <w:gridSpan w:val="2"/>
            <w:shd w:val="clear" w:color="auto" w:fill="FFFFFF"/>
            <w:vAlign w:val="center"/>
          </w:tcPr>
          <w:p w14:paraId="53FBE834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Fraction of maximum throughput (%)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0207EA56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SNR (dB)</w:t>
            </w:r>
          </w:p>
        </w:tc>
      </w:tr>
      <w:tr w:rsidR="00717276" w:rsidRPr="00661924" w14:paraId="2978660F" w14:textId="77777777" w:rsidTr="005B4E62">
        <w:trPr>
          <w:trHeight w:val="207"/>
          <w:jc w:val="center"/>
        </w:trPr>
        <w:tc>
          <w:tcPr>
            <w:tcW w:w="326" w:type="pct"/>
            <w:shd w:val="clear" w:color="auto" w:fill="FFFFFF"/>
            <w:vAlign w:val="center"/>
          </w:tcPr>
          <w:p w14:paraId="458B3E33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1-1</w:t>
            </w:r>
          </w:p>
        </w:tc>
        <w:tc>
          <w:tcPr>
            <w:tcW w:w="872" w:type="pct"/>
            <w:shd w:val="clear" w:color="auto" w:fill="FFFFFF"/>
            <w:vAlign w:val="center"/>
          </w:tcPr>
          <w:p w14:paraId="09DE03C3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proofErr w:type="gramStart"/>
            <w:r w:rsidRPr="00661924">
              <w:rPr>
                <w:rFonts w:ascii="Arial" w:eastAsia="SimSun" w:hAnsi="Arial"/>
                <w:sz w:val="18"/>
              </w:rPr>
              <w:t>R.PDSCH</w:t>
            </w:r>
            <w:proofErr w:type="gramEnd"/>
            <w:r w:rsidRPr="00661924">
              <w:rPr>
                <w:rFonts w:ascii="Arial" w:eastAsia="SimSun" w:hAnsi="Arial"/>
                <w:sz w:val="18"/>
              </w:rPr>
              <w:t>.1-5.1 FDD</w:t>
            </w:r>
          </w:p>
        </w:tc>
        <w:tc>
          <w:tcPr>
            <w:tcW w:w="633" w:type="pct"/>
            <w:shd w:val="clear" w:color="auto" w:fill="FFFFFF"/>
          </w:tcPr>
          <w:p w14:paraId="254300D8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10 / 15</w:t>
            </w:r>
          </w:p>
        </w:tc>
        <w:tc>
          <w:tcPr>
            <w:tcW w:w="635" w:type="pct"/>
            <w:shd w:val="clear" w:color="auto" w:fill="FFFFFF"/>
            <w:vAlign w:val="center"/>
          </w:tcPr>
          <w:p w14:paraId="1684305E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16QAM, 0.48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68404E14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TDLC300-100</w:t>
            </w:r>
          </w:p>
        </w:tc>
        <w:tc>
          <w:tcPr>
            <w:tcW w:w="796" w:type="pct"/>
            <w:shd w:val="clear" w:color="auto" w:fill="FFFFFF"/>
            <w:vAlign w:val="center"/>
          </w:tcPr>
          <w:p w14:paraId="06003D7F" w14:textId="66BB52CB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del w:id="47" w:author="R4-2207255" w:date="2022-03-05T12:14:00Z">
              <w:r w:rsidRPr="00661924" w:rsidDel="004A29E2">
                <w:rPr>
                  <w:rFonts w:ascii="Arial" w:eastAsia="SimSun" w:hAnsi="Arial"/>
                  <w:sz w:val="18"/>
                </w:rPr>
                <w:delText>4x4</w:delText>
              </w:r>
            </w:del>
            <w:ins w:id="48" w:author="R4-2207255" w:date="2022-03-05T12:14:00Z">
              <w:r w:rsidR="004A29E2">
                <w:rPr>
                  <w:rFonts w:ascii="Arial" w:eastAsia="SimSun" w:hAnsi="Arial"/>
                  <w:sz w:val="18"/>
                </w:rPr>
                <w:t>2x4</w:t>
              </w:r>
            </w:ins>
            <w:r w:rsidRPr="00661924">
              <w:rPr>
                <w:rFonts w:ascii="Arial" w:eastAsia="SimSun" w:hAnsi="Arial"/>
                <w:sz w:val="18"/>
              </w:rPr>
              <w:t>, ULA Low</w:t>
            </w:r>
          </w:p>
        </w:tc>
        <w:tc>
          <w:tcPr>
            <w:tcW w:w="754" w:type="pct"/>
            <w:gridSpan w:val="2"/>
            <w:shd w:val="clear" w:color="auto" w:fill="FFFFFF"/>
            <w:vAlign w:val="center"/>
          </w:tcPr>
          <w:p w14:paraId="5243D7A6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61924">
              <w:rPr>
                <w:rFonts w:ascii="Arial" w:eastAsia="SimSun" w:hAnsi="Arial"/>
                <w:sz w:val="18"/>
              </w:rPr>
              <w:t>70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0FB4E315" w14:textId="77777777" w:rsidR="00717276" w:rsidRPr="00661924" w:rsidRDefault="00717276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sz w:val="18"/>
              </w:rPr>
              <w:t>9.</w:t>
            </w:r>
            <w:r w:rsidRPr="00661924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</w:tbl>
    <w:p w14:paraId="230F6F6D" w14:textId="7170CEB9" w:rsidR="00742F47" w:rsidRDefault="00742F47" w:rsidP="00742F47">
      <w:pPr>
        <w:rPr>
          <w:b/>
          <w:i/>
          <w:noProof/>
          <w:color w:val="FF0000"/>
          <w:lang w:eastAsia="zh-CN"/>
        </w:rPr>
      </w:pPr>
      <w:r w:rsidRPr="00225F64">
        <w:rPr>
          <w:rFonts w:hint="eastAsia"/>
          <w:b/>
          <w:i/>
          <w:noProof/>
          <w:color w:val="FF0000"/>
          <w:lang w:eastAsia="zh-CN"/>
        </w:rPr>
        <w:t>&lt;</w:t>
      </w:r>
      <w:r>
        <w:rPr>
          <w:b/>
          <w:i/>
          <w:noProof/>
          <w:color w:val="FF0000"/>
          <w:lang w:eastAsia="zh-CN"/>
        </w:rPr>
        <w:t>End</w:t>
      </w:r>
      <w:r w:rsidRPr="00225F64">
        <w:rPr>
          <w:b/>
          <w:i/>
          <w:noProof/>
          <w:color w:val="FF0000"/>
          <w:lang w:eastAsia="zh-CN"/>
        </w:rPr>
        <w:t xml:space="preserve"> of change</w:t>
      </w:r>
      <w:r>
        <w:rPr>
          <w:b/>
          <w:i/>
          <w:noProof/>
          <w:color w:val="FF0000"/>
          <w:lang w:eastAsia="zh-CN"/>
        </w:rPr>
        <w:t>2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p w14:paraId="4C4EAB85" w14:textId="29C73C9B" w:rsidR="00742F47" w:rsidRDefault="00742F47" w:rsidP="00742F47">
      <w:pPr>
        <w:rPr>
          <w:b/>
          <w:i/>
          <w:noProof/>
          <w:color w:val="FF0000"/>
          <w:lang w:eastAsia="zh-CN"/>
        </w:rPr>
      </w:pPr>
      <w:r w:rsidRPr="00225F64">
        <w:rPr>
          <w:rFonts w:hint="eastAsia"/>
          <w:b/>
          <w:i/>
          <w:noProof/>
          <w:color w:val="FF0000"/>
          <w:lang w:eastAsia="zh-CN"/>
        </w:rPr>
        <w:t>&lt;</w:t>
      </w:r>
      <w:r>
        <w:rPr>
          <w:b/>
          <w:i/>
          <w:noProof/>
          <w:color w:val="FF0000"/>
          <w:lang w:eastAsia="zh-CN"/>
        </w:rPr>
        <w:t>S</w:t>
      </w:r>
      <w:r w:rsidRPr="00225F64">
        <w:rPr>
          <w:b/>
          <w:i/>
          <w:noProof/>
          <w:color w:val="FF0000"/>
          <w:lang w:eastAsia="zh-CN"/>
        </w:rPr>
        <w:t>tart of change</w:t>
      </w:r>
      <w:r>
        <w:rPr>
          <w:b/>
          <w:i/>
          <w:noProof/>
          <w:color w:val="FF0000"/>
          <w:lang w:eastAsia="zh-CN"/>
        </w:rPr>
        <w:t>3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p w14:paraId="793F163A" w14:textId="77777777" w:rsidR="00735383" w:rsidRPr="00661924" w:rsidRDefault="00735383" w:rsidP="00735383">
      <w:pPr>
        <w:pStyle w:val="Heading2"/>
        <w:rPr>
          <w:lang w:eastAsia="zh-CN"/>
        </w:rPr>
      </w:pPr>
      <w:bookmarkStart w:id="49" w:name="_Toc21338187"/>
      <w:bookmarkStart w:id="50" w:name="_Toc29808295"/>
      <w:bookmarkStart w:id="51" w:name="_Toc37068214"/>
      <w:bookmarkStart w:id="52" w:name="_Toc37257167"/>
      <w:bookmarkStart w:id="53" w:name="_Toc45892298"/>
      <w:bookmarkStart w:id="54" w:name="_Toc53175924"/>
      <w:bookmarkStart w:id="55" w:name="_Toc61119889"/>
      <w:bookmarkStart w:id="56" w:name="_Toc67917105"/>
      <w:bookmarkStart w:id="57" w:name="_Toc76297144"/>
      <w:bookmarkStart w:id="58" w:name="_Toc76571085"/>
      <w:bookmarkStart w:id="59" w:name="_Toc83742625"/>
      <w:bookmarkStart w:id="60" w:name="_Toc91439987"/>
      <w:r w:rsidRPr="00661924">
        <w:t>5.</w:t>
      </w:r>
      <w:r w:rsidRPr="00661924">
        <w:rPr>
          <w:rFonts w:hint="eastAsia"/>
        </w:rPr>
        <w:t>3</w:t>
      </w:r>
      <w:r w:rsidRPr="00661924">
        <w:rPr>
          <w:rFonts w:hint="eastAsia"/>
          <w:lang w:eastAsia="zh-CN"/>
        </w:rPr>
        <w:tab/>
      </w:r>
      <w:r w:rsidRPr="00661924">
        <w:t>PDCCH demodulation requirements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04449E91" w14:textId="77777777" w:rsidR="00735383" w:rsidRPr="00661924" w:rsidRDefault="00735383" w:rsidP="00735383">
      <w:pPr>
        <w:rPr>
          <w:rFonts w:eastAsia="SimSun"/>
        </w:rPr>
      </w:pPr>
      <w:r w:rsidRPr="00661924">
        <w:rPr>
          <w:rFonts w:eastAsia="SimSun"/>
        </w:rPr>
        <w:t>The receiver characteristics of the PDCCH</w:t>
      </w:r>
      <w:r w:rsidRPr="00661924">
        <w:rPr>
          <w:rFonts w:eastAsia="SimSun" w:hint="eastAsia"/>
          <w:lang w:eastAsia="zh-CN"/>
        </w:rPr>
        <w:t xml:space="preserve"> </w:t>
      </w:r>
      <w:r w:rsidRPr="00661924">
        <w:rPr>
          <w:rFonts w:eastAsia="SimSun"/>
        </w:rPr>
        <w:t>are determined by the probability of miss-detection of the Downlink Scheduling Grant (Pm-</w:t>
      </w:r>
      <w:proofErr w:type="spellStart"/>
      <w:r w:rsidRPr="00661924">
        <w:rPr>
          <w:rFonts w:eastAsia="SimSun"/>
        </w:rPr>
        <w:t>dsg</w:t>
      </w:r>
      <w:proofErr w:type="spellEnd"/>
      <w:r w:rsidRPr="00661924">
        <w:rPr>
          <w:rFonts w:eastAsia="SimSun"/>
        </w:rPr>
        <w:t>).</w:t>
      </w:r>
    </w:p>
    <w:p w14:paraId="5783DEF1" w14:textId="77777777" w:rsidR="00735383" w:rsidRPr="00661924" w:rsidRDefault="00735383" w:rsidP="00735383">
      <w:pPr>
        <w:rPr>
          <w:rFonts w:eastAsia="SimSun"/>
          <w:lang w:eastAsia="zh-CN"/>
        </w:rPr>
      </w:pPr>
      <w:r w:rsidRPr="00661924">
        <w:rPr>
          <w:rFonts w:eastAsia="SimSun"/>
        </w:rPr>
        <w:t xml:space="preserve">The parameters specified in Table </w:t>
      </w:r>
      <w:r w:rsidRPr="00661924">
        <w:rPr>
          <w:rFonts w:eastAsia="SimSun"/>
          <w:lang w:eastAsia="zh-CN"/>
        </w:rPr>
        <w:t>5</w:t>
      </w:r>
      <w:r w:rsidRPr="00661924">
        <w:rPr>
          <w:rFonts w:eastAsia="SimSun"/>
        </w:rPr>
        <w:t>.</w:t>
      </w:r>
      <w:r w:rsidRPr="00661924">
        <w:rPr>
          <w:rFonts w:eastAsia="SimSun" w:hint="eastAsia"/>
          <w:lang w:eastAsia="zh-CN"/>
        </w:rPr>
        <w:t>3</w:t>
      </w:r>
      <w:r w:rsidRPr="00661924">
        <w:rPr>
          <w:rFonts w:eastAsia="SimSun"/>
        </w:rPr>
        <w:t xml:space="preserve">-1 are valid for all </w:t>
      </w:r>
      <w:r w:rsidRPr="00661924">
        <w:rPr>
          <w:rFonts w:eastAsia="SimSun" w:hint="eastAsia"/>
          <w:lang w:eastAsia="zh-CN"/>
        </w:rPr>
        <w:t>PDCCH</w:t>
      </w:r>
      <w:r w:rsidRPr="00661924">
        <w:rPr>
          <w:rFonts w:eastAsia="SimSun"/>
        </w:rPr>
        <w:t xml:space="preserve"> tests</w:t>
      </w:r>
      <w:r w:rsidRPr="00661924">
        <w:rPr>
          <w:rFonts w:eastAsia="SimSun" w:hint="eastAsia"/>
          <w:lang w:eastAsia="zh-CN"/>
        </w:rPr>
        <w:t xml:space="preserve"> </w:t>
      </w:r>
      <w:r w:rsidRPr="00661924">
        <w:rPr>
          <w:rFonts w:eastAsia="SimSun"/>
        </w:rPr>
        <w:t>unless otherwise stated.</w:t>
      </w:r>
    </w:p>
    <w:p w14:paraId="790C9B37" w14:textId="77777777" w:rsidR="00735383" w:rsidRPr="00661924" w:rsidRDefault="00735383" w:rsidP="00735383">
      <w:pPr>
        <w:pStyle w:val="TH"/>
      </w:pPr>
      <w:r w:rsidRPr="00661924">
        <w:lastRenderedPageBreak/>
        <w:t xml:space="preserve">Table </w:t>
      </w:r>
      <w:r w:rsidRPr="00661924">
        <w:rPr>
          <w:lang w:eastAsia="zh-CN"/>
        </w:rPr>
        <w:t>5</w:t>
      </w:r>
      <w:r w:rsidRPr="00661924">
        <w:t>.</w:t>
      </w:r>
      <w:r w:rsidRPr="00661924">
        <w:rPr>
          <w:rFonts w:hint="eastAsia"/>
          <w:lang w:eastAsia="zh-CN"/>
        </w:rPr>
        <w:t>3</w:t>
      </w:r>
      <w:r w:rsidRPr="00661924">
        <w:t xml:space="preserve">-1: </w:t>
      </w:r>
      <w:r w:rsidRPr="00661924">
        <w:rPr>
          <w:rFonts w:hint="eastAsia"/>
          <w:lang w:eastAsia="zh-CN"/>
        </w:rPr>
        <w:t>Common t</w:t>
      </w:r>
      <w:r w:rsidRPr="00661924">
        <w:t>est Parameters</w:t>
      </w:r>
    </w:p>
    <w:tbl>
      <w:tblPr>
        <w:tblW w:w="37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108"/>
        <w:gridCol w:w="1911"/>
        <w:gridCol w:w="805"/>
        <w:gridCol w:w="1871"/>
      </w:tblGrid>
      <w:tr w:rsidR="00735383" w:rsidRPr="00661924" w14:paraId="7384ED65" w14:textId="77777777" w:rsidTr="005B4E62">
        <w:trPr>
          <w:jc w:val="center"/>
        </w:trPr>
        <w:tc>
          <w:tcPr>
            <w:tcW w:w="3140" w:type="pct"/>
            <w:gridSpan w:val="3"/>
            <w:shd w:val="clear" w:color="auto" w:fill="auto"/>
          </w:tcPr>
          <w:p w14:paraId="73AB7ABF" w14:textId="77777777" w:rsidR="00735383" w:rsidRPr="00661924" w:rsidRDefault="00735383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559" w:type="pct"/>
            <w:shd w:val="clear" w:color="auto" w:fill="auto"/>
          </w:tcPr>
          <w:p w14:paraId="1490F5A3" w14:textId="77777777" w:rsidR="00735383" w:rsidRPr="00661924" w:rsidRDefault="00735383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1298" w:type="pct"/>
            <w:shd w:val="clear" w:color="auto" w:fill="auto"/>
          </w:tcPr>
          <w:p w14:paraId="182C389F" w14:textId="77777777" w:rsidR="00735383" w:rsidRPr="00661924" w:rsidRDefault="00735383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61924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735383" w:rsidRPr="00661924" w14:paraId="12912200" w14:textId="77777777" w:rsidTr="005B4E62">
        <w:trPr>
          <w:jc w:val="center"/>
        </w:trPr>
        <w:tc>
          <w:tcPr>
            <w:tcW w:w="1046" w:type="pct"/>
            <w:tcBorders>
              <w:bottom w:val="single" w:sz="4" w:space="0" w:color="auto"/>
            </w:tcBorders>
            <w:shd w:val="clear" w:color="auto" w:fill="auto"/>
          </w:tcPr>
          <w:p w14:paraId="4D944064" w14:textId="77777777" w:rsidR="00735383" w:rsidRPr="00661924" w:rsidRDefault="00735383" w:rsidP="005B4E62">
            <w:pPr>
              <w:pStyle w:val="TAL"/>
              <w:rPr>
                <w:b/>
              </w:rPr>
            </w:pPr>
            <w:r w:rsidRPr="00661924">
              <w:rPr>
                <w:rFonts w:hint="eastAsia"/>
                <w:lang w:eastAsia="zh-CN"/>
              </w:rPr>
              <w:t>Carrier configuration</w:t>
            </w:r>
          </w:p>
        </w:tc>
        <w:tc>
          <w:tcPr>
            <w:tcW w:w="2094" w:type="pct"/>
            <w:gridSpan w:val="2"/>
            <w:shd w:val="clear" w:color="auto" w:fill="auto"/>
          </w:tcPr>
          <w:p w14:paraId="4B770A2E" w14:textId="77777777" w:rsidR="00735383" w:rsidRPr="00661924" w:rsidRDefault="00735383" w:rsidP="005B4E62">
            <w:pPr>
              <w:pStyle w:val="TAL"/>
              <w:rPr>
                <w:b/>
              </w:rPr>
            </w:pPr>
            <w:r w:rsidRPr="00661924">
              <w:t>Offset between Point A and the lowest usable subcarrier on this carrier (Note 1)</w:t>
            </w:r>
          </w:p>
        </w:tc>
        <w:tc>
          <w:tcPr>
            <w:tcW w:w="559" w:type="pct"/>
            <w:shd w:val="clear" w:color="auto" w:fill="auto"/>
          </w:tcPr>
          <w:p w14:paraId="30CE55FC" w14:textId="77777777" w:rsidR="00735383" w:rsidRPr="00661924" w:rsidRDefault="00735383" w:rsidP="005B4E62">
            <w:pPr>
              <w:pStyle w:val="TAC"/>
            </w:pPr>
          </w:p>
        </w:tc>
        <w:tc>
          <w:tcPr>
            <w:tcW w:w="1298" w:type="pct"/>
            <w:shd w:val="clear" w:color="auto" w:fill="auto"/>
          </w:tcPr>
          <w:p w14:paraId="76C58520" w14:textId="77777777" w:rsidR="00735383" w:rsidRPr="00661924" w:rsidRDefault="00735383" w:rsidP="005B4E62">
            <w:pPr>
              <w:pStyle w:val="TAC"/>
            </w:pPr>
            <w:r w:rsidRPr="00661924">
              <w:rPr>
                <w:rFonts w:hint="eastAsia"/>
                <w:lang w:eastAsia="zh-CN"/>
              </w:rPr>
              <w:t>0</w:t>
            </w:r>
          </w:p>
        </w:tc>
      </w:tr>
      <w:tr w:rsidR="00735383" w:rsidRPr="00661924" w14:paraId="0E8A3DB0" w14:textId="77777777" w:rsidTr="005B4E62">
        <w:trPr>
          <w:jc w:val="center"/>
        </w:trPr>
        <w:tc>
          <w:tcPr>
            <w:tcW w:w="1046" w:type="pct"/>
            <w:vMerge w:val="restart"/>
            <w:shd w:val="clear" w:color="auto" w:fill="FFFFFF"/>
            <w:vAlign w:val="center"/>
          </w:tcPr>
          <w:p w14:paraId="64D219C3" w14:textId="77777777" w:rsidR="00735383" w:rsidRPr="00661924" w:rsidRDefault="00735383" w:rsidP="005B4E62">
            <w:pPr>
              <w:pStyle w:val="TAL"/>
              <w:rPr>
                <w:rFonts w:eastAsia="SimSun"/>
                <w:lang w:eastAsia="ja-JP"/>
              </w:rPr>
            </w:pPr>
            <w:r w:rsidRPr="00661924">
              <w:rPr>
                <w:rFonts w:eastAsia="SimSun"/>
              </w:rPr>
              <w:t>DL BWP configuration #1</w:t>
            </w:r>
          </w:p>
        </w:tc>
        <w:tc>
          <w:tcPr>
            <w:tcW w:w="2094" w:type="pct"/>
            <w:gridSpan w:val="2"/>
            <w:shd w:val="clear" w:color="auto" w:fill="auto"/>
            <w:vAlign w:val="center"/>
          </w:tcPr>
          <w:p w14:paraId="6B333DC8" w14:textId="77777777" w:rsidR="00735383" w:rsidRPr="00661924" w:rsidRDefault="00735383" w:rsidP="005B4E62">
            <w:pPr>
              <w:pStyle w:val="TAL"/>
              <w:rPr>
                <w:rFonts w:eastAsia="SimSun"/>
                <w:lang w:eastAsia="ja-JP"/>
              </w:rPr>
            </w:pPr>
            <w:r w:rsidRPr="00661924">
              <w:rPr>
                <w:rFonts w:eastAsia="SimSun"/>
              </w:rPr>
              <w:t>Cyclic prefix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D609BC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8" w:type="pct"/>
            <w:shd w:val="clear" w:color="auto" w:fill="auto"/>
            <w:vAlign w:val="center"/>
          </w:tcPr>
          <w:p w14:paraId="5940304F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Normal</w:t>
            </w:r>
          </w:p>
        </w:tc>
      </w:tr>
      <w:tr w:rsidR="00735383" w:rsidRPr="00661924" w14:paraId="6E51175E" w14:textId="77777777" w:rsidTr="005B4E62">
        <w:trPr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14:paraId="686D4D7F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94" w:type="pct"/>
            <w:gridSpan w:val="2"/>
            <w:shd w:val="clear" w:color="auto" w:fill="auto"/>
            <w:vAlign w:val="center"/>
          </w:tcPr>
          <w:p w14:paraId="4442E2B2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  <w:lang w:eastAsia="zh-CN"/>
              </w:rPr>
              <w:t>R</w:t>
            </w:r>
            <w:r w:rsidRPr="00661924">
              <w:rPr>
                <w:rFonts w:eastAsia="SimSun" w:hint="eastAsia"/>
                <w:lang w:eastAsia="zh-CN"/>
              </w:rPr>
              <w:t>B offset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4FF8D2C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 w:hint="eastAsia"/>
                <w:lang w:eastAsia="zh-CN"/>
              </w:rPr>
              <w:t>RB</w:t>
            </w:r>
            <w:r w:rsidRPr="00661924">
              <w:rPr>
                <w:rFonts w:eastAsia="SimSun"/>
                <w:lang w:eastAsia="zh-CN"/>
              </w:rPr>
              <w:t>s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6AD7A7E6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 w:hint="eastAsia"/>
                <w:lang w:eastAsia="zh-CN"/>
              </w:rPr>
              <w:t>0</w:t>
            </w:r>
          </w:p>
        </w:tc>
      </w:tr>
      <w:tr w:rsidR="00735383" w:rsidRPr="00661924" w14:paraId="03110867" w14:textId="77777777" w:rsidTr="005B4E62">
        <w:trPr>
          <w:jc w:val="center"/>
        </w:trPr>
        <w:tc>
          <w:tcPr>
            <w:tcW w:w="1046" w:type="pct"/>
            <w:vMerge w:val="restart"/>
            <w:shd w:val="clear" w:color="auto" w:fill="FFFFFF"/>
            <w:vAlign w:val="center"/>
          </w:tcPr>
          <w:p w14:paraId="37FA51E2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Common serving cell parameters</w:t>
            </w:r>
          </w:p>
        </w:tc>
        <w:tc>
          <w:tcPr>
            <w:tcW w:w="2094" w:type="pct"/>
            <w:gridSpan w:val="2"/>
            <w:shd w:val="clear" w:color="auto" w:fill="auto"/>
            <w:vAlign w:val="center"/>
          </w:tcPr>
          <w:p w14:paraId="192411C3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Physical Cell ID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CA2455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8" w:type="pct"/>
            <w:shd w:val="clear" w:color="auto" w:fill="auto"/>
            <w:vAlign w:val="center"/>
          </w:tcPr>
          <w:p w14:paraId="40E09716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0</w:t>
            </w:r>
          </w:p>
        </w:tc>
      </w:tr>
      <w:tr w:rsidR="00735383" w:rsidRPr="00661924" w14:paraId="2545882F" w14:textId="77777777" w:rsidTr="005B4E62">
        <w:trPr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14:paraId="3F7C0FFD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94" w:type="pct"/>
            <w:gridSpan w:val="2"/>
            <w:shd w:val="clear" w:color="auto" w:fill="auto"/>
            <w:vAlign w:val="center"/>
          </w:tcPr>
          <w:p w14:paraId="157E3C13" w14:textId="77777777" w:rsidR="00735383" w:rsidRPr="00661924" w:rsidRDefault="00735383" w:rsidP="005B4E62">
            <w:pPr>
              <w:pStyle w:val="TAL"/>
              <w:rPr>
                <w:rFonts w:eastAsia="SimSun"/>
                <w:lang w:val="en-US"/>
              </w:rPr>
            </w:pPr>
            <w:r w:rsidRPr="00661924">
              <w:rPr>
                <w:rFonts w:eastAsia="SimSun"/>
              </w:rPr>
              <w:t xml:space="preserve">SSB position in </w:t>
            </w:r>
            <w:r w:rsidRPr="00661924">
              <w:rPr>
                <w:rFonts w:eastAsia="SimSun"/>
                <w:lang w:eastAsia="ja-JP"/>
              </w:rPr>
              <w:t>burst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6D3633F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8" w:type="pct"/>
            <w:shd w:val="clear" w:color="auto" w:fill="auto"/>
            <w:vAlign w:val="center"/>
          </w:tcPr>
          <w:p w14:paraId="16932029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First SSB in Slot #0</w:t>
            </w:r>
          </w:p>
        </w:tc>
      </w:tr>
      <w:tr w:rsidR="00735383" w:rsidRPr="00661924" w14:paraId="7EF02E14" w14:textId="77777777" w:rsidTr="005B4E62">
        <w:trPr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14:paraId="77862AE5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94" w:type="pct"/>
            <w:gridSpan w:val="2"/>
            <w:shd w:val="clear" w:color="auto" w:fill="auto"/>
            <w:vAlign w:val="center"/>
          </w:tcPr>
          <w:p w14:paraId="71287964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SSB periodicity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C5E83D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proofErr w:type="spellStart"/>
            <w:r w:rsidRPr="00661924">
              <w:rPr>
                <w:rFonts w:eastAsia="SimSun"/>
              </w:rPr>
              <w:t>ms</w:t>
            </w:r>
            <w:proofErr w:type="spellEnd"/>
          </w:p>
        </w:tc>
        <w:tc>
          <w:tcPr>
            <w:tcW w:w="1298" w:type="pct"/>
            <w:shd w:val="clear" w:color="auto" w:fill="auto"/>
            <w:vAlign w:val="center"/>
          </w:tcPr>
          <w:p w14:paraId="1B6B5031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20</w:t>
            </w:r>
          </w:p>
        </w:tc>
      </w:tr>
      <w:tr w:rsidR="00735383" w:rsidRPr="00661924" w14:paraId="467F4388" w14:textId="77777777" w:rsidTr="005B4E62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5F24C401" w14:textId="77777777" w:rsidR="00735383" w:rsidRPr="00661924" w:rsidRDefault="00735383" w:rsidP="005B4E62">
            <w:pPr>
              <w:pStyle w:val="TAL"/>
              <w:rPr>
                <w:rFonts w:eastAsia="SimSun"/>
                <w:i/>
              </w:rPr>
            </w:pPr>
            <w:r w:rsidRPr="00661924">
              <w:rPr>
                <w:rFonts w:eastAsia="SimSun"/>
              </w:rPr>
              <w:t>PDCCH configuration</w:t>
            </w:r>
          </w:p>
        </w:tc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3541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Slots for PDCCH monitoring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BEC0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B82B" w14:textId="77777777" w:rsidR="00735383" w:rsidRPr="00661924" w:rsidRDefault="00735383" w:rsidP="005B4E62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 w:hint="eastAsia"/>
                <w:lang w:eastAsia="zh-CN"/>
              </w:rPr>
              <w:t>Each slot</w:t>
            </w:r>
          </w:p>
        </w:tc>
      </w:tr>
      <w:tr w:rsidR="00735383" w:rsidRPr="00661924" w14:paraId="20E72493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1B4E8044" w14:textId="77777777" w:rsidR="00735383" w:rsidRPr="00661924" w:rsidRDefault="00735383" w:rsidP="005B4E62">
            <w:pPr>
              <w:pStyle w:val="TAL"/>
              <w:rPr>
                <w:rFonts w:eastAsia="SimSun"/>
                <w:i/>
              </w:rPr>
            </w:pPr>
          </w:p>
        </w:tc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6B99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Number of PDCCH candidates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9D94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1E2B" w14:textId="77777777" w:rsidR="00735383" w:rsidRPr="00661924" w:rsidRDefault="00735383" w:rsidP="005B4E62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 w:hint="eastAsia"/>
                <w:lang w:eastAsia="zh-CN"/>
              </w:rPr>
              <w:t>1</w:t>
            </w:r>
          </w:p>
        </w:tc>
      </w:tr>
      <w:tr w:rsidR="00735383" w:rsidRPr="00661924" w14:paraId="0B367358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5E72E3C8" w14:textId="77777777" w:rsidR="00735383" w:rsidRPr="00661924" w:rsidRDefault="00735383" w:rsidP="005B4E62">
            <w:pPr>
              <w:pStyle w:val="TAL"/>
              <w:rPr>
                <w:rFonts w:eastAsia="SimSun"/>
                <w:i/>
              </w:rPr>
            </w:pPr>
          </w:p>
        </w:tc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5B53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Frequency domain resource allocation for CORESET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8008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7692" w14:textId="77777777" w:rsidR="00735383" w:rsidRPr="00661924" w:rsidRDefault="00735383" w:rsidP="005B4E62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/>
                <w:lang w:eastAsia="zh-CN"/>
              </w:rPr>
              <w:t>Start from RB = 0 with contiguous RB allocation</w:t>
            </w:r>
          </w:p>
        </w:tc>
      </w:tr>
      <w:tr w:rsidR="00735383" w:rsidRPr="00661924" w14:paraId="30F9C92E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42F3A234" w14:textId="77777777" w:rsidR="00735383" w:rsidRPr="00661924" w:rsidRDefault="00735383" w:rsidP="005B4E62">
            <w:pPr>
              <w:pStyle w:val="TAL"/>
              <w:rPr>
                <w:rFonts w:eastAsia="SimSun"/>
                <w:i/>
              </w:rPr>
            </w:pPr>
          </w:p>
        </w:tc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7751" w14:textId="77777777" w:rsidR="00735383" w:rsidRPr="00661924" w:rsidRDefault="00735383" w:rsidP="005B4E62">
            <w:pPr>
              <w:pStyle w:val="TAL"/>
              <w:rPr>
                <w:rFonts w:eastAsia="SimSun"/>
                <w:lang w:eastAsia="zh-CN"/>
              </w:rPr>
            </w:pPr>
            <w:r w:rsidRPr="00661924">
              <w:rPr>
                <w:rFonts w:eastAsia="SimSun" w:hint="eastAsia"/>
                <w:lang w:eastAsia="zh-CN"/>
              </w:rPr>
              <w:t>TCI state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0A68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2985" w14:textId="77777777" w:rsidR="00735383" w:rsidRPr="00661924" w:rsidRDefault="00735383" w:rsidP="005B4E62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 w:hint="eastAsia"/>
                <w:lang w:eastAsia="zh-CN"/>
              </w:rPr>
              <w:t>TCI state #1</w:t>
            </w:r>
          </w:p>
        </w:tc>
      </w:tr>
      <w:tr w:rsidR="00735383" w:rsidRPr="00661924" w14:paraId="34E1396A" w14:textId="77777777" w:rsidTr="005B4E62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79A7B8E8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CSI-RS for tracking</w:t>
            </w:r>
          </w:p>
        </w:tc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9C43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  <w:lang w:eastAsia="ja-JP"/>
              </w:rPr>
              <w:t>First subcarrier index in the PRB used for CSI-RS</w:t>
            </w:r>
            <w:r w:rsidRPr="00661924" w:rsidDel="0032520A">
              <w:rPr>
                <w:rFonts w:eastAsia="SimSun"/>
              </w:rPr>
              <w:t xml:space="preserve"> </w:t>
            </w:r>
            <w:r w:rsidRPr="00661924">
              <w:rPr>
                <w:rFonts w:eastAsia="SimSun"/>
              </w:rPr>
              <w:t>(</w:t>
            </w:r>
            <w:r w:rsidRPr="00661924">
              <w:rPr>
                <w:rFonts w:eastAsia="SimSun"/>
                <w:i/>
              </w:rPr>
              <w:t>k</w:t>
            </w:r>
            <w:r w:rsidRPr="00661924">
              <w:rPr>
                <w:rFonts w:eastAsia="SimSun"/>
                <w:i/>
                <w:vertAlign w:val="subscript"/>
              </w:rPr>
              <w:t>0</w:t>
            </w:r>
            <w:r w:rsidRPr="00661924">
              <w:rPr>
                <w:rFonts w:eastAsia="SimSun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731C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B890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0</w:t>
            </w:r>
          </w:p>
        </w:tc>
      </w:tr>
      <w:tr w:rsidR="00735383" w:rsidRPr="00661924" w14:paraId="43081D04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3F646DD3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1B16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  <w:lang w:eastAsia="ja-JP"/>
              </w:rPr>
              <w:t>First OFDM symbol in the PRB used for CSI-RS (</w:t>
            </w:r>
            <w:r w:rsidRPr="00661924">
              <w:rPr>
                <w:rFonts w:eastAsia="SimSun"/>
                <w:i/>
                <w:lang w:eastAsia="ja-JP"/>
              </w:rPr>
              <w:t>l</w:t>
            </w:r>
            <w:r w:rsidRPr="00661924">
              <w:rPr>
                <w:rFonts w:eastAsia="SimSun"/>
                <w:i/>
                <w:vertAlign w:val="subscript"/>
                <w:lang w:eastAsia="ja-JP"/>
              </w:rPr>
              <w:t>0</w:t>
            </w:r>
            <w:r w:rsidRPr="00661924">
              <w:rPr>
                <w:rFonts w:eastAsia="SimSun"/>
                <w:lang w:eastAsia="ja-JP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CFE4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40D0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CSI-RS resource 1: 4</w:t>
            </w:r>
            <w:r w:rsidRPr="00661924">
              <w:rPr>
                <w:rFonts w:eastAsia="SimSun"/>
              </w:rPr>
              <w:br/>
              <w:t>CSI-RS resource 2: 8</w:t>
            </w:r>
            <w:r w:rsidRPr="00661924">
              <w:rPr>
                <w:rFonts w:eastAsia="SimSun"/>
              </w:rPr>
              <w:br/>
              <w:t>CSI-RS resource 3: 4</w:t>
            </w:r>
            <w:r w:rsidRPr="00661924">
              <w:rPr>
                <w:rFonts w:eastAsia="SimSun"/>
              </w:rPr>
              <w:br/>
              <w:t>CSI-RS resource 4: 8</w:t>
            </w:r>
          </w:p>
        </w:tc>
      </w:tr>
      <w:tr w:rsidR="00735383" w:rsidRPr="00661924" w14:paraId="62AEFAC9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294DF7CC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22AE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Number of CSI-RS ports (</w:t>
            </w:r>
            <w:r w:rsidRPr="00661924">
              <w:rPr>
                <w:rFonts w:eastAsia="SimSun"/>
                <w:i/>
              </w:rPr>
              <w:t>X</w:t>
            </w:r>
            <w:r w:rsidRPr="00661924">
              <w:rPr>
                <w:rFonts w:eastAsia="SimSun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3152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4E6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</w:t>
            </w:r>
          </w:p>
        </w:tc>
      </w:tr>
      <w:tr w:rsidR="00735383" w:rsidRPr="00661924" w14:paraId="703A8AA9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6DD7EC0D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924E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CDM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7D3F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BB98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No CDM</w:t>
            </w:r>
          </w:p>
        </w:tc>
      </w:tr>
      <w:tr w:rsidR="00735383" w:rsidRPr="00661924" w14:paraId="286BE5C7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10E66A70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F3AC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Density (</w:t>
            </w:r>
            <w:r w:rsidRPr="00661924">
              <w:rPr>
                <w:rFonts w:eastAsia="SimSun" w:cs="Arial"/>
                <w:i/>
              </w:rPr>
              <w:t>ρ</w:t>
            </w:r>
            <w:r w:rsidRPr="00661924">
              <w:rPr>
                <w:rFonts w:eastAsia="SimSun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F509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354F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3</w:t>
            </w:r>
          </w:p>
        </w:tc>
      </w:tr>
      <w:tr w:rsidR="00735383" w:rsidRPr="00661924" w14:paraId="4B9BA637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4E5AC11C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2365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CSI-RS periodicity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9375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Slots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F16D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15 kHz SCS: 20</w:t>
            </w:r>
          </w:p>
          <w:p w14:paraId="5DC0E19A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30 kHz SCS: 40</w:t>
            </w:r>
          </w:p>
        </w:tc>
      </w:tr>
      <w:tr w:rsidR="00735383" w:rsidRPr="00661924" w14:paraId="3D577FF4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2D445A95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CE5C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CSI-RS offset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7D28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Slots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4A49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15 kHz SCS:</w:t>
            </w:r>
          </w:p>
          <w:p w14:paraId="0B24BBCC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10 for CSI-RS resource 1 and 2</w:t>
            </w:r>
          </w:p>
          <w:p w14:paraId="1B453C88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11 for CSI-RS resource 3 and 4</w:t>
            </w:r>
          </w:p>
          <w:p w14:paraId="4A2FE275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  <w:p w14:paraId="2A0F6D0F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30 kHz SCS:</w:t>
            </w:r>
          </w:p>
          <w:p w14:paraId="2CD7A806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20 for CSI-RS resource 1 and 2</w:t>
            </w:r>
          </w:p>
          <w:p w14:paraId="6855C445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21 for CSI-RS resource 3 and 4</w:t>
            </w:r>
          </w:p>
        </w:tc>
      </w:tr>
      <w:tr w:rsidR="00735383" w:rsidRPr="00661924" w14:paraId="0823662B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60D49B44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618F" w14:textId="77777777" w:rsidR="00735383" w:rsidRPr="00661924" w:rsidRDefault="00735383" w:rsidP="005B4E62">
            <w:pPr>
              <w:pStyle w:val="TAL"/>
              <w:rPr>
                <w:rFonts w:eastAsia="SimSun" w:cs="Arial"/>
                <w:szCs w:val="18"/>
              </w:rPr>
            </w:pPr>
            <w:r w:rsidRPr="00661924">
              <w:rPr>
                <w:rFonts w:cs="Arial"/>
                <w:szCs w:val="18"/>
              </w:rPr>
              <w:t>Frequency Occupation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8D56" w14:textId="77777777" w:rsidR="00735383" w:rsidRPr="00661924" w:rsidRDefault="00735383" w:rsidP="005B4E62">
            <w:pPr>
              <w:pStyle w:val="TAC"/>
              <w:rPr>
                <w:rFonts w:eastAsia="SimSun" w:cs="Arial"/>
                <w:szCs w:val="18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BC51" w14:textId="77777777" w:rsidR="00735383" w:rsidRPr="00661924" w:rsidRDefault="00735383" w:rsidP="005B4E62">
            <w:pPr>
              <w:pStyle w:val="TAC"/>
              <w:rPr>
                <w:rFonts w:cs="Arial"/>
                <w:szCs w:val="18"/>
              </w:rPr>
            </w:pPr>
            <w:r w:rsidRPr="00661924">
              <w:rPr>
                <w:rFonts w:cs="Arial"/>
                <w:szCs w:val="18"/>
              </w:rPr>
              <w:t>Start PRB 0</w:t>
            </w:r>
          </w:p>
          <w:p w14:paraId="6B431903" w14:textId="77777777" w:rsidR="00735383" w:rsidRPr="00661924" w:rsidRDefault="00735383" w:rsidP="005B4E62">
            <w:pPr>
              <w:pStyle w:val="TAC"/>
              <w:rPr>
                <w:rFonts w:eastAsia="SimSun" w:cs="Arial"/>
                <w:szCs w:val="18"/>
              </w:rPr>
            </w:pPr>
            <w:r w:rsidRPr="00661924">
              <w:rPr>
                <w:rFonts w:cs="Arial"/>
                <w:szCs w:val="18"/>
              </w:rPr>
              <w:t xml:space="preserve">Number of PRB = </w:t>
            </w:r>
            <w:proofErr w:type="gramStart"/>
            <w:r>
              <w:rPr>
                <w:rFonts w:cs="Arial"/>
                <w:szCs w:val="18"/>
              </w:rPr>
              <w:t>ceil(</w:t>
            </w:r>
            <w:proofErr w:type="gramEnd"/>
            <w:r w:rsidRPr="00661924">
              <w:rPr>
                <w:rFonts w:cs="Arial"/>
                <w:szCs w:val="18"/>
              </w:rPr>
              <w:t>BWP size</w:t>
            </w:r>
            <w:r>
              <w:rPr>
                <w:rFonts w:eastAsia="SimSun"/>
              </w:rPr>
              <w:t xml:space="preserve"> /4)*4</w:t>
            </w:r>
          </w:p>
        </w:tc>
      </w:tr>
      <w:tr w:rsidR="00735383" w:rsidRPr="00661924" w14:paraId="5DAE963D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511321DD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F57F" w14:textId="77777777" w:rsidR="00735383" w:rsidRPr="00661924" w:rsidRDefault="00735383" w:rsidP="005B4E62">
            <w:pPr>
              <w:pStyle w:val="TAL"/>
              <w:rPr>
                <w:rFonts w:eastAsia="SimSun" w:cs="Arial"/>
                <w:szCs w:val="18"/>
              </w:rPr>
            </w:pPr>
            <w:r w:rsidRPr="00661924">
              <w:rPr>
                <w:rFonts w:cs="Arial"/>
                <w:szCs w:val="18"/>
              </w:rPr>
              <w:t>QCL info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FDA7" w14:textId="77777777" w:rsidR="00735383" w:rsidRPr="00661924" w:rsidRDefault="00735383" w:rsidP="005B4E62">
            <w:pPr>
              <w:pStyle w:val="TAC"/>
              <w:rPr>
                <w:rFonts w:eastAsia="SimSun" w:cs="Arial"/>
                <w:szCs w:val="18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B474" w14:textId="77777777" w:rsidR="00735383" w:rsidRPr="00661924" w:rsidRDefault="00735383" w:rsidP="005B4E62">
            <w:pPr>
              <w:pStyle w:val="TAC"/>
              <w:rPr>
                <w:rFonts w:eastAsia="SimSun" w:cs="Arial"/>
                <w:szCs w:val="18"/>
              </w:rPr>
            </w:pPr>
            <w:r w:rsidRPr="00661924">
              <w:rPr>
                <w:rFonts w:cs="Arial"/>
                <w:szCs w:val="18"/>
              </w:rPr>
              <w:t>TCI state #0</w:t>
            </w:r>
          </w:p>
        </w:tc>
      </w:tr>
      <w:tr w:rsidR="00735383" w:rsidRPr="00661924" w14:paraId="54BA03AD" w14:textId="77777777" w:rsidTr="005B4E62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0DC682AC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t>TCI state #0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B22A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  <w:r w:rsidRPr="00661924">
              <w:t xml:space="preserve">Type 1 QCL information 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B925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  <w:r w:rsidRPr="00661924">
              <w:t>SSB index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89A6" w14:textId="77777777" w:rsidR="00735383" w:rsidRPr="00661924" w:rsidRDefault="00735383" w:rsidP="005B4E62">
            <w:pPr>
              <w:pStyle w:val="TAC"/>
              <w:rPr>
                <w:rFonts w:eastAsia="SimSun" w:cs="Arial"/>
                <w:szCs w:val="18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6A8B" w14:textId="77777777" w:rsidR="00735383" w:rsidRPr="00661924" w:rsidRDefault="00735383" w:rsidP="005B4E62">
            <w:pPr>
              <w:pStyle w:val="TAC"/>
              <w:rPr>
                <w:rFonts w:cs="Arial"/>
                <w:szCs w:val="18"/>
              </w:rPr>
            </w:pPr>
            <w:r w:rsidRPr="00661924">
              <w:t>SSB #0</w:t>
            </w:r>
          </w:p>
        </w:tc>
      </w:tr>
      <w:tr w:rsidR="00735383" w:rsidRPr="00661924" w14:paraId="54F294CA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7F2BF1FD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7790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A482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  <w:r w:rsidRPr="00661924"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D6DD" w14:textId="77777777" w:rsidR="00735383" w:rsidRPr="00661924" w:rsidRDefault="00735383" w:rsidP="005B4E62">
            <w:pPr>
              <w:pStyle w:val="TAC"/>
              <w:rPr>
                <w:rFonts w:eastAsia="SimSun" w:cs="Arial"/>
                <w:szCs w:val="18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8247" w14:textId="77777777" w:rsidR="00735383" w:rsidRPr="00661924" w:rsidRDefault="00735383" w:rsidP="005B4E62">
            <w:pPr>
              <w:pStyle w:val="TAC"/>
              <w:rPr>
                <w:rFonts w:cs="Arial"/>
                <w:szCs w:val="18"/>
              </w:rPr>
            </w:pPr>
            <w:r w:rsidRPr="00661924">
              <w:t>Type C</w:t>
            </w:r>
          </w:p>
        </w:tc>
      </w:tr>
      <w:tr w:rsidR="00735383" w:rsidRPr="00661924" w14:paraId="1B338F3F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7942EFA8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FDEA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  <w:r w:rsidRPr="00661924">
              <w:t>Type 2 QCL information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B37B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  <w:r w:rsidRPr="00661924">
              <w:t>SSB index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3560" w14:textId="77777777" w:rsidR="00735383" w:rsidRPr="00661924" w:rsidRDefault="00735383" w:rsidP="005B4E62">
            <w:pPr>
              <w:pStyle w:val="TAC"/>
              <w:rPr>
                <w:rFonts w:eastAsia="SimSun" w:cs="Arial"/>
                <w:szCs w:val="18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667D" w14:textId="77777777" w:rsidR="00735383" w:rsidRPr="00661924" w:rsidRDefault="00735383" w:rsidP="005B4E62">
            <w:pPr>
              <w:pStyle w:val="TAC"/>
              <w:rPr>
                <w:rFonts w:cs="Arial"/>
                <w:szCs w:val="18"/>
              </w:rPr>
            </w:pPr>
            <w:r w:rsidRPr="00661924">
              <w:t>SSB #0</w:t>
            </w:r>
          </w:p>
        </w:tc>
      </w:tr>
      <w:tr w:rsidR="00735383" w:rsidRPr="00661924" w14:paraId="3A1D9042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240B2274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8951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C5B6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  <w:r w:rsidRPr="00661924"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B66D" w14:textId="77777777" w:rsidR="00735383" w:rsidRPr="00661924" w:rsidRDefault="00735383" w:rsidP="005B4E62">
            <w:pPr>
              <w:pStyle w:val="TAC"/>
              <w:rPr>
                <w:rFonts w:eastAsia="SimSun" w:cs="Arial"/>
                <w:szCs w:val="18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4F3D" w14:textId="77777777" w:rsidR="00735383" w:rsidRPr="00661924" w:rsidRDefault="00735383" w:rsidP="005B4E62">
            <w:pPr>
              <w:pStyle w:val="TAC"/>
              <w:rPr>
                <w:rFonts w:cs="Arial"/>
                <w:szCs w:val="18"/>
              </w:rPr>
            </w:pPr>
            <w:r w:rsidRPr="00661924">
              <w:t>Type D</w:t>
            </w:r>
          </w:p>
        </w:tc>
      </w:tr>
      <w:tr w:rsidR="00735383" w:rsidRPr="00661924" w14:paraId="53230D7D" w14:textId="77777777" w:rsidTr="005B4E62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1B33F731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t>TCI state #1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C3A8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  <w:r w:rsidRPr="00661924">
              <w:t xml:space="preserve">Type 1 QCL information 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C7FD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  <w:r w:rsidRPr="00661924">
              <w:t>CSI-RS resource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2B72" w14:textId="77777777" w:rsidR="00735383" w:rsidRPr="00661924" w:rsidRDefault="00735383" w:rsidP="005B4E62">
            <w:pPr>
              <w:pStyle w:val="TAC"/>
              <w:rPr>
                <w:rFonts w:eastAsia="SimSun" w:cs="Arial"/>
                <w:szCs w:val="18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9C0B" w14:textId="77777777" w:rsidR="00735383" w:rsidRPr="00661924" w:rsidRDefault="00735383" w:rsidP="005B4E62">
            <w:pPr>
              <w:pStyle w:val="TAC"/>
              <w:rPr>
                <w:rFonts w:cs="Arial"/>
                <w:szCs w:val="18"/>
              </w:rPr>
            </w:pPr>
            <w:r w:rsidRPr="00661924">
              <w:t xml:space="preserve">CSI-RS resource 1 from </w:t>
            </w:r>
            <w:r w:rsidRPr="00661924">
              <w:rPr>
                <w:rFonts w:eastAsia="SimSun"/>
              </w:rPr>
              <w:t>'</w:t>
            </w:r>
            <w:r w:rsidRPr="00661924">
              <w:t>CSI-RS for tracking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configuration</w:t>
            </w:r>
          </w:p>
        </w:tc>
      </w:tr>
      <w:tr w:rsidR="00735383" w:rsidRPr="00661924" w14:paraId="2A0E7138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02C956CC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702F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64A9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  <w:r w:rsidRPr="00661924"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90F7" w14:textId="77777777" w:rsidR="00735383" w:rsidRPr="00661924" w:rsidRDefault="00735383" w:rsidP="005B4E62">
            <w:pPr>
              <w:pStyle w:val="TAC"/>
              <w:rPr>
                <w:rFonts w:eastAsia="SimSun" w:cs="Arial"/>
                <w:szCs w:val="18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17D7" w14:textId="77777777" w:rsidR="00735383" w:rsidRPr="00661924" w:rsidRDefault="00735383" w:rsidP="005B4E62">
            <w:pPr>
              <w:pStyle w:val="TAC"/>
              <w:rPr>
                <w:rFonts w:cs="Arial"/>
                <w:szCs w:val="18"/>
              </w:rPr>
            </w:pPr>
            <w:r w:rsidRPr="00661924">
              <w:t>Type A</w:t>
            </w:r>
          </w:p>
        </w:tc>
      </w:tr>
      <w:tr w:rsidR="00735383" w:rsidRPr="00661924" w14:paraId="591914AE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071A2A38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54A7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  <w:r w:rsidRPr="00661924">
              <w:t>Type 2 QCL information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47E2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  <w:r w:rsidRPr="00661924">
              <w:t>CSI-RS resource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924E" w14:textId="77777777" w:rsidR="00735383" w:rsidRPr="00661924" w:rsidRDefault="00735383" w:rsidP="005B4E62">
            <w:pPr>
              <w:pStyle w:val="TAC"/>
              <w:rPr>
                <w:rFonts w:eastAsia="SimSun" w:cs="Arial"/>
                <w:szCs w:val="18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6EB7" w14:textId="77777777" w:rsidR="00735383" w:rsidRPr="00661924" w:rsidRDefault="00735383" w:rsidP="005B4E62">
            <w:pPr>
              <w:pStyle w:val="TAC"/>
              <w:rPr>
                <w:rFonts w:cs="Arial"/>
                <w:szCs w:val="18"/>
              </w:rPr>
            </w:pPr>
            <w:r w:rsidRPr="00661924">
              <w:t xml:space="preserve">CSI-RS resource 1 from </w:t>
            </w:r>
            <w:r w:rsidRPr="00661924">
              <w:rPr>
                <w:rFonts w:eastAsia="SimSun"/>
              </w:rPr>
              <w:t>'</w:t>
            </w:r>
            <w:r w:rsidRPr="00661924">
              <w:t>CSI-RS for tracking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configuration</w:t>
            </w:r>
          </w:p>
        </w:tc>
      </w:tr>
      <w:tr w:rsidR="00735383" w:rsidRPr="00661924" w14:paraId="2BE7C0D4" w14:textId="77777777" w:rsidTr="005B4E62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323B4BE1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BA1A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363D" w14:textId="77777777" w:rsidR="00735383" w:rsidRPr="00661924" w:rsidRDefault="00735383" w:rsidP="005B4E62">
            <w:pPr>
              <w:pStyle w:val="TAL"/>
              <w:rPr>
                <w:rFonts w:cs="Arial"/>
                <w:szCs w:val="18"/>
              </w:rPr>
            </w:pPr>
            <w:r w:rsidRPr="00661924"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7DE0" w14:textId="77777777" w:rsidR="00735383" w:rsidRPr="00661924" w:rsidRDefault="00735383" w:rsidP="005B4E62">
            <w:pPr>
              <w:pStyle w:val="TAC"/>
              <w:rPr>
                <w:rFonts w:eastAsia="SimSun" w:cs="Arial"/>
                <w:szCs w:val="18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F1AA" w14:textId="77777777" w:rsidR="00735383" w:rsidRPr="00661924" w:rsidRDefault="00735383" w:rsidP="005B4E62">
            <w:pPr>
              <w:pStyle w:val="TAC"/>
              <w:rPr>
                <w:rFonts w:cs="Arial"/>
                <w:szCs w:val="18"/>
              </w:rPr>
            </w:pPr>
            <w:r w:rsidRPr="00661924">
              <w:t>Type D</w:t>
            </w:r>
          </w:p>
        </w:tc>
      </w:tr>
      <w:tr w:rsidR="00735383" w:rsidRPr="00661924" w14:paraId="013E6607" w14:textId="77777777" w:rsidTr="005B4E62">
        <w:trPr>
          <w:jc w:val="center"/>
        </w:trPr>
        <w:tc>
          <w:tcPr>
            <w:tcW w:w="314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D5616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lastRenderedPageBreak/>
              <w:t>PDCCH Precoding configuration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785C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50B1" w14:textId="77777777" w:rsidR="00735383" w:rsidRPr="00661924" w:rsidRDefault="00735383" w:rsidP="005B4E62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/>
              </w:rPr>
              <w:t>Single Panel Type I, Random precoder selection updated per slot, with equal probability of each applicable i</w:t>
            </w:r>
            <w:r w:rsidRPr="00661924">
              <w:rPr>
                <w:rFonts w:eastAsia="SimSun"/>
                <w:vertAlign w:val="subscript"/>
              </w:rPr>
              <w:t>1</w:t>
            </w:r>
            <w:r w:rsidRPr="00661924">
              <w:rPr>
                <w:rFonts w:eastAsia="SimSun"/>
              </w:rPr>
              <w:t>, i</w:t>
            </w:r>
            <w:r w:rsidRPr="00661924">
              <w:rPr>
                <w:rFonts w:eastAsia="SimSun"/>
                <w:vertAlign w:val="subscript"/>
              </w:rPr>
              <w:t>2</w:t>
            </w:r>
            <w:r w:rsidRPr="00661924">
              <w:rPr>
                <w:rFonts w:eastAsia="SimSun"/>
              </w:rPr>
              <w:t xml:space="preserve"> combination with</w:t>
            </w:r>
            <w:r w:rsidRPr="00661924">
              <w:rPr>
                <w:rFonts w:eastAsia="SimSun"/>
                <w:lang w:eastAsia="zh-CN"/>
              </w:rPr>
              <w:t xml:space="preserve"> REG </w:t>
            </w:r>
            <w:r w:rsidRPr="00661924">
              <w:rPr>
                <w:rFonts w:eastAsia="SimSun"/>
              </w:rPr>
              <w:t>bundling granularity</w:t>
            </w:r>
            <w:r w:rsidRPr="00661924">
              <w:rPr>
                <w:rFonts w:eastAsia="SimSun"/>
                <w:lang w:eastAsia="zh-CN"/>
              </w:rPr>
              <w:t xml:space="preserve"> for number of Tx larger than 1</w:t>
            </w:r>
          </w:p>
        </w:tc>
      </w:tr>
      <w:tr w:rsidR="00735383" w:rsidRPr="00661924" w14:paraId="7524373B" w14:textId="77777777" w:rsidTr="005B4E62">
        <w:trPr>
          <w:trHeight w:val="58"/>
          <w:jc w:val="center"/>
        </w:trPr>
        <w:tc>
          <w:tcPr>
            <w:tcW w:w="314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CD835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 w:cs="Arial"/>
              </w:rPr>
              <w:t xml:space="preserve">Symbols for </w:t>
            </w:r>
            <w:r w:rsidRPr="00661924">
              <w:rPr>
                <w:rFonts w:eastAsia="SimSun"/>
                <w:snapToGrid w:val="0"/>
              </w:rPr>
              <w:t>all unused R</w:t>
            </w:r>
            <w:r w:rsidRPr="00661924">
              <w:rPr>
                <w:rFonts w:eastAsia="SimSun" w:hint="eastAsia"/>
                <w:snapToGrid w:val="0"/>
                <w:lang w:eastAsia="zh-CN"/>
              </w:rPr>
              <w:t>E</w:t>
            </w:r>
            <w:r w:rsidRPr="00661924">
              <w:rPr>
                <w:rFonts w:eastAsia="SimSun"/>
                <w:snapToGrid w:val="0"/>
              </w:rPr>
              <w:t>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55E7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4C66" w14:textId="77777777" w:rsidR="00735383" w:rsidRDefault="00735383" w:rsidP="005B4E62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OP.1 FDD as defined in Annex A.5.1.1</w:t>
            </w:r>
          </w:p>
          <w:p w14:paraId="3CD2917D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OP.1 TDD as defined in Annex A.5.2.1</w:t>
            </w:r>
          </w:p>
        </w:tc>
      </w:tr>
      <w:tr w:rsidR="00735383" w:rsidRPr="00661924" w14:paraId="6180E3BF" w14:textId="77777777" w:rsidTr="005B4E62">
        <w:trPr>
          <w:trHeight w:val="58"/>
          <w:jc w:val="center"/>
        </w:trPr>
        <w:tc>
          <w:tcPr>
            <w:tcW w:w="314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7D5F0" w14:textId="77777777" w:rsidR="00735383" w:rsidRPr="00661924" w:rsidRDefault="00735383" w:rsidP="005B4E62">
            <w:pPr>
              <w:pStyle w:val="TAL"/>
              <w:rPr>
                <w:rFonts w:eastAsia="SimSun"/>
              </w:rPr>
            </w:pPr>
            <w:r w:rsidRPr="00282513">
              <w:rPr>
                <w:rFonts w:eastAsia="SimSun"/>
              </w:rPr>
              <w:t>Physical signals, channels mapping and precoding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0345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58EA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 w:hint="eastAsia"/>
              </w:rPr>
              <w:t xml:space="preserve">As specified in </w:t>
            </w:r>
            <w:r w:rsidRPr="00661924">
              <w:rPr>
                <w:rFonts w:eastAsia="SimSun" w:hint="eastAsia"/>
                <w:lang w:eastAsia="zh-CN"/>
              </w:rPr>
              <w:t>Annex B.4.1</w:t>
            </w:r>
          </w:p>
        </w:tc>
      </w:tr>
      <w:tr w:rsidR="00735383" w:rsidRPr="00E67EB8" w14:paraId="758E76C6" w14:textId="77777777" w:rsidTr="005B4E62">
        <w:trPr>
          <w:trHeight w:val="58"/>
          <w:jc w:val="center"/>
        </w:trPr>
        <w:tc>
          <w:tcPr>
            <w:tcW w:w="314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DEEF4" w14:textId="77777777" w:rsidR="00735383" w:rsidRPr="00282513" w:rsidRDefault="00735383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The number of slots between PDSCH and corresponding HARQ-ACK information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D4F1" w14:textId="77777777" w:rsidR="00735383" w:rsidRPr="00661924" w:rsidRDefault="00735383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F446" w14:textId="77777777" w:rsidR="00735383" w:rsidRPr="00661924" w:rsidRDefault="00735383" w:rsidP="005B4E62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 w:hint="eastAsia"/>
                <w:lang w:eastAsia="zh-CN"/>
              </w:rPr>
              <w:t>2 for FDD</w:t>
            </w:r>
            <w:r>
              <w:rPr>
                <w:rFonts w:eastAsia="SimSun"/>
                <w:lang w:eastAsia="zh-CN"/>
              </w:rPr>
              <w:t>.</w:t>
            </w:r>
          </w:p>
          <w:p w14:paraId="04FCE94A" w14:textId="77777777" w:rsidR="00735383" w:rsidRPr="00E67EB8" w:rsidRDefault="00735383" w:rsidP="005B4E62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For TDD, s</w:t>
            </w:r>
            <w:r w:rsidRPr="006C76F3">
              <w:rPr>
                <w:rFonts w:eastAsia="SimSun"/>
              </w:rPr>
              <w:t>pecific to each TDD UL-DL pattern and</w:t>
            </w:r>
            <w:r>
              <w:rPr>
                <w:rFonts w:eastAsia="SimSun"/>
              </w:rPr>
              <w:t xml:space="preserve"> as defined in Annex A.1.2.</w:t>
            </w:r>
          </w:p>
        </w:tc>
      </w:tr>
      <w:tr w:rsidR="00735383" w:rsidRPr="00661924" w14:paraId="51BFDB5C" w14:textId="77777777" w:rsidTr="005B4E62">
        <w:trPr>
          <w:trHeight w:val="58"/>
          <w:jc w:val="center"/>
        </w:trPr>
        <w:tc>
          <w:tcPr>
            <w:tcW w:w="4996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129609" w14:textId="77777777" w:rsidR="00735383" w:rsidRDefault="00735383" w:rsidP="005B4E62">
            <w:pPr>
              <w:pStyle w:val="TAN"/>
              <w:rPr>
                <w:ins w:id="61" w:author="R4-2207255" w:date="2022-03-05T12:17:00Z"/>
              </w:rPr>
            </w:pPr>
            <w:r w:rsidRPr="00661924">
              <w:t>Note 1:</w:t>
            </w:r>
            <w:r w:rsidRPr="00661924">
              <w:tab/>
              <w:t>Point A coincides with minimum guard band as specified in Table 5.3.3-1 from TS 38.101-1 [6] for tested channel bandwidth and subcarrier spacing.</w:t>
            </w:r>
          </w:p>
          <w:p w14:paraId="756F814A" w14:textId="29638162" w:rsidR="00CF6937" w:rsidRPr="00661924" w:rsidRDefault="00CF6937" w:rsidP="005B4E62">
            <w:pPr>
              <w:pStyle w:val="TAN"/>
              <w:rPr>
                <w:rFonts w:eastAsia="SimSun"/>
              </w:rPr>
            </w:pPr>
            <w:ins w:id="62" w:author="R4-2207255" w:date="2022-03-05T12:17:00Z">
              <w:r>
                <w:t>Note 2:</w:t>
              </w:r>
              <w:r w:rsidRPr="00C25669">
                <w:t xml:space="preserve"> </w:t>
              </w:r>
              <w:r w:rsidRPr="00C25669">
                <w:tab/>
              </w:r>
              <w:r>
                <w:t xml:space="preserve">The high layer parameter </w:t>
              </w:r>
              <w:proofErr w:type="spellStart"/>
              <w:r w:rsidRPr="00F70469">
                <w:rPr>
                  <w:i/>
                </w:rPr>
                <w:t>precoderGranularity</w:t>
              </w:r>
              <w:proofErr w:type="spellEnd"/>
              <w:r>
                <w:t xml:space="preserve"> equals to </w:t>
              </w:r>
              <w:proofErr w:type="spellStart"/>
              <w:r w:rsidRPr="00F70469">
                <w:rPr>
                  <w:i/>
                </w:rPr>
                <w:t>sameAsREG</w:t>
              </w:r>
              <w:proofErr w:type="spellEnd"/>
              <w:r w:rsidRPr="00F70469">
                <w:rPr>
                  <w:i/>
                </w:rPr>
                <w:t>-bundle</w:t>
              </w:r>
              <w:r>
                <w:t xml:space="preserve"> as defined in clause 7.4.1.3 of TS 38.211 [9].</w:t>
              </w:r>
            </w:ins>
          </w:p>
        </w:tc>
      </w:tr>
    </w:tbl>
    <w:p w14:paraId="0116E4D6" w14:textId="2964196F" w:rsidR="00742F47" w:rsidRDefault="00742F47" w:rsidP="00742F47">
      <w:pPr>
        <w:rPr>
          <w:b/>
          <w:i/>
          <w:noProof/>
          <w:color w:val="FF0000"/>
          <w:lang w:eastAsia="zh-CN"/>
        </w:rPr>
      </w:pPr>
      <w:r w:rsidRPr="00225F64">
        <w:rPr>
          <w:rFonts w:hint="eastAsia"/>
          <w:b/>
          <w:i/>
          <w:noProof/>
          <w:color w:val="FF0000"/>
          <w:lang w:eastAsia="zh-CN"/>
        </w:rPr>
        <w:t>&lt;</w:t>
      </w:r>
      <w:r>
        <w:rPr>
          <w:b/>
          <w:i/>
          <w:noProof/>
          <w:color w:val="FF0000"/>
          <w:lang w:eastAsia="zh-CN"/>
        </w:rPr>
        <w:t>End</w:t>
      </w:r>
      <w:r w:rsidRPr="00225F64">
        <w:rPr>
          <w:b/>
          <w:i/>
          <w:noProof/>
          <w:color w:val="FF0000"/>
          <w:lang w:eastAsia="zh-CN"/>
        </w:rPr>
        <w:t xml:space="preserve"> of change</w:t>
      </w:r>
      <w:r>
        <w:rPr>
          <w:b/>
          <w:i/>
          <w:noProof/>
          <w:color w:val="FF0000"/>
          <w:lang w:eastAsia="zh-CN"/>
        </w:rPr>
        <w:t>3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p w14:paraId="013388A8" w14:textId="3CD7E477" w:rsidR="00742F47" w:rsidRDefault="00742F47" w:rsidP="00742F47">
      <w:pPr>
        <w:rPr>
          <w:b/>
          <w:i/>
          <w:noProof/>
          <w:color w:val="FF0000"/>
          <w:lang w:eastAsia="zh-CN"/>
        </w:rPr>
      </w:pPr>
      <w:r w:rsidRPr="00225F64">
        <w:rPr>
          <w:rFonts w:hint="eastAsia"/>
          <w:b/>
          <w:i/>
          <w:noProof/>
          <w:color w:val="FF0000"/>
          <w:lang w:eastAsia="zh-CN"/>
        </w:rPr>
        <w:t>&lt;</w:t>
      </w:r>
      <w:r>
        <w:rPr>
          <w:b/>
          <w:i/>
          <w:noProof/>
          <w:color w:val="FF0000"/>
          <w:lang w:eastAsia="zh-CN"/>
        </w:rPr>
        <w:t>S</w:t>
      </w:r>
      <w:r w:rsidRPr="00225F64">
        <w:rPr>
          <w:b/>
          <w:i/>
          <w:noProof/>
          <w:color w:val="FF0000"/>
          <w:lang w:eastAsia="zh-CN"/>
        </w:rPr>
        <w:t>tart of change</w:t>
      </w:r>
      <w:r>
        <w:rPr>
          <w:b/>
          <w:i/>
          <w:noProof/>
          <w:color w:val="FF0000"/>
          <w:lang w:eastAsia="zh-CN"/>
        </w:rPr>
        <w:t>4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p w14:paraId="44EE9EC7" w14:textId="77777777" w:rsidR="00BA40AE" w:rsidRPr="00661924" w:rsidRDefault="00BA40AE" w:rsidP="00BA40AE">
      <w:pPr>
        <w:pStyle w:val="Heading2"/>
      </w:pPr>
      <w:bookmarkStart w:id="63" w:name="_Toc21338269"/>
      <w:bookmarkStart w:id="64" w:name="_Toc29808377"/>
      <w:bookmarkStart w:id="65" w:name="_Toc37068296"/>
      <w:bookmarkStart w:id="66" w:name="_Toc37257249"/>
      <w:bookmarkStart w:id="67" w:name="_Toc45892380"/>
      <w:bookmarkStart w:id="68" w:name="_Toc53176006"/>
      <w:bookmarkStart w:id="69" w:name="_Toc61119971"/>
      <w:bookmarkStart w:id="70" w:name="_Toc67917187"/>
      <w:bookmarkStart w:id="71" w:name="_Toc76297226"/>
      <w:bookmarkStart w:id="72" w:name="_Toc76571167"/>
      <w:bookmarkStart w:id="73" w:name="_Toc83742707"/>
      <w:bookmarkStart w:id="74" w:name="_Toc91440069"/>
      <w:r w:rsidRPr="00661924">
        <w:rPr>
          <w:rFonts w:hint="eastAsia"/>
          <w:lang w:eastAsia="zh-CN"/>
        </w:rPr>
        <w:t>7</w:t>
      </w:r>
      <w:r w:rsidRPr="00661924">
        <w:t>.</w:t>
      </w:r>
      <w:r w:rsidRPr="00661924">
        <w:rPr>
          <w:rFonts w:hint="eastAsia"/>
        </w:rPr>
        <w:t>2</w:t>
      </w:r>
      <w:r w:rsidRPr="00661924">
        <w:rPr>
          <w:rFonts w:hint="eastAsia"/>
          <w:lang w:eastAsia="zh-CN"/>
        </w:rPr>
        <w:tab/>
      </w:r>
      <w:r w:rsidRPr="00661924">
        <w:rPr>
          <w:rFonts w:hint="eastAsia"/>
        </w:rPr>
        <w:t xml:space="preserve">PDSCH </w:t>
      </w:r>
      <w:r w:rsidRPr="00661924">
        <w:t>demodulation</w:t>
      </w:r>
      <w:r w:rsidRPr="00661924">
        <w:rPr>
          <w:rFonts w:hint="eastAsia"/>
        </w:rPr>
        <w:t xml:space="preserve"> requirements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114E0014" w14:textId="77777777" w:rsidR="00BA40AE" w:rsidRPr="00661924" w:rsidRDefault="00BA40AE" w:rsidP="00BA40AE">
      <w:pPr>
        <w:rPr>
          <w:rFonts w:eastAsia="SimSun"/>
        </w:rPr>
      </w:pPr>
      <w:r w:rsidRPr="00661924">
        <w:rPr>
          <w:rFonts w:eastAsia="SimSun"/>
        </w:rPr>
        <w:t>The parameters specified in Table 7.</w:t>
      </w:r>
      <w:r w:rsidRPr="00661924">
        <w:rPr>
          <w:rFonts w:eastAsia="SimSun" w:hint="eastAsia"/>
          <w:lang w:eastAsia="zh-CN"/>
        </w:rPr>
        <w:t>2</w:t>
      </w:r>
      <w:r w:rsidRPr="00661924">
        <w:rPr>
          <w:rFonts w:eastAsia="SimSun"/>
        </w:rPr>
        <w:t>-1 are valid for all PDSCH demodulation tests unless otherwise stated.</w:t>
      </w:r>
    </w:p>
    <w:p w14:paraId="7865B330" w14:textId="77777777" w:rsidR="00BA40AE" w:rsidRPr="00661924" w:rsidRDefault="00BA40AE" w:rsidP="00BA40AE">
      <w:pPr>
        <w:pStyle w:val="TH"/>
      </w:pPr>
      <w:r w:rsidRPr="00661924">
        <w:lastRenderedPageBreak/>
        <w:t>Table 7.</w:t>
      </w:r>
      <w:r w:rsidRPr="00661924">
        <w:rPr>
          <w:rFonts w:hint="eastAsia"/>
          <w:lang w:eastAsia="zh-CN"/>
        </w:rPr>
        <w:t>2</w:t>
      </w:r>
      <w:r w:rsidRPr="00661924">
        <w:t>-1: Common Test Parameters</w:t>
      </w:r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383"/>
        <w:gridCol w:w="2741"/>
        <w:gridCol w:w="1008"/>
        <w:gridCol w:w="2208"/>
      </w:tblGrid>
      <w:tr w:rsidR="00BA40AE" w:rsidRPr="00661924" w14:paraId="04CD99E7" w14:textId="77777777" w:rsidTr="005B4E62">
        <w:trPr>
          <w:trHeight w:val="187"/>
          <w:jc w:val="center"/>
        </w:trPr>
        <w:tc>
          <w:tcPr>
            <w:tcW w:w="3249" w:type="pct"/>
            <w:gridSpan w:val="3"/>
            <w:shd w:val="clear" w:color="auto" w:fill="auto"/>
          </w:tcPr>
          <w:p w14:paraId="709833EB" w14:textId="77777777" w:rsidR="00BA40AE" w:rsidRPr="00661924" w:rsidRDefault="00BA40AE" w:rsidP="005B4E62">
            <w:pPr>
              <w:pStyle w:val="TAH"/>
            </w:pPr>
            <w:r w:rsidRPr="00661924">
              <w:lastRenderedPageBreak/>
              <w:t>Parameter</w:t>
            </w:r>
          </w:p>
        </w:tc>
        <w:tc>
          <w:tcPr>
            <w:tcW w:w="549" w:type="pct"/>
            <w:shd w:val="clear" w:color="auto" w:fill="auto"/>
          </w:tcPr>
          <w:p w14:paraId="1A0CA566" w14:textId="77777777" w:rsidR="00BA40AE" w:rsidRPr="00661924" w:rsidRDefault="00BA40AE" w:rsidP="005B4E62">
            <w:pPr>
              <w:pStyle w:val="TAH"/>
            </w:pPr>
            <w:r w:rsidRPr="00661924">
              <w:t>Unit</w:t>
            </w:r>
          </w:p>
        </w:tc>
        <w:tc>
          <w:tcPr>
            <w:tcW w:w="1202" w:type="pct"/>
            <w:shd w:val="clear" w:color="auto" w:fill="auto"/>
          </w:tcPr>
          <w:p w14:paraId="72320A9A" w14:textId="77777777" w:rsidR="00BA40AE" w:rsidRPr="00661924" w:rsidRDefault="00BA40AE" w:rsidP="005B4E62">
            <w:pPr>
              <w:pStyle w:val="TAH"/>
            </w:pPr>
            <w:r w:rsidRPr="00661924">
              <w:t>Value</w:t>
            </w:r>
          </w:p>
        </w:tc>
      </w:tr>
      <w:tr w:rsidR="00BA40AE" w:rsidRPr="00661924" w14:paraId="7C0AC403" w14:textId="77777777" w:rsidTr="005B4E62">
        <w:trPr>
          <w:trHeight w:val="187"/>
          <w:jc w:val="center"/>
        </w:trPr>
        <w:tc>
          <w:tcPr>
            <w:tcW w:w="3249" w:type="pct"/>
            <w:gridSpan w:val="3"/>
            <w:shd w:val="clear" w:color="auto" w:fill="auto"/>
            <w:vAlign w:val="center"/>
          </w:tcPr>
          <w:p w14:paraId="5E95F261" w14:textId="77777777" w:rsidR="00BA40AE" w:rsidRPr="00661924" w:rsidRDefault="00BA40AE" w:rsidP="005B4E62">
            <w:pPr>
              <w:pStyle w:val="TAL"/>
            </w:pPr>
            <w:r w:rsidRPr="00661924">
              <w:t>PDSCH transmission scheme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9806DAC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0EFC31AF" w14:textId="77777777" w:rsidR="00BA40AE" w:rsidRPr="00661924" w:rsidRDefault="00BA40AE" w:rsidP="005B4E62">
            <w:pPr>
              <w:pStyle w:val="TAC"/>
            </w:pPr>
            <w:r w:rsidRPr="00661924">
              <w:t>Transmission scheme 1</w:t>
            </w:r>
          </w:p>
        </w:tc>
      </w:tr>
      <w:tr w:rsidR="00BA40AE" w:rsidRPr="00661924" w14:paraId="15E7BC48" w14:textId="77777777" w:rsidTr="005B4E62">
        <w:trPr>
          <w:trHeight w:val="187"/>
          <w:jc w:val="center"/>
        </w:trPr>
        <w:tc>
          <w:tcPr>
            <w:tcW w:w="3249" w:type="pct"/>
            <w:gridSpan w:val="3"/>
            <w:shd w:val="clear" w:color="auto" w:fill="auto"/>
            <w:vAlign w:val="center"/>
          </w:tcPr>
          <w:p w14:paraId="440EA532" w14:textId="77777777" w:rsidR="00BA40AE" w:rsidRPr="00661924" w:rsidRDefault="00BA40AE" w:rsidP="005B4E62">
            <w:pPr>
              <w:pStyle w:val="TAL"/>
              <w:rPr>
                <w:lang w:eastAsia="ja-JP"/>
              </w:rPr>
            </w:pPr>
            <w:r w:rsidRPr="00661924">
              <w:rPr>
                <w:lang w:eastAsia="ja-JP"/>
              </w:rPr>
              <w:t xml:space="preserve">PTRS </w:t>
            </w:r>
            <w:proofErr w:type="spellStart"/>
            <w:r w:rsidRPr="00661924">
              <w:rPr>
                <w:rFonts w:cs="Arial"/>
                <w:i/>
              </w:rPr>
              <w:t>epre</w:t>
            </w:r>
            <w:proofErr w:type="spellEnd"/>
            <w:r w:rsidRPr="00661924">
              <w:rPr>
                <w:rFonts w:cs="Arial"/>
                <w:i/>
              </w:rPr>
              <w:t>-Ratio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0E43D9E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4F1C90B1" w14:textId="77777777" w:rsidR="00BA40AE" w:rsidRPr="00661924" w:rsidRDefault="00BA40AE" w:rsidP="005B4E62">
            <w:pPr>
              <w:pStyle w:val="TAC"/>
            </w:pPr>
            <w:r w:rsidRPr="00661924">
              <w:t>0</w:t>
            </w:r>
          </w:p>
        </w:tc>
      </w:tr>
      <w:tr w:rsidR="00BA40AE" w:rsidRPr="00661924" w14:paraId="6D866480" w14:textId="77777777" w:rsidTr="005B4E62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762EDD43" w14:textId="77777777" w:rsidR="00BA40AE" w:rsidRPr="00661924" w:rsidRDefault="00BA40AE" w:rsidP="005B4E62">
            <w:pPr>
              <w:pStyle w:val="TAL"/>
              <w:rPr>
                <w:lang w:eastAsia="ja-JP"/>
              </w:rPr>
            </w:pPr>
            <w:r w:rsidRPr="00661924">
              <w:rPr>
                <w:lang w:eastAsia="ja-JP"/>
              </w:rPr>
              <w:t>Actual carrier configuration</w:t>
            </w: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7EEB3BA3" w14:textId="77777777" w:rsidR="00BA40AE" w:rsidRPr="00661924" w:rsidRDefault="00BA40AE" w:rsidP="005B4E62">
            <w:pPr>
              <w:pStyle w:val="TAL"/>
              <w:rPr>
                <w:lang w:eastAsia="ja-JP"/>
              </w:rPr>
            </w:pPr>
            <w:r w:rsidRPr="00661924">
              <w:t>Offset between Point A and the lowest usable subcarrier on this carrier (Note 2)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15BD66D" w14:textId="77777777" w:rsidR="00BA40AE" w:rsidRPr="00661924" w:rsidDel="001F73B5" w:rsidRDefault="00BA40AE" w:rsidP="005B4E62">
            <w:pPr>
              <w:pStyle w:val="TAC"/>
            </w:pPr>
            <w:r w:rsidRPr="00661924">
              <w:t>RBs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5B3DD0F6" w14:textId="77777777" w:rsidR="00BA40AE" w:rsidRPr="00661924" w:rsidRDefault="00BA40AE" w:rsidP="005B4E62">
            <w:pPr>
              <w:pStyle w:val="TAC"/>
            </w:pPr>
            <w:r w:rsidRPr="00661924">
              <w:t>0</w:t>
            </w:r>
          </w:p>
        </w:tc>
      </w:tr>
      <w:tr w:rsidR="00BA40AE" w:rsidRPr="00661924" w14:paraId="51794DB1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7CA7B5C" w14:textId="77777777" w:rsidR="00BA40AE" w:rsidRPr="00661924" w:rsidRDefault="00BA40AE" w:rsidP="005B4E62">
            <w:pPr>
              <w:pStyle w:val="TAL"/>
              <w:rPr>
                <w:lang w:eastAsia="ja-JP"/>
              </w:rPr>
            </w:pP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0DEB51D1" w14:textId="77777777" w:rsidR="00BA40AE" w:rsidRPr="00661924" w:rsidRDefault="00BA40AE" w:rsidP="005B4E62">
            <w:pPr>
              <w:pStyle w:val="TAL"/>
              <w:rPr>
                <w:lang w:eastAsia="ja-JP"/>
              </w:rPr>
            </w:pPr>
            <w:r w:rsidRPr="00661924">
              <w:t>Subcarrier spacing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7AE66CA" w14:textId="77777777" w:rsidR="00BA40AE" w:rsidRPr="00661924" w:rsidDel="001F73B5" w:rsidRDefault="00BA40AE" w:rsidP="005B4E62">
            <w:pPr>
              <w:pStyle w:val="TAC"/>
            </w:pPr>
            <w:r w:rsidRPr="00661924">
              <w:t>kHz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18AA1F23" w14:textId="77777777" w:rsidR="00BA40AE" w:rsidRPr="00661924" w:rsidRDefault="00BA40AE" w:rsidP="005B4E62">
            <w:pPr>
              <w:pStyle w:val="TAC"/>
            </w:pPr>
            <w:r w:rsidRPr="00661924">
              <w:t>60 or 120</w:t>
            </w:r>
          </w:p>
        </w:tc>
      </w:tr>
      <w:tr w:rsidR="00BA40AE" w:rsidRPr="00661924" w14:paraId="608FA5EC" w14:textId="77777777" w:rsidTr="005B4E62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35A6602F" w14:textId="77777777" w:rsidR="00BA40AE" w:rsidRPr="00661924" w:rsidRDefault="00BA40AE" w:rsidP="005B4E62">
            <w:pPr>
              <w:pStyle w:val="TAL"/>
              <w:rPr>
                <w:lang w:eastAsia="ja-JP"/>
              </w:rPr>
            </w:pPr>
            <w:r w:rsidRPr="00661924">
              <w:t>DL BWP configuration #1</w:t>
            </w: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4AC4BF98" w14:textId="77777777" w:rsidR="00BA40AE" w:rsidRPr="00661924" w:rsidRDefault="00BA40AE" w:rsidP="005B4E62">
            <w:pPr>
              <w:pStyle w:val="TAL"/>
              <w:rPr>
                <w:lang w:eastAsia="ja-JP"/>
              </w:rPr>
            </w:pPr>
            <w:r w:rsidRPr="00661924">
              <w:t>Cyclic prefix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8F6FFDC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36C28C5D" w14:textId="77777777" w:rsidR="00BA40AE" w:rsidRPr="00661924" w:rsidRDefault="00BA40AE" w:rsidP="005B4E62">
            <w:pPr>
              <w:pStyle w:val="TAC"/>
            </w:pPr>
            <w:r w:rsidRPr="00661924">
              <w:t>Normal</w:t>
            </w:r>
          </w:p>
        </w:tc>
      </w:tr>
      <w:tr w:rsidR="00BA40AE" w:rsidRPr="00661924" w14:paraId="17C54E0F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1DD3C49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1F5E5F10" w14:textId="77777777" w:rsidR="00BA40AE" w:rsidRPr="00661924" w:rsidRDefault="00BA40AE" w:rsidP="005B4E62">
            <w:pPr>
              <w:pStyle w:val="TAL"/>
            </w:pPr>
            <w:r w:rsidRPr="00661924">
              <w:t>RB offset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271B88B" w14:textId="77777777" w:rsidR="00BA40AE" w:rsidRPr="00661924" w:rsidRDefault="00BA40AE" w:rsidP="005B4E62">
            <w:pPr>
              <w:pStyle w:val="TAC"/>
            </w:pPr>
            <w:r w:rsidRPr="00661924">
              <w:t>RBs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5FC15ACD" w14:textId="77777777" w:rsidR="00BA40AE" w:rsidRPr="00661924" w:rsidRDefault="00BA40AE" w:rsidP="005B4E62">
            <w:pPr>
              <w:pStyle w:val="TAC"/>
            </w:pPr>
            <w:r w:rsidRPr="00661924">
              <w:t>0</w:t>
            </w:r>
          </w:p>
        </w:tc>
      </w:tr>
      <w:tr w:rsidR="00BA40AE" w:rsidRPr="00661924" w14:paraId="32573330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75048EE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2E0A7DC5" w14:textId="77777777" w:rsidR="00BA40AE" w:rsidRPr="00661924" w:rsidRDefault="00BA40AE" w:rsidP="005B4E62">
            <w:pPr>
              <w:pStyle w:val="TAL"/>
            </w:pPr>
            <w:r w:rsidRPr="00661924">
              <w:t>Number of contiguous PRB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387C7F4" w14:textId="77777777" w:rsidR="00BA40AE" w:rsidRPr="00661924" w:rsidRDefault="00BA40AE" w:rsidP="005B4E62">
            <w:pPr>
              <w:pStyle w:val="TAC"/>
            </w:pPr>
            <w:r w:rsidRPr="00661924">
              <w:t>PRBs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6B0ED03A" w14:textId="77777777" w:rsidR="00BA40AE" w:rsidRPr="00661924" w:rsidRDefault="00BA40AE" w:rsidP="005B4E62">
            <w:pPr>
              <w:pStyle w:val="TAC"/>
            </w:pPr>
            <w:r w:rsidRPr="00661924">
              <w:t>Maximum transmission bandwidth configuration as specified in clause 5.3.2 of TS 38.101-2 [7] for tested channel bandwidth and subcarrier spacing</w:t>
            </w:r>
          </w:p>
        </w:tc>
      </w:tr>
      <w:tr w:rsidR="00BA40AE" w:rsidRPr="00661924" w14:paraId="0B2E7FC5" w14:textId="77777777" w:rsidTr="005B4E62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5653847D" w14:textId="77777777" w:rsidR="00BA40AE" w:rsidRPr="00661924" w:rsidRDefault="00BA40AE" w:rsidP="005B4E62">
            <w:pPr>
              <w:pStyle w:val="TAL"/>
            </w:pPr>
            <w:r w:rsidRPr="00661924">
              <w:t>Common serving cell parameters</w:t>
            </w: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5D0E9742" w14:textId="77777777" w:rsidR="00BA40AE" w:rsidRPr="00661924" w:rsidRDefault="00BA40AE" w:rsidP="005B4E62">
            <w:pPr>
              <w:pStyle w:val="TAL"/>
            </w:pPr>
            <w:r w:rsidRPr="00661924">
              <w:t>Physical Cell ID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3CDB5BE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55C1E9AD" w14:textId="77777777" w:rsidR="00BA40AE" w:rsidRPr="00661924" w:rsidRDefault="00BA40AE" w:rsidP="005B4E62">
            <w:pPr>
              <w:pStyle w:val="TAC"/>
            </w:pPr>
            <w:r w:rsidRPr="00661924">
              <w:t>0</w:t>
            </w:r>
          </w:p>
        </w:tc>
      </w:tr>
      <w:tr w:rsidR="00BA40AE" w:rsidRPr="00661924" w14:paraId="7B18F1DD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1E86DF4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1CCEE4C3" w14:textId="77777777" w:rsidR="00BA40AE" w:rsidRPr="00661924" w:rsidRDefault="00BA40AE" w:rsidP="005B4E62">
            <w:pPr>
              <w:pStyle w:val="TAL"/>
              <w:rPr>
                <w:lang w:val="en-US"/>
              </w:rPr>
            </w:pPr>
            <w:r w:rsidRPr="00661924">
              <w:t xml:space="preserve">SSB position in </w:t>
            </w:r>
            <w:r w:rsidRPr="00661924">
              <w:rPr>
                <w:lang w:eastAsia="ja-JP"/>
              </w:rPr>
              <w:t>burst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82ACC61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2CEF8047" w14:textId="77777777" w:rsidR="00BA40AE" w:rsidRPr="00661924" w:rsidRDefault="00BA40AE" w:rsidP="005B4E62">
            <w:pPr>
              <w:pStyle w:val="TAC"/>
            </w:pPr>
            <w:r w:rsidRPr="00661924">
              <w:rPr>
                <w:rFonts w:eastAsia="SimSun"/>
              </w:rPr>
              <w:t>First SSB in Slot #0</w:t>
            </w:r>
          </w:p>
        </w:tc>
      </w:tr>
      <w:tr w:rsidR="00BA40AE" w:rsidRPr="00661924" w14:paraId="507303DF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703B5D5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34635A50" w14:textId="77777777" w:rsidR="00BA40AE" w:rsidRPr="00661924" w:rsidRDefault="00BA40AE" w:rsidP="005B4E62">
            <w:pPr>
              <w:pStyle w:val="TAL"/>
            </w:pPr>
            <w:r w:rsidRPr="00661924">
              <w:t>SSB periodicity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28C6FCC" w14:textId="77777777" w:rsidR="00BA40AE" w:rsidRPr="00661924" w:rsidRDefault="00BA40AE" w:rsidP="005B4E62">
            <w:pPr>
              <w:pStyle w:val="TAC"/>
            </w:pPr>
            <w:proofErr w:type="spellStart"/>
            <w:r w:rsidRPr="00661924">
              <w:t>ms</w:t>
            </w:r>
            <w:proofErr w:type="spellEnd"/>
          </w:p>
        </w:tc>
        <w:tc>
          <w:tcPr>
            <w:tcW w:w="1202" w:type="pct"/>
            <w:shd w:val="clear" w:color="auto" w:fill="auto"/>
            <w:vAlign w:val="center"/>
          </w:tcPr>
          <w:p w14:paraId="40A9E2EA" w14:textId="77777777" w:rsidR="00BA40AE" w:rsidRPr="00661924" w:rsidRDefault="00BA40AE" w:rsidP="005B4E62">
            <w:pPr>
              <w:pStyle w:val="TAC"/>
            </w:pPr>
            <w:r w:rsidRPr="00661924">
              <w:t>20</w:t>
            </w:r>
          </w:p>
        </w:tc>
      </w:tr>
      <w:tr w:rsidR="00BA40AE" w:rsidRPr="00661924" w14:paraId="06B3681F" w14:textId="77777777" w:rsidTr="005B4E62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67686C2F" w14:textId="77777777" w:rsidR="00BA40AE" w:rsidRPr="00661924" w:rsidRDefault="00BA40AE" w:rsidP="005B4E62">
            <w:pPr>
              <w:pStyle w:val="TAL"/>
              <w:rPr>
                <w:i/>
              </w:rPr>
            </w:pPr>
            <w:r w:rsidRPr="00661924">
              <w:t>PDCCH configuration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2FAD" w14:textId="77777777" w:rsidR="00BA40AE" w:rsidRPr="00661924" w:rsidRDefault="00BA40AE" w:rsidP="005B4E62">
            <w:pPr>
              <w:pStyle w:val="TAL"/>
            </w:pPr>
            <w:r w:rsidRPr="00661924">
              <w:t>Slots for PDCCH monitoring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C934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A310" w14:textId="77777777" w:rsidR="00BA40AE" w:rsidRPr="00661924" w:rsidRDefault="00BA40AE" w:rsidP="005B4E62">
            <w:pPr>
              <w:pStyle w:val="TAC"/>
              <w:rPr>
                <w:lang w:eastAsia="zh-CN"/>
              </w:rPr>
            </w:pPr>
            <w:r w:rsidRPr="00661924">
              <w:rPr>
                <w:rFonts w:hint="eastAsia"/>
                <w:lang w:eastAsia="zh-CN"/>
              </w:rPr>
              <w:t>Each slot</w:t>
            </w:r>
          </w:p>
        </w:tc>
      </w:tr>
      <w:tr w:rsidR="00BA40AE" w:rsidRPr="00661924" w14:paraId="0BA6BDC4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BAE0F6E" w14:textId="77777777" w:rsidR="00BA40AE" w:rsidRPr="00661924" w:rsidRDefault="00BA40AE" w:rsidP="005B4E62">
            <w:pPr>
              <w:pStyle w:val="TAL"/>
              <w:rPr>
                <w:i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C235" w14:textId="77777777" w:rsidR="00BA40AE" w:rsidRPr="00661924" w:rsidRDefault="00BA40AE" w:rsidP="005B4E62">
            <w:pPr>
              <w:pStyle w:val="TAL"/>
            </w:pPr>
            <w:r w:rsidRPr="00661924">
              <w:t>Symbols with PDCCH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3D86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2875" w14:textId="77777777" w:rsidR="00BA40AE" w:rsidRPr="00661924" w:rsidRDefault="00BA40AE" w:rsidP="005B4E62">
            <w:pPr>
              <w:pStyle w:val="TAC"/>
            </w:pPr>
            <w:r w:rsidRPr="00661924">
              <w:t>0</w:t>
            </w:r>
          </w:p>
        </w:tc>
      </w:tr>
      <w:tr w:rsidR="00BA40AE" w:rsidRPr="00661924" w14:paraId="1520E704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6CAB098" w14:textId="77777777" w:rsidR="00BA40AE" w:rsidRPr="00661924" w:rsidRDefault="00BA40AE" w:rsidP="005B4E62">
            <w:pPr>
              <w:pStyle w:val="TAL"/>
              <w:rPr>
                <w:i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6705" w14:textId="77777777" w:rsidR="00BA40AE" w:rsidRPr="00661924" w:rsidRDefault="00BA40AE" w:rsidP="005B4E62">
            <w:pPr>
              <w:pStyle w:val="TAL"/>
            </w:pPr>
            <w:r w:rsidRPr="00661924">
              <w:t>Number of PRBs in CORESET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26AD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7811" w14:textId="77777777" w:rsidR="00BA40AE" w:rsidRPr="00661924" w:rsidRDefault="00BA40AE" w:rsidP="005B4E62">
            <w:pPr>
              <w:pStyle w:val="TAC"/>
            </w:pPr>
            <w:r w:rsidRPr="00661924">
              <w:t>Table 7.2-2 for tested channel bandwidth and subcarrier spacing</w:t>
            </w:r>
          </w:p>
        </w:tc>
      </w:tr>
      <w:tr w:rsidR="00BA40AE" w:rsidRPr="00661924" w14:paraId="7F87D26D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A4B38D4" w14:textId="77777777" w:rsidR="00BA40AE" w:rsidRPr="00661924" w:rsidRDefault="00BA40AE" w:rsidP="005B4E62">
            <w:pPr>
              <w:pStyle w:val="TAL"/>
              <w:rPr>
                <w:i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F595" w14:textId="77777777" w:rsidR="00BA40AE" w:rsidRPr="00661924" w:rsidRDefault="00BA40AE" w:rsidP="005B4E62">
            <w:pPr>
              <w:pStyle w:val="TAL"/>
            </w:pPr>
            <w:r w:rsidRPr="00661924">
              <w:t>Number of PDCCH candidates and aggregation levels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236E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05AE" w14:textId="77777777" w:rsidR="00BA40AE" w:rsidRPr="00661924" w:rsidRDefault="00BA40AE" w:rsidP="005B4E62">
            <w:pPr>
              <w:pStyle w:val="TAC"/>
              <w:rPr>
                <w:lang w:eastAsia="zh-CN"/>
              </w:rPr>
            </w:pPr>
            <w:r w:rsidRPr="00661924">
              <w:rPr>
                <w:rFonts w:hint="eastAsia"/>
                <w:lang w:eastAsia="zh-CN"/>
              </w:rPr>
              <w:t>1/AL8</w:t>
            </w:r>
          </w:p>
        </w:tc>
      </w:tr>
      <w:tr w:rsidR="00BA40AE" w:rsidRPr="00661924" w14:paraId="0AAE2A00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8A0A738" w14:textId="77777777" w:rsidR="00BA40AE" w:rsidRPr="00661924" w:rsidRDefault="00BA40AE" w:rsidP="005B4E62">
            <w:pPr>
              <w:pStyle w:val="TAL"/>
              <w:rPr>
                <w:i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E07D" w14:textId="77777777" w:rsidR="00BA40AE" w:rsidRPr="00661924" w:rsidRDefault="00BA40AE" w:rsidP="005B4E62">
            <w:pPr>
              <w:pStyle w:val="TAL"/>
            </w:pPr>
            <w:r w:rsidRPr="00661924">
              <w:t>CCE-to-REG mapping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10C0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5A76" w14:textId="77777777" w:rsidR="00BA40AE" w:rsidRPr="00661924" w:rsidRDefault="00BA40AE" w:rsidP="005B4E62">
            <w:pPr>
              <w:pStyle w:val="TAC"/>
              <w:rPr>
                <w:lang w:eastAsia="zh-CN"/>
              </w:rPr>
            </w:pPr>
            <w:r w:rsidRPr="00661924">
              <w:t>Non-interleaved</w:t>
            </w:r>
          </w:p>
        </w:tc>
      </w:tr>
      <w:tr w:rsidR="00BA40AE" w:rsidRPr="00661924" w14:paraId="7EB6F26E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68E0044" w14:textId="77777777" w:rsidR="00BA40AE" w:rsidRPr="00661924" w:rsidRDefault="00BA40AE" w:rsidP="005B4E62">
            <w:pPr>
              <w:pStyle w:val="TAL"/>
              <w:rPr>
                <w:i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085F" w14:textId="77777777" w:rsidR="00BA40AE" w:rsidRPr="00661924" w:rsidRDefault="00BA40AE" w:rsidP="005B4E62">
            <w:pPr>
              <w:pStyle w:val="TAL"/>
            </w:pPr>
            <w:r w:rsidRPr="00661924">
              <w:t>DCI format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EBEC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742E" w14:textId="77777777" w:rsidR="00BA40AE" w:rsidRPr="00661924" w:rsidRDefault="00BA40AE" w:rsidP="005B4E62">
            <w:pPr>
              <w:pStyle w:val="TAC"/>
              <w:rPr>
                <w:lang w:eastAsia="zh-CN"/>
              </w:rPr>
            </w:pPr>
            <w:r w:rsidRPr="00661924">
              <w:rPr>
                <w:rFonts w:hint="eastAsia"/>
                <w:lang w:eastAsia="zh-CN"/>
              </w:rPr>
              <w:t>1_1</w:t>
            </w:r>
          </w:p>
        </w:tc>
      </w:tr>
      <w:tr w:rsidR="00BA40AE" w:rsidRPr="00661924" w14:paraId="3F2F05DA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B7F717A" w14:textId="77777777" w:rsidR="00BA40AE" w:rsidRPr="00661924" w:rsidRDefault="00BA40AE" w:rsidP="005B4E62">
            <w:pPr>
              <w:pStyle w:val="TAL"/>
              <w:rPr>
                <w:i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378C" w14:textId="77777777" w:rsidR="00BA40AE" w:rsidRPr="00661924" w:rsidRDefault="00BA40AE" w:rsidP="005B4E62">
            <w:pPr>
              <w:pStyle w:val="TAL"/>
              <w:rPr>
                <w:lang w:eastAsia="zh-CN"/>
              </w:rPr>
            </w:pPr>
            <w:r w:rsidRPr="00661924">
              <w:rPr>
                <w:rFonts w:hint="eastAsia"/>
                <w:lang w:eastAsia="zh-CN"/>
              </w:rPr>
              <w:t>TCI state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FB15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2CF8" w14:textId="77777777" w:rsidR="00BA40AE" w:rsidRPr="00661924" w:rsidDel="008849A4" w:rsidRDefault="00BA40AE" w:rsidP="005B4E62">
            <w:pPr>
              <w:pStyle w:val="TAC"/>
              <w:rPr>
                <w:lang w:eastAsia="zh-CN"/>
              </w:rPr>
            </w:pPr>
            <w:r w:rsidRPr="00661924">
              <w:rPr>
                <w:rFonts w:hint="eastAsia"/>
                <w:lang w:eastAsia="zh-CN"/>
              </w:rPr>
              <w:t>TCI state #1</w:t>
            </w:r>
          </w:p>
        </w:tc>
      </w:tr>
      <w:tr w:rsidR="00BA40AE" w:rsidRPr="00661924" w14:paraId="5AD30F06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A005B48" w14:textId="77777777" w:rsidR="00BA40AE" w:rsidRPr="00661924" w:rsidRDefault="00BA40AE" w:rsidP="005B4E62">
            <w:pPr>
              <w:pStyle w:val="TAL"/>
              <w:rPr>
                <w:i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9FE3" w14:textId="77777777" w:rsidR="00BA40AE" w:rsidRPr="00C25669" w:rsidRDefault="00BA40AE" w:rsidP="005B4E62">
            <w:pPr>
              <w:pStyle w:val="TAL"/>
            </w:pPr>
            <w:r>
              <w:rPr>
                <w:rFonts w:eastAsia="SimSun"/>
              </w:rPr>
              <w:t xml:space="preserve">PDCCH &amp; PDCCH DMRS </w:t>
            </w:r>
            <w:r w:rsidRPr="00C25669">
              <w:rPr>
                <w:rFonts w:eastAsia="SimSun"/>
              </w:rPr>
              <w:t>Precoding configuration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B349" w14:textId="77777777" w:rsidR="00BA40AE" w:rsidRPr="00C25669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DFF9" w14:textId="77777777" w:rsidR="00BA40AE" w:rsidRPr="00C25669" w:rsidRDefault="00BA40AE" w:rsidP="005B4E62">
            <w:pPr>
              <w:pStyle w:val="TAC"/>
            </w:pPr>
            <w:r w:rsidRPr="007B6C69">
              <w:rPr>
                <w:rFonts w:eastAsia="SimSun"/>
              </w:rPr>
              <w:t>Single Panel Type I, Random per slot with equal probability of each applicable i</w:t>
            </w:r>
            <w:r w:rsidRPr="007B6C69">
              <w:rPr>
                <w:rFonts w:eastAsia="SimSun"/>
                <w:vertAlign w:val="subscript"/>
              </w:rPr>
              <w:t>1</w:t>
            </w:r>
            <w:r w:rsidRPr="007B6C69">
              <w:rPr>
                <w:rFonts w:eastAsia="SimSun"/>
              </w:rPr>
              <w:t>, i</w:t>
            </w:r>
            <w:r w:rsidRPr="007B6C69">
              <w:rPr>
                <w:rFonts w:eastAsia="SimSun"/>
                <w:vertAlign w:val="subscript"/>
              </w:rPr>
              <w:t>2</w:t>
            </w:r>
            <w:r w:rsidRPr="007B6C69">
              <w:rPr>
                <w:rFonts w:eastAsia="SimSun"/>
              </w:rPr>
              <w:t xml:space="preserve"> combination, and with REG bundling granularity for number of Tx larger than 1</w:t>
            </w:r>
          </w:p>
        </w:tc>
      </w:tr>
      <w:tr w:rsidR="00BA40AE" w:rsidRPr="00661924" w14:paraId="37A4DC8B" w14:textId="77777777" w:rsidTr="005B4E62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44287" w14:textId="77777777" w:rsidR="00BA40AE" w:rsidRPr="00661924" w:rsidRDefault="00BA40AE" w:rsidP="005B4E62">
            <w:pPr>
              <w:pStyle w:val="TAL"/>
            </w:pPr>
            <w:r w:rsidRPr="00661924">
              <w:t>Cross carrier scheduling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1DB8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EC3E" w14:textId="77777777" w:rsidR="00BA40AE" w:rsidRPr="00661924" w:rsidRDefault="00BA40AE" w:rsidP="005B4E62">
            <w:pPr>
              <w:pStyle w:val="TAC"/>
            </w:pPr>
            <w:r w:rsidRPr="00661924">
              <w:t>Not configured</w:t>
            </w:r>
          </w:p>
        </w:tc>
      </w:tr>
      <w:tr w:rsidR="00BA40AE" w:rsidRPr="00661924" w14:paraId="259D82BF" w14:textId="77777777" w:rsidTr="005B4E62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4AAD880D" w14:textId="77777777" w:rsidR="00BA40AE" w:rsidRPr="00661924" w:rsidRDefault="00BA40AE" w:rsidP="005B4E62">
            <w:pPr>
              <w:pStyle w:val="TAL"/>
            </w:pPr>
            <w:r w:rsidRPr="00661924">
              <w:t>CSI-RS for tracking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4677" w14:textId="77777777" w:rsidR="00BA40AE" w:rsidRPr="00661924" w:rsidRDefault="00BA40AE" w:rsidP="005B4E62">
            <w:pPr>
              <w:pStyle w:val="TAL"/>
            </w:pPr>
            <w:r w:rsidRPr="00661924">
              <w:rPr>
                <w:lang w:eastAsia="ja-JP"/>
              </w:rPr>
              <w:t>First subcarrier index in the PRB used for CSI-RS</w:t>
            </w:r>
            <w:r w:rsidRPr="00661924" w:rsidDel="0032520A">
              <w:t xml:space="preserve"> </w:t>
            </w:r>
            <w:r w:rsidRPr="00661924">
              <w:t>(</w:t>
            </w:r>
            <w:r w:rsidRPr="00661924">
              <w:rPr>
                <w:i/>
              </w:rPr>
              <w:t>k</w:t>
            </w:r>
            <w:r w:rsidRPr="00661924">
              <w:rPr>
                <w:i/>
                <w:vertAlign w:val="subscript"/>
              </w:rPr>
              <w:t>0</w:t>
            </w:r>
            <w:r w:rsidRPr="00661924"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4B13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FDE2" w14:textId="77777777" w:rsidR="00BA40AE" w:rsidRPr="00661924" w:rsidRDefault="00BA40AE" w:rsidP="005B4E62">
            <w:pPr>
              <w:pStyle w:val="TAC"/>
            </w:pPr>
            <w:r w:rsidRPr="00661924">
              <w:t>0 for CSI-RS resource 1,2,3,4</w:t>
            </w:r>
          </w:p>
        </w:tc>
      </w:tr>
      <w:tr w:rsidR="00BA40AE" w:rsidRPr="00661924" w14:paraId="40CF5B4C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6ADA358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2528" w14:textId="77777777" w:rsidR="00BA40AE" w:rsidRPr="00661924" w:rsidRDefault="00BA40AE" w:rsidP="005B4E62">
            <w:pPr>
              <w:pStyle w:val="TAL"/>
            </w:pPr>
            <w:r w:rsidRPr="00661924">
              <w:rPr>
                <w:lang w:eastAsia="ja-JP"/>
              </w:rPr>
              <w:t>First OFDM symbol in the PRB used for CSI-RS (</w:t>
            </w:r>
            <w:r w:rsidRPr="00661924">
              <w:rPr>
                <w:i/>
                <w:lang w:eastAsia="ja-JP"/>
              </w:rPr>
              <w:t>l</w:t>
            </w:r>
            <w:r w:rsidRPr="00661924">
              <w:rPr>
                <w:i/>
                <w:vertAlign w:val="subscript"/>
                <w:lang w:eastAsia="ja-JP"/>
              </w:rPr>
              <w:t>0</w:t>
            </w:r>
            <w:r w:rsidRPr="00661924">
              <w:rPr>
                <w:lang w:eastAsia="ja-JP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6697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A0D3" w14:textId="77777777" w:rsidR="00BA40AE" w:rsidRPr="00661924" w:rsidRDefault="00BA40AE" w:rsidP="005B4E62">
            <w:pPr>
              <w:pStyle w:val="TAC"/>
            </w:pPr>
            <w:r w:rsidRPr="00661924">
              <w:t>6 for CSI-RS resource 1 and 3</w:t>
            </w:r>
            <w:r w:rsidRPr="00661924">
              <w:br/>
              <w:t>10 for CSI-RS resource 2 and 4</w:t>
            </w:r>
          </w:p>
          <w:p w14:paraId="0E507CC5" w14:textId="77777777" w:rsidR="00BA40AE" w:rsidRPr="00661924" w:rsidRDefault="00BA40AE" w:rsidP="005B4E62">
            <w:pPr>
              <w:pStyle w:val="TAC"/>
            </w:pPr>
          </w:p>
        </w:tc>
      </w:tr>
      <w:tr w:rsidR="00BA40AE" w:rsidRPr="00661924" w14:paraId="62B4B26C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6DEE4DC2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F739" w14:textId="77777777" w:rsidR="00BA40AE" w:rsidRPr="00661924" w:rsidRDefault="00BA40AE" w:rsidP="005B4E62">
            <w:pPr>
              <w:pStyle w:val="TAL"/>
            </w:pPr>
            <w:r w:rsidRPr="00661924">
              <w:t>Number of CSI-RS ports (</w:t>
            </w:r>
            <w:r w:rsidRPr="00661924">
              <w:rPr>
                <w:i/>
              </w:rPr>
              <w:t>X</w:t>
            </w:r>
            <w:r w:rsidRPr="00661924"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2756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0215" w14:textId="77777777" w:rsidR="00BA40AE" w:rsidRPr="00661924" w:rsidRDefault="00BA40AE" w:rsidP="005B4E62">
            <w:pPr>
              <w:pStyle w:val="TAC"/>
            </w:pPr>
            <w:r w:rsidRPr="00661924">
              <w:t>1 for CSI-RS resource 1,2,3,4</w:t>
            </w:r>
          </w:p>
        </w:tc>
      </w:tr>
      <w:tr w:rsidR="00BA40AE" w:rsidRPr="00661924" w14:paraId="68E8F7A2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92DCE6C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E25E" w14:textId="77777777" w:rsidR="00BA40AE" w:rsidRPr="00661924" w:rsidRDefault="00BA40AE" w:rsidP="005B4E62">
            <w:pPr>
              <w:pStyle w:val="TAL"/>
            </w:pPr>
            <w:r w:rsidRPr="00661924">
              <w:t>CDM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27E2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ED22" w14:textId="77777777" w:rsidR="00BA40AE" w:rsidRPr="00661924" w:rsidRDefault="00BA40AE" w:rsidP="005B4E62">
            <w:pPr>
              <w:pStyle w:val="TAC"/>
            </w:pPr>
            <w:r w:rsidRPr="00661924">
              <w:rPr>
                <w:rFonts w:eastAsia="SimSun"/>
              </w:rPr>
              <w:t>'</w:t>
            </w:r>
            <w:r w:rsidRPr="00661924">
              <w:t>No CDM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for CSI-RS resource 1,2,3,4</w:t>
            </w:r>
          </w:p>
        </w:tc>
      </w:tr>
      <w:tr w:rsidR="00BA40AE" w:rsidRPr="00661924" w14:paraId="5D5F16C9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C70EA3A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8DE3" w14:textId="77777777" w:rsidR="00BA40AE" w:rsidRPr="00661924" w:rsidRDefault="00BA40AE" w:rsidP="005B4E62">
            <w:pPr>
              <w:pStyle w:val="TAL"/>
            </w:pPr>
            <w:r w:rsidRPr="00661924">
              <w:t>Density (</w:t>
            </w:r>
            <w:r w:rsidRPr="00661924">
              <w:rPr>
                <w:rFonts w:cs="Arial"/>
                <w:i/>
              </w:rPr>
              <w:t>ρ</w:t>
            </w:r>
            <w:r w:rsidRPr="00661924"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F6A3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9564" w14:textId="77777777" w:rsidR="00BA40AE" w:rsidRPr="00661924" w:rsidRDefault="00BA40AE" w:rsidP="005B4E62">
            <w:pPr>
              <w:pStyle w:val="TAC"/>
            </w:pPr>
            <w:r w:rsidRPr="00661924">
              <w:t>3 for CSI-RS resource 1,2,3,4</w:t>
            </w:r>
          </w:p>
        </w:tc>
      </w:tr>
      <w:tr w:rsidR="00BA40AE" w:rsidRPr="00661924" w14:paraId="0477DCA2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3FA07B8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EA7F" w14:textId="77777777" w:rsidR="00BA40AE" w:rsidRPr="00661924" w:rsidRDefault="00BA40AE" w:rsidP="005B4E62">
            <w:pPr>
              <w:pStyle w:val="TAL"/>
            </w:pPr>
            <w:r w:rsidRPr="00661924">
              <w:t>CSI-RS periodicity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DD03" w14:textId="77777777" w:rsidR="00BA40AE" w:rsidRPr="00661924" w:rsidRDefault="00BA40AE" w:rsidP="005B4E62">
            <w:pPr>
              <w:pStyle w:val="TAC"/>
            </w:pPr>
            <w:r w:rsidRPr="00661924"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6B86" w14:textId="77777777" w:rsidR="00BA40AE" w:rsidRPr="00661924" w:rsidRDefault="00BA40AE" w:rsidP="005B4E62">
            <w:pPr>
              <w:pStyle w:val="TAC"/>
            </w:pPr>
            <w:r w:rsidRPr="00661924">
              <w:t>60 kHz SCS: 80 for CSI-RS resource 1,2,3,4</w:t>
            </w:r>
          </w:p>
          <w:p w14:paraId="4E96A655" w14:textId="77777777" w:rsidR="00BA40AE" w:rsidRPr="00661924" w:rsidRDefault="00BA40AE" w:rsidP="005B4E62">
            <w:pPr>
              <w:pStyle w:val="TAC"/>
            </w:pPr>
            <w:r w:rsidRPr="00661924">
              <w:t>120 kHz SCS: 160 for CSI-RS resource 1,2,3,4</w:t>
            </w:r>
          </w:p>
        </w:tc>
      </w:tr>
      <w:tr w:rsidR="00BA40AE" w:rsidRPr="00661924" w14:paraId="1D767CDC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557D4DF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3453" w14:textId="77777777" w:rsidR="00BA40AE" w:rsidRPr="00661924" w:rsidRDefault="00BA40AE" w:rsidP="005B4E62">
            <w:pPr>
              <w:pStyle w:val="TAL"/>
            </w:pPr>
            <w:r w:rsidRPr="00661924">
              <w:t>CSI-RS offset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084E" w14:textId="77777777" w:rsidR="00BA40AE" w:rsidRPr="00661924" w:rsidRDefault="00BA40AE" w:rsidP="005B4E62">
            <w:pPr>
              <w:pStyle w:val="TAC"/>
            </w:pPr>
            <w:r w:rsidRPr="00661924"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5BFF" w14:textId="77777777" w:rsidR="00BA40AE" w:rsidRPr="00661924" w:rsidRDefault="00BA40AE" w:rsidP="005B4E62">
            <w:pPr>
              <w:pStyle w:val="TAC"/>
              <w:rPr>
                <w:lang w:eastAsia="zh-CN"/>
              </w:rPr>
            </w:pPr>
            <w:r w:rsidRPr="00661924">
              <w:rPr>
                <w:rFonts w:hint="eastAsia"/>
                <w:lang w:eastAsia="zh-CN"/>
              </w:rPr>
              <w:t>60</w:t>
            </w:r>
            <w:r w:rsidRPr="00661924">
              <w:rPr>
                <w:lang w:eastAsia="zh-CN"/>
              </w:rPr>
              <w:t xml:space="preserve"> </w:t>
            </w:r>
            <w:r w:rsidRPr="00661924">
              <w:rPr>
                <w:rFonts w:hint="eastAsia"/>
                <w:lang w:eastAsia="zh-CN"/>
              </w:rPr>
              <w:t xml:space="preserve">kHz SCS: </w:t>
            </w:r>
          </w:p>
          <w:p w14:paraId="26DF204D" w14:textId="77777777" w:rsidR="00BA40AE" w:rsidRPr="00661924" w:rsidRDefault="00BA40AE" w:rsidP="005B4E62">
            <w:pPr>
              <w:pStyle w:val="TAC"/>
              <w:rPr>
                <w:lang w:eastAsia="zh-CN"/>
              </w:rPr>
            </w:pPr>
            <w:r w:rsidRPr="00661924">
              <w:rPr>
                <w:rFonts w:hint="eastAsia"/>
                <w:lang w:eastAsia="zh-CN"/>
              </w:rPr>
              <w:t>40 for CSI-RS resource 1 and 2</w:t>
            </w:r>
          </w:p>
          <w:p w14:paraId="58E6FB92" w14:textId="77777777" w:rsidR="00BA40AE" w:rsidRPr="00661924" w:rsidRDefault="00BA40AE" w:rsidP="005B4E62">
            <w:pPr>
              <w:pStyle w:val="TAC"/>
              <w:rPr>
                <w:lang w:eastAsia="zh-CN"/>
              </w:rPr>
            </w:pPr>
            <w:r w:rsidRPr="00661924">
              <w:rPr>
                <w:lang w:eastAsia="zh-CN"/>
              </w:rPr>
              <w:t>41 for CSI-RS resource 3 and 4</w:t>
            </w:r>
          </w:p>
          <w:p w14:paraId="304DE276" w14:textId="77777777" w:rsidR="00BA40AE" w:rsidRPr="00661924" w:rsidRDefault="00BA40AE" w:rsidP="005B4E62">
            <w:pPr>
              <w:pStyle w:val="TAC"/>
              <w:rPr>
                <w:lang w:eastAsia="zh-CN"/>
              </w:rPr>
            </w:pPr>
          </w:p>
          <w:p w14:paraId="36F59B37" w14:textId="77777777" w:rsidR="00BA40AE" w:rsidRPr="00661924" w:rsidRDefault="00BA40AE" w:rsidP="005B4E62">
            <w:pPr>
              <w:pStyle w:val="TAC"/>
              <w:rPr>
                <w:lang w:eastAsia="zh-CN"/>
              </w:rPr>
            </w:pPr>
            <w:r w:rsidRPr="00661924">
              <w:rPr>
                <w:lang w:eastAsia="zh-CN"/>
              </w:rPr>
              <w:t>120 kHz SCS:</w:t>
            </w:r>
          </w:p>
          <w:p w14:paraId="0750585D" w14:textId="77777777" w:rsidR="00BA40AE" w:rsidRPr="00661924" w:rsidRDefault="00BA40AE" w:rsidP="005B4E62">
            <w:pPr>
              <w:pStyle w:val="TAC"/>
            </w:pPr>
            <w:r w:rsidRPr="00661924">
              <w:t>80 for CSI-RS resource 1 and 2</w:t>
            </w:r>
          </w:p>
          <w:p w14:paraId="305A90EC" w14:textId="77777777" w:rsidR="00BA40AE" w:rsidRPr="00661924" w:rsidRDefault="00BA40AE" w:rsidP="005B4E62">
            <w:pPr>
              <w:pStyle w:val="TAC"/>
            </w:pPr>
            <w:r w:rsidRPr="00661924">
              <w:t>81 for CSI-RS resource 3 and 4</w:t>
            </w:r>
          </w:p>
        </w:tc>
      </w:tr>
      <w:tr w:rsidR="00BA40AE" w:rsidRPr="00661924" w14:paraId="2D555F84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65A0D691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5FED" w14:textId="77777777" w:rsidR="00BA40AE" w:rsidRPr="00661924" w:rsidRDefault="00BA40AE" w:rsidP="005B4E62">
            <w:pPr>
              <w:pStyle w:val="TAL"/>
            </w:pPr>
            <w:r w:rsidRPr="00661924">
              <w:t>Frequency Occupation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EC7A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D4F2" w14:textId="77777777" w:rsidR="00BA40AE" w:rsidRPr="00661924" w:rsidRDefault="00BA40AE" w:rsidP="005B4E62">
            <w:pPr>
              <w:pStyle w:val="TAC"/>
            </w:pPr>
            <w:r w:rsidRPr="00661924">
              <w:t>Start PRB 0</w:t>
            </w:r>
          </w:p>
          <w:p w14:paraId="37720C79" w14:textId="77777777" w:rsidR="00BA40AE" w:rsidRPr="00661924" w:rsidRDefault="00BA40AE" w:rsidP="005B4E62">
            <w:pPr>
              <w:pStyle w:val="TAC"/>
            </w:pPr>
            <w:r w:rsidRPr="00661924">
              <w:t xml:space="preserve">Number of PRB = </w:t>
            </w:r>
            <w:proofErr w:type="gramStart"/>
            <w:r>
              <w:t>ceil(</w:t>
            </w:r>
            <w:proofErr w:type="gramEnd"/>
            <w:r w:rsidRPr="00661924">
              <w:t>BWP size</w:t>
            </w:r>
            <w:r>
              <w:rPr>
                <w:rFonts w:eastAsia="SimSun"/>
              </w:rPr>
              <w:t>/4)*4</w:t>
            </w:r>
          </w:p>
        </w:tc>
      </w:tr>
      <w:tr w:rsidR="00BA40AE" w:rsidRPr="00661924" w14:paraId="1BA4F83B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3F3E1176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B2C9" w14:textId="77777777" w:rsidR="00BA40AE" w:rsidRPr="00661924" w:rsidRDefault="00BA40AE" w:rsidP="005B4E62">
            <w:pPr>
              <w:pStyle w:val="TAL"/>
            </w:pPr>
            <w:r w:rsidRPr="00661924">
              <w:t>QCL info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9779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B741" w14:textId="77777777" w:rsidR="00BA40AE" w:rsidRPr="00661924" w:rsidRDefault="00BA40AE" w:rsidP="005B4E62">
            <w:pPr>
              <w:pStyle w:val="TAC"/>
            </w:pPr>
            <w:r w:rsidRPr="00661924">
              <w:t>TCI state #0</w:t>
            </w:r>
          </w:p>
        </w:tc>
      </w:tr>
      <w:tr w:rsidR="00C14B1A" w:rsidRPr="00661924" w14:paraId="1F9CD47B" w14:textId="77777777" w:rsidTr="005B4E62">
        <w:trPr>
          <w:trHeight w:val="187"/>
          <w:jc w:val="center"/>
          <w:ins w:id="75" w:author="R4-2207255" w:date="2022-03-05T12:18:00Z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70AD9D42" w14:textId="7CA413AC" w:rsidR="00C14B1A" w:rsidRPr="00661924" w:rsidRDefault="00C14B1A" w:rsidP="00C14B1A">
            <w:pPr>
              <w:pStyle w:val="TAL"/>
              <w:rPr>
                <w:ins w:id="76" w:author="R4-2207255" w:date="2022-03-05T12:18:00Z"/>
              </w:rPr>
            </w:pPr>
            <w:r w:rsidRPr="00661924">
              <w:t>NZP CSI-RS for CSI acquisition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D474" w14:textId="49E6A8F8" w:rsidR="00C14B1A" w:rsidRPr="00661924" w:rsidRDefault="00C14B1A" w:rsidP="00C14B1A">
            <w:pPr>
              <w:pStyle w:val="TAL"/>
              <w:rPr>
                <w:ins w:id="77" w:author="R4-2207255" w:date="2022-03-05T12:18:00Z"/>
                <w:lang w:eastAsia="ja-JP"/>
              </w:rPr>
            </w:pPr>
            <w:ins w:id="78" w:author="R4-2207255" w:date="2022-03-05T12:18:00Z">
              <w:r>
                <w:t>Row index</w:t>
              </w:r>
            </w:ins>
            <w:ins w:id="79" w:author="R4-2207255" w:date="2022-03-05T12:19:00Z">
              <w:r w:rsidR="001200C3">
                <w:t xml:space="preserve"> </w:t>
              </w:r>
            </w:ins>
            <w:ins w:id="80" w:author="R4-2207255" w:date="2022-03-05T12:18:00Z">
              <w:r w:rsidRPr="001200C3">
                <w:t>(Note 3)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3A23" w14:textId="77777777" w:rsidR="00C14B1A" w:rsidRPr="00661924" w:rsidRDefault="00C14B1A" w:rsidP="00C14B1A">
            <w:pPr>
              <w:pStyle w:val="TAC"/>
              <w:rPr>
                <w:ins w:id="81" w:author="R4-2207255" w:date="2022-03-05T12:18:00Z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1BF2" w14:textId="5A352BC8" w:rsidR="00C14B1A" w:rsidRPr="00661924" w:rsidRDefault="00C14B1A" w:rsidP="00C14B1A">
            <w:pPr>
              <w:pStyle w:val="TAC"/>
              <w:rPr>
                <w:ins w:id="82" w:author="R4-2207255" w:date="2022-03-05T12:18:00Z"/>
              </w:rPr>
            </w:pPr>
            <w:ins w:id="83" w:author="R4-2207255" w:date="2022-03-05T12:18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 xml:space="preserve"> for 2 CSI-RS ports and 5 for 4 CSI-RS ports</w:t>
              </w:r>
            </w:ins>
          </w:p>
        </w:tc>
      </w:tr>
      <w:tr w:rsidR="00BA40AE" w:rsidRPr="00661924" w14:paraId="31C3C138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2D3AB14" w14:textId="58E4D496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E839" w14:textId="77777777" w:rsidR="00BA40AE" w:rsidRPr="00661924" w:rsidRDefault="00BA40AE" w:rsidP="005B4E62">
            <w:pPr>
              <w:pStyle w:val="TAL"/>
            </w:pPr>
            <w:r w:rsidRPr="00661924">
              <w:rPr>
                <w:lang w:eastAsia="ja-JP"/>
              </w:rPr>
              <w:t>First subcarrier index in the PRB used for CSI-RS</w:t>
            </w:r>
            <w:r w:rsidRPr="00661924" w:rsidDel="0032520A">
              <w:t xml:space="preserve"> </w:t>
            </w:r>
            <w:r w:rsidRPr="00661924">
              <w:t>(</w:t>
            </w:r>
            <w:r w:rsidRPr="00661924">
              <w:rPr>
                <w:i/>
              </w:rPr>
              <w:t>k</w:t>
            </w:r>
            <w:r w:rsidRPr="00661924">
              <w:rPr>
                <w:i/>
                <w:vertAlign w:val="subscript"/>
              </w:rPr>
              <w:t>0</w:t>
            </w:r>
            <w:r w:rsidRPr="00661924"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90E5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9840" w14:textId="77777777" w:rsidR="00BA40AE" w:rsidRPr="00661924" w:rsidRDefault="00BA40AE" w:rsidP="005B4E62">
            <w:pPr>
              <w:pStyle w:val="TAC"/>
            </w:pPr>
            <w:r w:rsidRPr="00661924">
              <w:t>0</w:t>
            </w:r>
          </w:p>
        </w:tc>
      </w:tr>
      <w:tr w:rsidR="00BA40AE" w:rsidRPr="00661924" w14:paraId="7B8F628A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3DD83F76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5B99" w14:textId="77777777" w:rsidR="00BA40AE" w:rsidRPr="00661924" w:rsidRDefault="00BA40AE" w:rsidP="005B4E62">
            <w:pPr>
              <w:pStyle w:val="TAL"/>
            </w:pPr>
            <w:r w:rsidRPr="00661924">
              <w:rPr>
                <w:lang w:eastAsia="ja-JP"/>
              </w:rPr>
              <w:t>First OFDM symbol in the PRB used for CSI-RS (</w:t>
            </w:r>
            <w:r w:rsidRPr="00661924">
              <w:rPr>
                <w:i/>
                <w:lang w:eastAsia="ja-JP"/>
              </w:rPr>
              <w:t>l</w:t>
            </w:r>
            <w:r w:rsidRPr="00661924">
              <w:rPr>
                <w:i/>
                <w:vertAlign w:val="subscript"/>
                <w:lang w:eastAsia="ja-JP"/>
              </w:rPr>
              <w:t>0</w:t>
            </w:r>
            <w:r w:rsidRPr="00661924">
              <w:rPr>
                <w:lang w:eastAsia="ja-JP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CC3B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D07F" w14:textId="77777777" w:rsidR="00BA40AE" w:rsidRPr="00661924" w:rsidRDefault="00BA40AE" w:rsidP="005B4E62">
            <w:pPr>
              <w:pStyle w:val="TAC"/>
            </w:pPr>
            <w:r w:rsidRPr="00661924">
              <w:t>12</w:t>
            </w:r>
          </w:p>
        </w:tc>
      </w:tr>
      <w:tr w:rsidR="00BA40AE" w:rsidRPr="00661924" w14:paraId="4883FA77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6C43022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66AF" w14:textId="77777777" w:rsidR="00BA40AE" w:rsidRPr="00661924" w:rsidRDefault="00BA40AE" w:rsidP="005B4E62">
            <w:pPr>
              <w:pStyle w:val="TAL"/>
            </w:pPr>
            <w:r w:rsidRPr="00661924">
              <w:t>Number of CSI-RS ports (</w:t>
            </w:r>
            <w:r w:rsidRPr="00661924">
              <w:rPr>
                <w:i/>
              </w:rPr>
              <w:t>X</w:t>
            </w:r>
            <w:r w:rsidRPr="00661924"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3BB6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A3F1" w14:textId="77777777" w:rsidR="00BA40AE" w:rsidRPr="00661924" w:rsidRDefault="00BA40AE" w:rsidP="005B4E62">
            <w:pPr>
              <w:pStyle w:val="TAC"/>
            </w:pPr>
            <w:r w:rsidRPr="00661924">
              <w:t>2</w:t>
            </w:r>
          </w:p>
        </w:tc>
      </w:tr>
      <w:tr w:rsidR="00BA40AE" w:rsidRPr="00661924" w14:paraId="00F1396C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A2C7DA0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2728" w14:textId="77777777" w:rsidR="00BA40AE" w:rsidRPr="00661924" w:rsidRDefault="00BA40AE" w:rsidP="005B4E62">
            <w:pPr>
              <w:pStyle w:val="TAL"/>
            </w:pPr>
            <w:r w:rsidRPr="00661924">
              <w:t>CDM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270A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679F" w14:textId="77777777" w:rsidR="00BA40AE" w:rsidRPr="00661924" w:rsidRDefault="00BA40AE" w:rsidP="005B4E62">
            <w:pPr>
              <w:pStyle w:val="TAC"/>
            </w:pPr>
            <w:r w:rsidRPr="00661924">
              <w:t>FD-CDM2</w:t>
            </w:r>
          </w:p>
        </w:tc>
      </w:tr>
      <w:tr w:rsidR="00BA40AE" w:rsidRPr="00661924" w14:paraId="6AF96D3C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134A50C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9BC6" w14:textId="77777777" w:rsidR="00BA40AE" w:rsidRPr="00661924" w:rsidRDefault="00BA40AE" w:rsidP="005B4E62">
            <w:pPr>
              <w:pStyle w:val="TAL"/>
            </w:pPr>
            <w:r w:rsidRPr="00661924">
              <w:t>Density (</w:t>
            </w:r>
            <w:r w:rsidRPr="00661924">
              <w:rPr>
                <w:rFonts w:cs="Arial"/>
                <w:i/>
              </w:rPr>
              <w:t>ρ</w:t>
            </w:r>
            <w:r w:rsidRPr="00661924"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B4C6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F277" w14:textId="77777777" w:rsidR="00BA40AE" w:rsidRPr="00661924" w:rsidRDefault="00BA40AE" w:rsidP="005B4E62">
            <w:pPr>
              <w:pStyle w:val="TAC"/>
            </w:pPr>
            <w:r w:rsidRPr="00661924">
              <w:t>1</w:t>
            </w:r>
          </w:p>
        </w:tc>
      </w:tr>
      <w:tr w:rsidR="00BA40AE" w:rsidRPr="00661924" w14:paraId="106DA839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7DE084DD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0C0C" w14:textId="77777777" w:rsidR="00BA40AE" w:rsidRPr="00661924" w:rsidRDefault="00BA40AE" w:rsidP="005B4E62">
            <w:pPr>
              <w:pStyle w:val="TAL"/>
            </w:pPr>
            <w:r w:rsidRPr="00661924">
              <w:t>CSI-RS periodicity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E247" w14:textId="77777777" w:rsidR="00BA40AE" w:rsidRPr="00661924" w:rsidRDefault="00BA40AE" w:rsidP="005B4E62">
            <w:pPr>
              <w:pStyle w:val="TAC"/>
            </w:pPr>
            <w:r w:rsidRPr="00661924"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A74C" w14:textId="77777777" w:rsidR="00BA40AE" w:rsidRPr="00661924" w:rsidRDefault="00BA40AE" w:rsidP="005B4E62">
            <w:pPr>
              <w:pStyle w:val="TAC"/>
            </w:pPr>
            <w:r w:rsidRPr="00661924">
              <w:t>60 kHz SCS: 80</w:t>
            </w:r>
          </w:p>
          <w:p w14:paraId="4EF7B87E" w14:textId="77777777" w:rsidR="00BA40AE" w:rsidRPr="00661924" w:rsidRDefault="00BA40AE" w:rsidP="005B4E62">
            <w:pPr>
              <w:pStyle w:val="TAC"/>
            </w:pPr>
            <w:r w:rsidRPr="00661924">
              <w:t>120 kHz SCS: 160</w:t>
            </w:r>
          </w:p>
        </w:tc>
      </w:tr>
      <w:tr w:rsidR="00BA40AE" w:rsidRPr="00661924" w14:paraId="02C4C8A1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9DB3C24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1C13" w14:textId="77777777" w:rsidR="00BA40AE" w:rsidRPr="00661924" w:rsidRDefault="00BA40AE" w:rsidP="005B4E62">
            <w:pPr>
              <w:pStyle w:val="TAL"/>
            </w:pPr>
            <w:r w:rsidRPr="00661924">
              <w:t>CSI-RS offset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ED6D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5759" w14:textId="77777777" w:rsidR="00BA40AE" w:rsidRPr="00661924" w:rsidRDefault="00BA40AE" w:rsidP="005B4E62">
            <w:pPr>
              <w:pStyle w:val="TAC"/>
            </w:pPr>
            <w:r w:rsidRPr="00661924">
              <w:t>0</w:t>
            </w:r>
          </w:p>
        </w:tc>
      </w:tr>
      <w:tr w:rsidR="00BA40AE" w:rsidRPr="00661924" w14:paraId="0FBD488B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2516D0D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7E25" w14:textId="77777777" w:rsidR="00BA40AE" w:rsidRPr="00661924" w:rsidRDefault="00BA40AE" w:rsidP="005B4E62">
            <w:pPr>
              <w:pStyle w:val="TAL"/>
            </w:pPr>
            <w:r w:rsidRPr="00661924">
              <w:t>Frequency Occupation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0392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BF5F" w14:textId="77777777" w:rsidR="00BA40AE" w:rsidRPr="00661924" w:rsidRDefault="00BA40AE" w:rsidP="005B4E62">
            <w:pPr>
              <w:pStyle w:val="TAC"/>
            </w:pPr>
            <w:r w:rsidRPr="00661924">
              <w:t>Start PRB 0</w:t>
            </w:r>
          </w:p>
          <w:p w14:paraId="5784765A" w14:textId="77777777" w:rsidR="00BA40AE" w:rsidRPr="00661924" w:rsidRDefault="00BA40AE" w:rsidP="005B4E62">
            <w:pPr>
              <w:pStyle w:val="TAC"/>
            </w:pPr>
            <w:r w:rsidRPr="00661924">
              <w:t xml:space="preserve">Number of PRB = </w:t>
            </w:r>
            <w:proofErr w:type="gramStart"/>
            <w:r>
              <w:t>ceil(</w:t>
            </w:r>
            <w:proofErr w:type="gramEnd"/>
            <w:r w:rsidRPr="00661924">
              <w:t>BWP size</w:t>
            </w:r>
            <w:r>
              <w:rPr>
                <w:rFonts w:eastAsia="SimSun"/>
              </w:rPr>
              <w:t>/4) *4</w:t>
            </w:r>
          </w:p>
        </w:tc>
      </w:tr>
      <w:tr w:rsidR="00BA40AE" w:rsidRPr="00661924" w14:paraId="62DFFBDB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6B94BAE9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623F" w14:textId="77777777" w:rsidR="00BA40AE" w:rsidRPr="00661924" w:rsidRDefault="00BA40AE" w:rsidP="005B4E62">
            <w:pPr>
              <w:pStyle w:val="TAL"/>
            </w:pPr>
            <w:r w:rsidRPr="00661924">
              <w:t>QCL info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F06B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F112" w14:textId="77777777" w:rsidR="00BA40AE" w:rsidRPr="00661924" w:rsidRDefault="00BA40AE" w:rsidP="005B4E62">
            <w:pPr>
              <w:pStyle w:val="TAC"/>
              <w:rPr>
                <w:lang w:eastAsia="zh-CN"/>
              </w:rPr>
            </w:pPr>
            <w:r w:rsidRPr="00661924">
              <w:t>TCI state #</w:t>
            </w:r>
            <w:r w:rsidRPr="00661924">
              <w:rPr>
                <w:rFonts w:hint="eastAsia"/>
                <w:lang w:eastAsia="zh-CN"/>
              </w:rPr>
              <w:t>1</w:t>
            </w:r>
          </w:p>
        </w:tc>
      </w:tr>
      <w:tr w:rsidR="001200C3" w:rsidRPr="00661924" w14:paraId="055C017F" w14:textId="77777777" w:rsidTr="001200C3">
        <w:trPr>
          <w:trHeight w:val="187"/>
          <w:jc w:val="center"/>
          <w:ins w:id="84" w:author="R4-2207255" w:date="2022-03-05T12:18:00Z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02967888" w14:textId="278FF68D" w:rsidR="001200C3" w:rsidRPr="00661924" w:rsidRDefault="001200C3" w:rsidP="001200C3">
            <w:pPr>
              <w:pStyle w:val="TAL"/>
              <w:rPr>
                <w:ins w:id="85" w:author="R4-2207255" w:date="2022-03-05T12:18:00Z"/>
              </w:rPr>
            </w:pPr>
            <w:r w:rsidRPr="00661924">
              <w:t>ZP CSI-RS for CSI acquisition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B1C0" w14:textId="06D9050A" w:rsidR="001200C3" w:rsidRPr="00661924" w:rsidRDefault="001200C3" w:rsidP="001200C3">
            <w:pPr>
              <w:pStyle w:val="TAL"/>
              <w:rPr>
                <w:ins w:id="86" w:author="R4-2207255" w:date="2022-03-05T12:18:00Z"/>
                <w:lang w:eastAsia="ja-JP"/>
              </w:rPr>
            </w:pPr>
            <w:ins w:id="87" w:author="R4-2207255" w:date="2022-03-05T12:19:00Z">
              <w:r w:rsidRPr="008C74D2">
                <w:t>Row index</w:t>
              </w:r>
              <w:r>
                <w:t xml:space="preserve"> </w:t>
              </w:r>
              <w:r w:rsidRPr="001200C3">
                <w:t>(Note 3)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0360" w14:textId="77777777" w:rsidR="001200C3" w:rsidRPr="00661924" w:rsidRDefault="001200C3" w:rsidP="001200C3">
            <w:pPr>
              <w:pStyle w:val="TAC"/>
              <w:rPr>
                <w:ins w:id="88" w:author="R4-2207255" w:date="2022-03-05T12:18:00Z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1E38" w14:textId="628550F4" w:rsidR="001200C3" w:rsidRPr="00661924" w:rsidRDefault="001200C3" w:rsidP="001200C3">
            <w:pPr>
              <w:pStyle w:val="TAC"/>
              <w:rPr>
                <w:ins w:id="89" w:author="R4-2207255" w:date="2022-03-05T12:18:00Z"/>
              </w:rPr>
            </w:pPr>
            <w:ins w:id="90" w:author="R4-2207255" w:date="2022-03-05T12:19:00Z">
              <w:r w:rsidRPr="008C74D2">
                <w:t>5</w:t>
              </w:r>
            </w:ins>
          </w:p>
        </w:tc>
      </w:tr>
      <w:tr w:rsidR="00BA40AE" w:rsidRPr="00661924" w14:paraId="6D01B6AA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5CDE2DD" w14:textId="542E9EE9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1E1E" w14:textId="77777777" w:rsidR="00BA40AE" w:rsidRPr="00661924" w:rsidRDefault="00BA40AE" w:rsidP="005B4E62">
            <w:pPr>
              <w:pStyle w:val="TAL"/>
            </w:pPr>
            <w:r w:rsidRPr="00661924">
              <w:rPr>
                <w:lang w:eastAsia="ja-JP"/>
              </w:rPr>
              <w:t>First subcarrier index in the PRB used for CSI-RS</w:t>
            </w:r>
            <w:r w:rsidRPr="00661924" w:rsidDel="0032520A">
              <w:t xml:space="preserve"> </w:t>
            </w:r>
            <w:r w:rsidRPr="00661924">
              <w:t>(k</w:t>
            </w:r>
            <w:r w:rsidRPr="00661924">
              <w:rPr>
                <w:vertAlign w:val="subscript"/>
              </w:rPr>
              <w:t>0</w:t>
            </w:r>
            <w:r w:rsidRPr="00661924"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129B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9681" w14:textId="77777777" w:rsidR="00BA40AE" w:rsidRPr="00661924" w:rsidRDefault="00BA40AE" w:rsidP="005B4E62">
            <w:pPr>
              <w:pStyle w:val="TAC"/>
            </w:pPr>
            <w:r w:rsidRPr="00661924">
              <w:t>4</w:t>
            </w:r>
          </w:p>
        </w:tc>
      </w:tr>
      <w:tr w:rsidR="00BA40AE" w:rsidRPr="00661924" w14:paraId="27C8844C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75C995DC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0DBC" w14:textId="77777777" w:rsidR="00BA40AE" w:rsidRPr="00661924" w:rsidRDefault="00BA40AE" w:rsidP="005B4E62">
            <w:pPr>
              <w:pStyle w:val="TAL"/>
            </w:pPr>
            <w:r w:rsidRPr="00661924">
              <w:rPr>
                <w:lang w:eastAsia="ja-JP"/>
              </w:rPr>
              <w:t>First OFDM symbol in the PRB used for CSI-RS (</w:t>
            </w:r>
            <w:r w:rsidRPr="00661924">
              <w:rPr>
                <w:i/>
                <w:lang w:eastAsia="ja-JP"/>
              </w:rPr>
              <w:t>l</w:t>
            </w:r>
            <w:r w:rsidRPr="00661924">
              <w:rPr>
                <w:i/>
                <w:vertAlign w:val="subscript"/>
                <w:lang w:eastAsia="ja-JP"/>
              </w:rPr>
              <w:t>0</w:t>
            </w:r>
            <w:r w:rsidRPr="00661924">
              <w:rPr>
                <w:lang w:eastAsia="ja-JP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C608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E77C" w14:textId="77777777" w:rsidR="00BA40AE" w:rsidRPr="00661924" w:rsidRDefault="00BA40AE" w:rsidP="005B4E62">
            <w:pPr>
              <w:pStyle w:val="TAC"/>
            </w:pPr>
            <w:r w:rsidRPr="00661924">
              <w:t>12</w:t>
            </w:r>
          </w:p>
        </w:tc>
      </w:tr>
      <w:tr w:rsidR="00BA40AE" w:rsidRPr="00661924" w14:paraId="27DCA493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2882203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B517" w14:textId="77777777" w:rsidR="00BA40AE" w:rsidRPr="00661924" w:rsidRDefault="00BA40AE" w:rsidP="005B4E62">
            <w:pPr>
              <w:pStyle w:val="TAL"/>
            </w:pPr>
            <w:r w:rsidRPr="00661924">
              <w:t>Number of CSI-RS ports (</w:t>
            </w:r>
            <w:r w:rsidRPr="00661924">
              <w:rPr>
                <w:i/>
              </w:rPr>
              <w:t>X</w:t>
            </w:r>
            <w:r w:rsidRPr="00661924"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11B1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8113" w14:textId="77777777" w:rsidR="00BA40AE" w:rsidRPr="00661924" w:rsidRDefault="00BA40AE" w:rsidP="005B4E62">
            <w:pPr>
              <w:pStyle w:val="TAC"/>
            </w:pPr>
            <w:r w:rsidRPr="00661924">
              <w:t>4</w:t>
            </w:r>
          </w:p>
        </w:tc>
      </w:tr>
      <w:tr w:rsidR="00BA40AE" w:rsidRPr="00661924" w14:paraId="4E4D37E5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6A259BE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ACA9" w14:textId="77777777" w:rsidR="00BA40AE" w:rsidRPr="00661924" w:rsidRDefault="00BA40AE" w:rsidP="005B4E62">
            <w:pPr>
              <w:pStyle w:val="TAL"/>
            </w:pPr>
            <w:r w:rsidRPr="00661924">
              <w:t>CDM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92AE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FB65" w14:textId="77777777" w:rsidR="00BA40AE" w:rsidRPr="00661924" w:rsidRDefault="00BA40AE" w:rsidP="005B4E62">
            <w:pPr>
              <w:pStyle w:val="TAC"/>
            </w:pPr>
            <w:r w:rsidRPr="00661924">
              <w:t>FD-CDM2</w:t>
            </w:r>
          </w:p>
        </w:tc>
      </w:tr>
      <w:tr w:rsidR="00BA40AE" w:rsidRPr="00661924" w14:paraId="4F212158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3661CBE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629C" w14:textId="77777777" w:rsidR="00BA40AE" w:rsidRPr="00661924" w:rsidRDefault="00BA40AE" w:rsidP="005B4E62">
            <w:pPr>
              <w:pStyle w:val="TAL"/>
            </w:pPr>
            <w:r w:rsidRPr="00661924">
              <w:t>Density (</w:t>
            </w:r>
            <w:r w:rsidRPr="00661924">
              <w:rPr>
                <w:rFonts w:cs="Arial"/>
                <w:i/>
              </w:rPr>
              <w:t>ρ</w:t>
            </w:r>
            <w:r w:rsidRPr="00661924"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06B7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60B0" w14:textId="77777777" w:rsidR="00BA40AE" w:rsidRPr="00661924" w:rsidRDefault="00BA40AE" w:rsidP="005B4E62">
            <w:pPr>
              <w:pStyle w:val="TAC"/>
            </w:pPr>
            <w:r w:rsidRPr="00661924">
              <w:t>1</w:t>
            </w:r>
          </w:p>
        </w:tc>
      </w:tr>
      <w:tr w:rsidR="00BA40AE" w:rsidRPr="00661924" w14:paraId="52930C5A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5090BE7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7C15" w14:textId="77777777" w:rsidR="00BA40AE" w:rsidRPr="00661924" w:rsidRDefault="00BA40AE" w:rsidP="005B4E62">
            <w:pPr>
              <w:pStyle w:val="TAL"/>
            </w:pPr>
            <w:r w:rsidRPr="00661924">
              <w:t>CSI-RS periodicity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D8F8" w14:textId="77777777" w:rsidR="00BA40AE" w:rsidRPr="00661924" w:rsidRDefault="00BA40AE" w:rsidP="005B4E62">
            <w:pPr>
              <w:pStyle w:val="TAC"/>
            </w:pPr>
            <w:r w:rsidRPr="00661924"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636E" w14:textId="77777777" w:rsidR="00BA40AE" w:rsidRPr="00661924" w:rsidRDefault="00BA40AE" w:rsidP="005B4E62">
            <w:pPr>
              <w:pStyle w:val="TAC"/>
            </w:pPr>
            <w:r w:rsidRPr="00661924">
              <w:t>60 kHz SCS: 80</w:t>
            </w:r>
          </w:p>
          <w:p w14:paraId="0A895BCA" w14:textId="77777777" w:rsidR="00BA40AE" w:rsidRPr="00661924" w:rsidRDefault="00BA40AE" w:rsidP="005B4E62">
            <w:pPr>
              <w:pStyle w:val="TAC"/>
            </w:pPr>
            <w:r w:rsidRPr="00661924">
              <w:t>120 kHz SCS: 160</w:t>
            </w:r>
          </w:p>
        </w:tc>
      </w:tr>
      <w:tr w:rsidR="00BA40AE" w:rsidRPr="00661924" w14:paraId="6305E3F4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6E4DCCD5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F60C" w14:textId="77777777" w:rsidR="00BA40AE" w:rsidRPr="00661924" w:rsidRDefault="00BA40AE" w:rsidP="005B4E62">
            <w:pPr>
              <w:pStyle w:val="TAL"/>
            </w:pPr>
            <w:r w:rsidRPr="00661924">
              <w:t>CSI-RS offset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0F23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9751" w14:textId="77777777" w:rsidR="00BA40AE" w:rsidRPr="00661924" w:rsidRDefault="00BA40AE" w:rsidP="005B4E62">
            <w:pPr>
              <w:pStyle w:val="TAC"/>
            </w:pPr>
            <w:r w:rsidRPr="00661924">
              <w:t>0</w:t>
            </w:r>
          </w:p>
        </w:tc>
      </w:tr>
      <w:tr w:rsidR="00BA40AE" w:rsidRPr="00661924" w14:paraId="2661CF30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7406E633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1535" w14:textId="77777777" w:rsidR="00BA40AE" w:rsidRPr="00661924" w:rsidRDefault="00BA40AE" w:rsidP="005B4E62">
            <w:pPr>
              <w:pStyle w:val="TAL"/>
            </w:pPr>
            <w:r w:rsidRPr="00661924">
              <w:t>Frequency Occupation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74A2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57A5" w14:textId="77777777" w:rsidR="00BA40AE" w:rsidRPr="00661924" w:rsidRDefault="00BA40AE" w:rsidP="005B4E62">
            <w:pPr>
              <w:pStyle w:val="TAC"/>
            </w:pPr>
            <w:r w:rsidRPr="00661924">
              <w:t>Start PRB 0</w:t>
            </w:r>
          </w:p>
          <w:p w14:paraId="23664B41" w14:textId="77777777" w:rsidR="00BA40AE" w:rsidRPr="00661924" w:rsidRDefault="00BA40AE" w:rsidP="005B4E62">
            <w:pPr>
              <w:pStyle w:val="TAC"/>
            </w:pPr>
            <w:r w:rsidRPr="00661924">
              <w:t xml:space="preserve">Number of PRB = </w:t>
            </w:r>
            <w:proofErr w:type="gramStart"/>
            <w:r>
              <w:t>ceil(</w:t>
            </w:r>
            <w:proofErr w:type="gramEnd"/>
            <w:r w:rsidRPr="00661924">
              <w:t>BWP size</w:t>
            </w:r>
            <w:r>
              <w:rPr>
                <w:rFonts w:eastAsia="SimSun"/>
              </w:rPr>
              <w:t>/4) *4</w:t>
            </w:r>
          </w:p>
        </w:tc>
      </w:tr>
      <w:tr w:rsidR="00BA40AE" w:rsidRPr="00661924" w14:paraId="078554A0" w14:textId="77777777" w:rsidTr="005B4E62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11561E5C" w14:textId="77777777" w:rsidR="00BA40AE" w:rsidRPr="00661924" w:rsidRDefault="00BA40AE" w:rsidP="005B4E62">
            <w:pPr>
              <w:pStyle w:val="TAL"/>
            </w:pPr>
            <w:r w:rsidRPr="00661924">
              <w:t>CSI-RS for beam refinement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728F" w14:textId="77777777" w:rsidR="00BA40AE" w:rsidRPr="00661924" w:rsidRDefault="00BA40AE" w:rsidP="005B4E62">
            <w:pPr>
              <w:pStyle w:val="TAL"/>
            </w:pPr>
            <w:r w:rsidRPr="00661924">
              <w:t xml:space="preserve">First subcarrier index in the PRB used for CSI-RS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A832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749C" w14:textId="77777777" w:rsidR="00BA40AE" w:rsidRPr="00661924" w:rsidRDefault="00BA40AE" w:rsidP="005B4E62">
            <w:pPr>
              <w:pStyle w:val="TAC"/>
            </w:pPr>
            <w:r w:rsidRPr="00661924">
              <w:t>k</w:t>
            </w:r>
            <w:r w:rsidRPr="00661924">
              <w:rPr>
                <w:vertAlign w:val="subscript"/>
              </w:rPr>
              <w:t>0</w:t>
            </w:r>
            <w:r w:rsidRPr="00661924">
              <w:t>=0 for CSI-RS resource 1,2</w:t>
            </w:r>
          </w:p>
        </w:tc>
      </w:tr>
      <w:tr w:rsidR="00BA40AE" w:rsidRPr="00661924" w14:paraId="4BFF9EA6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10C2A56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DF29" w14:textId="77777777" w:rsidR="00BA40AE" w:rsidRPr="00661924" w:rsidRDefault="00BA40AE" w:rsidP="005B4E62">
            <w:pPr>
              <w:pStyle w:val="TAL"/>
            </w:pPr>
            <w:r w:rsidRPr="00661924">
              <w:t xml:space="preserve">First OFDM symbol in the PRB used for CSI-RS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1166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1FF0" w14:textId="77777777" w:rsidR="00BA40AE" w:rsidRPr="00661924" w:rsidRDefault="00BA40AE" w:rsidP="005B4E62">
            <w:pPr>
              <w:pStyle w:val="TAC"/>
            </w:pPr>
            <w:r w:rsidRPr="00661924">
              <w:t>l</w:t>
            </w:r>
            <w:r w:rsidRPr="00661924">
              <w:rPr>
                <w:vertAlign w:val="subscript"/>
              </w:rPr>
              <w:t>0</w:t>
            </w:r>
            <w:r w:rsidRPr="00661924">
              <w:t xml:space="preserve"> = 8 for CSI-RS resource 1</w:t>
            </w:r>
          </w:p>
          <w:p w14:paraId="708C28A1" w14:textId="77777777" w:rsidR="00BA40AE" w:rsidRPr="00661924" w:rsidRDefault="00BA40AE" w:rsidP="005B4E62">
            <w:pPr>
              <w:pStyle w:val="TAC"/>
            </w:pPr>
            <w:r w:rsidRPr="00661924">
              <w:t>l</w:t>
            </w:r>
            <w:r w:rsidRPr="00661924">
              <w:rPr>
                <w:vertAlign w:val="subscript"/>
              </w:rPr>
              <w:t>0</w:t>
            </w:r>
            <w:r w:rsidRPr="00661924">
              <w:t xml:space="preserve"> = 9 for CSI-RS resource 2</w:t>
            </w:r>
          </w:p>
        </w:tc>
      </w:tr>
      <w:tr w:rsidR="00BA40AE" w:rsidRPr="00661924" w14:paraId="3354EEC6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8763161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1F5E" w14:textId="77777777" w:rsidR="00BA40AE" w:rsidRPr="00661924" w:rsidRDefault="00BA40AE" w:rsidP="005B4E62">
            <w:pPr>
              <w:pStyle w:val="TAL"/>
            </w:pPr>
            <w:r w:rsidRPr="00661924">
              <w:t>Number of CSI-RS ports (X)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3DC8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D2F6" w14:textId="77777777" w:rsidR="00BA40AE" w:rsidRPr="00661924" w:rsidRDefault="00BA40AE" w:rsidP="005B4E62">
            <w:pPr>
              <w:pStyle w:val="TAC"/>
            </w:pPr>
            <w:r w:rsidRPr="00661924">
              <w:t>1 for CSI-RS resource 1,2</w:t>
            </w:r>
          </w:p>
        </w:tc>
      </w:tr>
      <w:tr w:rsidR="00BA40AE" w:rsidRPr="00661924" w14:paraId="04B2B417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C58FFBD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DF62" w14:textId="77777777" w:rsidR="00BA40AE" w:rsidRPr="00661924" w:rsidRDefault="00BA40AE" w:rsidP="005B4E62">
            <w:pPr>
              <w:pStyle w:val="TAL"/>
            </w:pPr>
            <w:r w:rsidRPr="00661924">
              <w:t>CDM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97C2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A932" w14:textId="77777777" w:rsidR="00BA40AE" w:rsidRPr="00661924" w:rsidRDefault="00BA40AE" w:rsidP="005B4E62">
            <w:pPr>
              <w:pStyle w:val="TAC"/>
            </w:pPr>
            <w:r w:rsidRPr="00661924">
              <w:rPr>
                <w:rFonts w:eastAsia="SimSun"/>
              </w:rPr>
              <w:t>'</w:t>
            </w:r>
            <w:r w:rsidRPr="00661924">
              <w:t>No CDM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for CSI-RS resource 1,2</w:t>
            </w:r>
          </w:p>
        </w:tc>
      </w:tr>
      <w:tr w:rsidR="00BA40AE" w:rsidRPr="00661924" w14:paraId="09C69111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6B3906D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76AC" w14:textId="77777777" w:rsidR="00BA40AE" w:rsidRPr="00661924" w:rsidRDefault="00BA40AE" w:rsidP="005B4E62">
            <w:pPr>
              <w:pStyle w:val="TAL"/>
            </w:pPr>
            <w:r w:rsidRPr="00661924">
              <w:t>Density (ρ)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6C7D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E69C" w14:textId="77777777" w:rsidR="00BA40AE" w:rsidRPr="00661924" w:rsidRDefault="00BA40AE" w:rsidP="005B4E62">
            <w:pPr>
              <w:pStyle w:val="TAC"/>
            </w:pPr>
            <w:r w:rsidRPr="00661924">
              <w:t>3 for CSI-RS resource 1,2</w:t>
            </w:r>
          </w:p>
        </w:tc>
      </w:tr>
      <w:tr w:rsidR="00BA40AE" w:rsidRPr="00661924" w14:paraId="6B3A9ABD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1B7FAF7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9BA4" w14:textId="77777777" w:rsidR="00BA40AE" w:rsidRPr="00661924" w:rsidRDefault="00BA40AE" w:rsidP="005B4E62">
            <w:pPr>
              <w:pStyle w:val="TAL"/>
            </w:pPr>
            <w:r w:rsidRPr="00661924">
              <w:t>CSI-RS periodicity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A81D" w14:textId="77777777" w:rsidR="00BA40AE" w:rsidRPr="00661924" w:rsidRDefault="00BA40AE" w:rsidP="005B4E62">
            <w:pPr>
              <w:pStyle w:val="TAC"/>
            </w:pPr>
            <w:r w:rsidRPr="00661924">
              <w:rPr>
                <w:rFonts w:hint="eastAsia"/>
                <w:lang w:eastAsia="zh-CN"/>
              </w:rPr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2998" w14:textId="77777777" w:rsidR="00BA40AE" w:rsidRPr="00661924" w:rsidRDefault="00BA40AE" w:rsidP="005B4E62">
            <w:pPr>
              <w:pStyle w:val="TAC"/>
            </w:pPr>
            <w:r w:rsidRPr="00661924">
              <w:t>60 kHz SCS: 80 for CSI-RS resource 1,2</w:t>
            </w:r>
          </w:p>
          <w:p w14:paraId="2A146384" w14:textId="77777777" w:rsidR="00BA40AE" w:rsidRPr="00661924" w:rsidRDefault="00BA40AE" w:rsidP="005B4E62">
            <w:pPr>
              <w:pStyle w:val="TAC"/>
            </w:pPr>
            <w:r w:rsidRPr="00661924">
              <w:t>120 kHz SCS: 160 for CSI-RS resource 1,2</w:t>
            </w:r>
          </w:p>
        </w:tc>
      </w:tr>
      <w:tr w:rsidR="00BA40AE" w:rsidRPr="00661924" w14:paraId="6A330852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24F320E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246A" w14:textId="77777777" w:rsidR="00BA40AE" w:rsidRPr="00661924" w:rsidRDefault="00BA40AE" w:rsidP="005B4E62">
            <w:pPr>
              <w:pStyle w:val="TAL"/>
            </w:pPr>
            <w:r w:rsidRPr="00661924">
              <w:t>CSI-RS offset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F4D5" w14:textId="77777777" w:rsidR="00BA40AE" w:rsidRPr="00661924" w:rsidRDefault="00BA40AE" w:rsidP="005B4E62">
            <w:pPr>
              <w:pStyle w:val="TAC"/>
            </w:pPr>
            <w:r w:rsidRPr="00661924">
              <w:rPr>
                <w:rFonts w:hint="eastAsia"/>
                <w:lang w:eastAsia="zh-CN"/>
              </w:rPr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992B" w14:textId="77777777" w:rsidR="00BA40AE" w:rsidRPr="00661924" w:rsidRDefault="00BA40AE" w:rsidP="005B4E62">
            <w:pPr>
              <w:pStyle w:val="TAC"/>
            </w:pPr>
            <w:r w:rsidRPr="00661924">
              <w:t>0 for CSI-RS resource 1,2</w:t>
            </w:r>
          </w:p>
        </w:tc>
      </w:tr>
      <w:tr w:rsidR="00BA40AE" w:rsidRPr="00661924" w14:paraId="15FE68ED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2D31BD0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D53A" w14:textId="77777777" w:rsidR="00BA40AE" w:rsidRPr="00661924" w:rsidRDefault="00BA40AE" w:rsidP="005B4E62">
            <w:pPr>
              <w:pStyle w:val="TAL"/>
            </w:pPr>
            <w:r w:rsidRPr="006858BE">
              <w:t>Frequency Occupation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E3AA" w14:textId="77777777" w:rsidR="00BA40AE" w:rsidRPr="00661924" w:rsidRDefault="00BA40AE" w:rsidP="005B4E62">
            <w:pPr>
              <w:pStyle w:val="TAC"/>
              <w:rPr>
                <w:lang w:eastAsia="zh-C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E98A" w14:textId="77777777" w:rsidR="00BA40AE" w:rsidRPr="006858BE" w:rsidRDefault="00BA40AE" w:rsidP="005B4E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Start PRB 0</w:t>
            </w:r>
          </w:p>
          <w:p w14:paraId="0CA44BD9" w14:textId="77777777" w:rsidR="00BA40AE" w:rsidRPr="00661924" w:rsidRDefault="00BA40AE" w:rsidP="005B4E62">
            <w:pPr>
              <w:pStyle w:val="TAC"/>
            </w:pPr>
            <w:r w:rsidRPr="006858BE">
              <w:t xml:space="preserve">Number of PRB = </w:t>
            </w:r>
            <w:proofErr w:type="gramStart"/>
            <w:r>
              <w:t>ceil(</w:t>
            </w:r>
            <w:proofErr w:type="gramEnd"/>
            <w:r w:rsidRPr="006858BE">
              <w:t>BWP size</w:t>
            </w:r>
            <w:r>
              <w:rPr>
                <w:rFonts w:eastAsia="SimSun"/>
              </w:rPr>
              <w:t>/4)*4</w:t>
            </w:r>
          </w:p>
        </w:tc>
      </w:tr>
      <w:tr w:rsidR="00BA40AE" w:rsidRPr="00661924" w14:paraId="738E3F1A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C0BFC33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21E5" w14:textId="77777777" w:rsidR="00BA40AE" w:rsidRPr="00661924" w:rsidRDefault="00BA40AE" w:rsidP="005B4E62">
            <w:pPr>
              <w:pStyle w:val="TAL"/>
            </w:pPr>
            <w:r w:rsidRPr="00661924">
              <w:rPr>
                <w:rFonts w:eastAsia="SimSun"/>
                <w:szCs w:val="18"/>
              </w:rPr>
              <w:t>Repetition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2137" w14:textId="77777777" w:rsidR="00BA40AE" w:rsidRPr="00661924" w:rsidRDefault="00BA40AE" w:rsidP="005B4E62">
            <w:pPr>
              <w:pStyle w:val="TAC"/>
              <w:rPr>
                <w:lang w:eastAsia="zh-C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F858" w14:textId="77777777" w:rsidR="00BA40AE" w:rsidRPr="00661924" w:rsidRDefault="00BA40AE" w:rsidP="005B4E62">
            <w:pPr>
              <w:pStyle w:val="TAC"/>
            </w:pPr>
            <w:r w:rsidRPr="00661924">
              <w:rPr>
                <w:rFonts w:eastAsia="SimSun"/>
                <w:szCs w:val="18"/>
              </w:rPr>
              <w:t>ON</w:t>
            </w:r>
          </w:p>
        </w:tc>
      </w:tr>
      <w:tr w:rsidR="00BA40AE" w:rsidRPr="00661924" w14:paraId="67357500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3317C175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6678" w14:textId="77777777" w:rsidR="00BA40AE" w:rsidRPr="00661924" w:rsidRDefault="00BA40AE" w:rsidP="005B4E62">
            <w:pPr>
              <w:pStyle w:val="TAL"/>
            </w:pPr>
            <w:r w:rsidRPr="00661924">
              <w:t>QCL info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CF94" w14:textId="77777777" w:rsidR="00BA40AE" w:rsidRPr="00661924" w:rsidRDefault="00BA40AE" w:rsidP="005B4E62">
            <w:pPr>
              <w:pStyle w:val="TAC"/>
              <w:rPr>
                <w:lang w:eastAsia="zh-C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2D44" w14:textId="77777777" w:rsidR="00BA40AE" w:rsidRPr="00661924" w:rsidRDefault="00BA40AE" w:rsidP="005B4E62">
            <w:pPr>
              <w:pStyle w:val="TAC"/>
            </w:pPr>
            <w:r w:rsidRPr="00661924">
              <w:t>TCI state #</w:t>
            </w:r>
            <w:r w:rsidRPr="00661924">
              <w:rPr>
                <w:rFonts w:hint="eastAsia"/>
                <w:lang w:eastAsia="zh-CN"/>
              </w:rPr>
              <w:t>1</w:t>
            </w:r>
          </w:p>
        </w:tc>
      </w:tr>
      <w:tr w:rsidR="00BA40AE" w:rsidRPr="00661924" w14:paraId="220494CF" w14:textId="77777777" w:rsidTr="005B4E62">
        <w:trPr>
          <w:trHeight w:val="1075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08D65F0A" w14:textId="77777777" w:rsidR="00BA40AE" w:rsidRPr="00661924" w:rsidRDefault="00BA40AE" w:rsidP="005B4E62">
            <w:pPr>
              <w:pStyle w:val="TAL"/>
            </w:pPr>
            <w:r w:rsidRPr="00661924">
              <w:t>PDSCH DMRS configuration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B48A" w14:textId="77777777" w:rsidR="00BA40AE" w:rsidRPr="00661924" w:rsidRDefault="00BA40AE" w:rsidP="005B4E62">
            <w:pPr>
              <w:pStyle w:val="TAL"/>
            </w:pPr>
            <w:r w:rsidRPr="00661924">
              <w:t>Antenna ports indexes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C490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8528" w14:textId="77777777" w:rsidR="00BA40AE" w:rsidRPr="00661924" w:rsidRDefault="00BA40AE" w:rsidP="005B4E62">
            <w:pPr>
              <w:pStyle w:val="TAC"/>
            </w:pPr>
            <w:r w:rsidRPr="00661924">
              <w:t>{1000} for Rank 1 tests</w:t>
            </w:r>
            <w:r w:rsidRPr="00661924">
              <w:br/>
              <w:t>{1000, 1001} for Rank 2 tests</w:t>
            </w:r>
          </w:p>
          <w:p w14:paraId="777015E3" w14:textId="77777777" w:rsidR="00BA40AE" w:rsidRPr="00661924" w:rsidRDefault="00BA40AE" w:rsidP="005B4E62">
            <w:pPr>
              <w:pStyle w:val="TAC"/>
            </w:pPr>
          </w:p>
        </w:tc>
      </w:tr>
      <w:tr w:rsidR="00BA40AE" w:rsidRPr="00661924" w14:paraId="35F0A8F9" w14:textId="77777777" w:rsidTr="005B4E62">
        <w:trPr>
          <w:trHeight w:val="1075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4CDA00B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8D79" w14:textId="77777777" w:rsidR="00BA40AE" w:rsidRPr="00661924" w:rsidRDefault="00BA40AE" w:rsidP="005B4E62">
            <w:pPr>
              <w:pStyle w:val="TAL"/>
            </w:pPr>
            <w:r w:rsidRPr="00661924">
              <w:t>Position of the first DMRS for PDSCH mapping type 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661A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B2C3" w14:textId="77777777" w:rsidR="00BA40AE" w:rsidRPr="00661924" w:rsidRDefault="00BA40AE" w:rsidP="005B4E62">
            <w:pPr>
              <w:pStyle w:val="TAC"/>
            </w:pPr>
            <w:r w:rsidRPr="00661924">
              <w:t>2</w:t>
            </w:r>
          </w:p>
        </w:tc>
      </w:tr>
      <w:tr w:rsidR="00BA40AE" w:rsidRPr="00661924" w14:paraId="7F8C8179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6C8F32E5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5E3F" w14:textId="77777777" w:rsidR="00BA40AE" w:rsidRPr="00661924" w:rsidRDefault="00BA40AE" w:rsidP="005B4E62">
            <w:pPr>
              <w:pStyle w:val="TAL"/>
            </w:pPr>
            <w:r w:rsidRPr="00661924">
              <w:t>Number of PDSCH DMRS CDM group(s) without data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75D2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D872" w14:textId="77777777" w:rsidR="00BA40AE" w:rsidRPr="00661924" w:rsidRDefault="00BA40AE" w:rsidP="005B4E62">
            <w:pPr>
              <w:pStyle w:val="TAC"/>
            </w:pPr>
            <w:r w:rsidRPr="00661924">
              <w:t>1</w:t>
            </w:r>
          </w:p>
        </w:tc>
      </w:tr>
      <w:tr w:rsidR="00BA40AE" w:rsidRPr="00661924" w14:paraId="10BB22E3" w14:textId="77777777" w:rsidTr="005B4E62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4C500D18" w14:textId="77777777" w:rsidR="00BA40AE" w:rsidRPr="00661924" w:rsidRDefault="00BA40AE" w:rsidP="005B4E62">
            <w:pPr>
              <w:pStyle w:val="TAL"/>
            </w:pPr>
            <w:r w:rsidRPr="00661924">
              <w:t>TCI state #0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4196" w14:textId="77777777" w:rsidR="00BA40AE" w:rsidRPr="00661924" w:rsidRDefault="00BA40AE" w:rsidP="005B4E62">
            <w:pPr>
              <w:pStyle w:val="TAL"/>
            </w:pPr>
            <w:r w:rsidRPr="00661924">
              <w:t>Type 1 QCL information</w:t>
            </w:r>
          </w:p>
          <w:p w14:paraId="1BC7F89A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EF01" w14:textId="77777777" w:rsidR="00BA40AE" w:rsidRPr="00661924" w:rsidRDefault="00BA40AE" w:rsidP="005B4E62">
            <w:pPr>
              <w:pStyle w:val="TAL"/>
            </w:pPr>
            <w:r w:rsidRPr="00661924">
              <w:t>SSB index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E902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BDEE" w14:textId="77777777" w:rsidR="00BA40AE" w:rsidRPr="00661924" w:rsidRDefault="00BA40AE" w:rsidP="005B4E62">
            <w:pPr>
              <w:pStyle w:val="TAC"/>
            </w:pPr>
            <w:r w:rsidRPr="00661924">
              <w:t>SSB #0</w:t>
            </w:r>
          </w:p>
        </w:tc>
      </w:tr>
      <w:tr w:rsidR="00BA40AE" w:rsidRPr="00661924" w14:paraId="7A3E4FB3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7636269E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7888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BA13" w14:textId="77777777" w:rsidR="00BA40AE" w:rsidRPr="00661924" w:rsidRDefault="00BA40AE" w:rsidP="005B4E62">
            <w:pPr>
              <w:pStyle w:val="TAL"/>
            </w:pPr>
            <w:r w:rsidRPr="00661924">
              <w:t>QCL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1504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F114" w14:textId="77777777" w:rsidR="00BA40AE" w:rsidRPr="00661924" w:rsidRDefault="00BA40AE" w:rsidP="005B4E62">
            <w:pPr>
              <w:pStyle w:val="TAC"/>
            </w:pPr>
            <w:r w:rsidRPr="00661924">
              <w:t>Type C</w:t>
            </w:r>
          </w:p>
        </w:tc>
      </w:tr>
      <w:tr w:rsidR="00BA40AE" w:rsidRPr="00661924" w14:paraId="20282D86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3847226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F9D7" w14:textId="77777777" w:rsidR="00BA40AE" w:rsidRPr="00661924" w:rsidRDefault="00BA40AE" w:rsidP="005B4E62">
            <w:pPr>
              <w:pStyle w:val="TAL"/>
            </w:pPr>
            <w:r w:rsidRPr="00661924">
              <w:t>Type 2 QCL information</w:t>
            </w:r>
          </w:p>
          <w:p w14:paraId="0B4C8560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664E" w14:textId="77777777" w:rsidR="00BA40AE" w:rsidRPr="00661924" w:rsidRDefault="00BA40AE" w:rsidP="005B4E62">
            <w:pPr>
              <w:pStyle w:val="TAL"/>
            </w:pPr>
            <w:r w:rsidRPr="00661924">
              <w:t>SSB index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7B2E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5A12" w14:textId="77777777" w:rsidR="00BA40AE" w:rsidRPr="00661924" w:rsidRDefault="00BA40AE" w:rsidP="005B4E62">
            <w:pPr>
              <w:pStyle w:val="TAC"/>
            </w:pPr>
            <w:r w:rsidRPr="00661924">
              <w:t>SSB #0</w:t>
            </w:r>
          </w:p>
        </w:tc>
      </w:tr>
      <w:tr w:rsidR="00BA40AE" w:rsidRPr="00661924" w14:paraId="099DCCB6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0671E02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12A2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BDDF" w14:textId="77777777" w:rsidR="00BA40AE" w:rsidRPr="00661924" w:rsidRDefault="00BA40AE" w:rsidP="005B4E62">
            <w:pPr>
              <w:pStyle w:val="TAL"/>
            </w:pPr>
            <w:r w:rsidRPr="00661924">
              <w:t>QCL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F8DD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2302" w14:textId="77777777" w:rsidR="00BA40AE" w:rsidRPr="00661924" w:rsidRDefault="00BA40AE" w:rsidP="005B4E62">
            <w:pPr>
              <w:pStyle w:val="TAC"/>
            </w:pPr>
            <w:r w:rsidRPr="00661924">
              <w:t>Type D</w:t>
            </w:r>
          </w:p>
        </w:tc>
      </w:tr>
      <w:tr w:rsidR="00BA40AE" w:rsidRPr="00661924" w14:paraId="63FC1D9A" w14:textId="77777777" w:rsidTr="005B4E62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05C31273" w14:textId="77777777" w:rsidR="00BA40AE" w:rsidRPr="00661924" w:rsidRDefault="00BA40AE" w:rsidP="005B4E62">
            <w:pPr>
              <w:pStyle w:val="TAL"/>
            </w:pPr>
            <w:r w:rsidRPr="00661924">
              <w:t>TCI state #1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7F53" w14:textId="77777777" w:rsidR="00BA40AE" w:rsidRPr="00661924" w:rsidRDefault="00BA40AE" w:rsidP="005B4E62">
            <w:pPr>
              <w:pStyle w:val="TAL"/>
            </w:pPr>
            <w:r w:rsidRPr="00661924">
              <w:t>Type 1 QCL information</w:t>
            </w:r>
          </w:p>
          <w:p w14:paraId="5FCC59CF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3F0E" w14:textId="77777777" w:rsidR="00BA40AE" w:rsidRPr="00661924" w:rsidRDefault="00BA40AE" w:rsidP="005B4E62">
            <w:pPr>
              <w:pStyle w:val="TAL"/>
            </w:pPr>
            <w:r w:rsidRPr="00661924">
              <w:t>CSI-RS resource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C24A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98A7" w14:textId="77777777" w:rsidR="00BA40AE" w:rsidRPr="00661924" w:rsidRDefault="00BA40AE" w:rsidP="005B4E62">
            <w:pPr>
              <w:pStyle w:val="TAC"/>
            </w:pPr>
            <w:r w:rsidRPr="00661924">
              <w:t xml:space="preserve">CSI-RS resource 1 from </w:t>
            </w:r>
            <w:r w:rsidRPr="00661924">
              <w:rPr>
                <w:rFonts w:eastAsia="SimSun"/>
              </w:rPr>
              <w:t>'</w:t>
            </w:r>
            <w:r w:rsidRPr="00661924">
              <w:t>CSI-RS for tracking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configuration</w:t>
            </w:r>
          </w:p>
        </w:tc>
      </w:tr>
      <w:tr w:rsidR="00BA40AE" w:rsidRPr="00661924" w14:paraId="48681798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A087C1A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E583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93ED" w14:textId="77777777" w:rsidR="00BA40AE" w:rsidRPr="00661924" w:rsidRDefault="00BA40AE" w:rsidP="005B4E62">
            <w:pPr>
              <w:pStyle w:val="TAL"/>
            </w:pPr>
            <w:r w:rsidRPr="00661924">
              <w:t>QCL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D3EB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E2FE" w14:textId="77777777" w:rsidR="00BA40AE" w:rsidRPr="00661924" w:rsidRDefault="00BA40AE" w:rsidP="005B4E62">
            <w:pPr>
              <w:pStyle w:val="TAC"/>
            </w:pPr>
            <w:r w:rsidRPr="00661924">
              <w:t>Type A</w:t>
            </w:r>
          </w:p>
        </w:tc>
      </w:tr>
      <w:tr w:rsidR="00BA40AE" w:rsidRPr="00661924" w14:paraId="4E3DD718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C5DFCA8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9C17" w14:textId="77777777" w:rsidR="00BA40AE" w:rsidRPr="00661924" w:rsidRDefault="00BA40AE" w:rsidP="005B4E62">
            <w:pPr>
              <w:pStyle w:val="TAL"/>
            </w:pPr>
            <w:r w:rsidRPr="00661924">
              <w:t>Type 2 QCL information</w:t>
            </w:r>
          </w:p>
          <w:p w14:paraId="0B1AD6C8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6184" w14:textId="77777777" w:rsidR="00BA40AE" w:rsidRPr="00661924" w:rsidRDefault="00BA40AE" w:rsidP="005B4E62">
            <w:pPr>
              <w:pStyle w:val="TAL"/>
            </w:pPr>
            <w:r w:rsidRPr="00661924">
              <w:t>CSI-RS resource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DAE4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6A25" w14:textId="77777777" w:rsidR="00BA40AE" w:rsidRPr="00661924" w:rsidRDefault="00BA40AE" w:rsidP="005B4E62">
            <w:pPr>
              <w:pStyle w:val="TAC"/>
            </w:pPr>
            <w:r w:rsidRPr="00661924">
              <w:t xml:space="preserve">CSI-RS resource 1 from </w:t>
            </w:r>
            <w:r w:rsidRPr="00661924">
              <w:rPr>
                <w:rFonts w:eastAsia="SimSun"/>
              </w:rPr>
              <w:t>'</w:t>
            </w:r>
            <w:r w:rsidRPr="00661924">
              <w:t>CSI-RS for tracking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configuration</w:t>
            </w:r>
          </w:p>
        </w:tc>
      </w:tr>
      <w:tr w:rsidR="00BA40AE" w:rsidRPr="00661924" w14:paraId="4AB1DCC9" w14:textId="77777777" w:rsidTr="005B4E62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3571A2C3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F405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5435" w14:textId="77777777" w:rsidR="00BA40AE" w:rsidRPr="00661924" w:rsidRDefault="00BA40AE" w:rsidP="005B4E62">
            <w:pPr>
              <w:pStyle w:val="TAL"/>
            </w:pPr>
            <w:r w:rsidRPr="00661924">
              <w:t>QCL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60C7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7EF2" w14:textId="77777777" w:rsidR="00BA40AE" w:rsidRPr="00661924" w:rsidRDefault="00BA40AE" w:rsidP="005B4E62">
            <w:pPr>
              <w:pStyle w:val="TAC"/>
            </w:pPr>
            <w:r w:rsidRPr="00661924">
              <w:t>Type D</w:t>
            </w:r>
          </w:p>
        </w:tc>
      </w:tr>
      <w:tr w:rsidR="00BA40AE" w:rsidRPr="00661924" w14:paraId="28581C41" w14:textId="77777777" w:rsidTr="005B4E62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246FE0D0" w14:textId="77777777" w:rsidR="00BA40AE" w:rsidRPr="00661924" w:rsidRDefault="00BA40AE" w:rsidP="005B4E62">
            <w:pPr>
              <w:pStyle w:val="TAL"/>
            </w:pPr>
            <w:r w:rsidRPr="00661924">
              <w:rPr>
                <w:lang w:val="en-US"/>
              </w:rPr>
              <w:t>PTRS configuration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6493" w14:textId="77777777" w:rsidR="00BA40AE" w:rsidRPr="00661924" w:rsidRDefault="00BA40AE" w:rsidP="005B4E62">
            <w:pPr>
              <w:pStyle w:val="TAL"/>
            </w:pPr>
            <w:r w:rsidRPr="00661924">
              <w:t>Frequency density (</w:t>
            </w:r>
            <w:r w:rsidRPr="00661924">
              <w:rPr>
                <w:i/>
              </w:rPr>
              <w:t>K</w:t>
            </w:r>
            <w:r w:rsidRPr="00661924">
              <w:rPr>
                <w:i/>
                <w:vertAlign w:val="subscript"/>
              </w:rPr>
              <w:t>PT-RS</w:t>
            </w:r>
            <w:r w:rsidRPr="00661924"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5383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A906" w14:textId="77777777" w:rsidR="00BA40AE" w:rsidRPr="00661924" w:rsidRDefault="00BA40AE" w:rsidP="005B4E62">
            <w:pPr>
              <w:pStyle w:val="TAC"/>
            </w:pPr>
            <w:r w:rsidRPr="00661924">
              <w:t>2</w:t>
            </w:r>
          </w:p>
        </w:tc>
      </w:tr>
      <w:tr w:rsidR="00BA40AE" w:rsidRPr="00661924" w14:paraId="49CF5294" w14:textId="77777777" w:rsidTr="005B4E62">
        <w:trPr>
          <w:trHeight w:val="16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740B19E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E997" w14:textId="77777777" w:rsidR="00BA40AE" w:rsidRPr="00661924" w:rsidRDefault="00BA40AE" w:rsidP="005B4E62">
            <w:pPr>
              <w:pStyle w:val="TAL"/>
            </w:pPr>
            <w:r w:rsidRPr="00661924">
              <w:rPr>
                <w:lang w:val="en-US"/>
              </w:rPr>
              <w:t xml:space="preserve">Time density </w:t>
            </w:r>
            <w:r w:rsidRPr="00661924">
              <w:t>(</w:t>
            </w:r>
            <w:r w:rsidRPr="00661924">
              <w:rPr>
                <w:i/>
              </w:rPr>
              <w:t>L</w:t>
            </w:r>
            <w:r w:rsidRPr="00661924">
              <w:rPr>
                <w:i/>
                <w:vertAlign w:val="subscript"/>
              </w:rPr>
              <w:t>PT-RS</w:t>
            </w:r>
            <w:r w:rsidRPr="00661924"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34FA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1C9C" w14:textId="77777777" w:rsidR="00BA40AE" w:rsidRPr="00661924" w:rsidRDefault="00BA40AE" w:rsidP="005B4E62">
            <w:pPr>
              <w:pStyle w:val="TAC"/>
            </w:pPr>
            <w:r w:rsidRPr="00661924">
              <w:t>1</w:t>
            </w:r>
          </w:p>
        </w:tc>
      </w:tr>
      <w:tr w:rsidR="00BA40AE" w:rsidRPr="00661924" w14:paraId="376E8B2B" w14:textId="77777777" w:rsidTr="005B4E62">
        <w:trPr>
          <w:trHeight w:val="94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319FE3AA" w14:textId="77777777" w:rsidR="00BA40AE" w:rsidRPr="00661924" w:rsidRDefault="00BA40AE" w:rsidP="005B4E62">
            <w:pPr>
              <w:pStyle w:val="TAL"/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B9D0" w14:textId="77777777" w:rsidR="00BA40AE" w:rsidRPr="00661924" w:rsidRDefault="00BA40AE" w:rsidP="005B4E62">
            <w:pPr>
              <w:pStyle w:val="TAL"/>
              <w:rPr>
                <w:lang w:val="en-US"/>
              </w:rPr>
            </w:pPr>
            <w:r w:rsidRPr="00661924">
              <w:rPr>
                <w:rFonts w:eastAsia="SimSun"/>
                <w:lang w:val="en-US"/>
              </w:rPr>
              <w:t>Resource Element Offset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3E3A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EC7E" w14:textId="77777777" w:rsidR="00BA40AE" w:rsidRPr="00661924" w:rsidRDefault="00BA40AE" w:rsidP="005B4E62">
            <w:pPr>
              <w:pStyle w:val="TAC"/>
            </w:pPr>
            <w:r w:rsidRPr="00661924">
              <w:rPr>
                <w:rFonts w:eastAsia="SimSun"/>
              </w:rPr>
              <w:t>2</w:t>
            </w:r>
          </w:p>
        </w:tc>
      </w:tr>
      <w:tr w:rsidR="00BA40AE" w:rsidRPr="00661924" w14:paraId="0FBFB42F" w14:textId="77777777" w:rsidTr="005B4E62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DD1F4" w14:textId="77777777" w:rsidR="00BA40AE" w:rsidRPr="00661924" w:rsidRDefault="00BA40AE" w:rsidP="005B4E62">
            <w:pPr>
              <w:pStyle w:val="TAL"/>
            </w:pPr>
            <w:r w:rsidRPr="00661924">
              <w:t>Maximum number of code block groups for ACK/NACK feedback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559C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FE98" w14:textId="77777777" w:rsidR="00BA40AE" w:rsidRPr="00661924" w:rsidRDefault="00BA40AE" w:rsidP="005B4E62">
            <w:pPr>
              <w:pStyle w:val="TAC"/>
            </w:pPr>
            <w:r w:rsidRPr="00661924">
              <w:t>1</w:t>
            </w:r>
          </w:p>
        </w:tc>
      </w:tr>
      <w:tr w:rsidR="00BA40AE" w:rsidRPr="00661924" w14:paraId="6EBBBF65" w14:textId="77777777" w:rsidTr="005B4E62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033EF" w14:textId="77777777" w:rsidR="00BA40AE" w:rsidRPr="00661924" w:rsidRDefault="00BA40AE" w:rsidP="005B4E62">
            <w:pPr>
              <w:pStyle w:val="TAL"/>
            </w:pPr>
            <w:r w:rsidRPr="00661924">
              <w:t>Maximum number of HARQ transmission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2EE5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BD36" w14:textId="77777777" w:rsidR="00BA40AE" w:rsidRPr="00661924" w:rsidRDefault="00BA40AE" w:rsidP="005B4E62">
            <w:pPr>
              <w:pStyle w:val="TAC"/>
            </w:pPr>
            <w:r w:rsidRPr="00661924">
              <w:t>4</w:t>
            </w:r>
          </w:p>
        </w:tc>
      </w:tr>
      <w:tr w:rsidR="00BA40AE" w:rsidRPr="00661924" w14:paraId="35C7A606" w14:textId="77777777" w:rsidTr="005B4E62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A6C6B" w14:textId="77777777" w:rsidR="00BA40AE" w:rsidRPr="00661924" w:rsidRDefault="00BA40AE" w:rsidP="005B4E62">
            <w:pPr>
              <w:pStyle w:val="TAL"/>
            </w:pPr>
            <w:r w:rsidRPr="00661924">
              <w:t>HARQ ACK/NACK bundling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1FE9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FBB9" w14:textId="77777777" w:rsidR="00BA40AE" w:rsidRPr="00661924" w:rsidRDefault="00BA40AE" w:rsidP="005B4E62">
            <w:pPr>
              <w:pStyle w:val="TAC"/>
            </w:pPr>
            <w:r w:rsidRPr="00661924">
              <w:t>Multiplexed</w:t>
            </w:r>
          </w:p>
        </w:tc>
      </w:tr>
      <w:tr w:rsidR="00BA40AE" w:rsidRPr="00661924" w14:paraId="2001EAA4" w14:textId="77777777" w:rsidTr="005B4E62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90866" w14:textId="77777777" w:rsidR="00BA40AE" w:rsidRPr="00661924" w:rsidRDefault="00BA40AE" w:rsidP="005B4E62">
            <w:pPr>
              <w:pStyle w:val="TAL"/>
            </w:pPr>
            <w:r w:rsidRPr="00661924">
              <w:t>Redundancy version coding sequence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112F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3A01" w14:textId="77777777" w:rsidR="00BA40AE" w:rsidRPr="00661924" w:rsidRDefault="00BA40AE" w:rsidP="005B4E62">
            <w:pPr>
              <w:pStyle w:val="TAC"/>
            </w:pPr>
            <w:r w:rsidRPr="00661924">
              <w:t>{0,2,3,1}</w:t>
            </w:r>
          </w:p>
        </w:tc>
      </w:tr>
      <w:tr w:rsidR="00BA40AE" w:rsidRPr="00661924" w14:paraId="2C1BE453" w14:textId="77777777" w:rsidTr="005B4E62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36ADA" w14:textId="77777777" w:rsidR="00BA40AE" w:rsidRPr="00661924" w:rsidRDefault="00BA40AE" w:rsidP="005B4E62">
            <w:pPr>
              <w:pStyle w:val="TAL"/>
            </w:pPr>
            <w:r>
              <w:rPr>
                <w:rFonts w:eastAsia="SimSun"/>
              </w:rPr>
              <w:t>PDSCH &amp; PDSCH DMRS</w:t>
            </w:r>
            <w:r>
              <w:t xml:space="preserve"> </w:t>
            </w:r>
            <w:r w:rsidRPr="00C25669">
              <w:t>Precoding configuration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D56F" w14:textId="77777777" w:rsidR="00BA40AE" w:rsidRPr="00C25669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CB8E" w14:textId="77777777" w:rsidR="00BA40AE" w:rsidRPr="00C25669" w:rsidRDefault="00BA40AE" w:rsidP="005B4E62">
            <w:pPr>
              <w:pStyle w:val="TAC"/>
            </w:pPr>
            <w:r>
              <w:rPr>
                <w:rFonts w:eastAsia="SimSun"/>
              </w:rPr>
              <w:t>S</w:t>
            </w:r>
            <w:r w:rsidRPr="00661924">
              <w:rPr>
                <w:rFonts w:eastAsia="SimSun"/>
              </w:rPr>
              <w:t>ingle Panel Type I, Random precoder selection updated per slot, with equal probability of each applicable i</w:t>
            </w:r>
            <w:r w:rsidRPr="00661924">
              <w:rPr>
                <w:rFonts w:eastAsia="SimSun"/>
                <w:vertAlign w:val="subscript"/>
              </w:rPr>
              <w:t>1</w:t>
            </w:r>
            <w:r w:rsidRPr="00661924">
              <w:rPr>
                <w:rFonts w:eastAsia="SimSun"/>
              </w:rPr>
              <w:t>, i</w:t>
            </w:r>
            <w:r w:rsidRPr="00661924">
              <w:rPr>
                <w:rFonts w:eastAsia="SimSun"/>
                <w:vertAlign w:val="subscript"/>
              </w:rPr>
              <w:t>2</w:t>
            </w:r>
            <w:r w:rsidRPr="00661924">
              <w:rPr>
                <w:rFonts w:eastAsia="SimSun"/>
              </w:rPr>
              <w:t xml:space="preserve"> combination, </w:t>
            </w:r>
            <w:proofErr w:type="spellStart"/>
            <w:r w:rsidRPr="00661924">
              <w:rPr>
                <w:rFonts w:eastAsia="SimSun"/>
              </w:rPr>
              <w:t>and</w:t>
            </w:r>
            <w:r w:rsidRPr="00661924">
              <w:t>with</w:t>
            </w:r>
            <w:proofErr w:type="spellEnd"/>
            <w:r w:rsidRPr="00661924">
              <w:t xml:space="preserve"> Wideband granularity</w:t>
            </w:r>
          </w:p>
        </w:tc>
      </w:tr>
      <w:tr w:rsidR="00BA40AE" w:rsidRPr="00661924" w14:paraId="17D65D0D" w14:textId="77777777" w:rsidTr="005B4E62">
        <w:trPr>
          <w:trHeight w:val="76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3008B" w14:textId="77777777" w:rsidR="00BA40AE" w:rsidRPr="00661924" w:rsidRDefault="00BA40AE" w:rsidP="005B4E62">
            <w:pPr>
              <w:pStyle w:val="TAL"/>
              <w:rPr>
                <w:lang w:eastAsia="zh-CN"/>
              </w:rPr>
            </w:pPr>
            <w:r w:rsidRPr="00661924">
              <w:rPr>
                <w:rFonts w:cs="Arial"/>
              </w:rPr>
              <w:t xml:space="preserve">Symbols for </w:t>
            </w:r>
            <w:r w:rsidRPr="00661924">
              <w:rPr>
                <w:snapToGrid w:val="0"/>
              </w:rPr>
              <w:t>all unused R</w:t>
            </w:r>
            <w:r w:rsidRPr="00661924">
              <w:rPr>
                <w:rFonts w:hint="eastAsia"/>
                <w:snapToGrid w:val="0"/>
                <w:lang w:eastAsia="zh-CN"/>
              </w:rPr>
              <w:t>Es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BDC6" w14:textId="77777777" w:rsidR="00BA40AE" w:rsidRPr="00661924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1046" w14:textId="77777777" w:rsidR="00BA40AE" w:rsidRDefault="00BA40AE" w:rsidP="005B4E62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OP.1 FDD as defined in Annex A.5.1.1</w:t>
            </w:r>
          </w:p>
          <w:p w14:paraId="2F2E21E0" w14:textId="77777777" w:rsidR="00BA40AE" w:rsidRPr="00661924" w:rsidRDefault="00BA40AE" w:rsidP="005B4E62">
            <w:pPr>
              <w:pStyle w:val="TAC"/>
            </w:pPr>
            <w:r>
              <w:rPr>
                <w:rFonts w:eastAsia="SimSun"/>
              </w:rPr>
              <w:t>OP.1 TDD as defined in Annex A.5.2.1</w:t>
            </w:r>
          </w:p>
        </w:tc>
      </w:tr>
      <w:tr w:rsidR="00BA40AE" w:rsidRPr="00661924" w14:paraId="49102AB2" w14:textId="77777777" w:rsidTr="005B4E62">
        <w:trPr>
          <w:trHeight w:val="76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C8AED" w14:textId="77777777" w:rsidR="00BA40AE" w:rsidRPr="00C25669" w:rsidRDefault="00BA40AE" w:rsidP="005B4E62">
            <w:pPr>
              <w:pStyle w:val="TAL"/>
              <w:rPr>
                <w:rFonts w:cs="Arial"/>
              </w:rPr>
            </w:pPr>
            <w:r w:rsidRPr="00282513">
              <w:rPr>
                <w:rFonts w:eastAsia="SimSun"/>
              </w:rPr>
              <w:t>Physical signals, channels mapping and precoding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5958" w14:textId="77777777" w:rsidR="00BA40AE" w:rsidRPr="00C25669" w:rsidRDefault="00BA40AE" w:rsidP="005B4E62">
            <w:pPr>
              <w:pStyle w:val="TAC"/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8E76" w14:textId="77777777" w:rsidR="00BA40AE" w:rsidRPr="00C25669" w:rsidRDefault="00BA40AE" w:rsidP="005B4E62">
            <w:pPr>
              <w:pStyle w:val="TAC"/>
            </w:pPr>
            <w:r w:rsidRPr="00661924">
              <w:rPr>
                <w:rFonts w:eastAsia="SimSun" w:hint="eastAsia"/>
              </w:rPr>
              <w:t xml:space="preserve">As specified in </w:t>
            </w:r>
            <w:r w:rsidRPr="00661924">
              <w:rPr>
                <w:rFonts w:eastAsia="SimSun" w:hint="eastAsia"/>
                <w:lang w:eastAsia="zh-CN"/>
              </w:rPr>
              <w:t>Annex B.4.1</w:t>
            </w:r>
          </w:p>
        </w:tc>
      </w:tr>
      <w:tr w:rsidR="00BA40AE" w:rsidRPr="00661924" w14:paraId="365C5D94" w14:textId="77777777" w:rsidTr="005B4E62">
        <w:trPr>
          <w:trHeight w:val="76"/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2C2BD" w14:textId="77777777" w:rsidR="00BA40AE" w:rsidRPr="00661924" w:rsidRDefault="00BA40AE" w:rsidP="005B4E62">
            <w:pPr>
              <w:pStyle w:val="TAN"/>
              <w:rPr>
                <w:lang w:eastAsia="zh-CN"/>
              </w:rPr>
            </w:pPr>
            <w:r w:rsidRPr="00661924">
              <w:t>Note 1:</w:t>
            </w:r>
            <w:r w:rsidRPr="00661924">
              <w:tab/>
              <w:t>UE assumes that the TCI state for the PDSCH is identical to the TCI state applied for the PDCCH transmission.</w:t>
            </w:r>
          </w:p>
          <w:p w14:paraId="1C74EEB3" w14:textId="77777777" w:rsidR="00BA40AE" w:rsidRDefault="00BA40AE" w:rsidP="005B4E62">
            <w:pPr>
              <w:pStyle w:val="TAN"/>
              <w:rPr>
                <w:ins w:id="91" w:author="R4-2207255" w:date="2022-03-05T12:19:00Z"/>
                <w:rFonts w:eastAsia="SimSun"/>
              </w:rPr>
            </w:pPr>
            <w:r w:rsidRPr="00661924">
              <w:rPr>
                <w:rFonts w:eastAsia="SimSun"/>
              </w:rPr>
              <w:t>Note 2:</w:t>
            </w:r>
            <w:r w:rsidRPr="00661924">
              <w:rPr>
                <w:rFonts w:eastAsia="SimSun"/>
              </w:rPr>
              <w:tab/>
              <w:t>Point A coincides with minimum guard band as specified in Table 5.3.3-1 from TS 38.101-2 [7] for tested channel bandwidth and subcarrier spacing.</w:t>
            </w:r>
          </w:p>
          <w:p w14:paraId="7835787D" w14:textId="436DB2F6" w:rsidR="00557148" w:rsidRPr="00661924" w:rsidRDefault="00557148" w:rsidP="005B4E62">
            <w:pPr>
              <w:pStyle w:val="TAN"/>
              <w:rPr>
                <w:lang w:eastAsia="zh-CN"/>
              </w:rPr>
            </w:pPr>
            <w:ins w:id="92" w:author="R4-2207255" w:date="2022-03-05T12:19:00Z">
              <w:r>
                <w:t>Note 3:</w:t>
              </w:r>
              <w:r w:rsidRPr="00661924">
                <w:rPr>
                  <w:rFonts w:eastAsia="SimSun"/>
                </w:rPr>
                <w:tab/>
              </w:r>
              <w:r>
                <w:t>Refer to Table 7.4.1.5.3-1 in [9]</w:t>
              </w:r>
            </w:ins>
          </w:p>
        </w:tc>
      </w:tr>
    </w:tbl>
    <w:p w14:paraId="310E45BC" w14:textId="6CB20683" w:rsidR="00742F47" w:rsidRDefault="00742F47" w:rsidP="00742F47">
      <w:pPr>
        <w:rPr>
          <w:b/>
          <w:i/>
          <w:noProof/>
          <w:color w:val="FF0000"/>
          <w:lang w:eastAsia="zh-CN"/>
        </w:rPr>
      </w:pPr>
      <w:r w:rsidRPr="00225F64">
        <w:rPr>
          <w:rFonts w:hint="eastAsia"/>
          <w:b/>
          <w:i/>
          <w:noProof/>
          <w:color w:val="FF0000"/>
          <w:lang w:eastAsia="zh-CN"/>
        </w:rPr>
        <w:t>&lt;</w:t>
      </w:r>
      <w:r>
        <w:rPr>
          <w:b/>
          <w:i/>
          <w:noProof/>
          <w:color w:val="FF0000"/>
          <w:lang w:eastAsia="zh-CN"/>
        </w:rPr>
        <w:t>End</w:t>
      </w:r>
      <w:r w:rsidRPr="00225F64">
        <w:rPr>
          <w:b/>
          <w:i/>
          <w:noProof/>
          <w:color w:val="FF0000"/>
          <w:lang w:eastAsia="zh-CN"/>
        </w:rPr>
        <w:t xml:space="preserve"> of change</w:t>
      </w:r>
      <w:r>
        <w:rPr>
          <w:b/>
          <w:i/>
          <w:noProof/>
          <w:color w:val="FF0000"/>
          <w:lang w:eastAsia="zh-CN"/>
        </w:rPr>
        <w:t>4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p w14:paraId="709CF330" w14:textId="52E951DF" w:rsidR="00CF6937" w:rsidRDefault="00CF6937" w:rsidP="00CF6937">
      <w:pPr>
        <w:rPr>
          <w:b/>
          <w:i/>
          <w:noProof/>
          <w:color w:val="FF0000"/>
          <w:lang w:eastAsia="zh-CN"/>
        </w:rPr>
      </w:pPr>
      <w:r w:rsidRPr="00225F64">
        <w:rPr>
          <w:rFonts w:hint="eastAsia"/>
          <w:b/>
          <w:i/>
          <w:noProof/>
          <w:color w:val="FF0000"/>
          <w:lang w:eastAsia="zh-CN"/>
        </w:rPr>
        <w:t>&lt;</w:t>
      </w:r>
      <w:r>
        <w:rPr>
          <w:b/>
          <w:i/>
          <w:noProof/>
          <w:color w:val="FF0000"/>
          <w:lang w:eastAsia="zh-CN"/>
        </w:rPr>
        <w:t>S</w:t>
      </w:r>
      <w:r w:rsidRPr="00225F64">
        <w:rPr>
          <w:b/>
          <w:i/>
          <w:noProof/>
          <w:color w:val="FF0000"/>
          <w:lang w:eastAsia="zh-CN"/>
        </w:rPr>
        <w:t>tart of change</w:t>
      </w:r>
      <w:r>
        <w:rPr>
          <w:b/>
          <w:i/>
          <w:noProof/>
          <w:color w:val="FF0000"/>
          <w:lang w:eastAsia="zh-CN"/>
        </w:rPr>
        <w:t>5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p w14:paraId="21FACAE7" w14:textId="77777777" w:rsidR="00AC20DD" w:rsidRPr="00661924" w:rsidRDefault="00AC20DD" w:rsidP="00AC20DD">
      <w:pPr>
        <w:pStyle w:val="Heading2"/>
        <w:rPr>
          <w:lang w:eastAsia="zh-CN"/>
        </w:rPr>
      </w:pPr>
      <w:bookmarkStart w:id="93" w:name="_Toc21338275"/>
      <w:bookmarkStart w:id="94" w:name="_Toc29808383"/>
      <w:bookmarkStart w:id="95" w:name="_Toc37068302"/>
      <w:bookmarkStart w:id="96" w:name="_Toc37257255"/>
      <w:bookmarkStart w:id="97" w:name="_Toc45892386"/>
      <w:bookmarkStart w:id="98" w:name="_Toc53176012"/>
      <w:bookmarkStart w:id="99" w:name="_Toc61119977"/>
      <w:bookmarkStart w:id="100" w:name="_Toc67917193"/>
      <w:bookmarkStart w:id="101" w:name="_Toc76297232"/>
      <w:bookmarkStart w:id="102" w:name="_Toc76571173"/>
      <w:bookmarkStart w:id="103" w:name="_Toc83742713"/>
      <w:bookmarkStart w:id="104" w:name="_Toc91440075"/>
      <w:r w:rsidRPr="00661924">
        <w:rPr>
          <w:rFonts w:hint="eastAsia"/>
          <w:lang w:eastAsia="zh-CN"/>
        </w:rPr>
        <w:t>7</w:t>
      </w:r>
      <w:r w:rsidRPr="00661924">
        <w:t>.</w:t>
      </w:r>
      <w:r w:rsidRPr="00661924">
        <w:rPr>
          <w:rFonts w:hint="eastAsia"/>
        </w:rPr>
        <w:t>3</w:t>
      </w:r>
      <w:r w:rsidRPr="00661924">
        <w:rPr>
          <w:rFonts w:hint="eastAsia"/>
          <w:lang w:eastAsia="zh-CN"/>
        </w:rPr>
        <w:tab/>
      </w:r>
      <w:r w:rsidRPr="00661924">
        <w:t>PDCCH demodulation requirements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2D46D3EA" w14:textId="77777777" w:rsidR="00AC20DD" w:rsidRPr="00661924" w:rsidRDefault="00AC20DD" w:rsidP="00AC20DD">
      <w:pPr>
        <w:rPr>
          <w:rFonts w:eastAsia="SimSun"/>
          <w:lang w:eastAsia="zh-CN"/>
        </w:rPr>
      </w:pPr>
      <w:r w:rsidRPr="00661924">
        <w:rPr>
          <w:rFonts w:eastAsia="SimSun"/>
        </w:rPr>
        <w:t xml:space="preserve">The receiver characteristics of the PDCCH </w:t>
      </w:r>
      <w:r w:rsidRPr="00661924">
        <w:rPr>
          <w:rFonts w:eastAsia="SimSun" w:hint="eastAsia"/>
          <w:lang w:eastAsia="zh-CN"/>
        </w:rPr>
        <w:t>are</w:t>
      </w:r>
      <w:r w:rsidRPr="00661924">
        <w:rPr>
          <w:rFonts w:eastAsia="SimSun"/>
        </w:rPr>
        <w:t xml:space="preserve"> determined by the probability of miss-detection of the Downlink Scheduling Grant (Pm-</w:t>
      </w:r>
      <w:proofErr w:type="spellStart"/>
      <w:r w:rsidRPr="00661924">
        <w:rPr>
          <w:rFonts w:eastAsia="SimSun"/>
        </w:rPr>
        <w:t>dsg</w:t>
      </w:r>
      <w:proofErr w:type="spellEnd"/>
      <w:r w:rsidRPr="00661924">
        <w:rPr>
          <w:rFonts w:eastAsia="SimSun"/>
        </w:rPr>
        <w:t>).</w:t>
      </w:r>
    </w:p>
    <w:p w14:paraId="113C833D" w14:textId="77777777" w:rsidR="00AC20DD" w:rsidRPr="00661924" w:rsidRDefault="00AC20DD" w:rsidP="00AC20DD">
      <w:pPr>
        <w:rPr>
          <w:rFonts w:eastAsia="SimSun"/>
          <w:lang w:eastAsia="zh-CN"/>
        </w:rPr>
      </w:pPr>
      <w:r w:rsidRPr="00661924">
        <w:rPr>
          <w:rFonts w:eastAsia="SimSun"/>
        </w:rPr>
        <w:t xml:space="preserve">The parameters specified in Table </w:t>
      </w:r>
      <w:r w:rsidRPr="00661924">
        <w:rPr>
          <w:rFonts w:eastAsia="SimSun"/>
          <w:lang w:eastAsia="zh-CN"/>
        </w:rPr>
        <w:t>7</w:t>
      </w:r>
      <w:r w:rsidRPr="00661924">
        <w:rPr>
          <w:rFonts w:eastAsia="SimSun"/>
        </w:rPr>
        <w:t>.</w:t>
      </w:r>
      <w:r w:rsidRPr="00661924">
        <w:rPr>
          <w:rFonts w:eastAsia="SimSun"/>
          <w:lang w:eastAsia="zh-CN"/>
        </w:rPr>
        <w:t>3</w:t>
      </w:r>
      <w:r w:rsidRPr="00661924">
        <w:rPr>
          <w:rFonts w:eastAsia="SimSun"/>
        </w:rPr>
        <w:t xml:space="preserve">-1 are valid for all </w:t>
      </w:r>
      <w:r w:rsidRPr="00661924">
        <w:rPr>
          <w:rFonts w:eastAsia="SimSun"/>
          <w:lang w:eastAsia="zh-CN"/>
        </w:rPr>
        <w:t>PDCCH</w:t>
      </w:r>
      <w:r w:rsidRPr="00661924">
        <w:rPr>
          <w:rFonts w:eastAsia="SimSun"/>
        </w:rPr>
        <w:t xml:space="preserve"> tests</w:t>
      </w:r>
      <w:r w:rsidRPr="00661924">
        <w:rPr>
          <w:rFonts w:eastAsia="SimSun"/>
          <w:lang w:eastAsia="zh-CN"/>
        </w:rPr>
        <w:t xml:space="preserve"> </w:t>
      </w:r>
      <w:r w:rsidRPr="00661924">
        <w:rPr>
          <w:rFonts w:eastAsia="SimSun"/>
        </w:rPr>
        <w:t>unless otherwise stated.</w:t>
      </w:r>
    </w:p>
    <w:p w14:paraId="59837CB9" w14:textId="77777777" w:rsidR="00AC20DD" w:rsidRPr="00661924" w:rsidRDefault="00AC20DD" w:rsidP="00AC20DD">
      <w:pPr>
        <w:pStyle w:val="TH"/>
      </w:pPr>
      <w:r w:rsidRPr="00661924">
        <w:lastRenderedPageBreak/>
        <w:t xml:space="preserve">Table </w:t>
      </w:r>
      <w:r w:rsidRPr="00661924">
        <w:rPr>
          <w:rFonts w:hint="eastAsia"/>
        </w:rPr>
        <w:t>7</w:t>
      </w:r>
      <w:r w:rsidRPr="00661924">
        <w:t>.</w:t>
      </w:r>
      <w:r w:rsidRPr="00661924">
        <w:rPr>
          <w:rFonts w:hint="eastAsia"/>
        </w:rPr>
        <w:t>3</w:t>
      </w:r>
      <w:r w:rsidRPr="00661924">
        <w:t xml:space="preserve">-1: </w:t>
      </w:r>
      <w:r w:rsidRPr="00661924">
        <w:rPr>
          <w:rFonts w:hint="eastAsia"/>
        </w:rPr>
        <w:t>Common t</w:t>
      </w:r>
      <w:r w:rsidRPr="00661924">
        <w:t>est Parameters</w:t>
      </w:r>
    </w:p>
    <w:tbl>
      <w:tblPr>
        <w:tblW w:w="37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214"/>
        <w:gridCol w:w="1707"/>
        <w:gridCol w:w="831"/>
        <w:gridCol w:w="1891"/>
      </w:tblGrid>
      <w:tr w:rsidR="00AC20DD" w:rsidRPr="00661924" w14:paraId="62236024" w14:textId="77777777" w:rsidTr="005B4E62">
        <w:trPr>
          <w:jc w:val="center"/>
        </w:trPr>
        <w:tc>
          <w:tcPr>
            <w:tcW w:w="3108" w:type="pct"/>
            <w:gridSpan w:val="3"/>
            <w:shd w:val="clear" w:color="auto" w:fill="auto"/>
          </w:tcPr>
          <w:p w14:paraId="24549C93" w14:textId="77777777" w:rsidR="00AC20DD" w:rsidRPr="00661924" w:rsidRDefault="00AC20DD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b/>
                <w:sz w:val="18"/>
                <w:lang w:eastAsia="zh-CN"/>
              </w:rPr>
              <w:lastRenderedPageBreak/>
              <w:t>Parameter</w:t>
            </w:r>
          </w:p>
        </w:tc>
        <w:tc>
          <w:tcPr>
            <w:tcW w:w="577" w:type="pct"/>
            <w:shd w:val="clear" w:color="auto" w:fill="auto"/>
          </w:tcPr>
          <w:p w14:paraId="5D07854C" w14:textId="77777777" w:rsidR="00AC20DD" w:rsidRPr="00661924" w:rsidRDefault="00AC20DD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b/>
                <w:sz w:val="18"/>
                <w:lang w:eastAsia="zh-CN"/>
              </w:rPr>
              <w:t>Unit</w:t>
            </w:r>
          </w:p>
        </w:tc>
        <w:tc>
          <w:tcPr>
            <w:tcW w:w="1312" w:type="pct"/>
            <w:shd w:val="clear" w:color="auto" w:fill="auto"/>
          </w:tcPr>
          <w:p w14:paraId="0491A2E8" w14:textId="77777777" w:rsidR="00AC20DD" w:rsidRPr="00661924" w:rsidRDefault="00AC20DD" w:rsidP="005B4E62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b/>
                <w:sz w:val="18"/>
                <w:lang w:eastAsia="zh-CN"/>
              </w:rPr>
              <w:t>Value</w:t>
            </w:r>
          </w:p>
        </w:tc>
      </w:tr>
      <w:tr w:rsidR="00AC20DD" w:rsidRPr="00661924" w14:paraId="4C1CA3CF" w14:textId="77777777" w:rsidTr="005B4E62">
        <w:trPr>
          <w:jc w:val="center"/>
        </w:trPr>
        <w:tc>
          <w:tcPr>
            <w:tcW w:w="1082" w:type="pct"/>
            <w:shd w:val="clear" w:color="auto" w:fill="auto"/>
          </w:tcPr>
          <w:p w14:paraId="022C3852" w14:textId="77777777" w:rsidR="00AC20DD" w:rsidRPr="00661924" w:rsidRDefault="00AC20DD" w:rsidP="005B4E62">
            <w:pPr>
              <w:pStyle w:val="TAL"/>
              <w:rPr>
                <w:b/>
                <w:lang w:eastAsia="zh-CN"/>
              </w:rPr>
            </w:pPr>
            <w:r w:rsidRPr="00661924">
              <w:rPr>
                <w:rFonts w:hint="eastAsia"/>
                <w:lang w:eastAsia="zh-CN"/>
              </w:rPr>
              <w:t>Carrier configuration</w:t>
            </w:r>
          </w:p>
        </w:tc>
        <w:tc>
          <w:tcPr>
            <w:tcW w:w="2025" w:type="pct"/>
            <w:gridSpan w:val="2"/>
            <w:shd w:val="clear" w:color="auto" w:fill="auto"/>
          </w:tcPr>
          <w:p w14:paraId="75796333" w14:textId="77777777" w:rsidR="00AC20DD" w:rsidRPr="00661924" w:rsidRDefault="00AC20DD" w:rsidP="005B4E62">
            <w:pPr>
              <w:pStyle w:val="TAL"/>
              <w:rPr>
                <w:b/>
                <w:lang w:eastAsia="zh-CN"/>
              </w:rPr>
            </w:pPr>
            <w:r w:rsidRPr="00661924">
              <w:t>Offset between Point A and the lowest usable subcarrier on this carrier (Note 1)</w:t>
            </w:r>
          </w:p>
        </w:tc>
        <w:tc>
          <w:tcPr>
            <w:tcW w:w="577" w:type="pct"/>
            <w:shd w:val="clear" w:color="auto" w:fill="auto"/>
          </w:tcPr>
          <w:p w14:paraId="4CDF8B52" w14:textId="77777777" w:rsidR="00AC20DD" w:rsidRPr="00661924" w:rsidRDefault="00AC20DD" w:rsidP="005B4E62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1312" w:type="pct"/>
            <w:shd w:val="clear" w:color="auto" w:fill="auto"/>
          </w:tcPr>
          <w:p w14:paraId="36F0BA02" w14:textId="77777777" w:rsidR="00AC20DD" w:rsidRPr="00661924" w:rsidRDefault="00AC20DD" w:rsidP="005B4E62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 w:hint="eastAsia"/>
                <w:lang w:eastAsia="zh-CN"/>
              </w:rPr>
              <w:t>0</w:t>
            </w:r>
          </w:p>
        </w:tc>
      </w:tr>
      <w:tr w:rsidR="00AC20DD" w:rsidRPr="00661924" w14:paraId="5BD7067B" w14:textId="77777777" w:rsidTr="005B4E62">
        <w:trPr>
          <w:jc w:val="center"/>
        </w:trPr>
        <w:tc>
          <w:tcPr>
            <w:tcW w:w="1082" w:type="pct"/>
            <w:shd w:val="clear" w:color="auto" w:fill="auto"/>
            <w:vAlign w:val="center"/>
          </w:tcPr>
          <w:p w14:paraId="01C5282D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DL BWP configuration #1</w:t>
            </w:r>
          </w:p>
        </w:tc>
        <w:tc>
          <w:tcPr>
            <w:tcW w:w="2025" w:type="pct"/>
            <w:gridSpan w:val="2"/>
            <w:shd w:val="clear" w:color="auto" w:fill="auto"/>
            <w:vAlign w:val="center"/>
          </w:tcPr>
          <w:p w14:paraId="03A2F003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Cyclic prefix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CDE5645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shd w:val="clear" w:color="auto" w:fill="auto"/>
            <w:vAlign w:val="center"/>
          </w:tcPr>
          <w:p w14:paraId="18A061DC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Normal</w:t>
            </w:r>
          </w:p>
        </w:tc>
      </w:tr>
      <w:tr w:rsidR="00AC20DD" w:rsidRPr="00661924" w14:paraId="5C0EAA23" w14:textId="77777777" w:rsidTr="005B4E62">
        <w:trPr>
          <w:jc w:val="center"/>
        </w:trPr>
        <w:tc>
          <w:tcPr>
            <w:tcW w:w="1082" w:type="pct"/>
            <w:vMerge w:val="restart"/>
            <w:shd w:val="clear" w:color="auto" w:fill="auto"/>
            <w:vAlign w:val="center"/>
          </w:tcPr>
          <w:p w14:paraId="63207ECD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Common serving cell parameters</w:t>
            </w:r>
          </w:p>
        </w:tc>
        <w:tc>
          <w:tcPr>
            <w:tcW w:w="2025" w:type="pct"/>
            <w:gridSpan w:val="2"/>
            <w:shd w:val="clear" w:color="auto" w:fill="auto"/>
            <w:vAlign w:val="center"/>
          </w:tcPr>
          <w:p w14:paraId="70AD6605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Physical Cell ID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72FCF11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shd w:val="clear" w:color="auto" w:fill="auto"/>
            <w:vAlign w:val="center"/>
          </w:tcPr>
          <w:p w14:paraId="1027A5C1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0</w:t>
            </w:r>
          </w:p>
        </w:tc>
      </w:tr>
      <w:tr w:rsidR="00AC20DD" w:rsidRPr="00661924" w14:paraId="56DFD3E5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39A1F66E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shd w:val="clear" w:color="auto" w:fill="auto"/>
            <w:vAlign w:val="center"/>
          </w:tcPr>
          <w:p w14:paraId="15779B27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SSB position in burst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87DBB2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shd w:val="clear" w:color="auto" w:fill="auto"/>
            <w:vAlign w:val="center"/>
          </w:tcPr>
          <w:p w14:paraId="7F03FBCD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First SSB in Slot #0</w:t>
            </w:r>
          </w:p>
        </w:tc>
      </w:tr>
      <w:tr w:rsidR="00AC20DD" w:rsidRPr="00661924" w14:paraId="7A8A543B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63D0CBBC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shd w:val="clear" w:color="auto" w:fill="auto"/>
            <w:vAlign w:val="center"/>
          </w:tcPr>
          <w:p w14:paraId="5C24D971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SSB periodicity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CB69E58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proofErr w:type="spellStart"/>
            <w:r w:rsidRPr="00661924">
              <w:rPr>
                <w:rFonts w:eastAsia="SimSun"/>
              </w:rPr>
              <w:t>ms</w:t>
            </w:r>
            <w:proofErr w:type="spellEnd"/>
          </w:p>
        </w:tc>
        <w:tc>
          <w:tcPr>
            <w:tcW w:w="1312" w:type="pct"/>
            <w:shd w:val="clear" w:color="auto" w:fill="auto"/>
            <w:vAlign w:val="center"/>
          </w:tcPr>
          <w:p w14:paraId="54E544B9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20</w:t>
            </w:r>
          </w:p>
        </w:tc>
      </w:tr>
      <w:tr w:rsidR="00AC20DD" w:rsidRPr="00661924" w14:paraId="7E9B2B0D" w14:textId="77777777" w:rsidTr="005B4E62">
        <w:trPr>
          <w:jc w:val="center"/>
        </w:trPr>
        <w:tc>
          <w:tcPr>
            <w:tcW w:w="1082" w:type="pct"/>
            <w:vMerge w:val="restart"/>
            <w:shd w:val="clear" w:color="auto" w:fill="auto"/>
            <w:vAlign w:val="center"/>
          </w:tcPr>
          <w:p w14:paraId="27CE5246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PDCCH configuration</w:t>
            </w: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FE34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Slots for PDCCH monitoring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E244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0838" w14:textId="77777777" w:rsidR="00AC20DD" w:rsidRPr="00661924" w:rsidRDefault="00AC20DD" w:rsidP="005B4E62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 w:hint="eastAsia"/>
                <w:lang w:eastAsia="zh-CN"/>
              </w:rPr>
              <w:t>Each slot</w:t>
            </w:r>
          </w:p>
        </w:tc>
      </w:tr>
      <w:tr w:rsidR="00AC20DD" w:rsidRPr="00661924" w14:paraId="4B3E1FA3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21CF8258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1DBF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Number of PDCCH candidates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EF93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7CF2" w14:textId="77777777" w:rsidR="00AC20DD" w:rsidRPr="00661924" w:rsidRDefault="00AC20DD" w:rsidP="005B4E62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 w:hint="eastAsia"/>
                <w:lang w:eastAsia="zh-CN"/>
              </w:rPr>
              <w:t>1</w:t>
            </w:r>
          </w:p>
        </w:tc>
      </w:tr>
      <w:tr w:rsidR="00AC20DD" w:rsidRPr="00661924" w14:paraId="60D3104F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2950943F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FB2C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 w:cs="Arial" w:hint="eastAsia"/>
                <w:lang w:eastAsia="zh-CN"/>
              </w:rPr>
              <w:t xml:space="preserve">Frequency domain resource allocation </w:t>
            </w:r>
            <w:r w:rsidRPr="00661924">
              <w:rPr>
                <w:rFonts w:eastAsia="SimSun" w:cs="Arial"/>
                <w:lang w:eastAsia="zh-CN"/>
              </w:rPr>
              <w:t>for CORESET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8900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7973" w14:textId="77777777" w:rsidR="00AC20DD" w:rsidRPr="00661924" w:rsidRDefault="00AC20DD" w:rsidP="005B4E62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/>
              </w:rPr>
              <w:t>Start from RB = 0 with contiguous RB allocation</w:t>
            </w:r>
          </w:p>
        </w:tc>
      </w:tr>
      <w:tr w:rsidR="00AC20DD" w:rsidRPr="00661924" w14:paraId="5048AE2B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1C25973E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F89E" w14:textId="77777777" w:rsidR="00AC20DD" w:rsidRPr="00661924" w:rsidRDefault="00AC20DD" w:rsidP="005B4E62">
            <w:pPr>
              <w:pStyle w:val="TAL"/>
              <w:rPr>
                <w:rFonts w:eastAsia="SimSun"/>
                <w:lang w:eastAsia="zh-CN"/>
              </w:rPr>
            </w:pPr>
            <w:r w:rsidRPr="00661924">
              <w:rPr>
                <w:rFonts w:eastAsia="SimSun" w:hint="eastAsia"/>
                <w:lang w:eastAsia="zh-CN"/>
              </w:rPr>
              <w:t>TCI state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B019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7BBD" w14:textId="77777777" w:rsidR="00AC20DD" w:rsidRPr="00661924" w:rsidRDefault="00AC20DD" w:rsidP="005B4E62">
            <w:pPr>
              <w:pStyle w:val="TAC"/>
              <w:rPr>
                <w:rFonts w:eastAsia="SimSun"/>
                <w:lang w:eastAsia="zh-CN"/>
              </w:rPr>
            </w:pPr>
            <w:r w:rsidRPr="00661924">
              <w:rPr>
                <w:rFonts w:eastAsia="SimSun" w:hint="eastAsia"/>
                <w:lang w:eastAsia="zh-CN"/>
              </w:rPr>
              <w:t>TCI state #1</w:t>
            </w:r>
          </w:p>
        </w:tc>
      </w:tr>
      <w:tr w:rsidR="00AC20DD" w:rsidRPr="00661924" w14:paraId="42913330" w14:textId="77777777" w:rsidTr="005B4E62">
        <w:trPr>
          <w:jc w:val="center"/>
        </w:trPr>
        <w:tc>
          <w:tcPr>
            <w:tcW w:w="1082" w:type="pct"/>
            <w:vMerge w:val="restart"/>
            <w:shd w:val="clear" w:color="auto" w:fill="auto"/>
            <w:vAlign w:val="center"/>
          </w:tcPr>
          <w:p w14:paraId="0F4E7D6B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CSI-RS for tracking</w:t>
            </w: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32E8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First subcarrier index in the PRB used for CSI-RS</w:t>
            </w:r>
            <w:r w:rsidRPr="00661924" w:rsidDel="0032520A">
              <w:rPr>
                <w:rFonts w:eastAsia="SimSun"/>
              </w:rPr>
              <w:t xml:space="preserve"> </w:t>
            </w:r>
            <w:r w:rsidRPr="00661924">
              <w:rPr>
                <w:rFonts w:eastAsia="SimSun"/>
              </w:rPr>
              <w:t>(k0)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E198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72F7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0</w:t>
            </w:r>
          </w:p>
        </w:tc>
      </w:tr>
      <w:tr w:rsidR="00AC20DD" w:rsidRPr="00661924" w14:paraId="78FF58B0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5765A0E3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063E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First OFDM symbol in the PRB used for CSI-RS (l0)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7A4C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A687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CSI-RS resource 1: 4</w:t>
            </w:r>
            <w:r w:rsidRPr="00661924">
              <w:rPr>
                <w:rFonts w:eastAsia="SimSun"/>
              </w:rPr>
              <w:br/>
              <w:t>CSI-RS resource 2: 8</w:t>
            </w:r>
            <w:r w:rsidRPr="00661924">
              <w:rPr>
                <w:rFonts w:eastAsia="SimSun"/>
              </w:rPr>
              <w:br/>
              <w:t>CSI-RS resource 3: 4</w:t>
            </w:r>
            <w:r w:rsidRPr="00661924">
              <w:rPr>
                <w:rFonts w:eastAsia="SimSun"/>
              </w:rPr>
              <w:br/>
              <w:t>CSI-RS resource 4: 8</w:t>
            </w:r>
          </w:p>
        </w:tc>
      </w:tr>
      <w:tr w:rsidR="00AC20DD" w:rsidRPr="00661924" w14:paraId="0492D720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76FA5B5C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C956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Number of CSI-RS ports (X)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DE42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40BF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</w:t>
            </w:r>
          </w:p>
        </w:tc>
      </w:tr>
      <w:tr w:rsidR="00AC20DD" w:rsidRPr="00661924" w14:paraId="5D4ADE0D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1053A44B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9787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CDM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FE6A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29C2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No CDM</w:t>
            </w:r>
          </w:p>
        </w:tc>
      </w:tr>
      <w:tr w:rsidR="00AC20DD" w:rsidRPr="00661924" w14:paraId="1DEE7E76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1C358C31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E3C1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Density (ρ)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468C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1DC2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3</w:t>
            </w:r>
          </w:p>
        </w:tc>
      </w:tr>
      <w:tr w:rsidR="00AC20DD" w:rsidRPr="00661924" w14:paraId="000FEF95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61762651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ED23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CSI-RS periodicity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06EB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Slots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4FD9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160</w:t>
            </w:r>
          </w:p>
        </w:tc>
      </w:tr>
      <w:tr w:rsidR="00AC20DD" w:rsidRPr="00661924" w14:paraId="1714A114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7E66DFFF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34AC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CSI-RS offset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757D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Slots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0F6F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80 for CSI-RS resource 1 and 2</w:t>
            </w:r>
          </w:p>
          <w:p w14:paraId="7CF9D2B0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81 for CSI-RS resource 3 and 4</w:t>
            </w:r>
          </w:p>
        </w:tc>
      </w:tr>
      <w:tr w:rsidR="00AC20DD" w:rsidRPr="00661924" w14:paraId="2FC698E3" w14:textId="77777777" w:rsidTr="005B4E62">
        <w:trPr>
          <w:trHeight w:val="477"/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0D74288D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6A1C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Frequency Occupation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998D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86D8" w14:textId="77777777" w:rsidR="00AC20DD" w:rsidRPr="00661924" w:rsidRDefault="00AC20DD" w:rsidP="005B4E62">
            <w:pPr>
              <w:pStyle w:val="TAC"/>
            </w:pPr>
            <w:r w:rsidRPr="00661924">
              <w:t>Start PRB 0</w:t>
            </w:r>
          </w:p>
          <w:p w14:paraId="05D3F765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t xml:space="preserve">Number of PRB = </w:t>
            </w:r>
            <w:proofErr w:type="gramStart"/>
            <w:r>
              <w:t>ceil(</w:t>
            </w:r>
            <w:proofErr w:type="gramEnd"/>
            <w:r w:rsidRPr="00661924">
              <w:t>BWP size</w:t>
            </w:r>
            <w:r>
              <w:rPr>
                <w:rFonts w:eastAsia="SimSun"/>
              </w:rPr>
              <w:t>/4)*4</w:t>
            </w:r>
          </w:p>
        </w:tc>
      </w:tr>
      <w:tr w:rsidR="00AC20DD" w:rsidRPr="00661924" w14:paraId="222DB90D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70E402F8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E15F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QCL info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EE53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C6E2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t>TCI state #0</w:t>
            </w:r>
          </w:p>
        </w:tc>
      </w:tr>
      <w:tr w:rsidR="00AC20DD" w:rsidRPr="00661924" w14:paraId="2D67E500" w14:textId="77777777" w:rsidTr="005B4E62">
        <w:trPr>
          <w:jc w:val="center"/>
        </w:trPr>
        <w:tc>
          <w:tcPr>
            <w:tcW w:w="1082" w:type="pct"/>
            <w:vMerge w:val="restart"/>
            <w:shd w:val="clear" w:color="auto" w:fill="auto"/>
            <w:vAlign w:val="center"/>
          </w:tcPr>
          <w:p w14:paraId="4F20DF65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 w:hint="eastAsia"/>
                <w:lang w:eastAsia="zh-CN"/>
              </w:rPr>
              <w:t xml:space="preserve">NZP </w:t>
            </w:r>
            <w:r w:rsidRPr="00661924">
              <w:rPr>
                <w:rFonts w:eastAsia="SimSun"/>
              </w:rPr>
              <w:t xml:space="preserve">CSI-RS for beam </w:t>
            </w:r>
            <w:r w:rsidRPr="006858BE">
              <w:t>refinement</w:t>
            </w: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FDF5" w14:textId="77777777" w:rsidR="00AC20DD" w:rsidRPr="00661924" w:rsidRDefault="00AC20DD" w:rsidP="005B4E62">
            <w:pPr>
              <w:pStyle w:val="TAL"/>
            </w:pPr>
            <w:r w:rsidRPr="00661924">
              <w:rPr>
                <w:rFonts w:eastAsia="SimSun"/>
              </w:rPr>
              <w:t>First subcarrier index in the PRB used for CSI-RS</w:t>
            </w:r>
            <w:r w:rsidRPr="00661924" w:rsidDel="0032520A">
              <w:rPr>
                <w:rFonts w:eastAsia="SimSun"/>
              </w:rPr>
              <w:t xml:space="preserve"> </w:t>
            </w:r>
            <w:r w:rsidRPr="00661924">
              <w:rPr>
                <w:rFonts w:eastAsia="SimSun"/>
              </w:rPr>
              <w:t>(k0)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78CB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E6F3" w14:textId="77777777" w:rsidR="00AC20DD" w:rsidRPr="00661924" w:rsidRDefault="00AC20DD" w:rsidP="005B4E62">
            <w:pPr>
              <w:pStyle w:val="TAC"/>
            </w:pPr>
            <w:r w:rsidRPr="00661924">
              <w:rPr>
                <w:rFonts w:eastAsia="SimSun"/>
              </w:rPr>
              <w:t>0</w:t>
            </w:r>
          </w:p>
        </w:tc>
      </w:tr>
      <w:tr w:rsidR="00AC20DD" w:rsidRPr="00661924" w14:paraId="2FB2141A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05C8F9FC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E8E1" w14:textId="77777777" w:rsidR="00AC20DD" w:rsidRPr="00661924" w:rsidRDefault="00AC20DD" w:rsidP="005B4E62">
            <w:pPr>
              <w:pStyle w:val="TAL"/>
            </w:pPr>
            <w:r w:rsidRPr="00661924">
              <w:rPr>
                <w:rFonts w:eastAsia="SimSun"/>
              </w:rPr>
              <w:t>First OFDM symbol in the PRB used for CSI-RS (l0)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B949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EC2E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CSI-RS resource 1</w:t>
            </w:r>
            <w:r w:rsidRPr="00661924">
              <w:rPr>
                <w:rFonts w:eastAsia="SimSun" w:hint="eastAsia"/>
              </w:rPr>
              <w:t>: 8</w:t>
            </w:r>
          </w:p>
          <w:p w14:paraId="57D55F33" w14:textId="77777777" w:rsidR="00AC20DD" w:rsidRPr="00661924" w:rsidRDefault="00AC20DD" w:rsidP="005B4E62">
            <w:pPr>
              <w:pStyle w:val="TAC"/>
            </w:pPr>
            <w:r w:rsidRPr="00661924">
              <w:rPr>
                <w:rFonts w:eastAsia="SimSun"/>
              </w:rPr>
              <w:t xml:space="preserve">CSI-RS resource </w:t>
            </w:r>
            <w:r w:rsidRPr="00661924">
              <w:rPr>
                <w:rFonts w:eastAsia="SimSun" w:hint="eastAsia"/>
              </w:rPr>
              <w:t>2: 9</w:t>
            </w:r>
          </w:p>
        </w:tc>
      </w:tr>
      <w:tr w:rsidR="00AC20DD" w:rsidRPr="00661924" w14:paraId="3DE997A4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5DB9E47D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6E58" w14:textId="77777777" w:rsidR="00AC20DD" w:rsidRPr="00661924" w:rsidRDefault="00AC20DD" w:rsidP="005B4E62">
            <w:pPr>
              <w:pStyle w:val="TAL"/>
            </w:pPr>
            <w:r w:rsidRPr="00661924">
              <w:rPr>
                <w:rFonts w:eastAsia="SimSun"/>
              </w:rPr>
              <w:t>Number of CSI-RS ports (X)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0521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90B0" w14:textId="77777777" w:rsidR="00AC20DD" w:rsidRPr="00661924" w:rsidRDefault="00AC20DD" w:rsidP="005B4E62">
            <w:pPr>
              <w:pStyle w:val="TAC"/>
            </w:pPr>
            <w:r w:rsidRPr="00661924">
              <w:rPr>
                <w:rFonts w:eastAsia="SimSun"/>
              </w:rPr>
              <w:t>1</w:t>
            </w:r>
          </w:p>
        </w:tc>
      </w:tr>
      <w:tr w:rsidR="00AC20DD" w:rsidRPr="00661924" w14:paraId="2DE6FFEE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456B310A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2AE5" w14:textId="77777777" w:rsidR="00AC20DD" w:rsidRPr="00661924" w:rsidRDefault="00AC20DD" w:rsidP="005B4E62">
            <w:pPr>
              <w:pStyle w:val="TAL"/>
            </w:pPr>
            <w:r w:rsidRPr="00661924">
              <w:rPr>
                <w:rFonts w:eastAsia="SimSun"/>
              </w:rPr>
              <w:t>CDM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5A00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7E6E" w14:textId="77777777" w:rsidR="00AC20DD" w:rsidRPr="00661924" w:rsidRDefault="00AC20DD" w:rsidP="005B4E62">
            <w:pPr>
              <w:pStyle w:val="TAC"/>
            </w:pPr>
            <w:r w:rsidRPr="00661924">
              <w:rPr>
                <w:rFonts w:eastAsia="SimSun"/>
              </w:rPr>
              <w:t>No CDM</w:t>
            </w:r>
          </w:p>
        </w:tc>
      </w:tr>
      <w:tr w:rsidR="00AC20DD" w:rsidRPr="00661924" w14:paraId="52781017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11F50942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DA82" w14:textId="77777777" w:rsidR="00AC20DD" w:rsidRPr="00661924" w:rsidRDefault="00AC20DD" w:rsidP="005B4E62">
            <w:pPr>
              <w:pStyle w:val="TAL"/>
            </w:pPr>
            <w:r w:rsidRPr="00661924">
              <w:rPr>
                <w:rFonts w:eastAsia="SimSun"/>
              </w:rPr>
              <w:t>Density (ρ)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632E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86CD" w14:textId="77777777" w:rsidR="00AC20DD" w:rsidRPr="00661924" w:rsidRDefault="00AC20DD" w:rsidP="005B4E62">
            <w:pPr>
              <w:pStyle w:val="TAC"/>
            </w:pPr>
            <w:r w:rsidRPr="00661924">
              <w:rPr>
                <w:rFonts w:eastAsia="SimSun"/>
              </w:rPr>
              <w:t>3</w:t>
            </w:r>
          </w:p>
        </w:tc>
      </w:tr>
      <w:tr w:rsidR="00AC20DD" w:rsidRPr="00661924" w14:paraId="0BF3CE1B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630E23F7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B670" w14:textId="77777777" w:rsidR="00AC20DD" w:rsidRPr="00661924" w:rsidRDefault="00AC20DD" w:rsidP="005B4E62">
            <w:pPr>
              <w:pStyle w:val="TAL"/>
            </w:pPr>
            <w:r w:rsidRPr="00661924">
              <w:rPr>
                <w:rFonts w:eastAsia="SimSun"/>
              </w:rPr>
              <w:t>CSI-RS periodicity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BC42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Slots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F416" w14:textId="77777777" w:rsidR="00AC20DD" w:rsidRPr="00661924" w:rsidRDefault="00AC20DD" w:rsidP="005B4E62">
            <w:pPr>
              <w:pStyle w:val="TAC"/>
            </w:pPr>
            <w:r w:rsidRPr="00661924">
              <w:rPr>
                <w:rFonts w:eastAsia="SimSun" w:hint="eastAsia"/>
              </w:rPr>
              <w:t>120</w:t>
            </w:r>
            <w:r w:rsidRPr="00661924">
              <w:rPr>
                <w:rFonts w:eastAsia="SimSun"/>
              </w:rPr>
              <w:t xml:space="preserve"> kHz SCS: </w:t>
            </w:r>
            <w:r w:rsidRPr="00661924">
              <w:rPr>
                <w:rFonts w:eastAsia="SimSun" w:hint="eastAsia"/>
              </w:rPr>
              <w:t>160</w:t>
            </w:r>
            <w:r w:rsidRPr="00661924">
              <w:rPr>
                <w:rFonts w:eastAsia="SimSun"/>
              </w:rPr>
              <w:t xml:space="preserve"> for CSI-RS resource 1,2</w:t>
            </w:r>
          </w:p>
        </w:tc>
      </w:tr>
      <w:tr w:rsidR="00AC20DD" w:rsidRPr="00661924" w14:paraId="58D12C5D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23369AAE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D9E2" w14:textId="77777777" w:rsidR="00AC20DD" w:rsidRPr="00661924" w:rsidRDefault="00AC20DD" w:rsidP="005B4E62">
            <w:pPr>
              <w:pStyle w:val="TAL"/>
            </w:pPr>
            <w:r w:rsidRPr="00661924">
              <w:rPr>
                <w:rFonts w:eastAsia="SimSun"/>
              </w:rPr>
              <w:t>CSI-RS offset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7052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Slots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BCA1" w14:textId="77777777" w:rsidR="00AC20DD" w:rsidRPr="00661924" w:rsidRDefault="00AC20DD" w:rsidP="005B4E62">
            <w:pPr>
              <w:pStyle w:val="TAC"/>
            </w:pPr>
            <w:r w:rsidRPr="00661924">
              <w:rPr>
                <w:rFonts w:eastAsia="SimSun"/>
              </w:rPr>
              <w:t>0 for CSI-RS resource 1,2</w:t>
            </w:r>
          </w:p>
        </w:tc>
      </w:tr>
      <w:tr w:rsidR="00AC20DD" w:rsidRPr="00661924" w14:paraId="3503AFB1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6B9FD2FF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75AC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858BE">
              <w:t>Frequency Occupation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3D32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8EC9" w14:textId="77777777" w:rsidR="00AC20DD" w:rsidRPr="006858BE" w:rsidRDefault="00AC20DD" w:rsidP="005B4E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Start PRB 0</w:t>
            </w:r>
          </w:p>
          <w:p w14:paraId="0457BD3E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CB0C0D">
              <w:t xml:space="preserve">Number of PRB = </w:t>
            </w:r>
            <w:proofErr w:type="gramStart"/>
            <w:r>
              <w:t>ceil(</w:t>
            </w:r>
            <w:proofErr w:type="gramEnd"/>
            <w:r w:rsidRPr="00CB0C0D">
              <w:t>BWP size</w:t>
            </w:r>
            <w:r>
              <w:rPr>
                <w:rFonts w:eastAsia="SimSun"/>
              </w:rPr>
              <w:t>/4) *4</w:t>
            </w:r>
          </w:p>
        </w:tc>
      </w:tr>
      <w:tr w:rsidR="00AC20DD" w:rsidRPr="00661924" w14:paraId="70B7E126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6977EDAB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A731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Repetition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D61F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3C80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ON</w:t>
            </w:r>
          </w:p>
        </w:tc>
      </w:tr>
      <w:tr w:rsidR="00AC20DD" w:rsidRPr="00661924" w14:paraId="01386ED5" w14:textId="77777777" w:rsidTr="005B4E62">
        <w:trPr>
          <w:jc w:val="center"/>
        </w:trPr>
        <w:tc>
          <w:tcPr>
            <w:tcW w:w="1082" w:type="pct"/>
            <w:vMerge/>
            <w:shd w:val="clear" w:color="auto" w:fill="auto"/>
            <w:vAlign w:val="center"/>
          </w:tcPr>
          <w:p w14:paraId="59456929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3B8F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QCL info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CBD7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F0B7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TCI state #</w:t>
            </w:r>
            <w:r w:rsidRPr="00661924">
              <w:rPr>
                <w:rFonts w:eastAsia="SimSun" w:hint="eastAsia"/>
                <w:lang w:eastAsia="zh-CN"/>
              </w:rPr>
              <w:t>1</w:t>
            </w:r>
          </w:p>
        </w:tc>
      </w:tr>
      <w:tr w:rsidR="00AC20DD" w:rsidRPr="00661924" w14:paraId="653150B2" w14:textId="77777777" w:rsidTr="005B4E62">
        <w:trPr>
          <w:jc w:val="center"/>
        </w:trPr>
        <w:tc>
          <w:tcPr>
            <w:tcW w:w="310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08664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PDCCH &amp; PDCCH DMRS</w:t>
            </w:r>
            <w:r w:rsidRPr="00661924">
              <w:rPr>
                <w:rFonts w:eastAsia="SimSun"/>
              </w:rPr>
              <w:t xml:space="preserve"> Precoding configuration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A031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528B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/>
              </w:rPr>
              <w:t>Single Panel Type I, Random per slot with equal probability of each applicable i</w:t>
            </w:r>
            <w:r w:rsidRPr="00661924">
              <w:rPr>
                <w:rFonts w:eastAsia="SimSun"/>
                <w:vertAlign w:val="subscript"/>
              </w:rPr>
              <w:t>1</w:t>
            </w:r>
            <w:r w:rsidRPr="00661924">
              <w:rPr>
                <w:rFonts w:eastAsia="SimSun"/>
              </w:rPr>
              <w:t>, i</w:t>
            </w:r>
            <w:r w:rsidRPr="00661924">
              <w:rPr>
                <w:rFonts w:eastAsia="SimSun"/>
                <w:vertAlign w:val="subscript"/>
              </w:rPr>
              <w:t>2</w:t>
            </w:r>
            <w:r w:rsidRPr="00661924">
              <w:rPr>
                <w:rFonts w:eastAsia="SimSun"/>
              </w:rPr>
              <w:t xml:space="preserve"> combination, and with REG bundling granularity for number of Tx larger than 1</w:t>
            </w:r>
          </w:p>
        </w:tc>
      </w:tr>
      <w:tr w:rsidR="00AC20DD" w:rsidRPr="00661924" w14:paraId="763A96EF" w14:textId="77777777" w:rsidTr="005B4E62">
        <w:trPr>
          <w:jc w:val="center"/>
        </w:trPr>
        <w:tc>
          <w:tcPr>
            <w:tcW w:w="108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1B154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TCI state #0</w:t>
            </w:r>
          </w:p>
        </w:tc>
        <w:tc>
          <w:tcPr>
            <w:tcW w:w="84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CB63C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Type 1 QCL information</w:t>
            </w:r>
          </w:p>
        </w:tc>
        <w:tc>
          <w:tcPr>
            <w:tcW w:w="11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80A04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SSB index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1CB6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431D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t>SSB #0</w:t>
            </w:r>
          </w:p>
        </w:tc>
      </w:tr>
      <w:tr w:rsidR="00AC20DD" w:rsidRPr="00661924" w14:paraId="325805D1" w14:textId="77777777" w:rsidTr="005B4E62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D4224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84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F2789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11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C7F0B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QCL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C5C1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4139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t>Type C</w:t>
            </w:r>
          </w:p>
        </w:tc>
      </w:tr>
      <w:tr w:rsidR="00AC20DD" w:rsidRPr="00661924" w14:paraId="63A05820" w14:textId="77777777" w:rsidTr="005B4E62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40228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84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3B390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Type 2 QCL information</w:t>
            </w:r>
          </w:p>
        </w:tc>
        <w:tc>
          <w:tcPr>
            <w:tcW w:w="11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C7F0B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SSB index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99C5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ED10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t>SSB #0</w:t>
            </w:r>
          </w:p>
        </w:tc>
      </w:tr>
      <w:tr w:rsidR="00AC20DD" w:rsidRPr="00661924" w14:paraId="73B51F78" w14:textId="77777777" w:rsidTr="005B4E62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1B13F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84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98DC2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11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203D71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QCL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FC74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D745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t>Type D</w:t>
            </w:r>
          </w:p>
        </w:tc>
      </w:tr>
      <w:tr w:rsidR="00AC20DD" w:rsidRPr="00661924" w14:paraId="014BADAF" w14:textId="77777777" w:rsidTr="005B4E62">
        <w:trPr>
          <w:jc w:val="center"/>
        </w:trPr>
        <w:tc>
          <w:tcPr>
            <w:tcW w:w="108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541A6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TCI state #1</w:t>
            </w:r>
          </w:p>
        </w:tc>
        <w:tc>
          <w:tcPr>
            <w:tcW w:w="84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424F1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Type 1 QCL information</w:t>
            </w:r>
          </w:p>
        </w:tc>
        <w:tc>
          <w:tcPr>
            <w:tcW w:w="11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A0EC4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CSI-RS resource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272E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EF78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t xml:space="preserve">CSI-RS resource 1 from </w:t>
            </w:r>
            <w:r w:rsidRPr="00661924">
              <w:rPr>
                <w:rFonts w:eastAsia="SimSun"/>
              </w:rPr>
              <w:t>'</w:t>
            </w:r>
            <w:r w:rsidRPr="00661924">
              <w:t>CSI-RS for tracking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configuration</w:t>
            </w:r>
          </w:p>
        </w:tc>
      </w:tr>
      <w:tr w:rsidR="00AC20DD" w:rsidRPr="00661924" w14:paraId="236A67D4" w14:textId="77777777" w:rsidTr="005B4E62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2B304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84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A933F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11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FA151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QCL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7A91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D3DD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t>Type A</w:t>
            </w:r>
          </w:p>
        </w:tc>
      </w:tr>
      <w:tr w:rsidR="00AC20DD" w:rsidRPr="00661924" w14:paraId="1C578041" w14:textId="77777777" w:rsidTr="005B4E62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DFFBD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84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8D9B0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Type 2 QCL information</w:t>
            </w:r>
          </w:p>
        </w:tc>
        <w:tc>
          <w:tcPr>
            <w:tcW w:w="11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42195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CSI-RS resource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3981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E4C1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t xml:space="preserve">CSI-RS resource 1 from </w:t>
            </w:r>
            <w:r w:rsidRPr="00661924">
              <w:rPr>
                <w:rFonts w:eastAsia="SimSun"/>
              </w:rPr>
              <w:t>'</w:t>
            </w:r>
            <w:r w:rsidRPr="00661924">
              <w:t>CSI-RS for tracking</w:t>
            </w:r>
            <w:r w:rsidRPr="00661924">
              <w:rPr>
                <w:rFonts w:eastAsia="SimSun"/>
              </w:rPr>
              <w:t>'</w:t>
            </w:r>
            <w:r w:rsidRPr="00661924">
              <w:t xml:space="preserve"> configuration</w:t>
            </w:r>
          </w:p>
        </w:tc>
      </w:tr>
      <w:tr w:rsidR="00AC20DD" w:rsidRPr="00661924" w14:paraId="206DDC19" w14:textId="77777777" w:rsidTr="005B4E62">
        <w:trPr>
          <w:jc w:val="center"/>
        </w:trPr>
        <w:tc>
          <w:tcPr>
            <w:tcW w:w="108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003AB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84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9B0F5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</w:p>
        </w:tc>
        <w:tc>
          <w:tcPr>
            <w:tcW w:w="11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667D1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t>QCL Type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9B56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06FD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t>Type D</w:t>
            </w:r>
          </w:p>
        </w:tc>
      </w:tr>
      <w:tr w:rsidR="00AC20DD" w:rsidRPr="00661924" w14:paraId="72C7CACE" w14:textId="77777777" w:rsidTr="005B4E62">
        <w:trPr>
          <w:trHeight w:val="58"/>
          <w:jc w:val="center"/>
        </w:trPr>
        <w:tc>
          <w:tcPr>
            <w:tcW w:w="310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169CC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282513">
              <w:rPr>
                <w:rFonts w:eastAsia="SimSun"/>
              </w:rPr>
              <w:t>Physical signals, channels mapping and precoding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923A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69C0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 w:rsidRPr="00661924">
              <w:rPr>
                <w:rFonts w:eastAsia="SimSun" w:hint="eastAsia"/>
              </w:rPr>
              <w:t xml:space="preserve">As specified in </w:t>
            </w:r>
            <w:r w:rsidRPr="00661924">
              <w:rPr>
                <w:rFonts w:eastAsia="SimSun" w:hint="eastAsia"/>
                <w:lang w:eastAsia="zh-CN"/>
              </w:rPr>
              <w:t>Annex B.4.1</w:t>
            </w:r>
          </w:p>
        </w:tc>
      </w:tr>
      <w:tr w:rsidR="00AC20DD" w:rsidRPr="00661924" w14:paraId="35084420" w14:textId="77777777" w:rsidTr="005B4E62">
        <w:trPr>
          <w:trHeight w:val="58"/>
          <w:jc w:val="center"/>
        </w:trPr>
        <w:tc>
          <w:tcPr>
            <w:tcW w:w="310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C3BCA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Symbols for all unused R</w:t>
            </w:r>
            <w:r w:rsidRPr="00661924">
              <w:rPr>
                <w:rFonts w:eastAsia="SimSun" w:hint="eastAsia"/>
                <w:lang w:eastAsia="zh-CN"/>
              </w:rPr>
              <w:t>E</w:t>
            </w:r>
            <w:r w:rsidRPr="00661924">
              <w:rPr>
                <w:rFonts w:eastAsia="SimSun"/>
              </w:rPr>
              <w:t>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B76F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EB53" w14:textId="77777777" w:rsidR="00AC20DD" w:rsidRDefault="00AC20DD" w:rsidP="005B4E62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OP.1 FDD as defined in Annex A.5.1.1</w:t>
            </w:r>
          </w:p>
          <w:p w14:paraId="5053AC5D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OP.1 TDD as defined in Annex A.5.2.1</w:t>
            </w:r>
          </w:p>
        </w:tc>
      </w:tr>
      <w:tr w:rsidR="00AC20DD" w14:paraId="3F87B2F1" w14:textId="77777777" w:rsidTr="005B4E62">
        <w:trPr>
          <w:trHeight w:val="58"/>
          <w:jc w:val="center"/>
        </w:trPr>
        <w:tc>
          <w:tcPr>
            <w:tcW w:w="311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A5F63" w14:textId="77777777" w:rsidR="00AC20DD" w:rsidRPr="00661924" w:rsidRDefault="00AC20DD" w:rsidP="005B4E62">
            <w:pPr>
              <w:pStyle w:val="TAL"/>
              <w:rPr>
                <w:rFonts w:eastAsia="SimSun"/>
              </w:rPr>
            </w:pPr>
            <w:r w:rsidRPr="00661924">
              <w:rPr>
                <w:rFonts w:eastAsia="SimSun"/>
              </w:rPr>
              <w:t>The number of slots between PDSCH and corresponding HARQ-ACK information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11B0" w14:textId="77777777" w:rsidR="00AC20DD" w:rsidRPr="00661924" w:rsidRDefault="00AC20DD" w:rsidP="005B4E62">
            <w:pPr>
              <w:pStyle w:val="TAC"/>
              <w:rPr>
                <w:rFonts w:eastAsia="SimSun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53AB" w14:textId="77777777" w:rsidR="00AC20DD" w:rsidRDefault="00AC20DD" w:rsidP="005B4E62">
            <w:pPr>
              <w:pStyle w:val="TAC"/>
              <w:rPr>
                <w:rFonts w:eastAsia="SimSun"/>
              </w:rPr>
            </w:pPr>
            <w:r w:rsidRPr="006C76F3">
              <w:rPr>
                <w:rFonts w:eastAsia="SimSun"/>
                <w:szCs w:val="18"/>
                <w:lang w:eastAsia="zh-CN"/>
              </w:rPr>
              <w:t>Specific to each TDD UL-DL pattern and</w:t>
            </w:r>
            <w:r>
              <w:rPr>
                <w:rFonts w:eastAsia="SimSun"/>
                <w:szCs w:val="18"/>
                <w:lang w:eastAsia="zh-CN"/>
              </w:rPr>
              <w:t xml:space="preserve"> as defined in Annex A.1.3.</w:t>
            </w:r>
          </w:p>
        </w:tc>
      </w:tr>
      <w:tr w:rsidR="00AC20DD" w:rsidRPr="00661924" w14:paraId="20B7B1A8" w14:textId="77777777" w:rsidTr="005B4E62">
        <w:trPr>
          <w:trHeight w:val="58"/>
          <w:jc w:val="center"/>
        </w:trPr>
        <w:tc>
          <w:tcPr>
            <w:tcW w:w="4996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0C80D" w14:textId="77777777" w:rsidR="00AC20DD" w:rsidRDefault="00AC20DD" w:rsidP="005B4E62">
            <w:pPr>
              <w:pStyle w:val="TAN"/>
              <w:rPr>
                <w:ins w:id="105" w:author="R4-2207255" w:date="2022-03-05T12:20:00Z"/>
              </w:rPr>
            </w:pPr>
            <w:r w:rsidRPr="00661924">
              <w:t>Note 1:</w:t>
            </w:r>
            <w:r w:rsidRPr="00661924">
              <w:tab/>
              <w:t>Point A coincides with minimum guard band as specified in Table 5.3.3-1 from TS 38.101-1 [6] for tested channel bandwidth and subcarrier spacing.</w:t>
            </w:r>
          </w:p>
          <w:p w14:paraId="53E8B013" w14:textId="696D3DC2" w:rsidR="002F7327" w:rsidRPr="00661924" w:rsidRDefault="002F7327" w:rsidP="005B4E62">
            <w:pPr>
              <w:pStyle w:val="TAN"/>
              <w:rPr>
                <w:rFonts w:eastAsia="SimSun"/>
                <w:b/>
              </w:rPr>
            </w:pPr>
            <w:ins w:id="106" w:author="R4-2207255" w:date="2022-03-05T12:20:00Z">
              <w:r>
                <w:t>Note 2:</w:t>
              </w:r>
              <w:r w:rsidRPr="00C25669">
                <w:t xml:space="preserve"> </w:t>
              </w:r>
              <w:r w:rsidRPr="00C25669">
                <w:tab/>
              </w:r>
              <w:r>
                <w:t xml:space="preserve">The high layer parameter </w:t>
              </w:r>
              <w:proofErr w:type="spellStart"/>
              <w:r w:rsidRPr="00F70469">
                <w:rPr>
                  <w:i/>
                </w:rPr>
                <w:t>precoderGranularity</w:t>
              </w:r>
              <w:proofErr w:type="spellEnd"/>
              <w:r>
                <w:t xml:space="preserve"> equals to </w:t>
              </w:r>
              <w:proofErr w:type="spellStart"/>
              <w:r w:rsidRPr="00F70469">
                <w:rPr>
                  <w:i/>
                </w:rPr>
                <w:t>sameAsREG</w:t>
              </w:r>
              <w:proofErr w:type="spellEnd"/>
              <w:r w:rsidRPr="00F70469">
                <w:rPr>
                  <w:i/>
                </w:rPr>
                <w:t>-bundle</w:t>
              </w:r>
              <w:r>
                <w:t xml:space="preserve"> as defined in clause 7.4.1.3 of TS 38.211 [9].</w:t>
              </w:r>
            </w:ins>
          </w:p>
        </w:tc>
      </w:tr>
    </w:tbl>
    <w:p w14:paraId="502A76B1" w14:textId="38817E59" w:rsidR="00CF6937" w:rsidRDefault="00CF6937" w:rsidP="00CF6937">
      <w:pPr>
        <w:rPr>
          <w:b/>
          <w:i/>
          <w:noProof/>
          <w:color w:val="FF0000"/>
          <w:lang w:eastAsia="zh-CN"/>
        </w:rPr>
      </w:pPr>
      <w:r w:rsidRPr="00225F64">
        <w:rPr>
          <w:rFonts w:hint="eastAsia"/>
          <w:b/>
          <w:i/>
          <w:noProof/>
          <w:color w:val="FF0000"/>
          <w:lang w:eastAsia="zh-CN"/>
        </w:rPr>
        <w:t>&lt;</w:t>
      </w:r>
      <w:r>
        <w:rPr>
          <w:b/>
          <w:i/>
          <w:noProof/>
          <w:color w:val="FF0000"/>
          <w:lang w:eastAsia="zh-CN"/>
        </w:rPr>
        <w:t>End</w:t>
      </w:r>
      <w:r w:rsidRPr="00225F64">
        <w:rPr>
          <w:b/>
          <w:i/>
          <w:noProof/>
          <w:color w:val="FF0000"/>
          <w:lang w:eastAsia="zh-CN"/>
        </w:rPr>
        <w:t xml:space="preserve"> of change</w:t>
      </w:r>
      <w:r>
        <w:rPr>
          <w:b/>
          <w:i/>
          <w:noProof/>
          <w:color w:val="FF0000"/>
          <w:lang w:eastAsia="zh-CN"/>
        </w:rPr>
        <w:t>5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p w14:paraId="56CD14B5" w14:textId="4E1ADD69" w:rsidR="00CF6937" w:rsidRDefault="00CF6937" w:rsidP="00CF6937">
      <w:pPr>
        <w:rPr>
          <w:b/>
          <w:i/>
          <w:noProof/>
          <w:color w:val="FF0000"/>
          <w:lang w:eastAsia="zh-CN"/>
        </w:rPr>
      </w:pPr>
      <w:r w:rsidRPr="00225F64">
        <w:rPr>
          <w:rFonts w:hint="eastAsia"/>
          <w:b/>
          <w:i/>
          <w:noProof/>
          <w:color w:val="FF0000"/>
          <w:lang w:eastAsia="zh-CN"/>
        </w:rPr>
        <w:t>&lt;</w:t>
      </w:r>
      <w:r>
        <w:rPr>
          <w:b/>
          <w:i/>
          <w:noProof/>
          <w:color w:val="FF0000"/>
          <w:lang w:eastAsia="zh-CN"/>
        </w:rPr>
        <w:t>S</w:t>
      </w:r>
      <w:r w:rsidRPr="00225F64">
        <w:rPr>
          <w:b/>
          <w:i/>
          <w:noProof/>
          <w:color w:val="FF0000"/>
          <w:lang w:eastAsia="zh-CN"/>
        </w:rPr>
        <w:t>tart of change</w:t>
      </w:r>
      <w:r>
        <w:rPr>
          <w:b/>
          <w:i/>
          <w:noProof/>
          <w:color w:val="FF0000"/>
          <w:lang w:eastAsia="zh-CN"/>
        </w:rPr>
        <w:t>6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p w14:paraId="66A032A7" w14:textId="77777777" w:rsidR="009C3932" w:rsidRPr="00661924" w:rsidRDefault="009C3932" w:rsidP="009C3932">
      <w:pPr>
        <w:pStyle w:val="Heading1"/>
        <w:rPr>
          <w:lang w:eastAsia="zh-CN"/>
        </w:rPr>
      </w:pPr>
      <w:bookmarkStart w:id="107" w:name="_Toc21338421"/>
      <w:bookmarkStart w:id="108" w:name="_Toc29808529"/>
      <w:bookmarkStart w:id="109" w:name="_Toc37068448"/>
      <w:bookmarkStart w:id="110" w:name="_Toc37257401"/>
      <w:bookmarkStart w:id="111" w:name="_Toc45892532"/>
      <w:bookmarkStart w:id="112" w:name="_Toc53176158"/>
      <w:bookmarkStart w:id="113" w:name="_Toc61120123"/>
      <w:bookmarkStart w:id="114" w:name="_Toc67917339"/>
      <w:bookmarkStart w:id="115" w:name="_Toc76297378"/>
      <w:bookmarkStart w:id="116" w:name="_Toc76571319"/>
      <w:bookmarkStart w:id="117" w:name="_Toc83742859"/>
      <w:bookmarkStart w:id="118" w:name="_Toc91440221"/>
      <w:r w:rsidRPr="00661924">
        <w:rPr>
          <w:lang w:eastAsia="zh-CN"/>
        </w:rPr>
        <w:t>A.4</w:t>
      </w:r>
      <w:r w:rsidRPr="00661924">
        <w:rPr>
          <w:rFonts w:hint="eastAsia"/>
          <w:lang w:eastAsia="zh-CN"/>
        </w:rPr>
        <w:tab/>
      </w:r>
      <w:r w:rsidRPr="00661924">
        <w:rPr>
          <w:lang w:eastAsia="zh-CN"/>
        </w:rPr>
        <w:t>CSI reference measurement channels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2AC4203D" w14:textId="77777777" w:rsidR="009C3932" w:rsidRPr="00661924" w:rsidRDefault="009C3932" w:rsidP="009C3932">
      <w:pPr>
        <w:rPr>
          <w:rFonts w:eastAsia="SimSun"/>
        </w:rPr>
      </w:pPr>
      <w:r w:rsidRPr="00661924">
        <w:rPr>
          <w:rFonts w:eastAsia="SimSun"/>
        </w:rPr>
        <w:t xml:space="preserve">This clause defines the DL signal applicable to the reporting of channel </w:t>
      </w:r>
      <w:r>
        <w:rPr>
          <w:rFonts w:eastAsia="SimSun"/>
        </w:rPr>
        <w:t>state</w:t>
      </w:r>
      <w:r w:rsidRPr="00661924">
        <w:rPr>
          <w:rFonts w:eastAsia="SimSun"/>
        </w:rPr>
        <w:t xml:space="preserve"> information (Clause X).</w:t>
      </w:r>
    </w:p>
    <w:p w14:paraId="41158965" w14:textId="77777777" w:rsidR="009C3932" w:rsidRPr="00661924" w:rsidRDefault="009C3932" w:rsidP="009C3932">
      <w:pPr>
        <w:rPr>
          <w:rFonts w:eastAsia="SimSun"/>
          <w:lang w:eastAsia="zh-CN"/>
        </w:rPr>
      </w:pPr>
      <w:r w:rsidRPr="00661924">
        <w:rPr>
          <w:rFonts w:ascii="Times-Roman" w:eastAsia="SimSun" w:hAnsi="Times-Roman"/>
        </w:rPr>
        <w:t xml:space="preserve">Tables in this clause specifies the mapping of CQI index to Information Bit payload, which complies with the CQI definition specified in clause </w:t>
      </w:r>
      <w:r w:rsidRPr="00661924">
        <w:rPr>
          <w:rFonts w:ascii="Times-Roman" w:eastAsia="SimSun" w:hAnsi="Times-Roman" w:hint="eastAsia"/>
        </w:rPr>
        <w:t>5.2.2.1</w:t>
      </w:r>
      <w:r w:rsidRPr="00661924">
        <w:rPr>
          <w:rFonts w:ascii="Times-Roman" w:eastAsia="SimSun" w:hAnsi="Times-Roman"/>
        </w:rPr>
        <w:t xml:space="preserve"> of TS 38.</w:t>
      </w:r>
      <w:r w:rsidRPr="00661924">
        <w:rPr>
          <w:rFonts w:ascii="Times-Roman" w:eastAsia="SimSun" w:hAnsi="Times-Roman" w:hint="eastAsia"/>
        </w:rPr>
        <w:t>214 [</w:t>
      </w:r>
      <w:r w:rsidRPr="00661924">
        <w:rPr>
          <w:rFonts w:ascii="Times-Roman" w:eastAsia="SimSun" w:hAnsi="Times-Roman" w:hint="eastAsia"/>
          <w:lang w:eastAsia="zh-CN"/>
        </w:rPr>
        <w:t>12</w:t>
      </w:r>
      <w:r w:rsidRPr="00661924">
        <w:rPr>
          <w:rFonts w:ascii="Times-Roman" w:eastAsia="SimSun" w:hAnsi="Times-Roman" w:hint="eastAsia"/>
        </w:rPr>
        <w:t>]</w:t>
      </w:r>
      <w:r w:rsidRPr="00661924">
        <w:rPr>
          <w:rFonts w:ascii="Times-Roman" w:eastAsia="SimSun" w:hAnsi="Times-Roman"/>
        </w:rPr>
        <w:t xml:space="preserve"> and with MCS definition specified in clause </w:t>
      </w:r>
      <w:r w:rsidRPr="00661924">
        <w:rPr>
          <w:rFonts w:ascii="Times-Roman" w:eastAsia="SimSun" w:hAnsi="Times-Roman" w:hint="eastAsia"/>
        </w:rPr>
        <w:t>5.1.3</w:t>
      </w:r>
      <w:r w:rsidRPr="00661924">
        <w:rPr>
          <w:rFonts w:ascii="Times-Roman" w:eastAsia="SimSun" w:hAnsi="Times-Roman"/>
        </w:rPr>
        <w:t xml:space="preserve"> of TS</w:t>
      </w:r>
      <w:r w:rsidRPr="00661924">
        <w:rPr>
          <w:rFonts w:ascii="Times-Roman" w:eastAsia="SimSun" w:hAnsi="Times-Roman" w:hint="eastAsia"/>
        </w:rPr>
        <w:t> </w:t>
      </w:r>
      <w:r w:rsidRPr="00661924">
        <w:rPr>
          <w:rFonts w:ascii="Times-Roman" w:eastAsia="SimSun" w:hAnsi="Times-Roman"/>
        </w:rPr>
        <w:t>38.</w:t>
      </w:r>
      <w:r w:rsidRPr="00661924">
        <w:rPr>
          <w:rFonts w:ascii="Times-Roman" w:eastAsia="SimSun" w:hAnsi="Times-Roman" w:hint="eastAsia"/>
        </w:rPr>
        <w:t>214</w:t>
      </w:r>
      <w:r w:rsidRPr="00661924">
        <w:rPr>
          <w:rFonts w:ascii="Times-Roman" w:eastAsia="SimSun" w:hAnsi="Times-Roman"/>
        </w:rPr>
        <w:t> </w:t>
      </w:r>
      <w:r w:rsidRPr="00661924">
        <w:rPr>
          <w:rFonts w:ascii="Times-Roman" w:eastAsia="SimSun" w:hAnsi="Times-Roman" w:hint="eastAsia"/>
        </w:rPr>
        <w:t>[</w:t>
      </w:r>
      <w:r w:rsidRPr="00661924">
        <w:rPr>
          <w:rFonts w:ascii="Times-Roman" w:eastAsia="SimSun" w:hAnsi="Times-Roman" w:hint="eastAsia"/>
          <w:lang w:eastAsia="zh-CN"/>
        </w:rPr>
        <w:t>12</w:t>
      </w:r>
      <w:r w:rsidRPr="00661924">
        <w:rPr>
          <w:rFonts w:ascii="Times-Roman" w:eastAsia="SimSun" w:hAnsi="Times-Roman" w:hint="eastAsia"/>
        </w:rPr>
        <w:t>]</w:t>
      </w:r>
      <w:r w:rsidRPr="00661924">
        <w:rPr>
          <w:rFonts w:ascii="Times-Roman" w:eastAsia="SimSun" w:hAnsi="Times-Roman" w:hint="eastAsia"/>
          <w:lang w:eastAsia="zh-CN"/>
        </w:rPr>
        <w:t>.</w:t>
      </w:r>
    </w:p>
    <w:p w14:paraId="7244BB3C" w14:textId="77777777" w:rsidR="009C3932" w:rsidRPr="00661924" w:rsidRDefault="009C3932" w:rsidP="009C3932">
      <w:pPr>
        <w:pStyle w:val="TH"/>
      </w:pPr>
      <w:r w:rsidRPr="00661924">
        <w:lastRenderedPageBreak/>
        <w:t>Table A.4-1: Mapping of CQI Index to Information Bit payload (CQI table 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082"/>
        <w:gridCol w:w="1082"/>
        <w:gridCol w:w="1082"/>
        <w:gridCol w:w="884"/>
        <w:gridCol w:w="884"/>
        <w:gridCol w:w="884"/>
        <w:gridCol w:w="884"/>
        <w:gridCol w:w="884"/>
        <w:gridCol w:w="880"/>
      </w:tblGrid>
      <w:tr w:rsidR="009C3932" w:rsidRPr="00661924" w14:paraId="068C341F" w14:textId="77777777" w:rsidTr="005B4E62">
        <w:tc>
          <w:tcPr>
            <w:tcW w:w="2248" w:type="pct"/>
            <w:gridSpan w:val="4"/>
            <w:shd w:val="clear" w:color="auto" w:fill="auto"/>
          </w:tcPr>
          <w:p w14:paraId="51CFDAF1" w14:textId="77777777" w:rsidR="009C3932" w:rsidRPr="00661924" w:rsidRDefault="009C3932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sz w:val="18"/>
                <w:lang w:eastAsia="zh-CN"/>
              </w:rPr>
              <w:t>TBS Scheme</w:t>
            </w:r>
          </w:p>
        </w:tc>
        <w:tc>
          <w:tcPr>
            <w:tcW w:w="459" w:type="pct"/>
            <w:shd w:val="clear" w:color="auto" w:fill="auto"/>
          </w:tcPr>
          <w:p w14:paraId="2E0F29F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TBS.1-1</w:t>
            </w:r>
          </w:p>
        </w:tc>
        <w:tc>
          <w:tcPr>
            <w:tcW w:w="459" w:type="pct"/>
            <w:shd w:val="clear" w:color="auto" w:fill="auto"/>
          </w:tcPr>
          <w:p w14:paraId="16CAB1F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TBS.1-2</w:t>
            </w:r>
          </w:p>
        </w:tc>
        <w:tc>
          <w:tcPr>
            <w:tcW w:w="459" w:type="pct"/>
            <w:shd w:val="clear" w:color="auto" w:fill="auto"/>
          </w:tcPr>
          <w:p w14:paraId="791A2F83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C9DAC2C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7E3104A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6CF4CDE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4470F975" w14:textId="77777777" w:rsidTr="005B4E62">
        <w:tc>
          <w:tcPr>
            <w:tcW w:w="2248" w:type="pct"/>
            <w:gridSpan w:val="4"/>
            <w:shd w:val="clear" w:color="auto" w:fill="auto"/>
          </w:tcPr>
          <w:p w14:paraId="4BB84009" w14:textId="77777777" w:rsidR="009C3932" w:rsidRPr="00661924" w:rsidRDefault="009C3932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cs="Arial"/>
                <w:sz w:val="18"/>
                <w:szCs w:val="18"/>
              </w:rPr>
              <w:t>MCS table</w:t>
            </w:r>
          </w:p>
        </w:tc>
        <w:tc>
          <w:tcPr>
            <w:tcW w:w="2752" w:type="pct"/>
            <w:gridSpan w:val="6"/>
            <w:shd w:val="clear" w:color="auto" w:fill="auto"/>
          </w:tcPr>
          <w:p w14:paraId="767D6AA3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64QAM</w:t>
            </w:r>
          </w:p>
        </w:tc>
      </w:tr>
      <w:tr w:rsidR="009C3932" w:rsidRPr="00661924" w14:paraId="7FF6949F" w14:textId="77777777" w:rsidTr="005B4E62">
        <w:tc>
          <w:tcPr>
            <w:tcW w:w="2248" w:type="pct"/>
            <w:gridSpan w:val="4"/>
            <w:shd w:val="clear" w:color="auto" w:fill="auto"/>
          </w:tcPr>
          <w:p w14:paraId="3D1EDC4A" w14:textId="77777777" w:rsidR="009C3932" w:rsidRPr="00661924" w:rsidRDefault="009C3932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cs="Arial"/>
                <w:sz w:val="18"/>
                <w:szCs w:val="18"/>
              </w:rPr>
              <w:t>Number of allocated PDSCH resource blocks</w:t>
            </w:r>
          </w:p>
        </w:tc>
        <w:tc>
          <w:tcPr>
            <w:tcW w:w="459" w:type="pct"/>
            <w:shd w:val="clear" w:color="auto" w:fill="auto"/>
          </w:tcPr>
          <w:p w14:paraId="63F5D41A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66</w:t>
            </w:r>
          </w:p>
        </w:tc>
        <w:tc>
          <w:tcPr>
            <w:tcW w:w="459" w:type="pct"/>
            <w:shd w:val="clear" w:color="auto" w:fill="auto"/>
          </w:tcPr>
          <w:p w14:paraId="68D6E5C0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66</w:t>
            </w:r>
          </w:p>
        </w:tc>
        <w:tc>
          <w:tcPr>
            <w:tcW w:w="459" w:type="pct"/>
            <w:shd w:val="clear" w:color="auto" w:fill="auto"/>
          </w:tcPr>
          <w:p w14:paraId="1738DDB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B9E0BE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93B314C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6EDF1A0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24832C97" w14:textId="77777777" w:rsidTr="005B4E62">
        <w:tc>
          <w:tcPr>
            <w:tcW w:w="2248" w:type="pct"/>
            <w:gridSpan w:val="4"/>
            <w:shd w:val="clear" w:color="auto" w:fill="auto"/>
          </w:tcPr>
          <w:p w14:paraId="31B0915F" w14:textId="77777777" w:rsidR="009C3932" w:rsidRPr="00661924" w:rsidRDefault="009C3932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cs="Arial"/>
                <w:sz w:val="18"/>
                <w:szCs w:val="18"/>
              </w:rPr>
              <w:t>Number of consecutive PDSCH symbols</w:t>
            </w:r>
          </w:p>
        </w:tc>
        <w:tc>
          <w:tcPr>
            <w:tcW w:w="459" w:type="pct"/>
            <w:shd w:val="clear" w:color="auto" w:fill="auto"/>
          </w:tcPr>
          <w:p w14:paraId="5DC5BBDB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9" w:type="pct"/>
            <w:shd w:val="clear" w:color="auto" w:fill="auto"/>
          </w:tcPr>
          <w:p w14:paraId="05C4B24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9" w:type="pct"/>
            <w:shd w:val="clear" w:color="auto" w:fill="auto"/>
          </w:tcPr>
          <w:p w14:paraId="65F9037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D070815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1CDE04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4221C4A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40CCC277" w14:textId="77777777" w:rsidTr="005B4E62">
        <w:tc>
          <w:tcPr>
            <w:tcW w:w="2248" w:type="pct"/>
            <w:gridSpan w:val="4"/>
            <w:shd w:val="clear" w:color="auto" w:fill="auto"/>
            <w:vAlign w:val="center"/>
          </w:tcPr>
          <w:p w14:paraId="57526D7A" w14:textId="77777777" w:rsidR="009C3932" w:rsidRPr="00661924" w:rsidRDefault="009C3932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cs="Arial"/>
                <w:sz w:val="18"/>
                <w:szCs w:val="18"/>
              </w:rPr>
              <w:t>Number of PDSCH MIMO layers</w:t>
            </w:r>
          </w:p>
        </w:tc>
        <w:tc>
          <w:tcPr>
            <w:tcW w:w="459" w:type="pct"/>
            <w:shd w:val="clear" w:color="auto" w:fill="auto"/>
          </w:tcPr>
          <w:p w14:paraId="103ECC3F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459" w:type="pct"/>
            <w:shd w:val="clear" w:color="auto" w:fill="auto"/>
          </w:tcPr>
          <w:p w14:paraId="542E481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14:paraId="0E90142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86159A2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59B86A4D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12D2ECA2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629DBA80" w14:textId="77777777" w:rsidTr="005B4E62">
        <w:tc>
          <w:tcPr>
            <w:tcW w:w="2248" w:type="pct"/>
            <w:gridSpan w:val="4"/>
            <w:shd w:val="clear" w:color="auto" w:fill="auto"/>
            <w:vAlign w:val="center"/>
          </w:tcPr>
          <w:p w14:paraId="0A4D313E" w14:textId="77777777" w:rsidR="009C3932" w:rsidRPr="00661924" w:rsidRDefault="009C3932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cs="Arial"/>
                <w:sz w:val="18"/>
                <w:szCs w:val="18"/>
              </w:rPr>
              <w:t xml:space="preserve">Number of DMRS </w:t>
            </w:r>
            <w:r w:rsidRPr="00661924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REs</w:t>
            </w:r>
            <w:r w:rsidRPr="00661924">
              <w:rPr>
                <w:rFonts w:ascii="Arial" w:eastAsia="SimSun" w:hAnsi="Arial" w:cs="Arial"/>
                <w:sz w:val="18"/>
                <w:szCs w:val="18"/>
              </w:rPr>
              <w:t xml:space="preserve"> (Note 1)</w:t>
            </w:r>
          </w:p>
        </w:tc>
        <w:tc>
          <w:tcPr>
            <w:tcW w:w="459" w:type="pct"/>
            <w:shd w:val="clear" w:color="auto" w:fill="auto"/>
          </w:tcPr>
          <w:p w14:paraId="4E66BB1D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9" w:type="pct"/>
            <w:shd w:val="clear" w:color="auto" w:fill="auto"/>
          </w:tcPr>
          <w:p w14:paraId="56252C1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9" w:type="pct"/>
            <w:shd w:val="clear" w:color="auto" w:fill="auto"/>
          </w:tcPr>
          <w:p w14:paraId="6B193F0D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294C79D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0BAAF7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74EA7BD6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0C09C702" w14:textId="77777777" w:rsidTr="005B4E62">
        <w:tc>
          <w:tcPr>
            <w:tcW w:w="2248" w:type="pct"/>
            <w:gridSpan w:val="4"/>
            <w:shd w:val="clear" w:color="auto" w:fill="auto"/>
          </w:tcPr>
          <w:p w14:paraId="5808A0C8" w14:textId="77777777" w:rsidR="009C3932" w:rsidRPr="00661924" w:rsidRDefault="009C3932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 w:cs="Arial"/>
                <w:sz w:val="18"/>
                <w:szCs w:val="18"/>
              </w:rPr>
              <w:t>Overhead</w:t>
            </w:r>
            <w:r w:rsidRPr="00661924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for TBS determination</w:t>
            </w:r>
          </w:p>
        </w:tc>
        <w:tc>
          <w:tcPr>
            <w:tcW w:w="459" w:type="pct"/>
            <w:shd w:val="clear" w:color="auto" w:fill="auto"/>
          </w:tcPr>
          <w:p w14:paraId="5E0D022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6</w:t>
            </w:r>
          </w:p>
        </w:tc>
        <w:tc>
          <w:tcPr>
            <w:tcW w:w="459" w:type="pct"/>
            <w:shd w:val="clear" w:color="auto" w:fill="auto"/>
          </w:tcPr>
          <w:p w14:paraId="341888C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6</w:t>
            </w:r>
          </w:p>
        </w:tc>
        <w:tc>
          <w:tcPr>
            <w:tcW w:w="459" w:type="pct"/>
            <w:shd w:val="clear" w:color="auto" w:fill="auto"/>
          </w:tcPr>
          <w:p w14:paraId="2C4428BD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DDBAA75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F27357F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1E3C580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0DA9902A" w14:textId="77777777" w:rsidTr="005B4E62">
        <w:tc>
          <w:tcPr>
            <w:tcW w:w="2248" w:type="pct"/>
            <w:gridSpan w:val="4"/>
            <w:shd w:val="clear" w:color="auto" w:fill="auto"/>
          </w:tcPr>
          <w:p w14:paraId="6E244F9F" w14:textId="77777777" w:rsidR="009C3932" w:rsidRPr="00661924" w:rsidRDefault="009C3932" w:rsidP="005B4E62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61924">
              <w:rPr>
                <w:rFonts w:ascii="Arial" w:eastAsia="SimSun" w:hAnsi="Arial"/>
                <w:sz w:val="18"/>
                <w:lang w:eastAsia="zh-CN"/>
              </w:rPr>
              <w:t>Available RE-s</w:t>
            </w:r>
          </w:p>
        </w:tc>
        <w:tc>
          <w:tcPr>
            <w:tcW w:w="459" w:type="pct"/>
            <w:shd w:val="clear" w:color="auto" w:fill="auto"/>
          </w:tcPr>
          <w:p w14:paraId="020F73F0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7</w:t>
            </w:r>
            <w:r>
              <w:rPr>
                <w:rFonts w:ascii="Arial" w:eastAsia="Calibri" w:hAnsi="Arial"/>
                <w:sz w:val="18"/>
                <w:szCs w:val="22"/>
                <w:lang w:eastAsia="zh-CN"/>
              </w:rPr>
              <w:t>590</w:t>
            </w:r>
          </w:p>
        </w:tc>
        <w:tc>
          <w:tcPr>
            <w:tcW w:w="459" w:type="pct"/>
            <w:shd w:val="clear" w:color="auto" w:fill="auto"/>
          </w:tcPr>
          <w:p w14:paraId="25DF645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7</w:t>
            </w:r>
            <w:r>
              <w:rPr>
                <w:rFonts w:ascii="Arial" w:eastAsia="Calibri" w:hAnsi="Arial"/>
                <w:sz w:val="18"/>
                <w:szCs w:val="22"/>
                <w:lang w:eastAsia="zh-CN"/>
              </w:rPr>
              <w:t>590</w:t>
            </w:r>
          </w:p>
        </w:tc>
        <w:tc>
          <w:tcPr>
            <w:tcW w:w="459" w:type="pct"/>
            <w:shd w:val="clear" w:color="auto" w:fill="auto"/>
          </w:tcPr>
          <w:p w14:paraId="0618AF75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C0FC3D0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3D7F821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0F56BD51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14E61753" w14:textId="77777777" w:rsidTr="005B4E62">
        <w:tc>
          <w:tcPr>
            <w:tcW w:w="562" w:type="pct"/>
            <w:shd w:val="clear" w:color="auto" w:fill="auto"/>
          </w:tcPr>
          <w:p w14:paraId="3D0C568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CQI index</w:t>
            </w:r>
          </w:p>
        </w:tc>
        <w:tc>
          <w:tcPr>
            <w:tcW w:w="562" w:type="pct"/>
            <w:shd w:val="clear" w:color="auto" w:fill="auto"/>
          </w:tcPr>
          <w:p w14:paraId="1D604685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Spectral efficiency</w:t>
            </w:r>
          </w:p>
        </w:tc>
        <w:tc>
          <w:tcPr>
            <w:tcW w:w="562" w:type="pct"/>
            <w:shd w:val="clear" w:color="auto" w:fill="auto"/>
          </w:tcPr>
          <w:p w14:paraId="117E2F1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MCS index</w:t>
            </w:r>
          </w:p>
        </w:tc>
        <w:tc>
          <w:tcPr>
            <w:tcW w:w="562" w:type="pct"/>
          </w:tcPr>
          <w:p w14:paraId="30E23A5C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Modulation</w:t>
            </w:r>
          </w:p>
        </w:tc>
        <w:tc>
          <w:tcPr>
            <w:tcW w:w="2752" w:type="pct"/>
            <w:gridSpan w:val="6"/>
            <w:shd w:val="clear" w:color="auto" w:fill="auto"/>
          </w:tcPr>
          <w:p w14:paraId="71E5B88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Information Bit Payload per Slot</w:t>
            </w:r>
          </w:p>
        </w:tc>
      </w:tr>
      <w:tr w:rsidR="009C3932" w:rsidRPr="00661924" w14:paraId="1E2A56B6" w14:textId="77777777" w:rsidTr="005B4E62">
        <w:tc>
          <w:tcPr>
            <w:tcW w:w="562" w:type="pct"/>
            <w:shd w:val="clear" w:color="auto" w:fill="auto"/>
          </w:tcPr>
          <w:p w14:paraId="5A1988D1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562" w:type="pct"/>
            <w:shd w:val="clear" w:color="auto" w:fill="auto"/>
          </w:tcPr>
          <w:p w14:paraId="20A2A693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OOR</w:t>
            </w:r>
          </w:p>
        </w:tc>
        <w:tc>
          <w:tcPr>
            <w:tcW w:w="562" w:type="pct"/>
            <w:shd w:val="clear" w:color="auto" w:fill="auto"/>
          </w:tcPr>
          <w:p w14:paraId="1ADD176B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OOR</w:t>
            </w:r>
          </w:p>
        </w:tc>
        <w:tc>
          <w:tcPr>
            <w:tcW w:w="562" w:type="pct"/>
          </w:tcPr>
          <w:p w14:paraId="2ED81853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OOR</w:t>
            </w:r>
          </w:p>
        </w:tc>
        <w:tc>
          <w:tcPr>
            <w:tcW w:w="459" w:type="pct"/>
            <w:shd w:val="clear" w:color="auto" w:fill="auto"/>
          </w:tcPr>
          <w:p w14:paraId="3329E153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N/A</w:t>
            </w:r>
          </w:p>
        </w:tc>
        <w:tc>
          <w:tcPr>
            <w:tcW w:w="459" w:type="pct"/>
            <w:shd w:val="clear" w:color="auto" w:fill="auto"/>
          </w:tcPr>
          <w:p w14:paraId="68B5F75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N/A</w:t>
            </w:r>
          </w:p>
        </w:tc>
        <w:tc>
          <w:tcPr>
            <w:tcW w:w="459" w:type="pct"/>
            <w:shd w:val="clear" w:color="auto" w:fill="auto"/>
          </w:tcPr>
          <w:p w14:paraId="27DE4AFA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5EF1D2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13E5430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1F3061F2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5E01FC88" w14:textId="77777777" w:rsidTr="005B4E62">
        <w:tc>
          <w:tcPr>
            <w:tcW w:w="562" w:type="pct"/>
            <w:shd w:val="clear" w:color="auto" w:fill="auto"/>
          </w:tcPr>
          <w:p w14:paraId="594D36C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14:paraId="023AF551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>
              <w:rPr>
                <w:rFonts w:ascii="Arial" w:eastAsia="Calibri" w:hAnsi="Arial"/>
                <w:sz w:val="18"/>
                <w:szCs w:val="22"/>
              </w:rPr>
              <w:t>0.2344</w:t>
            </w:r>
          </w:p>
        </w:tc>
        <w:tc>
          <w:tcPr>
            <w:tcW w:w="562" w:type="pct"/>
            <w:shd w:val="clear" w:color="auto" w:fill="auto"/>
          </w:tcPr>
          <w:p w14:paraId="2AE1DE6C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562" w:type="pct"/>
            <w:vMerge w:val="restart"/>
            <w:vAlign w:val="center"/>
          </w:tcPr>
          <w:p w14:paraId="361E9F5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QPSK</w:t>
            </w:r>
          </w:p>
        </w:tc>
        <w:tc>
          <w:tcPr>
            <w:tcW w:w="459" w:type="pct"/>
            <w:shd w:val="clear" w:color="auto" w:fill="auto"/>
          </w:tcPr>
          <w:p w14:paraId="4FD3AFBC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1800</w:t>
            </w:r>
          </w:p>
        </w:tc>
        <w:tc>
          <w:tcPr>
            <w:tcW w:w="459" w:type="pct"/>
            <w:shd w:val="clear" w:color="auto" w:fill="auto"/>
          </w:tcPr>
          <w:p w14:paraId="0709A50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3624</w:t>
            </w:r>
          </w:p>
        </w:tc>
        <w:tc>
          <w:tcPr>
            <w:tcW w:w="459" w:type="pct"/>
            <w:shd w:val="clear" w:color="auto" w:fill="auto"/>
          </w:tcPr>
          <w:p w14:paraId="180DB0D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04564F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13F6186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578D2CF1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70BC6D82" w14:textId="77777777" w:rsidTr="005B4E62">
        <w:tc>
          <w:tcPr>
            <w:tcW w:w="562" w:type="pct"/>
            <w:shd w:val="clear" w:color="auto" w:fill="auto"/>
          </w:tcPr>
          <w:p w14:paraId="0D41C53A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562" w:type="pct"/>
            <w:shd w:val="clear" w:color="auto" w:fill="auto"/>
          </w:tcPr>
          <w:p w14:paraId="2F37F10D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0.2344</w:t>
            </w:r>
          </w:p>
        </w:tc>
        <w:tc>
          <w:tcPr>
            <w:tcW w:w="562" w:type="pct"/>
            <w:shd w:val="clear" w:color="auto" w:fill="auto"/>
          </w:tcPr>
          <w:p w14:paraId="1027554B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562" w:type="pct"/>
            <w:vMerge/>
          </w:tcPr>
          <w:p w14:paraId="4FFFE25B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69B9B2C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1800</w:t>
            </w:r>
          </w:p>
        </w:tc>
        <w:tc>
          <w:tcPr>
            <w:tcW w:w="459" w:type="pct"/>
            <w:shd w:val="clear" w:color="auto" w:fill="auto"/>
          </w:tcPr>
          <w:p w14:paraId="3A9C9FDB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3624</w:t>
            </w:r>
          </w:p>
        </w:tc>
        <w:tc>
          <w:tcPr>
            <w:tcW w:w="459" w:type="pct"/>
            <w:shd w:val="clear" w:color="auto" w:fill="auto"/>
          </w:tcPr>
          <w:p w14:paraId="25AD693B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8AAB9A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8A0FE82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73507599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6BE9A9E6" w14:textId="77777777" w:rsidTr="005B4E62">
        <w:tc>
          <w:tcPr>
            <w:tcW w:w="562" w:type="pct"/>
            <w:shd w:val="clear" w:color="auto" w:fill="auto"/>
          </w:tcPr>
          <w:p w14:paraId="07C2090B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3</w:t>
            </w:r>
          </w:p>
        </w:tc>
        <w:tc>
          <w:tcPr>
            <w:tcW w:w="562" w:type="pct"/>
            <w:shd w:val="clear" w:color="auto" w:fill="auto"/>
          </w:tcPr>
          <w:p w14:paraId="39E1A55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0.3770</w:t>
            </w:r>
          </w:p>
        </w:tc>
        <w:tc>
          <w:tcPr>
            <w:tcW w:w="562" w:type="pct"/>
            <w:shd w:val="clear" w:color="auto" w:fill="auto"/>
          </w:tcPr>
          <w:p w14:paraId="2091CDBC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562" w:type="pct"/>
            <w:vMerge/>
          </w:tcPr>
          <w:p w14:paraId="148E5CD2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48BAE9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2856</w:t>
            </w:r>
          </w:p>
        </w:tc>
        <w:tc>
          <w:tcPr>
            <w:tcW w:w="459" w:type="pct"/>
            <w:shd w:val="clear" w:color="auto" w:fill="auto"/>
          </w:tcPr>
          <w:p w14:paraId="6DB6C46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5640</w:t>
            </w:r>
          </w:p>
        </w:tc>
        <w:tc>
          <w:tcPr>
            <w:tcW w:w="459" w:type="pct"/>
            <w:shd w:val="clear" w:color="auto" w:fill="auto"/>
          </w:tcPr>
          <w:p w14:paraId="179A926B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FEFE06D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508168FF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0FA5EFB5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6EDA0DB2" w14:textId="77777777" w:rsidTr="005B4E62">
        <w:tc>
          <w:tcPr>
            <w:tcW w:w="562" w:type="pct"/>
            <w:shd w:val="clear" w:color="auto" w:fill="auto"/>
          </w:tcPr>
          <w:p w14:paraId="7E27D0C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4</w:t>
            </w:r>
          </w:p>
        </w:tc>
        <w:tc>
          <w:tcPr>
            <w:tcW w:w="562" w:type="pct"/>
            <w:shd w:val="clear" w:color="auto" w:fill="auto"/>
          </w:tcPr>
          <w:p w14:paraId="5880E4EA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0.6016</w:t>
            </w:r>
          </w:p>
        </w:tc>
        <w:tc>
          <w:tcPr>
            <w:tcW w:w="562" w:type="pct"/>
            <w:shd w:val="clear" w:color="auto" w:fill="auto"/>
          </w:tcPr>
          <w:p w14:paraId="63DACCA2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4</w:t>
            </w:r>
          </w:p>
        </w:tc>
        <w:tc>
          <w:tcPr>
            <w:tcW w:w="562" w:type="pct"/>
            <w:vMerge/>
          </w:tcPr>
          <w:p w14:paraId="5BE944B5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EFDB623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4480</w:t>
            </w:r>
          </w:p>
        </w:tc>
        <w:tc>
          <w:tcPr>
            <w:tcW w:w="459" w:type="pct"/>
            <w:shd w:val="clear" w:color="auto" w:fill="auto"/>
          </w:tcPr>
          <w:p w14:paraId="0641232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8968</w:t>
            </w:r>
          </w:p>
        </w:tc>
        <w:tc>
          <w:tcPr>
            <w:tcW w:w="459" w:type="pct"/>
            <w:shd w:val="clear" w:color="auto" w:fill="auto"/>
          </w:tcPr>
          <w:p w14:paraId="0BEE38C2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D0416AF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0E717DC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2C8B160F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19A8FF64" w14:textId="77777777" w:rsidTr="005B4E62">
        <w:tc>
          <w:tcPr>
            <w:tcW w:w="562" w:type="pct"/>
            <w:shd w:val="clear" w:color="auto" w:fill="auto"/>
          </w:tcPr>
          <w:p w14:paraId="3E4C541C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5</w:t>
            </w:r>
          </w:p>
        </w:tc>
        <w:tc>
          <w:tcPr>
            <w:tcW w:w="562" w:type="pct"/>
            <w:shd w:val="clear" w:color="auto" w:fill="auto"/>
          </w:tcPr>
          <w:p w14:paraId="11438620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0.8770</w:t>
            </w:r>
          </w:p>
        </w:tc>
        <w:tc>
          <w:tcPr>
            <w:tcW w:w="562" w:type="pct"/>
            <w:shd w:val="clear" w:color="auto" w:fill="auto"/>
          </w:tcPr>
          <w:p w14:paraId="667D25D5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6</w:t>
            </w:r>
          </w:p>
        </w:tc>
        <w:tc>
          <w:tcPr>
            <w:tcW w:w="562" w:type="pct"/>
            <w:vMerge/>
          </w:tcPr>
          <w:p w14:paraId="6A213CA9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82108E5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6528</w:t>
            </w:r>
          </w:p>
        </w:tc>
        <w:tc>
          <w:tcPr>
            <w:tcW w:w="459" w:type="pct"/>
            <w:shd w:val="clear" w:color="auto" w:fill="auto"/>
          </w:tcPr>
          <w:p w14:paraId="465F0971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13064</w:t>
            </w:r>
          </w:p>
        </w:tc>
        <w:tc>
          <w:tcPr>
            <w:tcW w:w="459" w:type="pct"/>
            <w:shd w:val="clear" w:color="auto" w:fill="auto"/>
          </w:tcPr>
          <w:p w14:paraId="46F9FC22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F4A7426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656C0CD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292F6100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792D3C06" w14:textId="77777777" w:rsidTr="005B4E62">
        <w:tc>
          <w:tcPr>
            <w:tcW w:w="562" w:type="pct"/>
            <w:shd w:val="clear" w:color="auto" w:fill="auto"/>
          </w:tcPr>
          <w:p w14:paraId="035A5043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6</w:t>
            </w:r>
          </w:p>
        </w:tc>
        <w:tc>
          <w:tcPr>
            <w:tcW w:w="562" w:type="pct"/>
            <w:shd w:val="clear" w:color="auto" w:fill="auto"/>
          </w:tcPr>
          <w:p w14:paraId="3AC5BEE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1.1758</w:t>
            </w:r>
          </w:p>
        </w:tc>
        <w:tc>
          <w:tcPr>
            <w:tcW w:w="562" w:type="pct"/>
            <w:shd w:val="clear" w:color="auto" w:fill="auto"/>
          </w:tcPr>
          <w:p w14:paraId="4F399655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8</w:t>
            </w:r>
          </w:p>
        </w:tc>
        <w:tc>
          <w:tcPr>
            <w:tcW w:w="562" w:type="pct"/>
            <w:vMerge/>
          </w:tcPr>
          <w:p w14:paraId="6F4922BA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3C6305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8712</w:t>
            </w:r>
          </w:p>
        </w:tc>
        <w:tc>
          <w:tcPr>
            <w:tcW w:w="459" w:type="pct"/>
            <w:shd w:val="clear" w:color="auto" w:fill="auto"/>
          </w:tcPr>
          <w:p w14:paraId="453902F9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17928</w:t>
            </w:r>
          </w:p>
        </w:tc>
        <w:tc>
          <w:tcPr>
            <w:tcW w:w="459" w:type="pct"/>
            <w:shd w:val="clear" w:color="auto" w:fill="auto"/>
          </w:tcPr>
          <w:p w14:paraId="3733D8FC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5B17FCCF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24A730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3D2CC27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2AEA22DA" w14:textId="77777777" w:rsidTr="005B4E62">
        <w:tc>
          <w:tcPr>
            <w:tcW w:w="562" w:type="pct"/>
            <w:shd w:val="clear" w:color="auto" w:fill="auto"/>
          </w:tcPr>
          <w:p w14:paraId="5764A87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7</w:t>
            </w:r>
          </w:p>
        </w:tc>
        <w:tc>
          <w:tcPr>
            <w:tcW w:w="562" w:type="pct"/>
            <w:shd w:val="clear" w:color="auto" w:fill="auto"/>
          </w:tcPr>
          <w:p w14:paraId="4BA0BC6B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1.4766</w:t>
            </w:r>
          </w:p>
        </w:tc>
        <w:tc>
          <w:tcPr>
            <w:tcW w:w="562" w:type="pct"/>
            <w:shd w:val="clear" w:color="auto" w:fill="auto"/>
          </w:tcPr>
          <w:p w14:paraId="70693C1F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11</w:t>
            </w:r>
          </w:p>
        </w:tc>
        <w:tc>
          <w:tcPr>
            <w:tcW w:w="562" w:type="pct"/>
            <w:vMerge w:val="restart"/>
            <w:vAlign w:val="center"/>
          </w:tcPr>
          <w:p w14:paraId="103456A5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16QAM</w:t>
            </w:r>
          </w:p>
        </w:tc>
        <w:tc>
          <w:tcPr>
            <w:tcW w:w="459" w:type="pct"/>
            <w:shd w:val="clear" w:color="auto" w:fill="auto"/>
          </w:tcPr>
          <w:p w14:paraId="42ECA24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11016</w:t>
            </w:r>
          </w:p>
        </w:tc>
        <w:tc>
          <w:tcPr>
            <w:tcW w:w="459" w:type="pct"/>
            <w:shd w:val="clear" w:color="auto" w:fill="auto"/>
          </w:tcPr>
          <w:p w14:paraId="0B1A4953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22032</w:t>
            </w:r>
          </w:p>
        </w:tc>
        <w:tc>
          <w:tcPr>
            <w:tcW w:w="459" w:type="pct"/>
            <w:shd w:val="clear" w:color="auto" w:fill="auto"/>
          </w:tcPr>
          <w:p w14:paraId="0A7BAC3A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58AF3F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EBDAB0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4D57587A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3225839E" w14:textId="77777777" w:rsidTr="005B4E62">
        <w:tc>
          <w:tcPr>
            <w:tcW w:w="562" w:type="pct"/>
            <w:shd w:val="clear" w:color="auto" w:fill="auto"/>
          </w:tcPr>
          <w:p w14:paraId="7347D990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8</w:t>
            </w:r>
          </w:p>
        </w:tc>
        <w:tc>
          <w:tcPr>
            <w:tcW w:w="562" w:type="pct"/>
            <w:shd w:val="clear" w:color="auto" w:fill="auto"/>
          </w:tcPr>
          <w:p w14:paraId="26725762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1.9141</w:t>
            </w:r>
          </w:p>
        </w:tc>
        <w:tc>
          <w:tcPr>
            <w:tcW w:w="562" w:type="pct"/>
            <w:shd w:val="clear" w:color="auto" w:fill="auto"/>
          </w:tcPr>
          <w:p w14:paraId="0B8F1E00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13</w:t>
            </w:r>
          </w:p>
        </w:tc>
        <w:tc>
          <w:tcPr>
            <w:tcW w:w="562" w:type="pct"/>
            <w:vMerge/>
          </w:tcPr>
          <w:p w14:paraId="0C7E9FD9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0C703FF" w14:textId="4ADE74DD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1434</w:t>
            </w:r>
            <w:ins w:id="119" w:author="R4-2205100" w:date="2022-03-05T18:19:00Z">
              <w:r w:rsidR="006E186A">
                <w:rPr>
                  <w:rFonts w:ascii="Arial" w:eastAsia="Calibri" w:hAnsi="Arial"/>
                  <w:sz w:val="18"/>
                  <w:szCs w:val="22"/>
                  <w:lang w:eastAsia="zh-CN"/>
                </w:rPr>
                <w:t>4</w:t>
              </w:r>
            </w:ins>
            <w:del w:id="120" w:author="R4-2205100" w:date="2022-03-05T18:19:00Z">
              <w:r w:rsidRPr="00661924" w:rsidDel="006E186A">
                <w:rPr>
                  <w:rFonts w:ascii="Arial" w:eastAsia="Calibri" w:hAnsi="Arial"/>
                  <w:sz w:val="18"/>
                  <w:szCs w:val="22"/>
                  <w:lang w:eastAsia="zh-CN"/>
                </w:rPr>
                <w:delText>3</w:delText>
              </w:r>
            </w:del>
          </w:p>
        </w:tc>
        <w:tc>
          <w:tcPr>
            <w:tcW w:w="459" w:type="pct"/>
            <w:shd w:val="clear" w:color="auto" w:fill="auto"/>
          </w:tcPr>
          <w:p w14:paraId="1DF1485F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28680</w:t>
            </w:r>
          </w:p>
        </w:tc>
        <w:tc>
          <w:tcPr>
            <w:tcW w:w="459" w:type="pct"/>
            <w:shd w:val="clear" w:color="auto" w:fill="auto"/>
          </w:tcPr>
          <w:p w14:paraId="4C722C5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531CF36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8B2ADC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19C192B2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2A6E966D" w14:textId="77777777" w:rsidTr="005B4E62">
        <w:tc>
          <w:tcPr>
            <w:tcW w:w="562" w:type="pct"/>
            <w:shd w:val="clear" w:color="auto" w:fill="auto"/>
          </w:tcPr>
          <w:p w14:paraId="64370CC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9</w:t>
            </w:r>
          </w:p>
        </w:tc>
        <w:tc>
          <w:tcPr>
            <w:tcW w:w="562" w:type="pct"/>
            <w:shd w:val="clear" w:color="auto" w:fill="auto"/>
          </w:tcPr>
          <w:p w14:paraId="2EF219F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2.4063</w:t>
            </w:r>
          </w:p>
        </w:tc>
        <w:tc>
          <w:tcPr>
            <w:tcW w:w="562" w:type="pct"/>
            <w:shd w:val="clear" w:color="auto" w:fill="auto"/>
          </w:tcPr>
          <w:p w14:paraId="18DAF33F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15</w:t>
            </w:r>
          </w:p>
        </w:tc>
        <w:tc>
          <w:tcPr>
            <w:tcW w:w="562" w:type="pct"/>
            <w:vMerge/>
          </w:tcPr>
          <w:p w14:paraId="22B27B8D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43A8486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17928</w:t>
            </w:r>
          </w:p>
        </w:tc>
        <w:tc>
          <w:tcPr>
            <w:tcW w:w="459" w:type="pct"/>
            <w:shd w:val="clear" w:color="auto" w:fill="auto"/>
          </w:tcPr>
          <w:p w14:paraId="43FADA4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35856</w:t>
            </w:r>
          </w:p>
        </w:tc>
        <w:tc>
          <w:tcPr>
            <w:tcW w:w="459" w:type="pct"/>
            <w:shd w:val="clear" w:color="auto" w:fill="auto"/>
          </w:tcPr>
          <w:p w14:paraId="0994A83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706185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FE019E5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434E35B1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7DE5FC8F" w14:textId="77777777" w:rsidTr="005B4E62">
        <w:tc>
          <w:tcPr>
            <w:tcW w:w="562" w:type="pct"/>
            <w:shd w:val="clear" w:color="auto" w:fill="auto"/>
          </w:tcPr>
          <w:p w14:paraId="6F8DA63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10</w:t>
            </w:r>
          </w:p>
        </w:tc>
        <w:tc>
          <w:tcPr>
            <w:tcW w:w="562" w:type="pct"/>
            <w:shd w:val="clear" w:color="auto" w:fill="auto"/>
          </w:tcPr>
          <w:p w14:paraId="282F7FC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2.7305</w:t>
            </w:r>
          </w:p>
        </w:tc>
        <w:tc>
          <w:tcPr>
            <w:tcW w:w="562" w:type="pct"/>
            <w:shd w:val="clear" w:color="auto" w:fill="auto"/>
          </w:tcPr>
          <w:p w14:paraId="4145B475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18</w:t>
            </w:r>
          </w:p>
        </w:tc>
        <w:tc>
          <w:tcPr>
            <w:tcW w:w="562" w:type="pct"/>
            <w:vMerge w:val="restart"/>
            <w:vAlign w:val="center"/>
          </w:tcPr>
          <w:p w14:paraId="2A28CB11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64QAM</w:t>
            </w:r>
          </w:p>
        </w:tc>
        <w:tc>
          <w:tcPr>
            <w:tcW w:w="459" w:type="pct"/>
            <w:shd w:val="clear" w:color="auto" w:fill="auto"/>
          </w:tcPr>
          <w:p w14:paraId="7A03077D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20496</w:t>
            </w:r>
          </w:p>
        </w:tc>
        <w:tc>
          <w:tcPr>
            <w:tcW w:w="459" w:type="pct"/>
            <w:shd w:val="clear" w:color="auto" w:fill="auto"/>
          </w:tcPr>
          <w:p w14:paraId="61434F1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40976</w:t>
            </w:r>
          </w:p>
        </w:tc>
        <w:tc>
          <w:tcPr>
            <w:tcW w:w="459" w:type="pct"/>
            <w:shd w:val="clear" w:color="auto" w:fill="auto"/>
          </w:tcPr>
          <w:p w14:paraId="6E3D981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C00A4CA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FBEABBA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60CEF04F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435917C1" w14:textId="77777777" w:rsidTr="005B4E62">
        <w:tc>
          <w:tcPr>
            <w:tcW w:w="562" w:type="pct"/>
            <w:shd w:val="clear" w:color="auto" w:fill="auto"/>
          </w:tcPr>
          <w:p w14:paraId="7B16EF6F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11</w:t>
            </w:r>
          </w:p>
        </w:tc>
        <w:tc>
          <w:tcPr>
            <w:tcW w:w="562" w:type="pct"/>
            <w:shd w:val="clear" w:color="auto" w:fill="auto"/>
          </w:tcPr>
          <w:p w14:paraId="39EC6E56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3.3223</w:t>
            </w:r>
          </w:p>
        </w:tc>
        <w:tc>
          <w:tcPr>
            <w:tcW w:w="562" w:type="pct"/>
            <w:shd w:val="clear" w:color="auto" w:fill="auto"/>
          </w:tcPr>
          <w:p w14:paraId="3E519A35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20</w:t>
            </w:r>
          </w:p>
        </w:tc>
        <w:tc>
          <w:tcPr>
            <w:tcW w:w="562" w:type="pct"/>
            <w:vMerge/>
          </w:tcPr>
          <w:p w14:paraId="5B95A93C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78A55AA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25104</w:t>
            </w:r>
          </w:p>
        </w:tc>
        <w:tc>
          <w:tcPr>
            <w:tcW w:w="459" w:type="pct"/>
            <w:shd w:val="clear" w:color="auto" w:fill="auto"/>
          </w:tcPr>
          <w:p w14:paraId="31051FB1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50184</w:t>
            </w:r>
          </w:p>
        </w:tc>
        <w:tc>
          <w:tcPr>
            <w:tcW w:w="459" w:type="pct"/>
            <w:shd w:val="clear" w:color="auto" w:fill="auto"/>
          </w:tcPr>
          <w:p w14:paraId="2C9DA756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7296682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A4E620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3C1316A9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6D903088" w14:textId="77777777" w:rsidTr="005B4E62">
        <w:tc>
          <w:tcPr>
            <w:tcW w:w="562" w:type="pct"/>
            <w:shd w:val="clear" w:color="auto" w:fill="auto"/>
          </w:tcPr>
          <w:p w14:paraId="4BF1101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562" w:type="pct"/>
            <w:shd w:val="clear" w:color="auto" w:fill="auto"/>
          </w:tcPr>
          <w:p w14:paraId="7A033F6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3.9023</w:t>
            </w:r>
          </w:p>
        </w:tc>
        <w:tc>
          <w:tcPr>
            <w:tcW w:w="562" w:type="pct"/>
            <w:shd w:val="clear" w:color="auto" w:fill="auto"/>
          </w:tcPr>
          <w:p w14:paraId="69A47F0D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22</w:t>
            </w:r>
          </w:p>
        </w:tc>
        <w:tc>
          <w:tcPr>
            <w:tcW w:w="562" w:type="pct"/>
            <w:vMerge/>
          </w:tcPr>
          <w:p w14:paraId="66AB02B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99517E0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29192</w:t>
            </w:r>
          </w:p>
        </w:tc>
        <w:tc>
          <w:tcPr>
            <w:tcW w:w="459" w:type="pct"/>
            <w:shd w:val="clear" w:color="auto" w:fill="auto"/>
          </w:tcPr>
          <w:p w14:paraId="77C1D8F1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58384</w:t>
            </w:r>
          </w:p>
        </w:tc>
        <w:tc>
          <w:tcPr>
            <w:tcW w:w="459" w:type="pct"/>
            <w:shd w:val="clear" w:color="auto" w:fill="auto"/>
          </w:tcPr>
          <w:p w14:paraId="62AC9D52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31C31BA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BAC655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5FB994D9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6949AA61" w14:textId="77777777" w:rsidTr="005B4E62">
        <w:tc>
          <w:tcPr>
            <w:tcW w:w="562" w:type="pct"/>
            <w:shd w:val="clear" w:color="auto" w:fill="auto"/>
          </w:tcPr>
          <w:p w14:paraId="4FA2BA3B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13</w:t>
            </w:r>
          </w:p>
        </w:tc>
        <w:tc>
          <w:tcPr>
            <w:tcW w:w="562" w:type="pct"/>
            <w:shd w:val="clear" w:color="auto" w:fill="auto"/>
          </w:tcPr>
          <w:p w14:paraId="30CF47C5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4.5234</w:t>
            </w:r>
          </w:p>
        </w:tc>
        <w:tc>
          <w:tcPr>
            <w:tcW w:w="562" w:type="pct"/>
            <w:shd w:val="clear" w:color="auto" w:fill="auto"/>
          </w:tcPr>
          <w:p w14:paraId="1B011E5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562" w:type="pct"/>
            <w:vMerge/>
          </w:tcPr>
          <w:p w14:paraId="14F5DE4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75D0822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33816</w:t>
            </w:r>
          </w:p>
        </w:tc>
        <w:tc>
          <w:tcPr>
            <w:tcW w:w="459" w:type="pct"/>
            <w:shd w:val="clear" w:color="auto" w:fill="auto"/>
          </w:tcPr>
          <w:p w14:paraId="070DDEFD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67584</w:t>
            </w:r>
          </w:p>
        </w:tc>
        <w:tc>
          <w:tcPr>
            <w:tcW w:w="459" w:type="pct"/>
            <w:shd w:val="clear" w:color="auto" w:fill="auto"/>
          </w:tcPr>
          <w:p w14:paraId="3A305332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AF48359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15FD389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1442FF52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0A48EB79" w14:textId="77777777" w:rsidTr="005B4E62">
        <w:tc>
          <w:tcPr>
            <w:tcW w:w="562" w:type="pct"/>
            <w:shd w:val="clear" w:color="auto" w:fill="auto"/>
          </w:tcPr>
          <w:p w14:paraId="4A1A30EA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14</w:t>
            </w:r>
          </w:p>
        </w:tc>
        <w:tc>
          <w:tcPr>
            <w:tcW w:w="562" w:type="pct"/>
            <w:shd w:val="clear" w:color="auto" w:fill="auto"/>
          </w:tcPr>
          <w:p w14:paraId="69D36D80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5.1152</w:t>
            </w:r>
          </w:p>
        </w:tc>
        <w:tc>
          <w:tcPr>
            <w:tcW w:w="562" w:type="pct"/>
            <w:shd w:val="clear" w:color="auto" w:fill="auto"/>
          </w:tcPr>
          <w:p w14:paraId="6F1CC84D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26</w:t>
            </w:r>
          </w:p>
        </w:tc>
        <w:tc>
          <w:tcPr>
            <w:tcW w:w="562" w:type="pct"/>
            <w:vMerge/>
          </w:tcPr>
          <w:p w14:paraId="3E3D150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85C8C7A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38936</w:t>
            </w:r>
          </w:p>
        </w:tc>
        <w:tc>
          <w:tcPr>
            <w:tcW w:w="459" w:type="pct"/>
            <w:shd w:val="clear" w:color="auto" w:fill="auto"/>
          </w:tcPr>
          <w:p w14:paraId="2186037B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77896</w:t>
            </w:r>
          </w:p>
        </w:tc>
        <w:tc>
          <w:tcPr>
            <w:tcW w:w="459" w:type="pct"/>
            <w:shd w:val="clear" w:color="auto" w:fill="auto"/>
          </w:tcPr>
          <w:p w14:paraId="2D405363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7CBBE4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E5078CB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7037085E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5B3CF06D" w14:textId="77777777" w:rsidTr="005B4E62">
        <w:tc>
          <w:tcPr>
            <w:tcW w:w="562" w:type="pct"/>
            <w:shd w:val="clear" w:color="auto" w:fill="auto"/>
          </w:tcPr>
          <w:p w14:paraId="2A7E3509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15</w:t>
            </w:r>
          </w:p>
        </w:tc>
        <w:tc>
          <w:tcPr>
            <w:tcW w:w="562" w:type="pct"/>
            <w:shd w:val="clear" w:color="auto" w:fill="auto"/>
          </w:tcPr>
          <w:p w14:paraId="46C556F6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5.5547</w:t>
            </w:r>
          </w:p>
        </w:tc>
        <w:tc>
          <w:tcPr>
            <w:tcW w:w="562" w:type="pct"/>
            <w:shd w:val="clear" w:color="auto" w:fill="auto"/>
          </w:tcPr>
          <w:p w14:paraId="1BA5FA2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28</w:t>
            </w:r>
          </w:p>
        </w:tc>
        <w:tc>
          <w:tcPr>
            <w:tcW w:w="562" w:type="pct"/>
            <w:vMerge/>
          </w:tcPr>
          <w:p w14:paraId="497A7B6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ADC8145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  <w:lang w:eastAsia="zh-CN"/>
              </w:rPr>
              <w:t>42016</w:t>
            </w:r>
          </w:p>
        </w:tc>
        <w:tc>
          <w:tcPr>
            <w:tcW w:w="459" w:type="pct"/>
            <w:shd w:val="clear" w:color="auto" w:fill="auto"/>
          </w:tcPr>
          <w:p w14:paraId="78581B0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661924">
              <w:rPr>
                <w:rFonts w:ascii="Arial" w:eastAsia="Calibri" w:hAnsi="Arial"/>
                <w:sz w:val="18"/>
                <w:szCs w:val="22"/>
              </w:rPr>
              <w:t>83976</w:t>
            </w:r>
          </w:p>
        </w:tc>
        <w:tc>
          <w:tcPr>
            <w:tcW w:w="459" w:type="pct"/>
            <w:shd w:val="clear" w:color="auto" w:fill="auto"/>
          </w:tcPr>
          <w:p w14:paraId="67115878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F7BE2B7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EB54844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3BA244FA" w14:textId="77777777" w:rsidR="009C3932" w:rsidRPr="00661924" w:rsidRDefault="009C3932" w:rsidP="005B4E62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9C3932" w:rsidRPr="00661924" w14:paraId="5C4E9076" w14:textId="77777777" w:rsidTr="005B4E62">
        <w:tc>
          <w:tcPr>
            <w:tcW w:w="5000" w:type="pct"/>
            <w:gridSpan w:val="10"/>
          </w:tcPr>
          <w:p w14:paraId="4BE07BFC" w14:textId="77777777" w:rsidR="009C3932" w:rsidRPr="00661924" w:rsidRDefault="009C3932" w:rsidP="005B4E62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61924">
              <w:rPr>
                <w:rFonts w:ascii="Arial" w:eastAsia="SimSun" w:hAnsi="Arial" w:cs="Arial"/>
                <w:sz w:val="18"/>
                <w:szCs w:val="18"/>
              </w:rPr>
              <w:t>Note 1:</w:t>
            </w:r>
            <w:r w:rsidRPr="00661924">
              <w:rPr>
                <w:rFonts w:ascii="Arial" w:eastAsia="SimSun" w:hAnsi="Arial" w:cs="Arial"/>
                <w:sz w:val="18"/>
                <w:szCs w:val="18"/>
              </w:rPr>
              <w:tab/>
              <w:t xml:space="preserve">Number of DMRS </w:t>
            </w:r>
            <w:r w:rsidRPr="00661924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REs</w:t>
            </w:r>
            <w:r w:rsidRPr="00661924">
              <w:rPr>
                <w:rFonts w:ascii="Arial" w:eastAsia="SimSun" w:hAnsi="Arial" w:cs="Arial"/>
                <w:sz w:val="18"/>
                <w:szCs w:val="18"/>
              </w:rPr>
              <w:t xml:space="preserve"> includes the overhead of the DM-RS CDM groups without data</w:t>
            </w:r>
          </w:p>
          <w:p w14:paraId="7E014C15" w14:textId="77777777" w:rsidR="009C3932" w:rsidRPr="00661924" w:rsidRDefault="009C3932" w:rsidP="005B4E62">
            <w:pPr>
              <w:pStyle w:val="TAN"/>
              <w:rPr>
                <w:lang w:eastAsia="zh-CN"/>
              </w:rPr>
            </w:pPr>
            <w:r w:rsidRPr="00661924">
              <w:t>Note 2</w:t>
            </w:r>
            <w:r w:rsidRPr="00661924">
              <w:rPr>
                <w:rFonts w:hint="eastAsia"/>
                <w:lang w:eastAsia="zh-CN"/>
              </w:rPr>
              <w:t>:</w:t>
            </w:r>
            <w:r w:rsidRPr="00661924">
              <w:rPr>
                <w:lang w:eastAsia="zh-CN"/>
              </w:rPr>
              <w:tab/>
            </w:r>
            <w:r w:rsidRPr="00661924">
              <w:rPr>
                <w:rFonts w:hint="eastAsia"/>
                <w:lang w:eastAsia="ko-KR"/>
              </w:rPr>
              <w:t>PDSCH is not scheduled on slots containing CSI-RS</w:t>
            </w:r>
            <w:r>
              <w:rPr>
                <w:lang w:eastAsia="ko-KR"/>
              </w:rPr>
              <w:t xml:space="preserve"> </w:t>
            </w:r>
            <w:r w:rsidRPr="00E316A9">
              <w:rPr>
                <w:lang w:eastAsia="ko-KR"/>
              </w:rPr>
              <w:t xml:space="preserve">for </w:t>
            </w:r>
            <w:r>
              <w:rPr>
                <w:lang w:eastAsia="ko-KR"/>
              </w:rPr>
              <w:t xml:space="preserve">tracking, CSI-RS for </w:t>
            </w:r>
            <w:r w:rsidRPr="00E316A9">
              <w:rPr>
                <w:lang w:eastAsia="ko-KR"/>
              </w:rPr>
              <w:t>CSI acquisition</w:t>
            </w:r>
            <w:r>
              <w:rPr>
                <w:lang w:eastAsia="ko-KR"/>
              </w:rPr>
              <w:t xml:space="preserve"> and CSI-RS </w:t>
            </w:r>
            <w:r w:rsidRPr="00105035">
              <w:rPr>
                <w:lang w:eastAsia="ko-KR"/>
              </w:rPr>
              <w:t>for beam refinement</w:t>
            </w:r>
            <w:r w:rsidRPr="00661924">
              <w:rPr>
                <w:rFonts w:hint="eastAsia"/>
                <w:lang w:eastAsia="ko-KR"/>
              </w:rPr>
              <w:t xml:space="preserve"> or slots which are not full DL</w:t>
            </w:r>
          </w:p>
          <w:p w14:paraId="12D0C428" w14:textId="77777777" w:rsidR="009C3932" w:rsidRDefault="009C3932" w:rsidP="005B4E62">
            <w:pPr>
              <w:pStyle w:val="TAN"/>
            </w:pPr>
            <w:r w:rsidRPr="00661924">
              <w:t>Note 3</w:t>
            </w:r>
            <w:r w:rsidRPr="00661924">
              <w:rPr>
                <w:rFonts w:hint="eastAsia"/>
                <w:lang w:eastAsia="zh-CN"/>
              </w:rPr>
              <w:t>:</w:t>
            </w:r>
            <w:r w:rsidRPr="00661924">
              <w:rPr>
                <w:lang w:eastAsia="zh-CN"/>
              </w:rPr>
              <w:tab/>
              <w:t>PDSCH</w:t>
            </w:r>
            <w:r w:rsidRPr="00661924">
              <w:rPr>
                <w:rFonts w:hint="eastAsia"/>
                <w:lang w:eastAsia="zh-CN"/>
              </w:rPr>
              <w:t xml:space="preserve"> is not scheduled on slots containing PBCH</w:t>
            </w:r>
            <w:r w:rsidRPr="00661924">
              <w:t xml:space="preserve">, </w:t>
            </w:r>
            <w:proofErr w:type="gramStart"/>
            <w:r w:rsidRPr="00661924">
              <w:t>i.e.</w:t>
            </w:r>
            <w:proofErr w:type="gramEnd"/>
            <w:r w:rsidRPr="00661924">
              <w:t xml:space="preserve"> slot#0 per 20ms periodicity</w:t>
            </w:r>
          </w:p>
          <w:p w14:paraId="6E01F630" w14:textId="77777777" w:rsidR="009C3932" w:rsidRPr="00661924" w:rsidRDefault="009C3932" w:rsidP="005B4E62">
            <w:pPr>
              <w:pStyle w:val="TAN"/>
              <w:rPr>
                <w:rFonts w:eastAsia="Calibri"/>
                <w:szCs w:val="22"/>
                <w:lang w:eastAsia="zh-CN"/>
              </w:rPr>
            </w:pPr>
            <w:r>
              <w:t xml:space="preserve">Note 4:     </w:t>
            </w:r>
            <w:r w:rsidRPr="0096487E">
              <w:t xml:space="preserve">Spectral efficiency is based on </w:t>
            </w:r>
            <w:r>
              <w:t>MCS Table defined in Table 5.1.3.1-1</w:t>
            </w:r>
            <w:r w:rsidRPr="0096487E">
              <w:t xml:space="preserve"> of TS 38.214</w:t>
            </w:r>
            <w:r>
              <w:t xml:space="preserve"> [12]</w:t>
            </w:r>
          </w:p>
        </w:tc>
      </w:tr>
    </w:tbl>
    <w:p w14:paraId="14A05A5E" w14:textId="52427FA8" w:rsidR="00CF6937" w:rsidRDefault="00CF6937" w:rsidP="00CF6937">
      <w:pPr>
        <w:rPr>
          <w:b/>
          <w:i/>
          <w:noProof/>
          <w:color w:val="FF0000"/>
          <w:lang w:eastAsia="zh-CN"/>
        </w:rPr>
      </w:pPr>
      <w:r w:rsidRPr="00225F64">
        <w:rPr>
          <w:rFonts w:hint="eastAsia"/>
          <w:b/>
          <w:i/>
          <w:noProof/>
          <w:color w:val="FF0000"/>
          <w:lang w:eastAsia="zh-CN"/>
        </w:rPr>
        <w:t>&lt;</w:t>
      </w:r>
      <w:r>
        <w:rPr>
          <w:b/>
          <w:i/>
          <w:noProof/>
          <w:color w:val="FF0000"/>
          <w:lang w:eastAsia="zh-CN"/>
        </w:rPr>
        <w:t>End</w:t>
      </w:r>
      <w:r w:rsidRPr="00225F64">
        <w:rPr>
          <w:b/>
          <w:i/>
          <w:noProof/>
          <w:color w:val="FF0000"/>
          <w:lang w:eastAsia="zh-CN"/>
        </w:rPr>
        <w:t xml:space="preserve"> of change</w:t>
      </w:r>
      <w:r>
        <w:rPr>
          <w:b/>
          <w:i/>
          <w:noProof/>
          <w:color w:val="FF0000"/>
          <w:lang w:eastAsia="zh-CN"/>
        </w:rPr>
        <w:t>6</w:t>
      </w:r>
      <w:r w:rsidRPr="00225F64">
        <w:rPr>
          <w:rFonts w:hint="eastAsia"/>
          <w:b/>
          <w:i/>
          <w:noProof/>
          <w:color w:val="FF0000"/>
          <w:lang w:eastAsia="zh-CN"/>
        </w:rPr>
        <w:t>&gt;</w:t>
      </w:r>
    </w:p>
    <w:bookmarkEnd w:id="1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00EA" w14:textId="77777777" w:rsidR="00B81BA4" w:rsidRDefault="00B81BA4">
      <w:r>
        <w:separator/>
      </w:r>
    </w:p>
  </w:endnote>
  <w:endnote w:type="continuationSeparator" w:id="0">
    <w:p w14:paraId="33D708C9" w14:textId="77777777" w:rsidR="00B81BA4" w:rsidRDefault="00B8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1A62" w14:textId="77777777" w:rsidR="00B81BA4" w:rsidRDefault="00B81BA4">
      <w:r>
        <w:separator/>
      </w:r>
    </w:p>
  </w:footnote>
  <w:footnote w:type="continuationSeparator" w:id="0">
    <w:p w14:paraId="22DD9EBE" w14:textId="77777777" w:rsidR="00B81BA4" w:rsidRDefault="00B8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938B0"/>
    <w:multiLevelType w:val="hybridMultilevel"/>
    <w:tmpl w:val="FC3AF4F2"/>
    <w:lvl w:ilvl="0" w:tplc="91E0E6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62138D"/>
    <w:multiLevelType w:val="hybridMultilevel"/>
    <w:tmpl w:val="626EA252"/>
    <w:lvl w:ilvl="0" w:tplc="61F0B15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43664F69"/>
    <w:multiLevelType w:val="hybridMultilevel"/>
    <w:tmpl w:val="626EA252"/>
    <w:lvl w:ilvl="0" w:tplc="61F0B15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65902"/>
    <w:multiLevelType w:val="hybridMultilevel"/>
    <w:tmpl w:val="FB4C3AD4"/>
    <w:lvl w:ilvl="0" w:tplc="E72ABAD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C0DF7"/>
    <w:multiLevelType w:val="hybridMultilevel"/>
    <w:tmpl w:val="D0E2EC6A"/>
    <w:lvl w:ilvl="0" w:tplc="571A16EC">
      <w:start w:val="9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11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4-2207255">
    <w15:presenceInfo w15:providerId="None" w15:userId="R4-2207255"/>
  </w15:person>
  <w15:person w15:author="R4-2205100">
    <w15:presenceInfo w15:providerId="None" w15:userId="R4-2205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7A"/>
    <w:rsid w:val="00022E4A"/>
    <w:rsid w:val="000273AE"/>
    <w:rsid w:val="0003401D"/>
    <w:rsid w:val="000A6394"/>
    <w:rsid w:val="000B54FD"/>
    <w:rsid w:val="000B6A68"/>
    <w:rsid w:val="000B7FED"/>
    <w:rsid w:val="000C038A"/>
    <w:rsid w:val="000C6598"/>
    <w:rsid w:val="000D1840"/>
    <w:rsid w:val="000D44B3"/>
    <w:rsid w:val="000D6CCB"/>
    <w:rsid w:val="000E1909"/>
    <w:rsid w:val="000E68A6"/>
    <w:rsid w:val="000F1703"/>
    <w:rsid w:val="000F282B"/>
    <w:rsid w:val="000F5D78"/>
    <w:rsid w:val="001029B7"/>
    <w:rsid w:val="00102D32"/>
    <w:rsid w:val="00102D3A"/>
    <w:rsid w:val="0011333D"/>
    <w:rsid w:val="001155F2"/>
    <w:rsid w:val="001200C3"/>
    <w:rsid w:val="00124819"/>
    <w:rsid w:val="00131925"/>
    <w:rsid w:val="00136108"/>
    <w:rsid w:val="00141627"/>
    <w:rsid w:val="00145D43"/>
    <w:rsid w:val="001625F2"/>
    <w:rsid w:val="00176EB1"/>
    <w:rsid w:val="00192C46"/>
    <w:rsid w:val="001A08B3"/>
    <w:rsid w:val="001A7B60"/>
    <w:rsid w:val="001B52F0"/>
    <w:rsid w:val="001B7A65"/>
    <w:rsid w:val="001C2D68"/>
    <w:rsid w:val="001E41F3"/>
    <w:rsid w:val="001F7A0D"/>
    <w:rsid w:val="002011AA"/>
    <w:rsid w:val="00224AA1"/>
    <w:rsid w:val="0022524B"/>
    <w:rsid w:val="00234975"/>
    <w:rsid w:val="00256DF3"/>
    <w:rsid w:val="0026004D"/>
    <w:rsid w:val="00262246"/>
    <w:rsid w:val="002640DD"/>
    <w:rsid w:val="00275D12"/>
    <w:rsid w:val="00284FEB"/>
    <w:rsid w:val="002860C4"/>
    <w:rsid w:val="002A5B27"/>
    <w:rsid w:val="002B5741"/>
    <w:rsid w:val="002C72FA"/>
    <w:rsid w:val="002E3AAD"/>
    <w:rsid w:val="002E472E"/>
    <w:rsid w:val="002F0CF5"/>
    <w:rsid w:val="002F7327"/>
    <w:rsid w:val="00305409"/>
    <w:rsid w:val="00331A27"/>
    <w:rsid w:val="0034662B"/>
    <w:rsid w:val="003609EF"/>
    <w:rsid w:val="0036231A"/>
    <w:rsid w:val="00374DD4"/>
    <w:rsid w:val="003A6B88"/>
    <w:rsid w:val="003B2286"/>
    <w:rsid w:val="003E1A36"/>
    <w:rsid w:val="003E222E"/>
    <w:rsid w:val="003F29EB"/>
    <w:rsid w:val="003F61B8"/>
    <w:rsid w:val="003F7DC5"/>
    <w:rsid w:val="00405AB7"/>
    <w:rsid w:val="00410371"/>
    <w:rsid w:val="004242F1"/>
    <w:rsid w:val="00490844"/>
    <w:rsid w:val="004A29E2"/>
    <w:rsid w:val="004B75B7"/>
    <w:rsid w:val="004E0767"/>
    <w:rsid w:val="004E1232"/>
    <w:rsid w:val="00505FBC"/>
    <w:rsid w:val="0051480A"/>
    <w:rsid w:val="0051580D"/>
    <w:rsid w:val="00517C1C"/>
    <w:rsid w:val="00542412"/>
    <w:rsid w:val="00547111"/>
    <w:rsid w:val="00554464"/>
    <w:rsid w:val="00557148"/>
    <w:rsid w:val="005832EB"/>
    <w:rsid w:val="00592D74"/>
    <w:rsid w:val="005A53B0"/>
    <w:rsid w:val="005A6350"/>
    <w:rsid w:val="005C301A"/>
    <w:rsid w:val="005C423C"/>
    <w:rsid w:val="005C54E5"/>
    <w:rsid w:val="005E2C44"/>
    <w:rsid w:val="00612901"/>
    <w:rsid w:val="00621188"/>
    <w:rsid w:val="006223A7"/>
    <w:rsid w:val="00624C11"/>
    <w:rsid w:val="006257ED"/>
    <w:rsid w:val="006303B4"/>
    <w:rsid w:val="00654BEC"/>
    <w:rsid w:val="00665C47"/>
    <w:rsid w:val="00672AEA"/>
    <w:rsid w:val="00695808"/>
    <w:rsid w:val="006A3292"/>
    <w:rsid w:val="006A3298"/>
    <w:rsid w:val="006A7676"/>
    <w:rsid w:val="006B46FB"/>
    <w:rsid w:val="006E14EF"/>
    <w:rsid w:val="006E186A"/>
    <w:rsid w:val="006E21FB"/>
    <w:rsid w:val="006F154F"/>
    <w:rsid w:val="00717276"/>
    <w:rsid w:val="00723BEE"/>
    <w:rsid w:val="007278B6"/>
    <w:rsid w:val="00730DA6"/>
    <w:rsid w:val="00735383"/>
    <w:rsid w:val="00742F47"/>
    <w:rsid w:val="007620B0"/>
    <w:rsid w:val="00777912"/>
    <w:rsid w:val="00792342"/>
    <w:rsid w:val="007977A8"/>
    <w:rsid w:val="007B14BA"/>
    <w:rsid w:val="007B512A"/>
    <w:rsid w:val="007C2097"/>
    <w:rsid w:val="007C5193"/>
    <w:rsid w:val="007D542F"/>
    <w:rsid w:val="007D6A07"/>
    <w:rsid w:val="007E1E39"/>
    <w:rsid w:val="007E46D8"/>
    <w:rsid w:val="007E6063"/>
    <w:rsid w:val="007F7259"/>
    <w:rsid w:val="008040A8"/>
    <w:rsid w:val="00812689"/>
    <w:rsid w:val="00816C77"/>
    <w:rsid w:val="00826C15"/>
    <w:rsid w:val="008279FA"/>
    <w:rsid w:val="00835BD1"/>
    <w:rsid w:val="00847E2E"/>
    <w:rsid w:val="0085058D"/>
    <w:rsid w:val="008520B1"/>
    <w:rsid w:val="008626E7"/>
    <w:rsid w:val="00870EE7"/>
    <w:rsid w:val="00874C8A"/>
    <w:rsid w:val="0087747A"/>
    <w:rsid w:val="008863B9"/>
    <w:rsid w:val="008A0EC7"/>
    <w:rsid w:val="008A45A6"/>
    <w:rsid w:val="008A4CE6"/>
    <w:rsid w:val="008A5E83"/>
    <w:rsid w:val="008B6460"/>
    <w:rsid w:val="008C622A"/>
    <w:rsid w:val="008C6304"/>
    <w:rsid w:val="008D6507"/>
    <w:rsid w:val="008F06EC"/>
    <w:rsid w:val="008F3789"/>
    <w:rsid w:val="008F5707"/>
    <w:rsid w:val="008F686C"/>
    <w:rsid w:val="009032EC"/>
    <w:rsid w:val="009148DE"/>
    <w:rsid w:val="00941E30"/>
    <w:rsid w:val="009657F3"/>
    <w:rsid w:val="009742B7"/>
    <w:rsid w:val="009777D9"/>
    <w:rsid w:val="0098182A"/>
    <w:rsid w:val="00991B88"/>
    <w:rsid w:val="009A5753"/>
    <w:rsid w:val="009A579D"/>
    <w:rsid w:val="009B501E"/>
    <w:rsid w:val="009C3932"/>
    <w:rsid w:val="009D1914"/>
    <w:rsid w:val="009D7BE2"/>
    <w:rsid w:val="009E3297"/>
    <w:rsid w:val="009F734F"/>
    <w:rsid w:val="00A226AE"/>
    <w:rsid w:val="00A246B6"/>
    <w:rsid w:val="00A435CB"/>
    <w:rsid w:val="00A43A9C"/>
    <w:rsid w:val="00A47E70"/>
    <w:rsid w:val="00A50CF0"/>
    <w:rsid w:val="00A5133B"/>
    <w:rsid w:val="00A646C3"/>
    <w:rsid w:val="00A64B48"/>
    <w:rsid w:val="00A75BBC"/>
    <w:rsid w:val="00A7671C"/>
    <w:rsid w:val="00AA2CBC"/>
    <w:rsid w:val="00AC20DD"/>
    <w:rsid w:val="00AC4FF4"/>
    <w:rsid w:val="00AC5820"/>
    <w:rsid w:val="00AC6ABC"/>
    <w:rsid w:val="00AC7D40"/>
    <w:rsid w:val="00AD1CD8"/>
    <w:rsid w:val="00AD6251"/>
    <w:rsid w:val="00AE42E1"/>
    <w:rsid w:val="00AE6096"/>
    <w:rsid w:val="00AE621D"/>
    <w:rsid w:val="00B053F0"/>
    <w:rsid w:val="00B244B1"/>
    <w:rsid w:val="00B258BB"/>
    <w:rsid w:val="00B545CB"/>
    <w:rsid w:val="00B5645C"/>
    <w:rsid w:val="00B67B97"/>
    <w:rsid w:val="00B76EE8"/>
    <w:rsid w:val="00B81BA4"/>
    <w:rsid w:val="00B9644E"/>
    <w:rsid w:val="00B968C8"/>
    <w:rsid w:val="00BA2CF7"/>
    <w:rsid w:val="00BA3D57"/>
    <w:rsid w:val="00BA3EC5"/>
    <w:rsid w:val="00BA40AE"/>
    <w:rsid w:val="00BA51D9"/>
    <w:rsid w:val="00BB2DD8"/>
    <w:rsid w:val="00BB5DFC"/>
    <w:rsid w:val="00BD279D"/>
    <w:rsid w:val="00BD4F7D"/>
    <w:rsid w:val="00BD6BB8"/>
    <w:rsid w:val="00C14B1A"/>
    <w:rsid w:val="00C22925"/>
    <w:rsid w:val="00C244CF"/>
    <w:rsid w:val="00C30170"/>
    <w:rsid w:val="00C50D31"/>
    <w:rsid w:val="00C632E8"/>
    <w:rsid w:val="00C66BA2"/>
    <w:rsid w:val="00C7284E"/>
    <w:rsid w:val="00C75A45"/>
    <w:rsid w:val="00C86464"/>
    <w:rsid w:val="00C95985"/>
    <w:rsid w:val="00CC5026"/>
    <w:rsid w:val="00CC68D0"/>
    <w:rsid w:val="00CE3377"/>
    <w:rsid w:val="00CF6937"/>
    <w:rsid w:val="00D03F9A"/>
    <w:rsid w:val="00D06D51"/>
    <w:rsid w:val="00D166C9"/>
    <w:rsid w:val="00D222E7"/>
    <w:rsid w:val="00D22ED6"/>
    <w:rsid w:val="00D24991"/>
    <w:rsid w:val="00D3178B"/>
    <w:rsid w:val="00D50255"/>
    <w:rsid w:val="00D66520"/>
    <w:rsid w:val="00DA2FF1"/>
    <w:rsid w:val="00DA690D"/>
    <w:rsid w:val="00DB4678"/>
    <w:rsid w:val="00DC57D1"/>
    <w:rsid w:val="00DD1932"/>
    <w:rsid w:val="00DE34CF"/>
    <w:rsid w:val="00E13F3D"/>
    <w:rsid w:val="00E34898"/>
    <w:rsid w:val="00E422B1"/>
    <w:rsid w:val="00E651C3"/>
    <w:rsid w:val="00E84CF0"/>
    <w:rsid w:val="00E924E8"/>
    <w:rsid w:val="00E971AB"/>
    <w:rsid w:val="00EB096D"/>
    <w:rsid w:val="00EB09B7"/>
    <w:rsid w:val="00EC36DE"/>
    <w:rsid w:val="00ED6934"/>
    <w:rsid w:val="00EE00D9"/>
    <w:rsid w:val="00EE7D7C"/>
    <w:rsid w:val="00EF1C68"/>
    <w:rsid w:val="00F06AD1"/>
    <w:rsid w:val="00F14612"/>
    <w:rsid w:val="00F1705E"/>
    <w:rsid w:val="00F25D98"/>
    <w:rsid w:val="00F300FB"/>
    <w:rsid w:val="00F30201"/>
    <w:rsid w:val="00F54594"/>
    <w:rsid w:val="00F92C1E"/>
    <w:rsid w:val="00FB6386"/>
    <w:rsid w:val="00FD13E8"/>
    <w:rsid w:val="00FD1C7D"/>
    <w:rsid w:val="00F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T1,Header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,footnote text,DNV-F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0">
    <w:name w:val="B2"/>
    <w:basedOn w:val="List2"/>
    <w:link w:val="B2Char"/>
    <w:qFormat/>
    <w:rsid w:val="000B7FED"/>
  </w:style>
  <w:style w:type="paragraph" w:customStyle="1" w:styleId="B30">
    <w:name w:val="B3"/>
    <w:basedOn w:val="List3"/>
    <w:link w:val="B3Char2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3B2286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rsid w:val="003B2286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locked/>
    <w:rsid w:val="00B5645C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B5645C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7C5193"/>
    <w:rPr>
      <w:rFonts w:eastAsia="MS Mincho"/>
    </w:rPr>
  </w:style>
  <w:style w:type="paragraph" w:customStyle="1" w:styleId="Guidance">
    <w:name w:val="Guidance"/>
    <w:basedOn w:val="Normal"/>
    <w:link w:val="GuidanceChar"/>
    <w:rsid w:val="007C5193"/>
    <w:rPr>
      <w:rFonts w:eastAsia="MS Mincho"/>
      <w:i/>
      <w:color w:val="0000FF"/>
    </w:rPr>
  </w:style>
  <w:style w:type="character" w:customStyle="1" w:styleId="BalloonTextChar">
    <w:name w:val="Balloon Text Char"/>
    <w:link w:val="BalloonText"/>
    <w:rsid w:val="007C5193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7C5193"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5193"/>
    <w:rPr>
      <w:color w:val="605E5C"/>
      <w:shd w:val="clear" w:color="auto" w:fill="E1DFDD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7C519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link w:val="Heading3"/>
    <w:rsid w:val="007C519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C519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link w:val="Heading5"/>
    <w:rsid w:val="007C5193"/>
    <w:rPr>
      <w:rFonts w:ascii="Arial" w:hAnsi="Arial"/>
      <w:sz w:val="22"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locked/>
    <w:rsid w:val="007C5193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7C5193"/>
    <w:rPr>
      <w:rFonts w:ascii="Times New Roman" w:hAnsi="Times New Roman"/>
      <w:sz w:val="16"/>
      <w:lang w:val="en-GB" w:eastAsia="en-US"/>
    </w:rPr>
  </w:style>
  <w:style w:type="character" w:customStyle="1" w:styleId="TALCar">
    <w:name w:val="TAL Car"/>
    <w:link w:val="TAL"/>
    <w:qFormat/>
    <w:rsid w:val="007C519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C519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C5193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7C5193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7C5193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7C5193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7C5193"/>
    <w:rPr>
      <w:rFonts w:ascii="Times New Roman" w:hAnsi="Times New Roman"/>
      <w:noProof/>
      <w:lang w:val="en-GB" w:eastAsia="en-US"/>
    </w:rPr>
  </w:style>
  <w:style w:type="character" w:customStyle="1" w:styleId="B1Char">
    <w:name w:val="B1 Char"/>
    <w:link w:val="B10"/>
    <w:qFormat/>
    <w:rsid w:val="007C519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C5193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5193"/>
    <w:rPr>
      <w:rFonts w:ascii="Tahoma" w:hAnsi="Tahoma" w:cs="Tahoma"/>
      <w:shd w:val="clear" w:color="auto" w:fill="000080"/>
      <w:lang w:val="en-GB" w:eastAsia="en-US"/>
    </w:rPr>
  </w:style>
  <w:style w:type="paragraph" w:styleId="NormalWeb">
    <w:name w:val="Normal (Web)"/>
    <w:basedOn w:val="Normal"/>
    <w:uiPriority w:val="99"/>
    <w:unhideWhenUsed/>
    <w:rsid w:val="007C5193"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character" w:customStyle="1" w:styleId="TALChar">
    <w:name w:val="TAL Char"/>
    <w:qFormat/>
    <w:locked/>
    <w:rsid w:val="007C5193"/>
    <w:rPr>
      <w:rFonts w:ascii="Arial" w:hAnsi="Arial" w:cs="Arial"/>
      <w:sz w:val="18"/>
      <w:lang w:val="en-GB"/>
    </w:rPr>
  </w:style>
  <w:style w:type="paragraph" w:customStyle="1" w:styleId="TableText">
    <w:name w:val="TableText"/>
    <w:basedOn w:val="BodyTextIndent"/>
    <w:rsid w:val="007C5193"/>
    <w:pPr>
      <w:keepNext/>
      <w:keepLines/>
      <w:overflowPunct w:val="0"/>
      <w:autoSpaceDE w:val="0"/>
      <w:autoSpaceDN w:val="0"/>
      <w:adjustRightInd w:val="0"/>
      <w:snapToGrid w:val="0"/>
      <w:spacing w:after="180"/>
      <w:ind w:left="0"/>
      <w:jc w:val="center"/>
    </w:pPr>
    <w:rPr>
      <w:kern w:val="2"/>
    </w:rPr>
  </w:style>
  <w:style w:type="paragraph" w:styleId="BodyTextIndent">
    <w:name w:val="Body Text Indent"/>
    <w:basedOn w:val="Normal"/>
    <w:link w:val="BodyTextIndentChar"/>
    <w:rsid w:val="007C5193"/>
    <w:pPr>
      <w:spacing w:after="120"/>
      <w:ind w:left="360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7C5193"/>
    <w:rPr>
      <w:rFonts w:ascii="Times New Roman" w:eastAsia="SimSun" w:hAnsi="Times New Roman"/>
      <w:lang w:val="en-GB" w:eastAsia="en-US"/>
    </w:rPr>
  </w:style>
  <w:style w:type="paragraph" w:styleId="Caption">
    <w:name w:val="caption"/>
    <w:aliases w:val="cap,cap Char,Caption Char1 Char,cap Char Char1,Caption Char Char1 Char,cap Char2,3GPP Caption Table"/>
    <w:basedOn w:val="Normal"/>
    <w:next w:val="Normal"/>
    <w:link w:val="CaptionChar"/>
    <w:unhideWhenUsed/>
    <w:qFormat/>
    <w:rsid w:val="007C5193"/>
    <w:rPr>
      <w:rFonts w:eastAsia="SimSun"/>
      <w:b/>
      <w:bCs/>
    </w:rPr>
  </w:style>
  <w:style w:type="character" w:customStyle="1" w:styleId="fontstyle01">
    <w:name w:val="fontstyle01"/>
    <w:rsid w:val="007C519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7C5193"/>
    <w:pPr>
      <w:spacing w:after="0"/>
      <w:ind w:left="720"/>
      <w:contextualSpacing/>
    </w:pPr>
    <w:rPr>
      <w:rFonts w:eastAsia="MS Mincho"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rsid w:val="007C5193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7C5193"/>
    <w:rPr>
      <w:rFonts w:ascii="Times New Roman" w:eastAsia="SimSu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7C5193"/>
  </w:style>
  <w:style w:type="paragraph" w:styleId="Revision">
    <w:name w:val="Revision"/>
    <w:hidden/>
    <w:uiPriority w:val="99"/>
    <w:semiHidden/>
    <w:rsid w:val="007C5193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7C5193"/>
    <w:rPr>
      <w:rFonts w:ascii="Calibri" w:eastAsia="Calibri" w:hAnsi="Calibr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word-mail">
    <w:name w:val="search-word-mail"/>
    <w:rsid w:val="007C5193"/>
  </w:style>
  <w:style w:type="paragraph" w:customStyle="1" w:styleId="TN">
    <w:name w:val="TN"/>
    <w:basedOn w:val="Normal"/>
    <w:qFormat/>
    <w:rsid w:val="007C5193"/>
    <w:pPr>
      <w:keepNext/>
      <w:keepLines/>
      <w:spacing w:after="0"/>
      <w:ind w:left="851" w:hanging="851"/>
    </w:pPr>
    <w:rPr>
      <w:rFonts w:ascii="Arial" w:eastAsia="SimSun" w:hAnsi="Arial"/>
      <w:sz w:val="18"/>
    </w:rPr>
  </w:style>
  <w:style w:type="character" w:customStyle="1" w:styleId="B2Char">
    <w:name w:val="B2 Char"/>
    <w:link w:val="B20"/>
    <w:qFormat/>
    <w:rsid w:val="007C519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link w:val="Heading1"/>
    <w:rsid w:val="007C5193"/>
    <w:rPr>
      <w:rFonts w:ascii="Arial" w:hAnsi="Arial"/>
      <w:sz w:val="36"/>
      <w:lang w:val="en-GB" w:eastAsia="en-US"/>
    </w:rPr>
  </w:style>
  <w:style w:type="character" w:customStyle="1" w:styleId="CaptionChar">
    <w:name w:val="Caption Char"/>
    <w:aliases w:val="cap Char1,cap Char Char,Caption Char1 Char Char,cap Char Char1 Char,Caption Char Char1 Char Char,cap Char2 Char,3GPP Caption Table Char"/>
    <w:link w:val="Caption"/>
    <w:locked/>
    <w:rsid w:val="007C5193"/>
    <w:rPr>
      <w:rFonts w:ascii="Times New Roman" w:eastAsia="SimSun" w:hAnsi="Times New Roman"/>
      <w:b/>
      <w:bCs/>
      <w:lang w:val="en-GB" w:eastAsia="en-US"/>
    </w:rPr>
  </w:style>
  <w:style w:type="character" w:customStyle="1" w:styleId="H6Char">
    <w:name w:val="H6 Char"/>
    <w:link w:val="H6"/>
    <w:rsid w:val="007C5193"/>
    <w:rPr>
      <w:rFonts w:ascii="Arial" w:hAnsi="Arial"/>
      <w:lang w:val="en-GB" w:eastAsia="en-US"/>
    </w:rPr>
  </w:style>
  <w:style w:type="character" w:customStyle="1" w:styleId="Heading6Char">
    <w:name w:val="Heading 6 Char"/>
    <w:aliases w:val="T1 Char,Header 6 Char"/>
    <w:link w:val="Heading6"/>
    <w:rsid w:val="007C5193"/>
    <w:rPr>
      <w:rFonts w:ascii="Arial" w:hAnsi="Arial"/>
      <w:lang w:val="en-GB" w:eastAsia="en-US"/>
    </w:rPr>
  </w:style>
  <w:style w:type="character" w:customStyle="1" w:styleId="FooterChar">
    <w:name w:val="Footer Char"/>
    <w:link w:val="Footer"/>
    <w:rsid w:val="007C5193"/>
    <w:rPr>
      <w:rFonts w:ascii="Arial" w:hAnsi="Arial"/>
      <w:b/>
      <w:i/>
      <w:noProof/>
      <w:sz w:val="18"/>
      <w:lang w:val="en-GB" w:eastAsia="en-US"/>
    </w:rPr>
  </w:style>
  <w:style w:type="character" w:customStyle="1" w:styleId="Heading7Char">
    <w:name w:val="Heading 7 Char"/>
    <w:link w:val="Heading7"/>
    <w:rsid w:val="007C519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7C519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7C5193"/>
    <w:rPr>
      <w:rFonts w:ascii="Arial" w:hAnsi="Arial"/>
      <w:sz w:val="3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7C5193"/>
    <w:rPr>
      <w:color w:val="808080"/>
      <w:shd w:val="clear" w:color="auto" w:fill="E6E6E6"/>
    </w:rPr>
  </w:style>
  <w:style w:type="paragraph" w:customStyle="1" w:styleId="B1">
    <w:name w:val="B1+"/>
    <w:basedOn w:val="B10"/>
    <w:rsid w:val="007C519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styleId="SubtleReference">
    <w:name w:val="Subtle Reference"/>
    <w:uiPriority w:val="31"/>
    <w:qFormat/>
    <w:rsid w:val="007C5193"/>
    <w:rPr>
      <w:smallCaps/>
      <w:color w:val="5A5A5A"/>
    </w:rPr>
  </w:style>
  <w:style w:type="paragraph" w:customStyle="1" w:styleId="B2">
    <w:name w:val="B2+"/>
    <w:basedOn w:val="B20"/>
    <w:rsid w:val="007C5193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customStyle="1" w:styleId="B3">
    <w:name w:val="B3+"/>
    <w:basedOn w:val="B30"/>
    <w:rsid w:val="007C5193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customStyle="1" w:styleId="BL">
    <w:name w:val="BL"/>
    <w:basedOn w:val="Normal"/>
    <w:rsid w:val="007C5193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customStyle="1" w:styleId="BN">
    <w:name w:val="BN"/>
    <w:basedOn w:val="Normal"/>
    <w:rsid w:val="007C5193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customStyle="1" w:styleId="FL">
    <w:name w:val="FL"/>
    <w:basedOn w:val="Normal"/>
    <w:rsid w:val="007C519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S Mincho" w:hAnsi="Arial"/>
      <w:b/>
    </w:rPr>
  </w:style>
  <w:style w:type="paragraph" w:customStyle="1" w:styleId="TB1">
    <w:name w:val="TB1"/>
    <w:basedOn w:val="Normal"/>
    <w:qFormat/>
    <w:rsid w:val="007C5193"/>
    <w:pPr>
      <w:keepNext/>
      <w:keepLines/>
      <w:numPr>
        <w:numId w:val="6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eastAsia="MS Mincho" w:hAnsi="Arial"/>
      <w:sz w:val="18"/>
    </w:rPr>
  </w:style>
  <w:style w:type="paragraph" w:customStyle="1" w:styleId="TB2">
    <w:name w:val="TB2"/>
    <w:basedOn w:val="Normal"/>
    <w:qFormat/>
    <w:rsid w:val="007C5193"/>
    <w:pPr>
      <w:keepNext/>
      <w:keepLines/>
      <w:numPr>
        <w:numId w:val="7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eastAsia="MS Mincho" w:hAnsi="Arial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C5193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MS Mincho" w:hAnsi="Calibri Light"/>
      <w:color w:val="2F5496"/>
      <w:sz w:val="32"/>
      <w:szCs w:val="32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7C5193"/>
  </w:style>
  <w:style w:type="numbering" w:customStyle="1" w:styleId="NoList2">
    <w:name w:val="No List2"/>
    <w:next w:val="NoList"/>
    <w:uiPriority w:val="99"/>
    <w:semiHidden/>
    <w:unhideWhenUsed/>
    <w:rsid w:val="007C5193"/>
  </w:style>
  <w:style w:type="numbering" w:customStyle="1" w:styleId="NoList3">
    <w:name w:val="No List3"/>
    <w:next w:val="NoList"/>
    <w:uiPriority w:val="99"/>
    <w:semiHidden/>
    <w:unhideWhenUsed/>
    <w:rsid w:val="007C5193"/>
  </w:style>
  <w:style w:type="numbering" w:customStyle="1" w:styleId="NoList4">
    <w:name w:val="No List4"/>
    <w:next w:val="NoList"/>
    <w:uiPriority w:val="99"/>
    <w:semiHidden/>
    <w:unhideWhenUsed/>
    <w:rsid w:val="007C5193"/>
  </w:style>
  <w:style w:type="table" w:customStyle="1" w:styleId="TableGrid11">
    <w:name w:val="Table Grid11"/>
    <w:basedOn w:val="TableNormal"/>
    <w:next w:val="TableGrid"/>
    <w:uiPriority w:val="39"/>
    <w:rsid w:val="007C5193"/>
    <w:rPr>
      <w:rFonts w:ascii="Calibri" w:eastAsia="SimSu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C5193"/>
  </w:style>
  <w:style w:type="table" w:customStyle="1" w:styleId="TableGrid2">
    <w:name w:val="Table Grid2"/>
    <w:basedOn w:val="TableNormal"/>
    <w:next w:val="TableGrid"/>
    <w:rsid w:val="007C5193"/>
    <w:rPr>
      <w:rFonts w:eastAsia="SimSu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7C5193"/>
  </w:style>
  <w:style w:type="numbering" w:customStyle="1" w:styleId="NoList21">
    <w:name w:val="No List21"/>
    <w:next w:val="NoList"/>
    <w:uiPriority w:val="99"/>
    <w:semiHidden/>
    <w:unhideWhenUsed/>
    <w:rsid w:val="007C5193"/>
  </w:style>
  <w:style w:type="numbering" w:customStyle="1" w:styleId="NoList31">
    <w:name w:val="No List31"/>
    <w:next w:val="NoList"/>
    <w:uiPriority w:val="99"/>
    <w:semiHidden/>
    <w:unhideWhenUsed/>
    <w:rsid w:val="007C5193"/>
  </w:style>
  <w:style w:type="numbering" w:customStyle="1" w:styleId="NoList41">
    <w:name w:val="No List41"/>
    <w:next w:val="NoList"/>
    <w:uiPriority w:val="99"/>
    <w:semiHidden/>
    <w:unhideWhenUsed/>
    <w:rsid w:val="007C5193"/>
  </w:style>
  <w:style w:type="numbering" w:customStyle="1" w:styleId="NoList6">
    <w:name w:val="No List6"/>
    <w:next w:val="NoList"/>
    <w:uiPriority w:val="99"/>
    <w:semiHidden/>
    <w:unhideWhenUsed/>
    <w:rsid w:val="007C5193"/>
  </w:style>
  <w:style w:type="table" w:customStyle="1" w:styleId="TableGrid3">
    <w:name w:val="Table Grid3"/>
    <w:basedOn w:val="TableNormal"/>
    <w:next w:val="TableGrid"/>
    <w:uiPriority w:val="39"/>
    <w:rsid w:val="007C5193"/>
    <w:rPr>
      <w:rFonts w:ascii="Calibri" w:eastAsia="Calibri" w:hAnsi="Calibr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7C5193"/>
  </w:style>
  <w:style w:type="table" w:customStyle="1" w:styleId="TableGrid4">
    <w:name w:val="Table Grid4"/>
    <w:basedOn w:val="TableNormal"/>
    <w:next w:val="TableGrid"/>
    <w:uiPriority w:val="39"/>
    <w:rsid w:val="007C5193"/>
    <w:rPr>
      <w:rFonts w:ascii="Calibri" w:eastAsia="Calibri" w:hAnsi="Calibr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0"/>
    <w:rsid w:val="007C5193"/>
    <w:rPr>
      <w:rFonts w:ascii="Times New Roman" w:hAnsi="Times New Roman"/>
      <w:lang w:val="en-GB" w:eastAsia="en-US"/>
    </w:rPr>
  </w:style>
  <w:style w:type="character" w:customStyle="1" w:styleId="GuidanceChar">
    <w:name w:val="Guidance Char"/>
    <w:link w:val="Guidance"/>
    <w:rsid w:val="007C5193"/>
    <w:rPr>
      <w:rFonts w:ascii="Times New Roman" w:eastAsia="MS Mincho" w:hAnsi="Times New Roman"/>
      <w:i/>
      <w:color w:val="0000FF"/>
      <w:lang w:val="en-GB" w:eastAsia="en-US"/>
    </w:rPr>
  </w:style>
  <w:style w:type="paragraph" w:customStyle="1" w:styleId="Default">
    <w:name w:val="Default"/>
    <w:rsid w:val="007C519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fi-FI" w:eastAsia="fi-FI"/>
    </w:rPr>
  </w:style>
  <w:style w:type="character" w:styleId="PageNumber">
    <w:name w:val="page number"/>
    <w:unhideWhenUsed/>
    <w:rsid w:val="007C5193"/>
  </w:style>
  <w:style w:type="table" w:customStyle="1" w:styleId="TableGrid7">
    <w:name w:val="Table Grid7"/>
    <w:basedOn w:val="TableNormal"/>
    <w:next w:val="TableGrid"/>
    <w:uiPriority w:val="39"/>
    <w:qFormat/>
    <w:rsid w:val="0026224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26224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C50D3-F947-43C8-9FC1-41B649CF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509</TotalTime>
  <Pages>18</Pages>
  <Words>3766</Words>
  <Characters>19737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23457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R4-2205100</cp:lastModifiedBy>
  <cp:revision>174</cp:revision>
  <cp:lastPrinted>1899-12-31T23:00:00Z</cp:lastPrinted>
  <dcterms:created xsi:type="dcterms:W3CDTF">2021-08-30T12:35:00Z</dcterms:created>
  <dcterms:modified xsi:type="dcterms:W3CDTF">2022-03-05T15:24:00Z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