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5BC44429"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161B0B">
        <w:rPr>
          <w:b/>
          <w:i/>
          <w:noProof/>
          <w:sz w:val="28"/>
        </w:rPr>
        <w:t>8</w:t>
      </w:r>
      <w:r w:rsidR="00484E69">
        <w:rPr>
          <w:b/>
          <w:i/>
          <w:noProof/>
          <w:sz w:val="28"/>
        </w:rPr>
        <w:t>3</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8234F" w:rsidR="001E41F3" w:rsidRPr="00410371" w:rsidRDefault="000024FB" w:rsidP="00484E69">
            <w:pPr>
              <w:pStyle w:val="CRCoverPage"/>
              <w:spacing w:after="0"/>
              <w:jc w:val="right"/>
              <w:rPr>
                <w:b/>
                <w:noProof/>
                <w:sz w:val="28"/>
              </w:rPr>
            </w:pPr>
            <w:r>
              <w:rPr>
                <w:b/>
                <w:noProof/>
                <w:sz w:val="28"/>
              </w:rPr>
              <w:t>3</w:t>
            </w:r>
            <w:r w:rsidR="00553A7A">
              <w:rPr>
                <w:b/>
                <w:noProof/>
                <w:sz w:val="28"/>
              </w:rPr>
              <w:t>7</w:t>
            </w:r>
            <w:r w:rsidR="001C5635">
              <w:rPr>
                <w:b/>
                <w:noProof/>
                <w:sz w:val="28"/>
              </w:rPr>
              <w:t>.1</w:t>
            </w:r>
            <w:r w:rsidR="007A545E">
              <w:rPr>
                <w:b/>
                <w:noProof/>
                <w:sz w:val="28"/>
              </w:rPr>
              <w:t>4</w:t>
            </w:r>
            <w:r w:rsidR="00553A7A">
              <w:rPr>
                <w:b/>
                <w:noProof/>
                <w:sz w:val="28"/>
              </w:rPr>
              <w:t>5</w:t>
            </w:r>
            <w:r w:rsidR="007A545E">
              <w:rPr>
                <w:b/>
                <w:noProof/>
                <w:sz w:val="28"/>
              </w:rPr>
              <w:t>-</w:t>
            </w:r>
            <w:r w:rsidR="00484E69">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D5E0A5" w:rsidR="001E41F3" w:rsidRPr="00410371" w:rsidRDefault="000024FB" w:rsidP="00484E69">
            <w:pPr>
              <w:pStyle w:val="CRCoverPage"/>
              <w:spacing w:after="0"/>
              <w:jc w:val="center"/>
              <w:rPr>
                <w:noProof/>
                <w:sz w:val="28"/>
              </w:rPr>
            </w:pPr>
            <w:r>
              <w:rPr>
                <w:b/>
                <w:noProof/>
                <w:sz w:val="28"/>
              </w:rPr>
              <w:t>1</w:t>
            </w:r>
            <w:r w:rsidR="00741AD3">
              <w:rPr>
                <w:b/>
                <w:noProof/>
                <w:sz w:val="28"/>
              </w:rPr>
              <w:t>5</w:t>
            </w:r>
            <w:r>
              <w:rPr>
                <w:b/>
                <w:noProof/>
                <w:sz w:val="28"/>
              </w:rPr>
              <w:t>.</w:t>
            </w:r>
            <w:r w:rsidR="007A545E">
              <w:rPr>
                <w:b/>
                <w:noProof/>
                <w:sz w:val="28"/>
              </w:rPr>
              <w:t>1</w:t>
            </w:r>
            <w:r w:rsidR="00484E69">
              <w:rPr>
                <w:b/>
                <w:noProof/>
                <w:sz w:val="28"/>
              </w:rPr>
              <w:t>3</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DE4F94" w:rsidR="001E41F3" w:rsidRDefault="00553A7A" w:rsidP="00484E69">
            <w:pPr>
              <w:pStyle w:val="CRCoverPage"/>
              <w:spacing w:after="0"/>
              <w:rPr>
                <w:noProof/>
              </w:rPr>
            </w:pPr>
            <w:r w:rsidRPr="00553A7A">
              <w:rPr>
                <w:noProof/>
              </w:rPr>
              <w:t>Big CR for TS 37.1</w:t>
            </w:r>
            <w:r w:rsidR="007A545E">
              <w:rPr>
                <w:noProof/>
              </w:rPr>
              <w:t>4</w:t>
            </w:r>
            <w:r w:rsidRPr="00553A7A">
              <w:rPr>
                <w:noProof/>
              </w:rPr>
              <w:t>5</w:t>
            </w:r>
            <w:r w:rsidR="007A545E">
              <w:rPr>
                <w:noProof/>
              </w:rPr>
              <w:t>-</w:t>
            </w:r>
            <w:r w:rsidR="00484E69">
              <w:rPr>
                <w:noProof/>
              </w:rPr>
              <w:t>2</w:t>
            </w:r>
            <w:r w:rsidRPr="00553A7A">
              <w:rPr>
                <w:noProof/>
              </w:rPr>
              <w:t xml:space="preserve"> Maintenance (Rel-1</w:t>
            </w:r>
            <w:r w:rsidR="00741AD3">
              <w:rPr>
                <w:noProof/>
              </w:rPr>
              <w:t>5</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7C9F31" w:rsidR="001E41F3" w:rsidRDefault="00B70074" w:rsidP="00460B3E">
            <w:pPr>
              <w:pStyle w:val="CRCoverPage"/>
              <w:spacing w:after="0"/>
              <w:ind w:left="100"/>
              <w:rPr>
                <w:noProof/>
              </w:rPr>
            </w:pPr>
            <w:r>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F619E" w:rsidR="001E41F3" w:rsidRDefault="000024FB" w:rsidP="007D133F">
            <w:pPr>
              <w:pStyle w:val="CRCoverPage"/>
              <w:spacing w:after="0"/>
              <w:ind w:left="100"/>
              <w:rPr>
                <w:noProof/>
              </w:rPr>
            </w:pPr>
            <w:r>
              <w:rPr>
                <w:noProof/>
              </w:rPr>
              <w:t>Rel-1</w:t>
            </w:r>
            <w:r w:rsidR="00741AD3">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157A868"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7A545E">
              <w:rPr>
                <w:noProof/>
                <w:lang w:eastAsia="zh-CN"/>
              </w:rPr>
              <w:t>4</w:t>
            </w:r>
            <w:r w:rsidR="00553A7A">
              <w:rPr>
                <w:noProof/>
                <w:lang w:eastAsia="zh-CN"/>
              </w:rPr>
              <w:t>5</w:t>
            </w:r>
            <w:r w:rsidR="007A545E">
              <w:rPr>
                <w:noProof/>
                <w:lang w:eastAsia="zh-CN"/>
              </w:rPr>
              <w:t>-1</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990E84F" w14:textId="3639CA2E" w:rsidR="00460B3E" w:rsidRDefault="001B757B" w:rsidP="00E557B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484E69">
              <w:rPr>
                <w:rFonts w:ascii="Arial" w:hAnsi="Arial"/>
                <w:b/>
                <w:noProof/>
                <w:lang w:eastAsia="zh-CN"/>
              </w:rPr>
              <w:t>5</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requirements clarification, rel-15</w:t>
            </w:r>
          </w:p>
          <w:p w14:paraId="708AA7DE" w14:textId="7F31A510" w:rsidR="00741AD3" w:rsidRP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5C0FE802" w14:textId="4FEFF654" w:rsidR="00460B3E" w:rsidRDefault="00460B3E" w:rsidP="00460B3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484E69">
              <w:rPr>
                <w:rFonts w:ascii="Arial" w:hAnsi="Arial"/>
                <w:b/>
                <w:noProof/>
                <w:lang w:eastAsia="zh-CN"/>
              </w:rPr>
              <w:t>5</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A2ED4BB" w14:textId="326B2ECC"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w:t>
            </w:r>
            <w:r w:rsidR="007A545E">
              <w:rPr>
                <w:rFonts w:ascii="Arial" w:hAnsi="Arial"/>
                <w:b/>
                <w:noProof/>
                <w:lang w:eastAsia="zh-CN"/>
              </w:rPr>
              <w:t>5</w:t>
            </w:r>
            <w:r w:rsidR="00484E69">
              <w:rPr>
                <w:rFonts w:ascii="Arial" w:hAnsi="Arial"/>
                <w:b/>
                <w:noProof/>
                <w:lang w:eastAsia="zh-CN"/>
              </w:rPr>
              <w:t>5</w:t>
            </w:r>
            <w:r w:rsidRPr="00553A7A">
              <w:rPr>
                <w:rFonts w:ascii="Arial" w:hAnsi="Arial"/>
                <w:b/>
                <w:noProof/>
                <w:lang w:eastAsia="zh-CN"/>
              </w:rPr>
              <w:t xml:space="preserve">: </w:t>
            </w:r>
            <w:r w:rsidRPr="00460B3E">
              <w:rPr>
                <w:rFonts w:ascii="Arial" w:hAnsi="Arial"/>
                <w:b/>
                <w:noProof/>
                <w:lang w:eastAsia="zh-CN"/>
              </w:rPr>
              <w:t>BS OBUE requirements clarification, rel-15</w:t>
            </w:r>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DD471E" w:rsidR="001E41F3" w:rsidRDefault="00484E69" w:rsidP="00553A7A">
            <w:pPr>
              <w:pStyle w:val="CRCoverPage"/>
              <w:spacing w:after="0"/>
              <w:ind w:left="100"/>
              <w:rPr>
                <w:noProof/>
                <w:lang w:eastAsia="zh-CN"/>
              </w:rPr>
            </w:pPr>
            <w:r>
              <w:rPr>
                <w:rFonts w:hint="eastAsia"/>
                <w:noProof/>
                <w:lang w:eastAsia="ja-JP"/>
              </w:rPr>
              <w:t>6</w:t>
            </w:r>
            <w:r>
              <w:rPr>
                <w:noProof/>
                <w:lang w:eastAsia="ja-JP"/>
              </w:rPr>
              <w:t>.7.5.5.2, 6.7.5.5.3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FCB3D73" w:rsidR="001E41F3" w:rsidRDefault="007A545E">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35B0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676D8" w:rsidR="001E41F3" w:rsidRDefault="00553A7A" w:rsidP="007A545E">
            <w:pPr>
              <w:pStyle w:val="CRCoverPage"/>
              <w:spacing w:after="0"/>
              <w:ind w:left="99"/>
              <w:rPr>
                <w:noProof/>
              </w:rPr>
            </w:pPr>
            <w:r>
              <w:rPr>
                <w:noProof/>
              </w:rPr>
              <w:t>TS</w:t>
            </w:r>
            <w:r w:rsidR="007A545E">
              <w:rPr>
                <w:noProof/>
              </w:rPr>
              <w:t xml:space="preserve"> 37.105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1"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2AC2B71A" w14:textId="77777777" w:rsidR="00484E69" w:rsidRPr="00B20AE8" w:rsidRDefault="00484E69" w:rsidP="00484E69">
      <w:pPr>
        <w:pStyle w:val="TH"/>
        <w:rPr>
          <w:rFonts w:cs="v5.0.0"/>
        </w:rPr>
      </w:pPr>
      <w:r w:rsidRPr="00B20AE8">
        <w:t xml:space="preserve">Table 6.7.5.5.2-1: </w:t>
      </w:r>
      <w:bookmarkStart w:id="2" w:name="_Hlk61625360"/>
      <w:r>
        <w:t>WA BS OBUE in</w:t>
      </w:r>
      <w:r w:rsidRPr="00DF5484">
        <w:t xml:space="preserve"> BC1 and BC3</w:t>
      </w:r>
      <w:r>
        <w:t xml:space="preserve"> bands</w:t>
      </w:r>
      <w:r w:rsidRPr="00DF5484">
        <w:t xml:space="preserve"> </w:t>
      </w:r>
      <w:r w:rsidRPr="00B20AE8">
        <w:t>≤ 3</w:t>
      </w:r>
      <w:r>
        <w:t> </w:t>
      </w:r>
      <w:r w:rsidRPr="00B20AE8">
        <w:t xml:space="preserve">GHz </w:t>
      </w:r>
      <w:r>
        <w:t xml:space="preserve">applicable </w:t>
      </w:r>
      <w:r w:rsidRPr="00DF5484">
        <w:t>for</w:t>
      </w:r>
      <w:r>
        <w:t>:</w:t>
      </w:r>
      <w:r w:rsidRPr="00DF5484">
        <w:t xml:space="preserve"> BS not supporting NR</w:t>
      </w:r>
      <w:r>
        <w:t xml:space="preserve">; or </w:t>
      </w:r>
      <w:r w:rsidRPr="00DF5484">
        <w:t>BS supporting NR in Band n1</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38E95302" w14:textId="77777777" w:rsidTr="00640A5B">
        <w:trPr>
          <w:cantSplit/>
          <w:jc w:val="center"/>
        </w:trPr>
        <w:tc>
          <w:tcPr>
            <w:tcW w:w="2127" w:type="dxa"/>
          </w:tcPr>
          <w:p w14:paraId="0AF72FDF"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47F4462B"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0134B664"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5E45DAD7" w14:textId="77777777" w:rsidR="00484E69" w:rsidRPr="00B20AE8" w:rsidRDefault="00484E69" w:rsidP="00640A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84E69" w:rsidRPr="00B20AE8" w14:paraId="4A1CD3B2" w14:textId="77777777" w:rsidTr="00640A5B">
        <w:trPr>
          <w:cantSplit/>
          <w:jc w:val="center"/>
        </w:trPr>
        <w:tc>
          <w:tcPr>
            <w:tcW w:w="2127" w:type="dxa"/>
          </w:tcPr>
          <w:p w14:paraId="6A223E0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3EB3801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0746E15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-3.2 </w:t>
            </w:r>
            <w:proofErr w:type="spellStart"/>
            <w:r w:rsidRPr="00B20AE8">
              <w:rPr>
                <w:rFonts w:ascii="Arial" w:hAnsi="Arial" w:cs="Arial"/>
                <w:sz w:val="18"/>
              </w:rPr>
              <w:t>dBm</w:t>
            </w:r>
            <w:proofErr w:type="spellEnd"/>
          </w:p>
        </w:tc>
        <w:tc>
          <w:tcPr>
            <w:tcW w:w="1430" w:type="dxa"/>
          </w:tcPr>
          <w:p w14:paraId="45402D7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76E8C61C" w14:textId="77777777" w:rsidTr="00640A5B">
        <w:trPr>
          <w:cantSplit/>
          <w:jc w:val="center"/>
        </w:trPr>
        <w:tc>
          <w:tcPr>
            <w:tcW w:w="2127" w:type="dxa"/>
          </w:tcPr>
          <w:p w14:paraId="4EF2269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3AC00B6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4837637" w14:textId="77777777" w:rsidR="00484E69" w:rsidRPr="00B20AE8" w:rsidRDefault="00484E69" w:rsidP="00640A5B">
            <w:pPr>
              <w:pStyle w:val="TAC"/>
              <w:rPr>
                <w:rFonts w:eastAsia="Malgun Gothic"/>
              </w:rPr>
            </w:pPr>
            <w:r w:rsidRPr="00B20AE8">
              <w:rPr>
                <w:rFonts w:eastAsia="Malgun Gothic"/>
              </w:rPr>
              <w:t>-3.2-15(</w:t>
            </w:r>
            <w:proofErr w:type="spellStart"/>
            <w:r w:rsidRPr="00B20AE8">
              <w:rPr>
                <w:rFonts w:eastAsia="Malgun Gothic"/>
              </w:rPr>
              <w:t>f_offset</w:t>
            </w:r>
            <w:proofErr w:type="spellEnd"/>
            <w:r w:rsidRPr="00B20AE8">
              <w:rPr>
                <w:rFonts w:eastAsia="Malgun Gothic"/>
              </w:rPr>
              <w:t>/MHz-0.215)</w:t>
            </w:r>
            <w:proofErr w:type="spellStart"/>
            <w:r w:rsidRPr="00B20AE8">
              <w:rPr>
                <w:rFonts w:eastAsia="Malgun Gothic"/>
              </w:rPr>
              <w:t>dBm</w:t>
            </w:r>
            <w:proofErr w:type="spellEnd"/>
          </w:p>
          <w:p w14:paraId="725B1476" w14:textId="77777777" w:rsidR="00484E69" w:rsidRPr="00B20AE8" w:rsidRDefault="00484E69" w:rsidP="00640A5B">
            <w:pPr>
              <w:pStyle w:val="TAC"/>
            </w:pPr>
          </w:p>
        </w:tc>
        <w:tc>
          <w:tcPr>
            <w:tcW w:w="1430" w:type="dxa"/>
          </w:tcPr>
          <w:p w14:paraId="2B2CF61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13520E3D" w14:textId="77777777" w:rsidTr="00640A5B">
        <w:trPr>
          <w:cantSplit/>
          <w:jc w:val="center"/>
        </w:trPr>
        <w:tc>
          <w:tcPr>
            <w:tcW w:w="2127" w:type="dxa"/>
          </w:tcPr>
          <w:p w14:paraId="5B051B8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6DFCFD1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1D86B519"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-15.2 </w:t>
            </w:r>
            <w:proofErr w:type="spellStart"/>
            <w:r w:rsidRPr="00B20AE8">
              <w:rPr>
                <w:rFonts w:ascii="Arial" w:hAnsi="Arial" w:cs="Arial"/>
                <w:sz w:val="18"/>
              </w:rPr>
              <w:t>dBm</w:t>
            </w:r>
            <w:proofErr w:type="spellEnd"/>
          </w:p>
        </w:tc>
        <w:tc>
          <w:tcPr>
            <w:tcW w:w="1430" w:type="dxa"/>
          </w:tcPr>
          <w:p w14:paraId="53DE543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524BCB5A" w14:textId="77777777" w:rsidTr="00640A5B">
        <w:trPr>
          <w:cantSplit/>
          <w:jc w:val="center"/>
        </w:trPr>
        <w:tc>
          <w:tcPr>
            <w:tcW w:w="2127" w:type="dxa"/>
          </w:tcPr>
          <w:p w14:paraId="4DF8F37B" w14:textId="77777777" w:rsidR="00484E69" w:rsidRPr="00B20AE8" w:rsidRDefault="00484E69" w:rsidP="00640A5B">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62A18DCC" w14:textId="77777777" w:rsidR="00484E69" w:rsidRPr="00B20AE8" w:rsidRDefault="00484E69" w:rsidP="00640A5B">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6AC9BC53" w14:textId="77777777" w:rsidR="00484E69" w:rsidRPr="00B20AE8" w:rsidRDefault="00484E69" w:rsidP="00640A5B">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f_offset &lt; min(f_offset</w:t>
            </w:r>
            <w:r w:rsidRPr="00B20AE8">
              <w:rPr>
                <w:rFonts w:ascii="Arial" w:hAnsi="Arial" w:cs="Arial"/>
                <w:sz w:val="18"/>
                <w:vertAlign w:val="subscript"/>
                <w:lang w:val="sv-FI"/>
              </w:rPr>
              <w:t>max</w:t>
            </w:r>
            <w:r w:rsidRPr="00B20AE8">
              <w:rPr>
                <w:rFonts w:ascii="Arial" w:hAnsi="Arial" w:cs="Arial"/>
                <w:sz w:val="18"/>
                <w:lang w:val="sv-FI"/>
              </w:rPr>
              <w:t>, 10.5 MHz)</w:t>
            </w:r>
          </w:p>
        </w:tc>
        <w:tc>
          <w:tcPr>
            <w:tcW w:w="3455" w:type="dxa"/>
          </w:tcPr>
          <w:p w14:paraId="584AA799"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-2.2 </w:t>
            </w:r>
            <w:proofErr w:type="spellStart"/>
            <w:r w:rsidRPr="00B20AE8">
              <w:rPr>
                <w:rFonts w:ascii="Arial" w:hAnsi="Arial" w:cs="Arial"/>
                <w:sz w:val="18"/>
              </w:rPr>
              <w:t>dBm</w:t>
            </w:r>
            <w:proofErr w:type="spellEnd"/>
          </w:p>
        </w:tc>
        <w:tc>
          <w:tcPr>
            <w:tcW w:w="1430" w:type="dxa"/>
          </w:tcPr>
          <w:p w14:paraId="430C84B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26E51A7B" w14:textId="77777777" w:rsidTr="00640A5B">
        <w:trPr>
          <w:cantSplit/>
          <w:jc w:val="center"/>
        </w:trPr>
        <w:tc>
          <w:tcPr>
            <w:tcW w:w="2127" w:type="dxa"/>
          </w:tcPr>
          <w:p w14:paraId="40C50CF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6290492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545472E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-6 </w:t>
            </w:r>
            <w:proofErr w:type="spellStart"/>
            <w:r w:rsidRPr="00B20AE8">
              <w:rPr>
                <w:rFonts w:ascii="Arial" w:hAnsi="Arial" w:cs="Arial"/>
                <w:sz w:val="18"/>
              </w:rPr>
              <w:t>dBm</w:t>
            </w:r>
            <w:proofErr w:type="spellEnd"/>
            <w:r w:rsidRPr="00B20AE8">
              <w:rPr>
                <w:rFonts w:ascii="Arial" w:hAnsi="Arial" w:cs="Arial"/>
                <w:sz w:val="18"/>
              </w:rPr>
              <w:t xml:space="preserve"> (NOTE 5)</w:t>
            </w:r>
          </w:p>
        </w:tc>
        <w:tc>
          <w:tcPr>
            <w:tcW w:w="1430" w:type="dxa"/>
          </w:tcPr>
          <w:p w14:paraId="46C8F829"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6FE5225F" w14:textId="77777777" w:rsidTr="00640A5B">
        <w:trPr>
          <w:cantSplit/>
          <w:jc w:val="center"/>
        </w:trPr>
        <w:tc>
          <w:tcPr>
            <w:tcW w:w="9988" w:type="dxa"/>
            <w:gridSpan w:val="4"/>
          </w:tcPr>
          <w:p w14:paraId="3E35B581" w14:textId="77777777" w:rsidR="00484E69" w:rsidRPr="00B20AE8" w:rsidRDefault="00484E69" w:rsidP="00640A5B">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test requirement within sub-block gaps is calculated as a cumulative sum of </w:t>
            </w:r>
            <w:r w:rsidRPr="00B20AE8">
              <w:rPr>
                <w:rFonts w:hint="eastAsia"/>
                <w:lang w:eastAsia="zh-CN"/>
              </w:rPr>
              <w:t xml:space="preserve">contributions from </w:t>
            </w:r>
            <w:r w:rsidRPr="00B20AE8">
              <w:t>adjacent sub blocks on each side of the sub block gap</w:t>
            </w:r>
            <w:ins w:id="3" w:author="Tetsu Ikeda" w:date="2022-02-13T22:47:00Z">
              <w:r w:rsidRPr="00FA19F9">
                <w:rPr>
                  <w:rFonts w:cs="v5.0.0"/>
                </w:rPr>
                <w:t>, where the contribution from the far-end sub-block shall be scaled according to the measurement bandwidth of the near-end sub-block</w:t>
              </w:r>
            </w:ins>
            <w:r w:rsidRPr="00B20AE8">
              <w:t xml:space="preserve">. Exception is </w:t>
            </w:r>
            <w:r w:rsidRPr="00B20AE8">
              <w:rPr>
                <w:rFonts w:ascii="Symbol" w:hAnsi="Symbol"/>
              </w:rPr>
              <w:t></w:t>
            </w:r>
            <w:r w:rsidRPr="00B20AE8">
              <w:t xml:space="preserve">f ≥ 10 MHz from both adjacent sub blocks on each side of the sub-block gap, where the test requirement within sub-block gaps shall be -6 </w:t>
            </w:r>
            <w:proofErr w:type="spellStart"/>
            <w:r w:rsidRPr="00B20AE8">
              <w:t>dBm</w:t>
            </w:r>
            <w:proofErr w:type="spellEnd"/>
            <w:r w:rsidRPr="00B20AE8">
              <w:t>/</w:t>
            </w:r>
            <w:proofErr w:type="spellStart"/>
            <w:r w:rsidRPr="00B20AE8">
              <w:t>MHz.</w:t>
            </w:r>
            <w:proofErr w:type="spellEnd"/>
          </w:p>
          <w:p w14:paraId="2D80E105" w14:textId="77777777" w:rsidR="00484E69" w:rsidRPr="00B20AE8" w:rsidRDefault="00484E69" w:rsidP="00640A5B">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test requirement</w:t>
            </w:r>
            <w:r w:rsidRPr="00B20AE8">
              <w:rPr>
                <w:i/>
              </w:rPr>
              <w:t xml:space="preserve"> </w:t>
            </w:r>
            <w:r w:rsidRPr="00B20AE8">
              <w:t>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ins w:id="4" w:author="Tetsu Ikeda" w:date="2022-02-13T22:47: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44453769" w14:textId="77777777" w:rsidR="00484E69" w:rsidRPr="00B20AE8" w:rsidRDefault="00484E69" w:rsidP="00640A5B">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2E6B92A2" w14:textId="77777777" w:rsidR="00484E69" w:rsidRPr="00B20AE8" w:rsidRDefault="00484E69" w:rsidP="00640A5B">
            <w:pPr>
              <w:pStyle w:val="TAN"/>
            </w:pPr>
            <w:r w:rsidRPr="00B20AE8">
              <w:t>NOTE 5:</w:t>
            </w:r>
            <w:r w:rsidRPr="00B20AE8">
              <w:tab/>
              <w:t xml:space="preserve">The requirement is not applicable when </w:t>
            </w:r>
            <w:r w:rsidRPr="00B20AE8">
              <w:sym w:font="Symbol" w:char="F044"/>
            </w:r>
            <w:proofErr w:type="spellStart"/>
            <w:r w:rsidRPr="00B20AE8">
              <w:t>fmax</w:t>
            </w:r>
            <w:proofErr w:type="spellEnd"/>
            <w:r w:rsidRPr="00B20AE8">
              <w:t xml:space="preserve"> &lt; 10 </w:t>
            </w:r>
            <w:proofErr w:type="spellStart"/>
            <w:r w:rsidRPr="00B20AE8">
              <w:t>MHz.</w:t>
            </w:r>
            <w:proofErr w:type="spellEnd"/>
          </w:p>
        </w:tc>
      </w:tr>
    </w:tbl>
    <w:p w14:paraId="44648854" w14:textId="77777777" w:rsidR="00484E69" w:rsidRPr="00B20AE8" w:rsidRDefault="00484E69" w:rsidP="00484E69"/>
    <w:p w14:paraId="5FCED50E" w14:textId="77777777" w:rsidR="00484E69" w:rsidRPr="00B20AE8" w:rsidRDefault="00484E69" w:rsidP="00484E69">
      <w:pPr>
        <w:pStyle w:val="TH"/>
        <w:rPr>
          <w:rFonts w:cs="v5.0.0"/>
        </w:rPr>
      </w:pPr>
      <w:r w:rsidRPr="00B20AE8">
        <w:t xml:space="preserve">Table 6.7.5.5.2-2: </w:t>
      </w:r>
      <w:r>
        <w:t>WA BS OBUE in</w:t>
      </w:r>
      <w:r w:rsidRPr="00DF5484">
        <w:t xml:space="preserve"> BC1 and BC3</w:t>
      </w:r>
      <w:r>
        <w:t xml:space="preserve"> bands</w:t>
      </w:r>
      <w:r w:rsidRPr="00DF5484">
        <w:t xml:space="preserve"> </w:t>
      </w:r>
      <w:r w:rsidRPr="00B20AE8">
        <w:t>&gt; 3</w:t>
      </w:r>
      <w:r>
        <w:t> </w:t>
      </w:r>
      <w:r w:rsidRPr="00B20AE8">
        <w:t xml:space="preserve">GHz </w:t>
      </w:r>
      <w:r>
        <w:t xml:space="preserve">applicable </w:t>
      </w:r>
      <w:r w:rsidRPr="00DF5484">
        <w:t>for</w:t>
      </w:r>
      <w:r>
        <w:t>:</w:t>
      </w:r>
      <w:r w:rsidRPr="00DF5484">
        <w:t xml:space="preserve"> BS not supporting NR</w:t>
      </w:r>
      <w:r w:rsidRPr="00B20AE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2E03955E" w14:textId="77777777" w:rsidTr="00640A5B">
        <w:trPr>
          <w:cantSplit/>
          <w:jc w:val="center"/>
        </w:trPr>
        <w:tc>
          <w:tcPr>
            <w:tcW w:w="2127" w:type="dxa"/>
          </w:tcPr>
          <w:p w14:paraId="1CD0726C"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03C26823"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421C474"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2E7A89C2" w14:textId="77777777" w:rsidR="00484E69" w:rsidRPr="00B20AE8" w:rsidRDefault="00484E69" w:rsidP="00640A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84E69" w:rsidRPr="00B20AE8" w14:paraId="460D1CE4" w14:textId="77777777" w:rsidTr="00640A5B">
        <w:trPr>
          <w:cantSplit/>
          <w:jc w:val="center"/>
        </w:trPr>
        <w:tc>
          <w:tcPr>
            <w:tcW w:w="2127" w:type="dxa"/>
          </w:tcPr>
          <w:p w14:paraId="5A86125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0.2 MHz</w:t>
            </w:r>
          </w:p>
        </w:tc>
        <w:tc>
          <w:tcPr>
            <w:tcW w:w="2976" w:type="dxa"/>
          </w:tcPr>
          <w:p w14:paraId="647A494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0.215 MHz </w:t>
            </w:r>
          </w:p>
        </w:tc>
        <w:tc>
          <w:tcPr>
            <w:tcW w:w="3455" w:type="dxa"/>
          </w:tcPr>
          <w:p w14:paraId="42591E8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 </w:t>
            </w:r>
            <w:proofErr w:type="spellStart"/>
            <w:r w:rsidRPr="00B20AE8">
              <w:rPr>
                <w:rFonts w:ascii="Arial" w:hAnsi="Arial" w:cs="Arial"/>
                <w:sz w:val="18"/>
              </w:rPr>
              <w:t>dBm</w:t>
            </w:r>
            <w:proofErr w:type="spellEnd"/>
          </w:p>
        </w:tc>
        <w:tc>
          <w:tcPr>
            <w:tcW w:w="1430" w:type="dxa"/>
          </w:tcPr>
          <w:p w14:paraId="6FF5DC3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62007871" w14:textId="77777777" w:rsidTr="00640A5B">
        <w:trPr>
          <w:cantSplit/>
          <w:jc w:val="center"/>
        </w:trPr>
        <w:tc>
          <w:tcPr>
            <w:tcW w:w="2127" w:type="dxa"/>
          </w:tcPr>
          <w:p w14:paraId="001A2F9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0.2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07A1A39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0.215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5F0E37AB" w14:textId="77777777" w:rsidR="00484E69" w:rsidRPr="00B20AE8" w:rsidRDefault="00484E69" w:rsidP="00640A5B">
            <w:pPr>
              <w:pStyle w:val="TAC"/>
              <w:rPr>
                <w:rFonts w:eastAsia="Malgun Gothic"/>
              </w:rPr>
            </w:pPr>
            <w:r w:rsidRPr="00B20AE8">
              <w:rPr>
                <w:rFonts w:eastAsia="Malgun Gothic"/>
              </w:rPr>
              <w:t>-3-15(</w:t>
            </w:r>
            <w:proofErr w:type="spellStart"/>
            <w:r w:rsidRPr="00B20AE8">
              <w:rPr>
                <w:rFonts w:eastAsia="Malgun Gothic"/>
              </w:rPr>
              <w:t>f_offset</w:t>
            </w:r>
            <w:proofErr w:type="spellEnd"/>
            <w:r w:rsidRPr="00B20AE8">
              <w:rPr>
                <w:rFonts w:eastAsia="Malgun Gothic"/>
              </w:rPr>
              <w:t>/MHz-0.215)</w:t>
            </w:r>
            <w:proofErr w:type="spellStart"/>
            <w:r w:rsidRPr="00B20AE8">
              <w:rPr>
                <w:rFonts w:eastAsia="Malgun Gothic"/>
              </w:rPr>
              <w:t>dBm</w:t>
            </w:r>
            <w:proofErr w:type="spellEnd"/>
          </w:p>
          <w:p w14:paraId="3F7A727A" w14:textId="77777777" w:rsidR="00484E69" w:rsidRPr="00B20AE8" w:rsidRDefault="00484E69" w:rsidP="00640A5B">
            <w:pPr>
              <w:pStyle w:val="TAC"/>
            </w:pPr>
          </w:p>
        </w:tc>
        <w:tc>
          <w:tcPr>
            <w:tcW w:w="1430" w:type="dxa"/>
          </w:tcPr>
          <w:p w14:paraId="57869B4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2584A774" w14:textId="77777777" w:rsidTr="00640A5B">
        <w:trPr>
          <w:cantSplit/>
          <w:jc w:val="center"/>
        </w:trPr>
        <w:tc>
          <w:tcPr>
            <w:tcW w:w="2127" w:type="dxa"/>
          </w:tcPr>
          <w:p w14:paraId="47196BF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3550495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641B2BB5"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 </w:t>
            </w:r>
            <w:proofErr w:type="spellStart"/>
            <w:r w:rsidRPr="00B20AE8">
              <w:rPr>
                <w:rFonts w:ascii="Arial" w:hAnsi="Arial" w:cs="Arial"/>
                <w:sz w:val="18"/>
              </w:rPr>
              <w:t>dBm</w:t>
            </w:r>
            <w:proofErr w:type="spellEnd"/>
          </w:p>
        </w:tc>
        <w:tc>
          <w:tcPr>
            <w:tcW w:w="1430" w:type="dxa"/>
          </w:tcPr>
          <w:p w14:paraId="01689E1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087784B6" w14:textId="77777777" w:rsidTr="00640A5B">
        <w:trPr>
          <w:cantSplit/>
          <w:jc w:val="center"/>
        </w:trPr>
        <w:tc>
          <w:tcPr>
            <w:tcW w:w="2127" w:type="dxa"/>
          </w:tcPr>
          <w:p w14:paraId="6D18C63C" w14:textId="77777777" w:rsidR="00484E69" w:rsidRPr="00B20AE8" w:rsidRDefault="00484E69" w:rsidP="00640A5B">
            <w:pPr>
              <w:keepNext/>
              <w:keepLines/>
              <w:spacing w:after="0"/>
              <w:jc w:val="center"/>
              <w:rPr>
                <w:rFonts w:ascii="Arial" w:hAnsi="Arial" w:cs="Arial"/>
                <w:sz w:val="18"/>
                <w:lang w:val="fr-FR"/>
              </w:rPr>
            </w:pPr>
            <w:r w:rsidRPr="00B20AE8">
              <w:rPr>
                <w:rFonts w:ascii="Arial" w:hAnsi="Arial" w:cs="Arial"/>
                <w:sz w:val="18"/>
                <w:lang w:val="fr-FR"/>
              </w:rPr>
              <w:t xml:space="preserve">1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p>
          <w:p w14:paraId="6A79E0DF" w14:textId="77777777" w:rsidR="00484E69" w:rsidRPr="00B20AE8" w:rsidRDefault="00484E69" w:rsidP="00640A5B">
            <w:pPr>
              <w:keepNext/>
              <w:keepLines/>
              <w:spacing w:after="0"/>
              <w:jc w:val="center"/>
              <w:rPr>
                <w:rFonts w:ascii="Arial" w:hAnsi="Arial" w:cs="Arial"/>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60B4B0FD" w14:textId="77777777" w:rsidR="00484E69" w:rsidRPr="00B20AE8" w:rsidRDefault="00484E69" w:rsidP="00640A5B">
            <w:pPr>
              <w:keepNext/>
              <w:keepLines/>
              <w:spacing w:after="0"/>
              <w:jc w:val="center"/>
              <w:rPr>
                <w:rFonts w:ascii="Arial" w:hAnsi="Arial" w:cs="Arial"/>
                <w:sz w:val="18"/>
                <w:lang w:val="sv-FI"/>
              </w:rPr>
            </w:pPr>
            <w:r w:rsidRPr="00B20AE8">
              <w:rPr>
                <w:rFonts w:ascii="Arial" w:hAnsi="Arial" w:cs="Arial"/>
                <w:sz w:val="18"/>
                <w:lang w:val="sv-FI"/>
              </w:rPr>
              <w:t xml:space="preserve">1.5 MHz </w:t>
            </w:r>
            <w:r w:rsidRPr="00B20AE8">
              <w:rPr>
                <w:rFonts w:ascii="Arial" w:hAnsi="Arial" w:cs="Arial"/>
                <w:sz w:val="18"/>
              </w:rPr>
              <w:sym w:font="Symbol" w:char="F0A3"/>
            </w:r>
            <w:r w:rsidRPr="00B20AE8">
              <w:rPr>
                <w:rFonts w:ascii="Arial" w:hAnsi="Arial" w:cs="Arial"/>
                <w:sz w:val="18"/>
                <w:lang w:val="sv-FI"/>
              </w:rPr>
              <w:t xml:space="preserve"> f_offset &lt; min(f_offset</w:t>
            </w:r>
            <w:r w:rsidRPr="00B20AE8">
              <w:rPr>
                <w:rFonts w:ascii="Arial" w:hAnsi="Arial" w:cs="Arial"/>
                <w:sz w:val="18"/>
                <w:vertAlign w:val="subscript"/>
                <w:lang w:val="sv-FI"/>
              </w:rPr>
              <w:t>max</w:t>
            </w:r>
            <w:r w:rsidRPr="00B20AE8">
              <w:rPr>
                <w:rFonts w:ascii="Arial" w:hAnsi="Arial" w:cs="Arial"/>
                <w:sz w:val="18"/>
                <w:lang w:val="sv-FI"/>
              </w:rPr>
              <w:t>, 10.5 MHz)</w:t>
            </w:r>
          </w:p>
        </w:tc>
        <w:tc>
          <w:tcPr>
            <w:tcW w:w="3455" w:type="dxa"/>
          </w:tcPr>
          <w:p w14:paraId="0EF6BBE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-2 </w:t>
            </w:r>
            <w:proofErr w:type="spellStart"/>
            <w:r w:rsidRPr="00B20AE8">
              <w:rPr>
                <w:rFonts w:ascii="Arial" w:hAnsi="Arial" w:cs="Arial"/>
                <w:sz w:val="18"/>
              </w:rPr>
              <w:t>dBm</w:t>
            </w:r>
            <w:proofErr w:type="spellEnd"/>
          </w:p>
        </w:tc>
        <w:tc>
          <w:tcPr>
            <w:tcW w:w="1430" w:type="dxa"/>
          </w:tcPr>
          <w:p w14:paraId="2A93F05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4B51CCC6" w14:textId="77777777" w:rsidTr="00640A5B">
        <w:trPr>
          <w:cantSplit/>
          <w:jc w:val="center"/>
        </w:trPr>
        <w:tc>
          <w:tcPr>
            <w:tcW w:w="2127" w:type="dxa"/>
          </w:tcPr>
          <w:p w14:paraId="6C2AE47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448B01A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r w:rsidRPr="00B20AE8">
              <w:rPr>
                <w:rFonts w:ascii="Arial" w:hAnsi="Arial" w:cs="Arial"/>
                <w:sz w:val="18"/>
              </w:rPr>
              <w:t xml:space="preserve"> </w:t>
            </w:r>
          </w:p>
        </w:tc>
        <w:tc>
          <w:tcPr>
            <w:tcW w:w="3455" w:type="dxa"/>
          </w:tcPr>
          <w:p w14:paraId="23CBDA8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-6 </w:t>
            </w:r>
            <w:proofErr w:type="spellStart"/>
            <w:r w:rsidRPr="00B20AE8">
              <w:rPr>
                <w:rFonts w:ascii="Arial" w:hAnsi="Arial" w:cs="Arial"/>
                <w:sz w:val="18"/>
              </w:rPr>
              <w:t>dBm</w:t>
            </w:r>
            <w:proofErr w:type="spellEnd"/>
            <w:r w:rsidRPr="00B20AE8">
              <w:rPr>
                <w:rFonts w:ascii="Arial" w:hAnsi="Arial" w:cs="Arial"/>
                <w:sz w:val="18"/>
              </w:rPr>
              <w:t xml:space="preserve"> (NOTE 5)</w:t>
            </w:r>
          </w:p>
        </w:tc>
        <w:tc>
          <w:tcPr>
            <w:tcW w:w="1430" w:type="dxa"/>
          </w:tcPr>
          <w:p w14:paraId="5E8C66D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24EF25E5" w14:textId="77777777" w:rsidTr="00640A5B">
        <w:trPr>
          <w:cantSplit/>
          <w:jc w:val="center"/>
        </w:trPr>
        <w:tc>
          <w:tcPr>
            <w:tcW w:w="9988" w:type="dxa"/>
            <w:gridSpan w:val="4"/>
          </w:tcPr>
          <w:p w14:paraId="1C29A824" w14:textId="77777777" w:rsidR="00484E69" w:rsidRPr="00B20AE8" w:rsidRDefault="00484E69" w:rsidP="00640A5B">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 xml:space="preserve">contributions from </w:t>
            </w:r>
            <w:r w:rsidRPr="00B20AE8">
              <w:t>adjacent sub blocks on each side of the sub block gap</w:t>
            </w:r>
            <w:ins w:id="5" w:author="Tetsu Ikeda" w:date="2022-02-13T22:47:00Z">
              <w:r w:rsidRPr="00FA19F9">
                <w:rPr>
                  <w:rFonts w:cs="v5.0.0"/>
                </w:rPr>
                <w:t>, where the contribution from the far-end sub-block shall be scaled according to the measurement bandwidth of the near-end sub-block</w:t>
              </w:r>
            </w:ins>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-6 </w:t>
            </w:r>
            <w:proofErr w:type="spellStart"/>
            <w:r w:rsidRPr="00B20AE8">
              <w:t>dBm</w:t>
            </w:r>
            <w:proofErr w:type="spellEnd"/>
            <w:r w:rsidRPr="00B20AE8">
              <w:t>/</w:t>
            </w:r>
            <w:proofErr w:type="spellStart"/>
            <w:r w:rsidRPr="00B20AE8">
              <w:t>MHz.</w:t>
            </w:r>
            <w:proofErr w:type="spellEnd"/>
          </w:p>
          <w:p w14:paraId="05242940" w14:textId="77777777" w:rsidR="00484E69" w:rsidRPr="00B20AE8" w:rsidRDefault="00484E69" w:rsidP="00640A5B">
            <w:pPr>
              <w:pStyle w:val="TAN"/>
            </w:pPr>
            <w:r w:rsidRPr="00B20AE8">
              <w:rPr>
                <w:rFonts w:hint="eastAsia"/>
              </w:rPr>
              <w:t>NOTE</w:t>
            </w:r>
            <w:r w:rsidRPr="00B20AE8">
              <w:t xml:space="preserve"> </w:t>
            </w:r>
            <w:r w:rsidRPr="00B20AE8">
              <w:rPr>
                <w:rFonts w:hint="eastAsia"/>
              </w:rPr>
              <w:t>2:</w:t>
            </w:r>
            <w:r w:rsidRPr="00B20AE8">
              <w:tab/>
            </w:r>
            <w:r w:rsidRPr="00B20AE8">
              <w:rPr>
                <w:rFonts w:hint="eastAsia"/>
              </w:rPr>
              <w:t xml:space="preserve">For MSR </w:t>
            </w:r>
            <w:r w:rsidRPr="00B20AE8">
              <w:rPr>
                <w:i/>
              </w:rPr>
              <w:t>multi-band RIB</w:t>
            </w:r>
            <w:r w:rsidRPr="00B20AE8">
              <w:t xml:space="preserve"> </w:t>
            </w:r>
            <w:r w:rsidRPr="00B20AE8">
              <w:rPr>
                <w:rFonts w:hint="eastAsia"/>
              </w:rPr>
              <w:t xml:space="preserve">with </w:t>
            </w:r>
            <w:r w:rsidRPr="00B20AE8">
              <w:rPr>
                <w:i/>
                <w:lang w:eastAsia="zh-CN"/>
              </w:rPr>
              <w:t>Inter RF Bandwidth gap</w:t>
            </w:r>
            <w:r w:rsidRPr="00B20AE8">
              <w:rPr>
                <w:rFonts w:hint="eastAsia"/>
              </w:rPr>
              <w:t xml:space="preserve"> &lt; </w:t>
            </w:r>
            <w:r w:rsidRPr="00B20AE8">
              <w:t>2×Δf</w:t>
            </w:r>
            <w:r w:rsidRPr="00B20AE8">
              <w:rPr>
                <w:vertAlign w:val="subscript"/>
              </w:rPr>
              <w:t>OBUE</w:t>
            </w:r>
            <w:r w:rsidRPr="00B20AE8">
              <w:rPr>
                <w:rFonts w:hint="eastAsia"/>
              </w:rPr>
              <w:t xml:space="preserve"> MHz</w:t>
            </w:r>
            <w:r w:rsidRPr="00B20AE8">
              <w:t xml:space="preserve"> the </w:t>
            </w:r>
            <w:r w:rsidRPr="00B20AE8">
              <w:rPr>
                <w:i/>
              </w:rPr>
              <w:t>test requirement</w:t>
            </w:r>
            <w:r w:rsidRPr="00B20AE8">
              <w:t xml:space="preserve"> within</w:t>
            </w:r>
            <w:r w:rsidRPr="00B20AE8">
              <w:rPr>
                <w:rFonts w:hint="eastAsia"/>
              </w:rPr>
              <w:t xml:space="preserve"> the </w:t>
            </w:r>
            <w:r w:rsidRPr="00B20AE8">
              <w:rPr>
                <w:i/>
                <w:lang w:eastAsia="zh-CN"/>
              </w:rPr>
              <w:t>Inter RF Bandwidth gap</w:t>
            </w:r>
            <w:r w:rsidRPr="00B20AE8">
              <w:t xml:space="preserve">s is calculated as a cumulative sum </w:t>
            </w:r>
            <w:r w:rsidRPr="00B20AE8">
              <w:rPr>
                <w:rFonts w:hint="eastAsia"/>
              </w:rPr>
              <w:t xml:space="preserve">of contributions from adjacent sub-blocks </w:t>
            </w:r>
            <w:r w:rsidRPr="00B20AE8">
              <w:t xml:space="preserve">on each side of the </w:t>
            </w:r>
            <w:r w:rsidRPr="00B20AE8">
              <w:rPr>
                <w:i/>
                <w:lang w:eastAsia="zh-CN"/>
              </w:rPr>
              <w:t>Inter RF Bandwidth gap</w:t>
            </w:r>
            <w:ins w:id="6" w:author="Tetsu Ikeda" w:date="2022-02-13T22:47: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574F2A41" w14:textId="77777777" w:rsidR="00484E69" w:rsidRPr="00B20AE8" w:rsidRDefault="00484E69" w:rsidP="00640A5B">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1314EDB0" w14:textId="77777777" w:rsidR="00484E69" w:rsidRPr="00B20AE8" w:rsidRDefault="00484E69" w:rsidP="00640A5B">
            <w:pPr>
              <w:pStyle w:val="TAN"/>
            </w:pPr>
            <w:r w:rsidRPr="00B20AE8">
              <w:t>NOTE 5:</w:t>
            </w:r>
            <w:r w:rsidRPr="00B20AE8">
              <w:tab/>
              <w:t xml:space="preserve">The requirement is not applicable when </w:t>
            </w:r>
            <w:r w:rsidRPr="00B20AE8">
              <w:sym w:font="Symbol" w:char="F044"/>
            </w:r>
            <w:proofErr w:type="spellStart"/>
            <w:r w:rsidRPr="00B20AE8">
              <w:t>fmax</w:t>
            </w:r>
            <w:proofErr w:type="spellEnd"/>
            <w:r w:rsidRPr="00B20AE8">
              <w:t xml:space="preserve"> &lt; 10 </w:t>
            </w:r>
            <w:proofErr w:type="spellStart"/>
            <w:r w:rsidRPr="00B20AE8">
              <w:t>MHz.</w:t>
            </w:r>
            <w:proofErr w:type="spellEnd"/>
          </w:p>
        </w:tc>
      </w:tr>
    </w:tbl>
    <w:p w14:paraId="058D9B6F" w14:textId="77777777" w:rsidR="00484E69" w:rsidRPr="00B20AE8" w:rsidRDefault="00484E69" w:rsidP="00484E69"/>
    <w:p w14:paraId="2490B19D" w14:textId="77777777" w:rsidR="00484E69" w:rsidRPr="00B20AE8" w:rsidRDefault="00484E69" w:rsidP="00484E69">
      <w:pPr>
        <w:pStyle w:val="TH"/>
        <w:rPr>
          <w:rFonts w:cs="v5.0.0"/>
        </w:rPr>
      </w:pPr>
      <w:r w:rsidRPr="00B20AE8">
        <w:lastRenderedPageBreak/>
        <w:t xml:space="preserve">Table 6.7.5.5.2-2a: </w:t>
      </w:r>
      <w:r>
        <w:t>WA BS OBUE in</w:t>
      </w:r>
      <w:r w:rsidRPr="00DF5484">
        <w:t xml:space="preserve"> BC1 and BC3 bands </w:t>
      </w:r>
      <w:r>
        <w:rPr>
          <w:rFonts w:cs="Arial"/>
        </w:rPr>
        <w:t>≤</w:t>
      </w:r>
      <w:r>
        <w:t> </w:t>
      </w:r>
      <w:r w:rsidRPr="00DF5484">
        <w:t>1 GHz applicable for</w:t>
      </w:r>
      <w:r>
        <w:t>:</w:t>
      </w:r>
      <w:r w:rsidRPr="00DF5484">
        <w:t xml:space="preserve"> BS supporting NR and not supporting UTRA</w:t>
      </w:r>
      <w:r w:rsidRPr="00B20AE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84E69" w:rsidRPr="00B20AE8" w14:paraId="5CF2A3A9" w14:textId="77777777" w:rsidTr="00640A5B">
        <w:trPr>
          <w:cantSplit/>
          <w:jc w:val="center"/>
        </w:trPr>
        <w:tc>
          <w:tcPr>
            <w:tcW w:w="1953" w:type="dxa"/>
          </w:tcPr>
          <w:p w14:paraId="5DFAA807" w14:textId="77777777" w:rsidR="00484E69" w:rsidRPr="00B20AE8" w:rsidRDefault="00484E69" w:rsidP="00640A5B">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740D0622" w14:textId="77777777" w:rsidR="00484E69" w:rsidRPr="00B20AE8" w:rsidRDefault="00484E69" w:rsidP="00640A5B">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32B12E47" w14:textId="77777777" w:rsidR="00484E69" w:rsidRPr="00B20AE8" w:rsidRDefault="00484E69" w:rsidP="00640A5B">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5249313C" w14:textId="77777777" w:rsidR="00484E69" w:rsidRPr="00B20AE8" w:rsidRDefault="00484E69" w:rsidP="00640A5B">
            <w:pPr>
              <w:pStyle w:val="TAH"/>
              <w:rPr>
                <w:rFonts w:cs="v5.0.0"/>
              </w:rPr>
            </w:pPr>
            <w:r w:rsidRPr="00B20AE8">
              <w:rPr>
                <w:rFonts w:cs="v5.0.0"/>
              </w:rPr>
              <w:t xml:space="preserve">Measurement bandwidth </w:t>
            </w:r>
            <w:r w:rsidRPr="00B20AE8">
              <w:rPr>
                <w:rFonts w:cs="Arial"/>
              </w:rPr>
              <w:t>(Note 7)</w:t>
            </w:r>
          </w:p>
        </w:tc>
      </w:tr>
      <w:tr w:rsidR="00484E69" w:rsidRPr="00B20AE8" w14:paraId="11EACA3C" w14:textId="77777777" w:rsidTr="00640A5B">
        <w:trPr>
          <w:cantSplit/>
          <w:jc w:val="center"/>
        </w:trPr>
        <w:tc>
          <w:tcPr>
            <w:tcW w:w="1953" w:type="dxa"/>
          </w:tcPr>
          <w:p w14:paraId="637D7491" w14:textId="77777777" w:rsidR="00484E69" w:rsidRPr="00B20AE8" w:rsidRDefault="00484E69" w:rsidP="00640A5B">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5EEDC746" w14:textId="77777777" w:rsidR="00484E69" w:rsidRPr="00B20AE8" w:rsidRDefault="00484E69" w:rsidP="00640A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6302B825" w14:textId="77777777" w:rsidR="00484E69" w:rsidRPr="00B20AE8" w:rsidRDefault="00484E69" w:rsidP="00640A5B">
            <w:pPr>
              <w:pStyle w:val="TAC"/>
              <w:rPr>
                <w:rFonts w:cs="Arial"/>
              </w:rPr>
            </w:pPr>
            <w:r w:rsidRPr="00B20AE8">
              <w:rPr>
                <w:rFonts w:cs="Arial"/>
              </w:rPr>
              <w:t xml:space="preserve">3.8 </w:t>
            </w:r>
            <w:proofErr w:type="spellStart"/>
            <w:r w:rsidRPr="00B20AE8">
              <w:rPr>
                <w:rFonts w:cs="Arial"/>
              </w:rPr>
              <w:t>dBm</w:t>
            </w:r>
            <w:proofErr w:type="spellEnd"/>
            <w:r w:rsidRPr="00B20AE8">
              <w:rPr>
                <w:rFonts w:cs="Arial"/>
              </w:rPr>
              <w:t xml:space="preserve"> – 7/5(</w:t>
            </w:r>
            <w:proofErr w:type="spellStart"/>
            <w:r w:rsidRPr="00B20AE8">
              <w:rPr>
                <w:rFonts w:cs="Arial"/>
              </w:rPr>
              <w:t>f_offset</w:t>
            </w:r>
            <w:proofErr w:type="spellEnd"/>
            <w:r w:rsidRPr="00B20AE8">
              <w:rPr>
                <w:rFonts w:cs="Arial"/>
              </w:rPr>
              <w:t>/MHz-0.05)dB</w:t>
            </w:r>
          </w:p>
          <w:p w14:paraId="7A5F5CF9" w14:textId="77777777" w:rsidR="00484E69" w:rsidRPr="00B20AE8" w:rsidRDefault="00484E69" w:rsidP="00640A5B">
            <w:pPr>
              <w:pStyle w:val="TAC"/>
              <w:rPr>
                <w:rFonts w:cs="Arial"/>
              </w:rPr>
            </w:pPr>
          </w:p>
        </w:tc>
        <w:tc>
          <w:tcPr>
            <w:tcW w:w="1430" w:type="dxa"/>
          </w:tcPr>
          <w:p w14:paraId="377EAE20" w14:textId="77777777" w:rsidR="00484E69" w:rsidRPr="00B20AE8" w:rsidRDefault="00484E69" w:rsidP="00640A5B">
            <w:pPr>
              <w:pStyle w:val="TAC"/>
              <w:rPr>
                <w:rFonts w:cs="Arial"/>
              </w:rPr>
            </w:pPr>
            <w:r w:rsidRPr="00B20AE8">
              <w:rPr>
                <w:rFonts w:cs="Arial"/>
              </w:rPr>
              <w:t xml:space="preserve">100 kHz </w:t>
            </w:r>
          </w:p>
        </w:tc>
      </w:tr>
      <w:tr w:rsidR="00484E69" w:rsidRPr="00B20AE8" w14:paraId="2CF96239" w14:textId="77777777" w:rsidTr="00640A5B">
        <w:trPr>
          <w:cantSplit/>
          <w:jc w:val="center"/>
        </w:trPr>
        <w:tc>
          <w:tcPr>
            <w:tcW w:w="1953" w:type="dxa"/>
          </w:tcPr>
          <w:p w14:paraId="775D13A5" w14:textId="77777777" w:rsidR="00484E69" w:rsidRPr="00B20AE8" w:rsidRDefault="00484E69" w:rsidP="00640A5B">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48C79574" w14:textId="77777777" w:rsidR="00484E69" w:rsidRPr="00B20AE8" w:rsidRDefault="00484E69" w:rsidP="00640A5B">
            <w:pPr>
              <w:pStyle w:val="TAC"/>
              <w:rPr>
                <w:rFonts w:cs="v5.0.0"/>
                <w:lang w:val="sv-SE"/>
              </w:rPr>
            </w:pPr>
            <w:r w:rsidRPr="00B20AE8">
              <w:rPr>
                <w:rFonts w:cs="v5.0.0"/>
                <w:lang w:val="sv-SE"/>
              </w:rPr>
              <w:t xml:space="preserve">min(10 MHz, </w:t>
            </w:r>
            <w:r w:rsidRPr="00B20AE8">
              <w:rPr>
                <w:rFonts w:cs="Arial"/>
              </w:rPr>
              <w:sym w:font="Symbol" w:char="F044"/>
            </w:r>
            <w:r w:rsidRPr="00B20AE8">
              <w:rPr>
                <w:rFonts w:cs="Arial"/>
                <w:lang w:val="sv-SE"/>
              </w:rPr>
              <w:t>f</w:t>
            </w:r>
            <w:r w:rsidRPr="00B20AE8">
              <w:rPr>
                <w:rFonts w:cs="Arial"/>
                <w:vertAlign w:val="subscript"/>
                <w:lang w:val="sv-SE"/>
              </w:rPr>
              <w:t>max</w:t>
            </w:r>
            <w:r w:rsidRPr="00B20AE8">
              <w:rPr>
                <w:rFonts w:cs="v5.0.0"/>
                <w:lang w:val="sv-SE"/>
              </w:rPr>
              <w:t>)</w:t>
            </w:r>
          </w:p>
        </w:tc>
        <w:tc>
          <w:tcPr>
            <w:tcW w:w="2976" w:type="dxa"/>
          </w:tcPr>
          <w:p w14:paraId="2BBD6E5D" w14:textId="77777777" w:rsidR="00484E69" w:rsidRPr="00B20AE8" w:rsidRDefault="00484E69" w:rsidP="00640A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w:t>
            </w:r>
          </w:p>
          <w:p w14:paraId="1D3FBCDB" w14:textId="77777777" w:rsidR="00484E69" w:rsidRPr="00B20AE8" w:rsidRDefault="00484E69" w:rsidP="00640A5B">
            <w:pPr>
              <w:pStyle w:val="TAC"/>
              <w:rPr>
                <w:rFonts w:cs="v5.0.0"/>
                <w:lang w:val="sv-SE"/>
              </w:rPr>
            </w:pPr>
            <w:r w:rsidRPr="00B20AE8">
              <w:rPr>
                <w:rFonts w:cs="v5.0.0"/>
                <w:lang w:val="sv-SE"/>
              </w:rPr>
              <w:t>min(10.05 MHz, f_offset</w:t>
            </w:r>
            <w:r w:rsidRPr="00B20AE8">
              <w:rPr>
                <w:rFonts w:cs="v5.0.0"/>
                <w:vertAlign w:val="subscript"/>
                <w:lang w:val="sv-SE"/>
              </w:rPr>
              <w:t>max</w:t>
            </w:r>
            <w:r w:rsidRPr="00B20AE8">
              <w:rPr>
                <w:rFonts w:cs="v5.0.0"/>
                <w:lang w:val="sv-SE"/>
              </w:rPr>
              <w:t>)</w:t>
            </w:r>
          </w:p>
        </w:tc>
        <w:tc>
          <w:tcPr>
            <w:tcW w:w="3455" w:type="dxa"/>
          </w:tcPr>
          <w:p w14:paraId="313CD395" w14:textId="77777777" w:rsidR="00484E69" w:rsidRPr="00B20AE8" w:rsidRDefault="00484E69" w:rsidP="00640A5B">
            <w:pPr>
              <w:pStyle w:val="TAC"/>
              <w:rPr>
                <w:rFonts w:cs="Arial"/>
              </w:rPr>
            </w:pPr>
            <w:r w:rsidRPr="00B20AE8">
              <w:rPr>
                <w:rFonts w:cs="Arial"/>
              </w:rPr>
              <w:t xml:space="preserve">-3.2 </w:t>
            </w:r>
            <w:proofErr w:type="spellStart"/>
            <w:r w:rsidRPr="00B20AE8">
              <w:rPr>
                <w:rFonts w:cs="Arial"/>
              </w:rPr>
              <w:t>dBm</w:t>
            </w:r>
            <w:proofErr w:type="spellEnd"/>
          </w:p>
        </w:tc>
        <w:tc>
          <w:tcPr>
            <w:tcW w:w="1430" w:type="dxa"/>
          </w:tcPr>
          <w:p w14:paraId="058DD38C" w14:textId="77777777" w:rsidR="00484E69" w:rsidRPr="00B20AE8" w:rsidRDefault="00484E69" w:rsidP="00640A5B">
            <w:pPr>
              <w:pStyle w:val="TAC"/>
              <w:rPr>
                <w:rFonts w:cs="Arial"/>
              </w:rPr>
            </w:pPr>
            <w:r w:rsidRPr="00B20AE8">
              <w:rPr>
                <w:rFonts w:cs="Arial"/>
              </w:rPr>
              <w:t xml:space="preserve">100 kHz </w:t>
            </w:r>
          </w:p>
        </w:tc>
      </w:tr>
      <w:tr w:rsidR="00484E69" w:rsidRPr="00B20AE8" w14:paraId="044A7B6D" w14:textId="77777777" w:rsidTr="00640A5B">
        <w:trPr>
          <w:cantSplit/>
          <w:jc w:val="center"/>
        </w:trPr>
        <w:tc>
          <w:tcPr>
            <w:tcW w:w="1953" w:type="dxa"/>
          </w:tcPr>
          <w:p w14:paraId="7639FFAB" w14:textId="77777777" w:rsidR="00484E69" w:rsidRPr="00B20AE8" w:rsidRDefault="00484E69" w:rsidP="00640A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proofErr w:type="spellStart"/>
            <w:r w:rsidRPr="00B20AE8">
              <w:rPr>
                <w:rFonts w:cs="Arial"/>
              </w:rPr>
              <w:t>f</w:t>
            </w:r>
            <w:r w:rsidRPr="00B20AE8">
              <w:rPr>
                <w:rFonts w:cs="Arial"/>
                <w:vertAlign w:val="subscript"/>
              </w:rPr>
              <w:t>max</w:t>
            </w:r>
            <w:proofErr w:type="spellEnd"/>
          </w:p>
        </w:tc>
        <w:tc>
          <w:tcPr>
            <w:tcW w:w="2976" w:type="dxa"/>
          </w:tcPr>
          <w:p w14:paraId="2A123098" w14:textId="77777777" w:rsidR="00484E69" w:rsidRPr="00B20AE8" w:rsidRDefault="00484E69" w:rsidP="00640A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16DEF93C" w14:textId="77777777" w:rsidR="00484E69" w:rsidRPr="00B20AE8" w:rsidRDefault="00484E69" w:rsidP="00640A5B">
            <w:pPr>
              <w:pStyle w:val="TAC"/>
              <w:rPr>
                <w:rFonts w:cs="Arial"/>
              </w:rPr>
            </w:pPr>
            <w:r w:rsidRPr="00B20AE8">
              <w:rPr>
                <w:rFonts w:cs="Arial"/>
              </w:rPr>
              <w:t xml:space="preserve">-7 </w:t>
            </w:r>
            <w:proofErr w:type="spellStart"/>
            <w:r w:rsidRPr="00B20AE8">
              <w:rPr>
                <w:rFonts w:cs="Arial"/>
              </w:rPr>
              <w:t>dBm</w:t>
            </w:r>
            <w:proofErr w:type="spellEnd"/>
            <w:r w:rsidRPr="00B20AE8">
              <w:rPr>
                <w:rFonts w:cs="Arial"/>
              </w:rPr>
              <w:t xml:space="preserve"> (Note 5)</w:t>
            </w:r>
          </w:p>
        </w:tc>
        <w:tc>
          <w:tcPr>
            <w:tcW w:w="1430" w:type="dxa"/>
          </w:tcPr>
          <w:p w14:paraId="030C2740" w14:textId="77777777" w:rsidR="00484E69" w:rsidRPr="00B20AE8" w:rsidRDefault="00484E69" w:rsidP="00640A5B">
            <w:pPr>
              <w:pStyle w:val="TAC"/>
              <w:rPr>
                <w:rFonts w:cs="Arial"/>
              </w:rPr>
            </w:pPr>
            <w:r w:rsidRPr="00B20AE8">
              <w:rPr>
                <w:rFonts w:cs="Arial"/>
              </w:rPr>
              <w:t xml:space="preserve">100 kHz </w:t>
            </w:r>
          </w:p>
        </w:tc>
      </w:tr>
      <w:tr w:rsidR="00484E69" w:rsidRPr="00B20AE8" w14:paraId="5602C3ED" w14:textId="77777777" w:rsidTr="00640A5B">
        <w:trPr>
          <w:cantSplit/>
          <w:jc w:val="center"/>
        </w:trPr>
        <w:tc>
          <w:tcPr>
            <w:tcW w:w="9814" w:type="dxa"/>
            <w:gridSpan w:val="4"/>
          </w:tcPr>
          <w:p w14:paraId="386DA86B"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7" w:author="Tetsu Ikeda" w:date="2022-02-13T22:48:00Z">
              <w:r w:rsidRPr="00B20AE8" w:rsidDel="00C05BD5">
                <w:rPr>
                  <w:rFonts w:cs="v5.0.0"/>
                </w:rPr>
                <w:delText xml:space="preserve">, where the contribution from the far-end sub-block </w:delText>
              </w:r>
              <w:r w:rsidRPr="00B20AE8" w:rsidDel="00C05BD5">
                <w:rPr>
                  <w:rFonts w:cs="Arial"/>
                </w:rPr>
                <w:delText xml:space="preserve">or RF Bandwidth </w:delText>
              </w:r>
              <w:r w:rsidRPr="00B20AE8" w:rsidDel="00C05BD5">
                <w:rPr>
                  <w:rFonts w:cs="v5.0.0"/>
                </w:rPr>
                <w:delText>shall be scaled according to the measurement bandwidth of the near-end sub-block</w:delText>
              </w:r>
              <w:r w:rsidRPr="00B20AE8" w:rsidDel="00C05BD5">
                <w:rPr>
                  <w:rFonts w:cs="Arial"/>
                </w:rPr>
                <w:delText xml:space="preserve"> or RF Bandwidth</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MHz from both adjacent sub blocks on each side of the sub-block gap, where the minimum requirement within sub-block gaps shall be -7dBm/100</w:t>
            </w:r>
            <w:r>
              <w:rPr>
                <w:rFonts w:cs="Arial"/>
              </w:rPr>
              <w:t> </w:t>
            </w:r>
            <w:r w:rsidRPr="00B20AE8">
              <w:rPr>
                <w:rFonts w:cs="Arial"/>
              </w:rPr>
              <w:t>kHz.</w:t>
            </w:r>
          </w:p>
          <w:p w14:paraId="61E2D498"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8" w:author="Tetsu Ikeda" w:date="2022-02-13T22:48:00Z">
              <w:r w:rsidRPr="00B20AE8" w:rsidDel="00C05BD5">
                <w:rPr>
                  <w:rFonts w:cs="v5.0.0"/>
                </w:rPr>
                <w:delText xml:space="preserve">, where the contribution from the far-end sub-block </w:delText>
              </w:r>
              <w:r w:rsidRPr="00B20AE8" w:rsidDel="00C05BD5">
                <w:rPr>
                  <w:rFonts w:cs="Arial"/>
                </w:rPr>
                <w:delText xml:space="preserve">or RF Bandwidth </w:delText>
              </w:r>
              <w:r w:rsidRPr="00B20AE8" w:rsidDel="00C05BD5">
                <w:rPr>
                  <w:rFonts w:cs="v5.0.0"/>
                </w:rPr>
                <w:delText>shall be scaled according to the measurement bandwidth of the near-end sub-block</w:delText>
              </w:r>
              <w:r w:rsidRPr="00B20AE8" w:rsidDel="00C05BD5">
                <w:rPr>
                  <w:rFonts w:cs="Arial"/>
                </w:rPr>
                <w:delText xml:space="preserve"> or RF Bandwidth</w:delText>
              </w:r>
            </w:del>
            <w:r w:rsidRPr="00B20AE8">
              <w:rPr>
                <w:rFonts w:cs="Arial"/>
              </w:rPr>
              <w:t>.</w:t>
            </w:r>
          </w:p>
        </w:tc>
      </w:tr>
    </w:tbl>
    <w:p w14:paraId="43234CD7" w14:textId="77777777" w:rsidR="00484E69" w:rsidRPr="00B20AE8" w:rsidRDefault="00484E69" w:rsidP="00484E69"/>
    <w:p w14:paraId="2B79A90B" w14:textId="77777777" w:rsidR="00484E69" w:rsidRDefault="00484E69" w:rsidP="00484E69">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35C406F" w14:textId="77777777" w:rsidR="00484E69" w:rsidRPr="00B20AE8" w:rsidRDefault="00484E69" w:rsidP="00484E69">
      <w:pPr>
        <w:pStyle w:val="TH"/>
        <w:rPr>
          <w:rFonts w:cs="v5.0.0"/>
        </w:rPr>
      </w:pPr>
      <w:r w:rsidRPr="00B20AE8">
        <w:t>Table 6.7.5.5.2-</w:t>
      </w:r>
      <w:r w:rsidRPr="00B20AE8">
        <w:rPr>
          <w:lang w:eastAsia="zh-CN"/>
        </w:rPr>
        <w:t>3</w:t>
      </w:r>
      <w:r w:rsidRPr="00B20AE8">
        <w:t xml:space="preserve">: </w:t>
      </w:r>
      <w:r>
        <w:t>MR BS OBUE in</w:t>
      </w:r>
      <w:r w:rsidRPr="00DF5484">
        <w:t xml:space="preserve"> BC1 bands</w:t>
      </w:r>
      <w:r w:rsidRPr="00DF5484" w:rsidDel="0083045A">
        <w:t xml:space="preserve"> </w:t>
      </w:r>
      <w:r w:rsidRPr="00B20AE8">
        <w:t>≤</w:t>
      </w:r>
      <w:r>
        <w:t> </w:t>
      </w:r>
      <w:r w:rsidRPr="00B20AE8">
        <w:rPr>
          <w:rFonts w:hint="eastAsia"/>
          <w:lang w:eastAsia="zh-CN"/>
        </w:rPr>
        <w:t>3 GHz</w:t>
      </w:r>
      <w:r>
        <w:t xml:space="preserve"> applicable for</w:t>
      </w:r>
      <w:r w:rsidRPr="00DF5484">
        <w:t xml:space="preserve">: BS with 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and</w:t>
      </w:r>
      <w:r w:rsidRPr="00DF5484">
        <w:t xml:space="preserve"> not supporting NR</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29B4EF70" w14:textId="77777777" w:rsidTr="00640A5B">
        <w:trPr>
          <w:cantSplit/>
          <w:jc w:val="center"/>
        </w:trPr>
        <w:tc>
          <w:tcPr>
            <w:tcW w:w="2127" w:type="dxa"/>
          </w:tcPr>
          <w:p w14:paraId="2520B4F9"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72CB7558"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0261965A"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74D1A507"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84E69" w:rsidRPr="00B20AE8" w14:paraId="504F3538" w14:textId="77777777" w:rsidTr="00640A5B">
        <w:trPr>
          <w:cantSplit/>
          <w:jc w:val="center"/>
        </w:trPr>
        <w:tc>
          <w:tcPr>
            <w:tcW w:w="2127" w:type="dxa"/>
          </w:tcPr>
          <w:p w14:paraId="1D5269D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7DB321E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5C27F7ED" w14:textId="77777777" w:rsidR="00484E69" w:rsidRPr="00B20AE8" w:rsidRDefault="00484E69" w:rsidP="00640A5B">
            <w:pPr>
              <w:pStyle w:val="TAC"/>
            </w:pPr>
            <w:proofErr w:type="spellStart"/>
            <w:r w:rsidRPr="00B20AE8">
              <w:t>P</w:t>
            </w:r>
            <w:r w:rsidRPr="00B20AE8">
              <w:rPr>
                <w:vertAlign w:val="subscript"/>
              </w:rPr>
              <w:t>rated,c,TRP</w:t>
            </w:r>
            <w:proofErr w:type="spellEnd"/>
            <w:r w:rsidRPr="00B20AE8">
              <w:rPr>
                <w:vertAlign w:val="subscript"/>
              </w:rPr>
              <w:t xml:space="preserve"> </w:t>
            </w:r>
            <w:r w:rsidRPr="00B20AE8">
              <w:t>- 56.2 dB - (</w:t>
            </w:r>
            <w:r w:rsidRPr="00B20AE8">
              <w:rPr>
                <w:rFonts w:eastAsia="SimSun" w:hint="eastAsia"/>
                <w:lang w:val="en-US" w:eastAsia="zh-CN"/>
              </w:rPr>
              <w:t>5</w:t>
            </w:r>
            <w:r w:rsidRPr="00B20AE8">
              <w:t>/</w:t>
            </w:r>
            <w:r w:rsidRPr="00B20AE8">
              <w:rPr>
                <w:rFonts w:eastAsia="SimSun" w:hint="eastAsia"/>
                <w:lang w:val="en-US" w:eastAsia="zh-CN"/>
              </w:rPr>
              <w:t>3</w:t>
            </w:r>
            <w:r w:rsidRPr="00B20AE8">
              <w:t>)*(f_offset-0,015) dB</w:t>
            </w:r>
          </w:p>
        </w:tc>
        <w:tc>
          <w:tcPr>
            <w:tcW w:w="1430" w:type="dxa"/>
          </w:tcPr>
          <w:p w14:paraId="045F1FA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84E69" w:rsidRPr="00B20AE8" w14:paraId="575B0595" w14:textId="77777777" w:rsidTr="00640A5B">
        <w:trPr>
          <w:cantSplit/>
          <w:jc w:val="center"/>
        </w:trPr>
        <w:tc>
          <w:tcPr>
            <w:tcW w:w="2127" w:type="dxa"/>
          </w:tcPr>
          <w:p w14:paraId="09B98B7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E286A8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5F8BF1D8" w14:textId="77777777" w:rsidR="00484E69" w:rsidRPr="00B20AE8" w:rsidRDefault="00484E69" w:rsidP="00640A5B">
            <w:pPr>
              <w:pStyle w:val="TAC"/>
              <w:rPr>
                <w:rFonts w:cs="Arial"/>
              </w:rPr>
            </w:pPr>
            <w:proofErr w:type="spellStart"/>
            <w:r w:rsidRPr="00B20AE8">
              <w:t>P</w:t>
            </w:r>
            <w:r w:rsidRPr="00B20AE8">
              <w:rPr>
                <w:vertAlign w:val="subscript"/>
              </w:rPr>
              <w:t>rated,c,TRP</w:t>
            </w:r>
            <w:proofErr w:type="spellEnd"/>
            <w:r w:rsidRPr="00B20AE8">
              <w:rPr>
                <w:vertAlign w:val="subscript"/>
              </w:rPr>
              <w:t xml:space="preserve"> </w:t>
            </w:r>
            <w:r w:rsidRPr="00B20AE8">
              <w:t>- 5</w:t>
            </w:r>
            <w:r w:rsidRPr="00B20AE8">
              <w:rPr>
                <w:rFonts w:eastAsia="SimSun" w:hint="eastAsia"/>
                <w:lang w:val="en-US" w:eastAsia="zh-CN"/>
              </w:rPr>
              <w:t>1</w:t>
            </w:r>
            <w:r w:rsidRPr="00B20AE8">
              <w:t>.2 dB-</w:t>
            </w:r>
            <w:r w:rsidRPr="00B20AE8">
              <w:rPr>
                <w:rFonts w:eastAsia="SimSun" w:hint="eastAsia"/>
                <w:lang w:val="en-US" w:eastAsia="zh-CN"/>
              </w:rPr>
              <w:t>15</w:t>
            </w:r>
            <w:r w:rsidRPr="00B20AE8">
              <w:t xml:space="preserve">*(f_offset-0,015) dB </w:t>
            </w:r>
          </w:p>
        </w:tc>
        <w:tc>
          <w:tcPr>
            <w:tcW w:w="1430" w:type="dxa"/>
          </w:tcPr>
          <w:p w14:paraId="16C9D0C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5B495497" w14:textId="77777777" w:rsidTr="00640A5B">
        <w:trPr>
          <w:cantSplit/>
          <w:jc w:val="center"/>
        </w:trPr>
        <w:tc>
          <w:tcPr>
            <w:tcW w:w="2127" w:type="dxa"/>
          </w:tcPr>
          <w:p w14:paraId="59F2142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36FCBD2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18F1E4A7" w14:textId="77777777" w:rsidR="00484E69" w:rsidRPr="00B20AE8" w:rsidRDefault="00484E69" w:rsidP="00640A5B">
            <w:pPr>
              <w:keepNext/>
              <w:keepLines/>
              <w:spacing w:after="0"/>
              <w:jc w:val="center"/>
              <w:rPr>
                <w:rFonts w:ascii="Arial" w:hAnsi="Arial" w:cs="Arial"/>
                <w:sz w:val="18"/>
              </w:rPr>
            </w:pP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Pr>
                <w:rFonts w:ascii="Arial" w:hAnsi="Arial" w:cs="v4.2.0"/>
                <w:sz w:val="18"/>
              </w:rPr>
              <w:t xml:space="preserve"> </w:t>
            </w:r>
            <w:r w:rsidRPr="00B20AE8">
              <w:rPr>
                <w:rFonts w:ascii="Arial" w:hAnsi="Arial" w:cs="Arial"/>
                <w:sz w:val="18"/>
              </w:rPr>
              <w:t>63.2 dB</w:t>
            </w:r>
          </w:p>
        </w:tc>
        <w:tc>
          <w:tcPr>
            <w:tcW w:w="1430" w:type="dxa"/>
          </w:tcPr>
          <w:p w14:paraId="12DD9FD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534E1E4F" w14:textId="77777777" w:rsidTr="00640A5B">
        <w:trPr>
          <w:cantSplit/>
          <w:jc w:val="center"/>
        </w:trPr>
        <w:tc>
          <w:tcPr>
            <w:tcW w:w="2127" w:type="dxa"/>
          </w:tcPr>
          <w:p w14:paraId="273F171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3A66DA2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16CCC8FE" w14:textId="77777777" w:rsidR="00484E69" w:rsidRPr="00B20AE8" w:rsidRDefault="00484E69" w:rsidP="00640A5B">
            <w:pPr>
              <w:keepNext/>
              <w:keepLines/>
              <w:spacing w:after="0"/>
              <w:jc w:val="center"/>
              <w:rPr>
                <w:rFonts w:ascii="Arial" w:hAnsi="Arial" w:cs="Arial"/>
                <w:sz w:val="18"/>
              </w:rPr>
            </w:pP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Pr="00B20AE8">
              <w:rPr>
                <w:rFonts w:ascii="Arial" w:hAnsi="Arial" w:cs="Arial"/>
                <w:sz w:val="18"/>
              </w:rPr>
              <w:t>50.2 dB</w:t>
            </w:r>
          </w:p>
        </w:tc>
        <w:tc>
          <w:tcPr>
            <w:tcW w:w="1430" w:type="dxa"/>
          </w:tcPr>
          <w:p w14:paraId="4947672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706D2E9D" w14:textId="77777777" w:rsidTr="00640A5B">
        <w:trPr>
          <w:cantSplit/>
          <w:jc w:val="center"/>
        </w:trPr>
        <w:tc>
          <w:tcPr>
            <w:tcW w:w="2127" w:type="dxa"/>
          </w:tcPr>
          <w:p w14:paraId="76EDAB4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16D139F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3AA350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min(</w:t>
            </w: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Pr>
                <w:rFonts w:ascii="Arial" w:hAnsi="Arial" w:cs="Arial"/>
                <w:sz w:val="18"/>
              </w:rPr>
              <w:t xml:space="preserve"> </w:t>
            </w:r>
            <w:r w:rsidRPr="00B20AE8">
              <w:rPr>
                <w:rFonts w:ascii="Arial" w:hAnsi="Arial" w:cs="Arial"/>
                <w:sz w:val="18"/>
              </w:rPr>
              <w:t>50.2 dB, -4.2dBm)</w:t>
            </w:r>
          </w:p>
        </w:tc>
        <w:tc>
          <w:tcPr>
            <w:tcW w:w="1430" w:type="dxa"/>
          </w:tcPr>
          <w:p w14:paraId="63C0A455"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1 MHz</w:t>
            </w:r>
          </w:p>
        </w:tc>
      </w:tr>
      <w:tr w:rsidR="00484E69" w:rsidRPr="00B20AE8" w14:paraId="1A39D8E4" w14:textId="77777777" w:rsidTr="00640A5B">
        <w:trPr>
          <w:cantSplit/>
          <w:jc w:val="center"/>
        </w:trPr>
        <w:tc>
          <w:tcPr>
            <w:tcW w:w="2127" w:type="dxa"/>
          </w:tcPr>
          <w:p w14:paraId="27A21FCB" w14:textId="77777777" w:rsidR="00484E69" w:rsidRPr="00B20AE8" w:rsidRDefault="00484E69" w:rsidP="00640A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hint="eastAsia"/>
                <w:sz w:val="18"/>
                <w:lang w:val="fr-FR" w:eastAsia="zh-CN"/>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vertAlign w:val="subscript"/>
                <w:lang w:val="fr-FR" w:eastAsia="zh-CN"/>
              </w:rPr>
              <w:t xml:space="preserve">, </w:t>
            </w:r>
            <w:r w:rsidRPr="00B20AE8">
              <w:rPr>
                <w:rFonts w:ascii="Arial" w:hAnsi="Arial" w:cs="Arial" w:hint="eastAsia"/>
                <w:sz w:val="18"/>
                <w:lang w:val="fr-FR" w:eastAsia="zh-CN"/>
              </w:rPr>
              <w:t>10 MHz)</w:t>
            </w:r>
          </w:p>
        </w:tc>
        <w:tc>
          <w:tcPr>
            <w:tcW w:w="2976" w:type="dxa"/>
          </w:tcPr>
          <w:p w14:paraId="11AA71CF" w14:textId="77777777" w:rsidR="00484E69" w:rsidRPr="00B20AE8" w:rsidRDefault="00484E69" w:rsidP="00640A5B">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f_offset &lt; </w:t>
            </w:r>
            <w:r w:rsidRPr="00B20AE8">
              <w:rPr>
                <w:rFonts w:ascii="Arial" w:hAnsi="Arial" w:cs="Arial"/>
                <w:sz w:val="18"/>
                <w:lang w:val="sv-FI" w:eastAsia="zh-CN"/>
              </w:rPr>
              <w:t>min (</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rPr>
              <w:t>, 10.5 MHz</w:t>
            </w:r>
            <w:r w:rsidRPr="00B20AE8">
              <w:rPr>
                <w:rFonts w:ascii="Arial" w:hAnsi="Arial" w:cs="Arial"/>
                <w:sz w:val="18"/>
                <w:lang w:val="sv-FI" w:eastAsia="zh-CN"/>
              </w:rPr>
              <w:t>)</w:t>
            </w:r>
          </w:p>
        </w:tc>
        <w:tc>
          <w:tcPr>
            <w:tcW w:w="3455" w:type="dxa"/>
          </w:tcPr>
          <w:p w14:paraId="52DCDB7A" w14:textId="77777777" w:rsidR="00484E69" w:rsidRPr="00B20AE8" w:rsidRDefault="00484E69" w:rsidP="00640A5B">
            <w:pPr>
              <w:keepNext/>
              <w:keepLines/>
              <w:spacing w:after="0"/>
              <w:jc w:val="center"/>
              <w:rPr>
                <w:rFonts w:ascii="Arial" w:hAnsi="Arial" w:cs="Arial"/>
                <w:sz w:val="18"/>
              </w:rPr>
            </w:pP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Pr="00B20AE8">
              <w:rPr>
                <w:rFonts w:ascii="Arial" w:hAnsi="Arial" w:cs="Arial"/>
                <w:sz w:val="18"/>
              </w:rPr>
              <w:t>54.2 dB</w:t>
            </w:r>
          </w:p>
        </w:tc>
        <w:tc>
          <w:tcPr>
            <w:tcW w:w="1430" w:type="dxa"/>
          </w:tcPr>
          <w:p w14:paraId="7DDCC9E2"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255E5839" w14:textId="77777777" w:rsidTr="00640A5B">
        <w:trPr>
          <w:cantSplit/>
          <w:jc w:val="center"/>
        </w:trPr>
        <w:tc>
          <w:tcPr>
            <w:tcW w:w="2127" w:type="dxa"/>
          </w:tcPr>
          <w:p w14:paraId="38426AF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670F1C5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49BE0FF0" w14:textId="77777777" w:rsidR="00484E69" w:rsidRPr="00B20AE8" w:rsidRDefault="00484E69" w:rsidP="00640A5B">
            <w:pPr>
              <w:keepNext/>
              <w:keepLines/>
              <w:spacing w:after="0"/>
              <w:jc w:val="center"/>
              <w:rPr>
                <w:rFonts w:ascii="Arial" w:hAnsi="Arial" w:cs="Arial"/>
                <w:sz w:val="18"/>
                <w:lang w:eastAsia="zh-CN"/>
              </w:rPr>
            </w:pPr>
            <w:r w:rsidRPr="00B20AE8">
              <w:rPr>
                <w:rFonts w:cs="v5.0.0"/>
              </w:rPr>
              <w:t>P</w:t>
            </w:r>
            <w:r w:rsidRPr="00B20AE8">
              <w:rPr>
                <w:rFonts w:cs="v5.0.0"/>
                <w:vertAlign w:val="subscript"/>
              </w:rPr>
              <w:t>rated,c,TRP</w:t>
            </w:r>
            <w:r w:rsidRPr="00B20AE8">
              <w:rPr>
                <w:rFonts w:cs="v5.0.0"/>
              </w:rPr>
              <w:t>-56 dB</w:t>
            </w:r>
          </w:p>
        </w:tc>
        <w:tc>
          <w:tcPr>
            <w:tcW w:w="1430" w:type="dxa"/>
          </w:tcPr>
          <w:p w14:paraId="1B765317" w14:textId="77777777" w:rsidR="00484E69" w:rsidRPr="00B20AE8" w:rsidRDefault="00484E69" w:rsidP="00640A5B">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484E69" w:rsidRPr="00B20AE8" w14:paraId="00933BFB" w14:textId="77777777" w:rsidTr="00640A5B">
        <w:trPr>
          <w:cantSplit/>
          <w:jc w:val="center"/>
        </w:trPr>
        <w:tc>
          <w:tcPr>
            <w:tcW w:w="9988" w:type="dxa"/>
            <w:gridSpan w:val="4"/>
          </w:tcPr>
          <w:p w14:paraId="2F6B4565" w14:textId="77777777" w:rsidR="00484E69" w:rsidRPr="00B20AE8" w:rsidRDefault="00484E69" w:rsidP="00640A5B">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ins w:id="9" w:author="Tetsu Ikeda" w:date="2022-02-13T22:48:00Z">
              <w:r w:rsidRPr="00FA19F9">
                <w:rPr>
                  <w:rFonts w:cs="v5.0.0"/>
                </w:rPr>
                <w:t>, where the contribution from the far-end sub-block shall be scaled according to the measurement bandwidth of the near-end sub-block</w:t>
              </w:r>
            </w:ins>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proofErr w:type="spellStart"/>
            <w:r w:rsidRPr="00B20AE8">
              <w:t>P</w:t>
            </w:r>
            <w:r w:rsidRPr="00B20AE8">
              <w:rPr>
                <w:vertAlign w:val="subscript"/>
              </w:rPr>
              <w:t>rated</w:t>
            </w:r>
            <w:proofErr w:type="gramStart"/>
            <w:r w:rsidRPr="00B20AE8">
              <w:rPr>
                <w:vertAlign w:val="subscript"/>
              </w:rPr>
              <w:t>,c,TRP</w:t>
            </w:r>
            <w:proofErr w:type="spellEnd"/>
            <w:proofErr w:type="gramEnd"/>
            <w:r w:rsidRPr="00B20AE8">
              <w:t xml:space="preserve"> - 56 dB)/</w:t>
            </w:r>
            <w:proofErr w:type="spellStart"/>
            <w:r w:rsidRPr="00B20AE8">
              <w:t>MHz.</w:t>
            </w:r>
            <w:proofErr w:type="spellEnd"/>
          </w:p>
          <w:p w14:paraId="4152007E" w14:textId="77777777" w:rsidR="00484E69" w:rsidRPr="00B20AE8" w:rsidRDefault="00484E69" w:rsidP="00640A5B">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ins w:id="10" w:author="Tetsu Ikeda" w:date="2022-02-13T22:49: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01E9C296" w14:textId="77777777" w:rsidR="00484E69" w:rsidRPr="00B20AE8" w:rsidRDefault="00484E69" w:rsidP="00640A5B">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7FDA9BAD" w14:textId="77777777" w:rsidR="00484E69" w:rsidRPr="00B20AE8" w:rsidRDefault="00484E69" w:rsidP="00640A5B">
            <w:pPr>
              <w:pStyle w:val="TAN"/>
            </w:pPr>
            <w:r w:rsidRPr="00B20AE8">
              <w:t>NOTE 5:</w:t>
            </w:r>
            <w:r w:rsidRPr="00B20AE8">
              <w:tab/>
              <w:t xml:space="preserve">The requirement is not applicable when </w:t>
            </w:r>
            <w:r w:rsidRPr="00B20AE8">
              <w:sym w:font="Symbol" w:char="F044"/>
            </w:r>
            <w:proofErr w:type="spellStart"/>
            <w:r w:rsidRPr="00B20AE8">
              <w:t>fmax</w:t>
            </w:r>
            <w:proofErr w:type="spellEnd"/>
            <w:r w:rsidRPr="00B20AE8">
              <w:t xml:space="preserve"> &lt; 10 </w:t>
            </w:r>
            <w:proofErr w:type="spellStart"/>
            <w:r w:rsidRPr="00B20AE8">
              <w:t>MHz.</w:t>
            </w:r>
            <w:proofErr w:type="spellEnd"/>
          </w:p>
        </w:tc>
      </w:tr>
    </w:tbl>
    <w:p w14:paraId="2B70C79A" w14:textId="77777777" w:rsidR="00484E69" w:rsidRPr="00B20AE8" w:rsidRDefault="00484E69" w:rsidP="00484E69"/>
    <w:p w14:paraId="20A63A5C" w14:textId="77777777" w:rsidR="00484E69" w:rsidRPr="00B20AE8" w:rsidRDefault="00484E69" w:rsidP="00484E69">
      <w:pPr>
        <w:pStyle w:val="TH"/>
        <w:rPr>
          <w:rFonts w:cs="v5.0.0"/>
        </w:rPr>
      </w:pPr>
      <w:r w:rsidRPr="00B20AE8">
        <w:lastRenderedPageBreak/>
        <w:t>Table 6.7.5.5.</w:t>
      </w:r>
      <w:r w:rsidRPr="00B20AE8">
        <w:rPr>
          <w:lang w:eastAsia="zh-CN"/>
        </w:rPr>
        <w:t>2</w:t>
      </w:r>
      <w:r w:rsidRPr="00B20AE8">
        <w:t>-</w:t>
      </w:r>
      <w:r w:rsidRPr="00B20AE8">
        <w:rPr>
          <w:lang w:eastAsia="zh-CN"/>
        </w:rPr>
        <w:t>3a</w:t>
      </w:r>
      <w:r w:rsidRPr="00B20AE8">
        <w:t xml:space="preserve">: </w:t>
      </w:r>
      <w:r>
        <w:t>MR BS OBUE in</w:t>
      </w:r>
      <w:r w:rsidRPr="00DF5484">
        <w:t xml:space="preserve"> BC1 bands </w:t>
      </w:r>
      <w:r w:rsidRPr="00B20AE8">
        <w:rPr>
          <w:lang w:eastAsia="zh-CN"/>
        </w:rPr>
        <w:t>≤</w:t>
      </w:r>
      <w:r>
        <w:rPr>
          <w:lang w:eastAsia="zh-CN"/>
        </w:rPr>
        <w:t> </w:t>
      </w:r>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proofErr w:type="spellStart"/>
      <w:r w:rsidRPr="00DF5484">
        <w:rPr>
          <w:rFonts w:cs="Arial"/>
        </w:rPr>
        <w:t>P</w:t>
      </w:r>
      <w:r w:rsidRPr="00DF5484">
        <w:rPr>
          <w:rFonts w:cs="Arial"/>
          <w:vertAlign w:val="subscript"/>
        </w:rPr>
        <w:t>rated</w:t>
      </w:r>
      <w:proofErr w:type="gramStart"/>
      <w:r w:rsidRPr="00DF5484">
        <w:rPr>
          <w:rFonts w:cs="Arial"/>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BS</w:t>
      </w:r>
      <w:r>
        <w:t>,</w:t>
      </w:r>
      <w:r w:rsidRPr="00DF5484">
        <w:t xml:space="preserve"> supporting NR and not supporting UTRA</w:t>
      </w:r>
      <w:r w:rsidRPr="00B20AE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3464C34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419B17B" w14:textId="77777777" w:rsidR="00484E69" w:rsidRPr="00B20AE8" w:rsidRDefault="00484E69" w:rsidP="00640A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8BA738C" w14:textId="77777777" w:rsidR="00484E69" w:rsidRPr="00B20AE8" w:rsidRDefault="00484E69" w:rsidP="00640A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3EF71FF" w14:textId="77777777" w:rsidR="00484E69" w:rsidRPr="00B20AE8" w:rsidRDefault="00484E69" w:rsidP="00640A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3F54BAB" w14:textId="77777777" w:rsidR="00484E69" w:rsidRPr="00B20AE8" w:rsidRDefault="00484E69" w:rsidP="00640A5B">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84E69" w:rsidRPr="00B20AE8" w14:paraId="0AC3E9D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8A53532" w14:textId="77777777" w:rsidR="00484E69" w:rsidRPr="00B20AE8" w:rsidRDefault="00484E69" w:rsidP="00640A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4F678F0" w14:textId="77777777" w:rsidR="00484E69" w:rsidRPr="00B20AE8" w:rsidRDefault="00484E69" w:rsidP="00640A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4E8A4463" w14:textId="77777777" w:rsidR="00484E69" w:rsidRPr="00B20AE8" w:rsidRDefault="00484E69" w:rsidP="00640A5B">
            <w:pPr>
              <w:pStyle w:val="TAC"/>
              <w:rPr>
                <w:rFonts w:cs="v5.0.0"/>
              </w:rPr>
            </w:pPr>
            <w:r w:rsidRPr="00B20AE8">
              <w:rPr>
                <w:rFonts w:cs="v5.0.0"/>
              </w:rPr>
              <w:t>P</w:t>
            </w:r>
            <w:r w:rsidRPr="00B20AE8">
              <w:rPr>
                <w:rFonts w:cs="v5.0.0"/>
                <w:vertAlign w:val="subscript"/>
              </w:rPr>
              <w:t>rated,c,TRP</w:t>
            </w:r>
            <w:r w:rsidRPr="00B20AE8">
              <w:rPr>
                <w:rFonts w:cs="v5.0.0"/>
              </w:rPr>
              <w:t>-51.2dB-(7/5)*(f_offset-0,05)dB</w:t>
            </w:r>
          </w:p>
        </w:tc>
        <w:tc>
          <w:tcPr>
            <w:tcW w:w="1430" w:type="dxa"/>
            <w:tcBorders>
              <w:top w:val="single" w:sz="4" w:space="0" w:color="auto"/>
              <w:left w:val="single" w:sz="4" w:space="0" w:color="auto"/>
              <w:bottom w:val="single" w:sz="4" w:space="0" w:color="auto"/>
              <w:right w:val="single" w:sz="4" w:space="0" w:color="auto"/>
            </w:tcBorders>
          </w:tcPr>
          <w:p w14:paraId="296E6275" w14:textId="77777777" w:rsidR="00484E69" w:rsidRPr="00B20AE8" w:rsidRDefault="00484E69" w:rsidP="00640A5B">
            <w:pPr>
              <w:pStyle w:val="TAC"/>
              <w:rPr>
                <w:rFonts w:cs="v5.0.0"/>
              </w:rPr>
            </w:pPr>
            <w:r w:rsidRPr="00B20AE8">
              <w:rPr>
                <w:rFonts w:cs="v5.0.0"/>
              </w:rPr>
              <w:t xml:space="preserve">100 kHz </w:t>
            </w:r>
          </w:p>
        </w:tc>
      </w:tr>
      <w:tr w:rsidR="00484E69" w:rsidRPr="00B20AE8" w14:paraId="4342A49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8EE8D96" w14:textId="77777777" w:rsidR="00484E69" w:rsidRPr="00B20AE8" w:rsidRDefault="00484E69" w:rsidP="00640A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&lt; </w:t>
            </w:r>
            <w:r w:rsidRPr="00B20AE8">
              <w:rPr>
                <w:rFonts w:cs="Arial"/>
                <w:lang w:val="sv-SE"/>
              </w:rPr>
              <w:t xml:space="preserve">min(10 MHz, </w:t>
            </w:r>
            <w:r w:rsidRPr="00B20AE8">
              <w:rPr>
                <w:rFonts w:cs="Arial"/>
              </w:rPr>
              <w:t>Δ</w:t>
            </w:r>
            <w:r w:rsidRPr="00B20AE8">
              <w:rPr>
                <w:rFonts w:cs="Arial"/>
                <w:lang w:val="sv-SE"/>
              </w:rPr>
              <w:t>f</w:t>
            </w:r>
            <w:r w:rsidRPr="00B20AE8">
              <w:rPr>
                <w:rFonts w:cs="Arial"/>
                <w:vertAlign w:val="subscript"/>
                <w:lang w:val="sv-SE" w:eastAsia="zh-CN"/>
              </w:rPr>
              <w:t>max</w:t>
            </w:r>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12BA7AFA" w14:textId="77777777" w:rsidR="00484E69" w:rsidRPr="00B20AE8" w:rsidRDefault="00484E69" w:rsidP="00640A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 </w:t>
            </w:r>
            <w:r w:rsidRPr="00B20AE8">
              <w:rPr>
                <w:rFonts w:cs="Arial"/>
                <w:lang w:val="sv-SE"/>
              </w:rPr>
              <w:t>min(10.05 MHz, f_offset</w:t>
            </w:r>
            <w:r w:rsidRPr="00B20AE8">
              <w:rPr>
                <w:rFonts w:cs="Arial"/>
                <w:vertAlign w:val="subscript"/>
                <w:lang w:val="sv-SE" w:eastAsia="zh-CN"/>
              </w:rPr>
              <w:t>max</w:t>
            </w:r>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70C873D" w14:textId="77777777" w:rsidR="00484E69" w:rsidRPr="00B20AE8" w:rsidRDefault="00484E69" w:rsidP="00640A5B">
            <w:pPr>
              <w:pStyle w:val="TAC"/>
              <w:rPr>
                <w:rFonts w:cs="v5.0.0"/>
              </w:rPr>
            </w:pPr>
            <w:r w:rsidRPr="00B20AE8">
              <w:rPr>
                <w:rFonts w:cs="Arial"/>
                <w:lang w:eastAsia="zh-CN"/>
              </w:rPr>
              <w:t>P</w:t>
            </w:r>
            <w:r w:rsidRPr="00B20AE8">
              <w:rPr>
                <w:rFonts w:cs="Arial"/>
                <w:vertAlign w:val="subscript"/>
                <w:lang w:eastAsia="zh-CN"/>
              </w:rPr>
              <w:t>rated,c,TRP</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56ACEE66" w14:textId="77777777" w:rsidR="00484E69" w:rsidRPr="00B20AE8" w:rsidRDefault="00484E69" w:rsidP="00640A5B">
            <w:pPr>
              <w:pStyle w:val="TAC"/>
              <w:rPr>
                <w:rFonts w:cs="v5.0.0"/>
              </w:rPr>
            </w:pPr>
            <w:r w:rsidRPr="00B20AE8">
              <w:rPr>
                <w:rFonts w:cs="v5.0.0"/>
              </w:rPr>
              <w:t xml:space="preserve">100 kHz </w:t>
            </w:r>
          </w:p>
        </w:tc>
      </w:tr>
      <w:tr w:rsidR="00484E69" w:rsidRPr="00B20AE8" w14:paraId="2788DC4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EB0C6B0" w14:textId="77777777" w:rsidR="00484E69" w:rsidRPr="00B20AE8" w:rsidRDefault="00484E69" w:rsidP="00640A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proofErr w:type="spellStart"/>
            <w:r w:rsidRPr="00B20AE8">
              <w:rPr>
                <w:rFonts w:cs="v5.0.0"/>
              </w:rPr>
              <w:t>f</w:t>
            </w:r>
            <w:r w:rsidRPr="00B20AE8">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0EC3309F" w14:textId="77777777" w:rsidR="00484E69" w:rsidRPr="00B20AE8" w:rsidRDefault="00484E69" w:rsidP="00640A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12CFFC7" w14:textId="77777777" w:rsidR="00484E69" w:rsidRPr="00B20AE8" w:rsidRDefault="00484E69" w:rsidP="00640A5B">
            <w:pPr>
              <w:pStyle w:val="TAC"/>
              <w:rPr>
                <w:rFonts w:cs="v5.0.0"/>
              </w:rPr>
            </w:pPr>
            <w:r w:rsidRPr="00B20AE8">
              <w:rPr>
                <w:rFonts w:cs="Arial"/>
                <w:lang w:eastAsia="zh-CN"/>
              </w:rPr>
              <w:t>Min(P</w:t>
            </w:r>
            <w:r w:rsidRPr="00B20AE8">
              <w:rPr>
                <w:rFonts w:cs="Arial"/>
                <w:vertAlign w:val="subscript"/>
                <w:lang w:eastAsia="zh-CN"/>
              </w:rPr>
              <w:t>rated,c,TRP</w:t>
            </w:r>
            <w:r w:rsidRPr="00B20AE8">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665D6216" w14:textId="77777777" w:rsidR="00484E69" w:rsidRPr="00B20AE8" w:rsidRDefault="00484E69" w:rsidP="00640A5B">
            <w:pPr>
              <w:pStyle w:val="TAC"/>
            </w:pPr>
            <w:r w:rsidRPr="00B20AE8">
              <w:t>100 kHz</w:t>
            </w:r>
          </w:p>
        </w:tc>
      </w:tr>
      <w:tr w:rsidR="00484E69" w:rsidRPr="00B20AE8" w14:paraId="6F8D6FCF" w14:textId="77777777" w:rsidTr="00640A5B">
        <w:trPr>
          <w:cantSplit/>
          <w:jc w:val="center"/>
        </w:trPr>
        <w:tc>
          <w:tcPr>
            <w:tcW w:w="9988" w:type="dxa"/>
            <w:gridSpan w:val="4"/>
          </w:tcPr>
          <w:p w14:paraId="48786EE8"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11" w:author="Tetsu Ikeda" w:date="2022-02-13T22:49:00Z">
              <w:r w:rsidRPr="00B20AE8" w:rsidDel="00C05BD5">
                <w:rPr>
                  <w:rFonts w:cs="v5.0.0"/>
                </w:rPr>
                <w:delText>, where the contribution from the far-end sub-block shall be scaled according to the measurement bandwidth of the near-end sub-block</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Pr>
                <w:rFonts w:cs="Arial"/>
                <w:lang w:eastAsia="zh-CN"/>
              </w:rPr>
              <w:t> </w:t>
            </w:r>
            <w:r w:rsidRPr="00B20AE8">
              <w:rPr>
                <w:rFonts w:cs="Arial"/>
                <w:lang w:eastAsia="zh-CN"/>
              </w:rPr>
              <w:t>k</w:t>
            </w:r>
            <w:r w:rsidRPr="00B20AE8">
              <w:rPr>
                <w:rFonts w:cs="Arial"/>
              </w:rPr>
              <w:t>Hz.</w:t>
            </w:r>
          </w:p>
          <w:p w14:paraId="4F439A90"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12" w:author="Tetsu Ikeda" w:date="2022-02-13T22:49:00Z">
              <w:r w:rsidRPr="00B20AE8" w:rsidDel="00C05BD5">
                <w:rPr>
                  <w:rFonts w:cs="v5.0.0"/>
                </w:rPr>
                <w:delText>, where the contribution from the far-end sub-block shall be scaled according to the measurement bandwidth of the near-end sub-block</w:delText>
              </w:r>
            </w:del>
            <w:r w:rsidRPr="00B20AE8">
              <w:rPr>
                <w:rFonts w:cs="Arial"/>
              </w:rPr>
              <w:t>.</w:t>
            </w:r>
          </w:p>
        </w:tc>
      </w:tr>
    </w:tbl>
    <w:p w14:paraId="20074ED0" w14:textId="77777777" w:rsidR="00484E69" w:rsidRPr="00B20AE8" w:rsidRDefault="00484E69" w:rsidP="00484E69"/>
    <w:p w14:paraId="536749B8" w14:textId="77777777" w:rsidR="00484E69" w:rsidRPr="00B20AE8" w:rsidRDefault="00484E69" w:rsidP="00484E69">
      <w:pPr>
        <w:pStyle w:val="TH"/>
        <w:rPr>
          <w:rFonts w:cs="v5.0.0"/>
        </w:rPr>
      </w:pPr>
      <w:r w:rsidRPr="00B20AE8">
        <w:t xml:space="preserve">Table 6.7.5.5.2-4: </w:t>
      </w:r>
      <w:r>
        <w:t>MR BS OBUE in</w:t>
      </w:r>
      <w:r w:rsidRPr="00B20AE8">
        <w:t xml:space="preserve"> BC1</w:t>
      </w:r>
      <w:r w:rsidRPr="00B20AE8">
        <w:rPr>
          <w:rFonts w:hint="eastAsia"/>
          <w:lang w:eastAsia="zh-CN"/>
        </w:rPr>
        <w:t xml:space="preserve"> bands &gt;</w:t>
      </w:r>
      <w:r w:rsidRPr="00B20AE8">
        <w:t xml:space="preserve"> </w:t>
      </w:r>
      <w:r w:rsidRPr="00B20AE8">
        <w:rPr>
          <w:rFonts w:hint="eastAsia"/>
          <w:lang w:eastAsia="zh-CN"/>
        </w:rPr>
        <w:t>3 GHz</w:t>
      </w:r>
      <w:r>
        <w:rPr>
          <w:lang w:eastAsia="zh-CN"/>
        </w:rPr>
        <w:t xml:space="preserve"> applicable for:</w:t>
      </w:r>
      <w:r w:rsidRPr="00B20AE8">
        <w:t xml:space="preserve"> </w:t>
      </w:r>
      <w:r w:rsidRPr="00DF5484">
        <w:t xml:space="preserve">BS </w:t>
      </w:r>
      <w:r>
        <w:t xml:space="preserve">with </w:t>
      </w:r>
      <w:r w:rsidRPr="00DF5484">
        <w:t xml:space="preserve">maximum output power </w:t>
      </w:r>
      <w:r w:rsidRPr="00B20AE8">
        <w:rPr>
          <w:rFonts w:hint="eastAsia"/>
        </w:rPr>
        <w:t>40</w:t>
      </w:r>
      <w:r w:rsidRPr="00B20AE8">
        <w:t xml:space="preserve"> &lt; </w:t>
      </w:r>
      <w:r w:rsidRPr="00B20AE8">
        <w:rPr>
          <w:rFonts w:cs="v4.2.0"/>
          <w:noProof/>
        </w:rPr>
        <w:t>P</w:t>
      </w:r>
      <w:r w:rsidRPr="00B20AE8">
        <w:rPr>
          <w:rFonts w:cs="v4.2.0"/>
          <w:noProof/>
          <w:vertAlign w:val="subscript"/>
        </w:rPr>
        <w:t>rated,c,TRP</w:t>
      </w:r>
      <w:r w:rsidRPr="00B20AE8">
        <w:t xml:space="preserve"> </w:t>
      </w:r>
      <w:r w:rsidRPr="00B20AE8">
        <w:rPr>
          <w:rFonts w:cs="v5.0.0"/>
        </w:rPr>
        <w:sym w:font="Symbol" w:char="F0A3"/>
      </w:r>
      <w:r w:rsidRPr="00B20AE8">
        <w:t xml:space="preserve"> 47 </w:t>
      </w:r>
      <w:proofErr w:type="spellStart"/>
      <w:r w:rsidRPr="00B20AE8">
        <w:t>dBm</w:t>
      </w:r>
      <w:proofErr w:type="spellEnd"/>
      <w:r w:rsidRPr="00B20AE8">
        <w:t xml:space="preserve"> </w:t>
      </w:r>
      <w:r>
        <w:t>and</w:t>
      </w:r>
      <w:r w:rsidRPr="00B20AE8">
        <w:t xml:space="preserve"> not supporting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03E78972" w14:textId="77777777" w:rsidTr="00640A5B">
        <w:trPr>
          <w:cantSplit/>
          <w:jc w:val="center"/>
        </w:trPr>
        <w:tc>
          <w:tcPr>
            <w:tcW w:w="2127" w:type="dxa"/>
          </w:tcPr>
          <w:p w14:paraId="3C83EE9C"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2C65BD8D"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56258CC2"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7995D3B4"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84E69" w:rsidRPr="00B20AE8" w14:paraId="7DDE2E5E" w14:textId="77777777" w:rsidTr="00640A5B">
        <w:trPr>
          <w:cantSplit/>
          <w:jc w:val="center"/>
        </w:trPr>
        <w:tc>
          <w:tcPr>
            <w:tcW w:w="2127" w:type="dxa"/>
          </w:tcPr>
          <w:p w14:paraId="6490810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16B1CBB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3DE223B2" w14:textId="77777777" w:rsidR="00484E69" w:rsidRPr="00B20AE8" w:rsidRDefault="00484E69" w:rsidP="00640A5B">
            <w:pPr>
              <w:pStyle w:val="TAC"/>
            </w:pPr>
            <w:proofErr w:type="spellStart"/>
            <w:r w:rsidRPr="00B20AE8">
              <w:t>P</w:t>
            </w:r>
            <w:r w:rsidRPr="00B20AE8">
              <w:rPr>
                <w:vertAlign w:val="subscript"/>
              </w:rPr>
              <w:t>rated,c,TRP</w:t>
            </w:r>
            <w:proofErr w:type="spellEnd"/>
            <w:r w:rsidRPr="00B20AE8">
              <w:rPr>
                <w:vertAlign w:val="subscript"/>
              </w:rPr>
              <w:t xml:space="preserve"> </w:t>
            </w:r>
            <w:r w:rsidRPr="00B20AE8">
              <w:t>– 56 dB - (</w:t>
            </w:r>
            <w:r w:rsidRPr="00B20AE8">
              <w:rPr>
                <w:rFonts w:eastAsia="SimSun" w:hint="eastAsia"/>
                <w:lang w:val="en-US" w:eastAsia="zh-CN"/>
              </w:rPr>
              <w:t>5</w:t>
            </w:r>
            <w:r w:rsidRPr="00B20AE8">
              <w:t>/</w:t>
            </w:r>
            <w:r w:rsidRPr="00B20AE8">
              <w:rPr>
                <w:rFonts w:eastAsia="SimSun" w:hint="eastAsia"/>
                <w:lang w:val="en-US" w:eastAsia="zh-CN"/>
              </w:rPr>
              <w:t>3</w:t>
            </w:r>
            <w:r w:rsidRPr="00B20AE8">
              <w:t>)*(</w:t>
            </w:r>
            <w:proofErr w:type="spellStart"/>
            <w:r w:rsidRPr="00B20AE8">
              <w:t>f_offset</w:t>
            </w:r>
            <w:proofErr w:type="spellEnd"/>
            <w:r w:rsidRPr="00B20AE8">
              <w:t xml:space="preserve"> - 0,015) dB</w:t>
            </w:r>
          </w:p>
        </w:tc>
        <w:tc>
          <w:tcPr>
            <w:tcW w:w="1430" w:type="dxa"/>
          </w:tcPr>
          <w:p w14:paraId="27803E2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3</w:t>
            </w:r>
            <w:r w:rsidRPr="00B20AE8">
              <w:rPr>
                <w:rFonts w:ascii="Arial" w:hAnsi="Arial" w:cs="Arial"/>
                <w:sz w:val="18"/>
              </w:rPr>
              <w:t xml:space="preserve">0 kHz </w:t>
            </w:r>
          </w:p>
        </w:tc>
      </w:tr>
      <w:tr w:rsidR="00484E69" w:rsidRPr="00B20AE8" w14:paraId="53AA3BA3" w14:textId="77777777" w:rsidTr="00640A5B">
        <w:trPr>
          <w:cantSplit/>
          <w:jc w:val="center"/>
        </w:trPr>
        <w:tc>
          <w:tcPr>
            <w:tcW w:w="2127" w:type="dxa"/>
          </w:tcPr>
          <w:p w14:paraId="4FA5CD2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6BD0919"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3D12BE14" w14:textId="77777777" w:rsidR="00484E69" w:rsidRPr="00B20AE8" w:rsidRDefault="00484E69" w:rsidP="00640A5B">
            <w:pPr>
              <w:pStyle w:val="TAC"/>
              <w:rPr>
                <w:rFonts w:cs="Arial"/>
              </w:rPr>
            </w:pPr>
            <w:proofErr w:type="spellStart"/>
            <w:r w:rsidRPr="00B20AE8">
              <w:t>P</w:t>
            </w:r>
            <w:r w:rsidRPr="00B20AE8">
              <w:rPr>
                <w:vertAlign w:val="subscript"/>
              </w:rPr>
              <w:t>rated,c,TRP</w:t>
            </w:r>
            <w:proofErr w:type="spellEnd"/>
            <w:r w:rsidRPr="00B20AE8">
              <w:rPr>
                <w:vertAlign w:val="subscript"/>
              </w:rPr>
              <w:t xml:space="preserve"> </w:t>
            </w:r>
            <w:r w:rsidRPr="00B20AE8">
              <w:t>– 5</w:t>
            </w:r>
            <w:r w:rsidRPr="00B20AE8">
              <w:rPr>
                <w:rFonts w:eastAsia="SimSun" w:hint="eastAsia"/>
                <w:lang w:val="en-US" w:eastAsia="zh-CN"/>
              </w:rPr>
              <w:t>1</w:t>
            </w:r>
            <w:r w:rsidRPr="00B20AE8">
              <w:rPr>
                <w:rFonts w:eastAsia="SimSun"/>
                <w:lang w:val="en-US" w:eastAsia="zh-CN"/>
              </w:rPr>
              <w:t> </w:t>
            </w:r>
            <w:r w:rsidRPr="00B20AE8">
              <w:t xml:space="preserve">dB - </w:t>
            </w:r>
            <w:r w:rsidRPr="00B20AE8">
              <w:rPr>
                <w:rFonts w:eastAsia="SimSun" w:hint="eastAsia"/>
                <w:lang w:val="en-US" w:eastAsia="zh-CN"/>
              </w:rPr>
              <w:t>15</w:t>
            </w:r>
            <w:r w:rsidRPr="00B20AE8">
              <w:t>*(</w:t>
            </w:r>
            <w:proofErr w:type="spellStart"/>
            <w:r w:rsidRPr="00B20AE8">
              <w:t>f_offset</w:t>
            </w:r>
            <w:proofErr w:type="spellEnd"/>
            <w:r w:rsidRPr="00B20AE8">
              <w:t xml:space="preserve"> - 0,015)d B </w:t>
            </w:r>
          </w:p>
        </w:tc>
        <w:tc>
          <w:tcPr>
            <w:tcW w:w="1430" w:type="dxa"/>
          </w:tcPr>
          <w:p w14:paraId="1312CF5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53F22172" w14:textId="77777777" w:rsidTr="00640A5B">
        <w:trPr>
          <w:cantSplit/>
          <w:jc w:val="center"/>
        </w:trPr>
        <w:tc>
          <w:tcPr>
            <w:tcW w:w="2127" w:type="dxa"/>
          </w:tcPr>
          <w:p w14:paraId="44BECB09"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667FE48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536FA540" w14:textId="77777777" w:rsidR="00484E69" w:rsidRPr="00B20AE8" w:rsidRDefault="00484E69" w:rsidP="00640A5B">
            <w:pPr>
              <w:keepNext/>
              <w:keepLines/>
              <w:spacing w:after="0"/>
              <w:jc w:val="center"/>
              <w:rPr>
                <w:rFonts w:ascii="Arial" w:hAnsi="Arial" w:cs="Arial"/>
                <w:sz w:val="18"/>
              </w:rPr>
            </w:pP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 </w:t>
            </w:r>
            <w:r w:rsidRPr="00B20AE8">
              <w:rPr>
                <w:rFonts w:ascii="Arial" w:hAnsi="Arial" w:cs="Arial"/>
                <w:sz w:val="18"/>
              </w:rPr>
              <w:t>63 dB</w:t>
            </w:r>
          </w:p>
        </w:tc>
        <w:tc>
          <w:tcPr>
            <w:tcW w:w="1430" w:type="dxa"/>
          </w:tcPr>
          <w:p w14:paraId="7D2372A5"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357805FF" w14:textId="77777777" w:rsidTr="00640A5B">
        <w:trPr>
          <w:cantSplit/>
          <w:jc w:val="center"/>
        </w:trPr>
        <w:tc>
          <w:tcPr>
            <w:tcW w:w="2127" w:type="dxa"/>
          </w:tcPr>
          <w:p w14:paraId="0AF9F5D9"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2.6</w:t>
            </w:r>
            <w:r w:rsidRPr="00B20AE8">
              <w:rPr>
                <w:rFonts w:ascii="Arial" w:hAnsi="Arial" w:cs="Arial"/>
                <w:sz w:val="18"/>
              </w:rPr>
              <w:t xml:space="preserve"> MHz</w:t>
            </w:r>
          </w:p>
        </w:tc>
        <w:tc>
          <w:tcPr>
            <w:tcW w:w="2976" w:type="dxa"/>
          </w:tcPr>
          <w:p w14:paraId="32593AB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3.1 MHz</w:t>
            </w:r>
          </w:p>
        </w:tc>
        <w:tc>
          <w:tcPr>
            <w:tcW w:w="3455" w:type="dxa"/>
          </w:tcPr>
          <w:p w14:paraId="242EFAEA" w14:textId="77777777" w:rsidR="00484E69" w:rsidRPr="00B20AE8" w:rsidRDefault="00484E69" w:rsidP="00640A5B">
            <w:pPr>
              <w:keepNext/>
              <w:keepLines/>
              <w:spacing w:after="0"/>
              <w:jc w:val="center"/>
              <w:rPr>
                <w:rFonts w:ascii="Arial" w:hAnsi="Arial" w:cs="Arial"/>
                <w:sz w:val="18"/>
              </w:rPr>
            </w:pP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Pr="00B20AE8">
              <w:rPr>
                <w:rFonts w:ascii="Arial" w:hAnsi="Arial" w:cs="Arial"/>
                <w:sz w:val="18"/>
              </w:rPr>
              <w:t>50 dB</w:t>
            </w:r>
          </w:p>
        </w:tc>
        <w:tc>
          <w:tcPr>
            <w:tcW w:w="1430" w:type="dxa"/>
          </w:tcPr>
          <w:p w14:paraId="395CBAD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2CDE8558" w14:textId="77777777" w:rsidTr="00640A5B">
        <w:trPr>
          <w:cantSplit/>
          <w:jc w:val="center"/>
        </w:trPr>
        <w:tc>
          <w:tcPr>
            <w:tcW w:w="2127" w:type="dxa"/>
          </w:tcPr>
          <w:p w14:paraId="588ADD3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 xml:space="preserve">2.6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hint="eastAsia"/>
                <w:sz w:val="18"/>
              </w:rPr>
              <w:t xml:space="preserve"> 5 MHz</w:t>
            </w:r>
          </w:p>
        </w:tc>
        <w:tc>
          <w:tcPr>
            <w:tcW w:w="2976" w:type="dxa"/>
          </w:tcPr>
          <w:p w14:paraId="6254FE5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3.1</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71AF13E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min(</w:t>
            </w: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Pr>
                <w:rFonts w:ascii="Arial" w:hAnsi="Arial" w:cs="Arial"/>
                <w:sz w:val="18"/>
              </w:rPr>
              <w:t xml:space="preserve"> </w:t>
            </w:r>
            <w:r w:rsidRPr="00B20AE8">
              <w:rPr>
                <w:rFonts w:ascii="Arial" w:hAnsi="Arial" w:cs="Arial"/>
                <w:sz w:val="18"/>
              </w:rPr>
              <w:t>50 dB, -4dBm)</w:t>
            </w:r>
          </w:p>
        </w:tc>
        <w:tc>
          <w:tcPr>
            <w:tcW w:w="1430" w:type="dxa"/>
          </w:tcPr>
          <w:p w14:paraId="649B176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1 MHz</w:t>
            </w:r>
          </w:p>
        </w:tc>
      </w:tr>
      <w:tr w:rsidR="00484E69" w:rsidRPr="00B20AE8" w14:paraId="104902F3" w14:textId="77777777" w:rsidTr="00640A5B">
        <w:trPr>
          <w:cantSplit/>
          <w:jc w:val="center"/>
        </w:trPr>
        <w:tc>
          <w:tcPr>
            <w:tcW w:w="2127" w:type="dxa"/>
          </w:tcPr>
          <w:p w14:paraId="6FAE4527" w14:textId="77777777" w:rsidR="00484E69" w:rsidRPr="00B20AE8" w:rsidRDefault="00484E69" w:rsidP="00640A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hint="eastAsia"/>
                <w:sz w:val="18"/>
                <w:lang w:val="fr-FR" w:eastAsia="zh-CN"/>
              </w:rPr>
              <w:t>, 10 MHz)</w:t>
            </w:r>
          </w:p>
        </w:tc>
        <w:tc>
          <w:tcPr>
            <w:tcW w:w="2976" w:type="dxa"/>
          </w:tcPr>
          <w:p w14:paraId="0B9FCE40" w14:textId="77777777" w:rsidR="00484E69" w:rsidRPr="00B20AE8" w:rsidRDefault="00484E69" w:rsidP="00640A5B">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f_offset &lt; </w:t>
            </w:r>
            <w:r w:rsidRPr="00B20AE8">
              <w:rPr>
                <w:rFonts w:ascii="Arial" w:hAnsi="Arial" w:cs="Arial"/>
                <w:sz w:val="18"/>
                <w:lang w:val="sv-FI" w:eastAsia="zh-CN"/>
              </w:rPr>
              <w:t>min(</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rPr>
              <w:t xml:space="preserve"> </w:t>
            </w:r>
            <w:r w:rsidRPr="00B20AE8">
              <w:rPr>
                <w:rFonts w:ascii="Arial" w:hAnsi="Arial" w:cs="Arial"/>
                <w:sz w:val="18"/>
                <w:lang w:val="sv-FI" w:eastAsia="zh-CN"/>
              </w:rPr>
              <w:t>,10.5 MHz)</w:t>
            </w:r>
          </w:p>
        </w:tc>
        <w:tc>
          <w:tcPr>
            <w:tcW w:w="3455" w:type="dxa"/>
          </w:tcPr>
          <w:p w14:paraId="0CB82214" w14:textId="77777777" w:rsidR="00484E69" w:rsidRPr="00B20AE8" w:rsidRDefault="00484E69" w:rsidP="00640A5B">
            <w:pPr>
              <w:keepNext/>
              <w:keepLines/>
              <w:spacing w:after="0"/>
              <w:jc w:val="center"/>
              <w:rPr>
                <w:rFonts w:ascii="Arial" w:hAnsi="Arial" w:cs="Arial"/>
                <w:sz w:val="18"/>
              </w:rPr>
            </w:pPr>
            <w:proofErr w:type="spellStart"/>
            <w:r w:rsidRPr="00B20AE8">
              <w:rPr>
                <w:rFonts w:ascii="Arial" w:hAnsi="Arial" w:cs="v4.2.0"/>
                <w:sz w:val="18"/>
              </w:rPr>
              <w:t>P</w:t>
            </w:r>
            <w:r w:rsidRPr="00B20AE8">
              <w:rPr>
                <w:rFonts w:ascii="Arial" w:hAnsi="Arial" w:cs="v4.2.0"/>
                <w:sz w:val="18"/>
                <w:vertAlign w:val="subscript"/>
              </w:rPr>
              <w:t>rated,c,TRP</w:t>
            </w:r>
            <w:proofErr w:type="spellEnd"/>
            <w:r w:rsidRPr="00B20AE8">
              <w:rPr>
                <w:rFonts w:ascii="Arial" w:hAnsi="Arial" w:cs="v4.2.0"/>
                <w:sz w:val="18"/>
              </w:rPr>
              <w:t xml:space="preserve"> –</w:t>
            </w:r>
            <w:r w:rsidRPr="00B20AE8">
              <w:rPr>
                <w:rFonts w:ascii="Arial" w:hAnsi="Arial" w:cs="Arial"/>
                <w:sz w:val="18"/>
              </w:rPr>
              <w:t>54 dB</w:t>
            </w:r>
          </w:p>
        </w:tc>
        <w:tc>
          <w:tcPr>
            <w:tcW w:w="1430" w:type="dxa"/>
          </w:tcPr>
          <w:p w14:paraId="0F000EE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253E6B5B" w14:textId="77777777" w:rsidTr="00640A5B">
        <w:trPr>
          <w:cantSplit/>
          <w:jc w:val="center"/>
        </w:trPr>
        <w:tc>
          <w:tcPr>
            <w:tcW w:w="2127" w:type="dxa"/>
          </w:tcPr>
          <w:p w14:paraId="5C02D2E2"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7361013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6B778D83" w14:textId="77777777" w:rsidR="00484E69" w:rsidRPr="00B20AE8" w:rsidRDefault="00484E69" w:rsidP="00640A5B">
            <w:pPr>
              <w:keepNext/>
              <w:keepLines/>
              <w:spacing w:after="0"/>
              <w:jc w:val="center"/>
              <w:rPr>
                <w:rFonts w:ascii="Arial" w:hAnsi="Arial" w:cs="Arial"/>
                <w:sz w:val="18"/>
              </w:rPr>
            </w:pPr>
            <w:r w:rsidRPr="00B20AE8">
              <w:rPr>
                <w:rFonts w:cs="v5.0.0"/>
              </w:rPr>
              <w:t>P</w:t>
            </w:r>
            <w:r w:rsidRPr="00B20AE8">
              <w:rPr>
                <w:rFonts w:cs="v5.0.0"/>
                <w:vertAlign w:val="subscript"/>
              </w:rPr>
              <w:t>rated,c,TRP</w:t>
            </w:r>
            <w:r w:rsidRPr="00B20AE8">
              <w:rPr>
                <w:rFonts w:cs="v5.0.0"/>
              </w:rPr>
              <w:t>-56 dB</w:t>
            </w:r>
          </w:p>
        </w:tc>
        <w:tc>
          <w:tcPr>
            <w:tcW w:w="1430" w:type="dxa"/>
          </w:tcPr>
          <w:p w14:paraId="647CDD3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484E69" w:rsidRPr="00B20AE8" w14:paraId="083E9DEC" w14:textId="77777777" w:rsidTr="00640A5B">
        <w:trPr>
          <w:cantSplit/>
          <w:jc w:val="center"/>
        </w:trPr>
        <w:tc>
          <w:tcPr>
            <w:tcW w:w="9988" w:type="dxa"/>
            <w:gridSpan w:val="4"/>
          </w:tcPr>
          <w:p w14:paraId="66A951A1" w14:textId="77777777" w:rsidR="00484E69" w:rsidRPr="00B20AE8" w:rsidRDefault="00484E69" w:rsidP="00640A5B">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rFonts w:eastAsia="MS Mincho"/>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ins w:id="13" w:author="Tetsu Ikeda" w:date="2022-02-13T22:49:00Z">
              <w:r w:rsidRPr="00FA19F9">
                <w:rPr>
                  <w:rFonts w:cs="v5.0.0"/>
                </w:rPr>
                <w:t>, where the contribution from the far-end sub-block shall be scaled according to the measurement bandwidth of the near-end sub-block</w:t>
              </w:r>
            </w:ins>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lang w:eastAsia="zh-CN"/>
              </w:rPr>
              <w:t>(</w:t>
            </w:r>
            <w:proofErr w:type="spellStart"/>
            <w:r w:rsidRPr="00B20AE8">
              <w:t>P</w:t>
            </w:r>
            <w:r w:rsidRPr="00B20AE8">
              <w:rPr>
                <w:vertAlign w:val="subscript"/>
              </w:rPr>
              <w:t>rated</w:t>
            </w:r>
            <w:proofErr w:type="gramStart"/>
            <w:r w:rsidRPr="00B20AE8">
              <w:rPr>
                <w:vertAlign w:val="subscript"/>
              </w:rPr>
              <w:t>,c,TRP</w:t>
            </w:r>
            <w:proofErr w:type="spellEnd"/>
            <w:proofErr w:type="gramEnd"/>
            <w:r w:rsidRPr="00B20AE8">
              <w:rPr>
                <w:lang w:eastAsia="zh-CN"/>
              </w:rPr>
              <w:t xml:space="preserve"> - 56 dB)</w:t>
            </w:r>
            <w:r w:rsidRPr="00B20AE8">
              <w:t>/</w:t>
            </w:r>
            <w:proofErr w:type="spellStart"/>
            <w:r w:rsidRPr="00B20AE8">
              <w:t>MHz.</w:t>
            </w:r>
            <w:proofErr w:type="spellEnd"/>
          </w:p>
          <w:p w14:paraId="08AD89F3" w14:textId="77777777" w:rsidR="00484E69" w:rsidRPr="00B20AE8" w:rsidRDefault="00484E69" w:rsidP="00640A5B">
            <w:pPr>
              <w:pStyle w:val="TAN"/>
            </w:pPr>
            <w:r w:rsidRPr="00B20AE8">
              <w:t>NOTE 2:</w:t>
            </w:r>
            <w:r w:rsidRPr="00B20AE8">
              <w:tab/>
              <w:t xml:space="preserve">For MSR multi-band </w:t>
            </w:r>
            <w:r w:rsidRPr="00B20AE8">
              <w:rPr>
                <w:i/>
              </w:rPr>
              <w:t>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ins w:id="14" w:author="Tetsu Ikeda" w:date="2022-02-13T22:50: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0491D771" w14:textId="77777777" w:rsidR="00484E69" w:rsidRPr="00B20AE8" w:rsidRDefault="00484E69" w:rsidP="00640A5B">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A02CB50" w14:textId="77777777" w:rsidR="00484E69" w:rsidRPr="00B20AE8" w:rsidRDefault="00484E69" w:rsidP="00640A5B">
            <w:pPr>
              <w:pStyle w:val="TAN"/>
            </w:pPr>
            <w:r w:rsidRPr="00B20AE8">
              <w:t>NOTE 5:</w:t>
            </w:r>
            <w:r w:rsidRPr="00B20AE8">
              <w:tab/>
              <w:t xml:space="preserve">The requirement is not applicable when </w:t>
            </w:r>
            <w:r w:rsidRPr="00B20AE8">
              <w:sym w:font="Symbol" w:char="F044"/>
            </w:r>
            <w:proofErr w:type="spellStart"/>
            <w:r w:rsidRPr="00B20AE8">
              <w:t>fmax</w:t>
            </w:r>
            <w:proofErr w:type="spellEnd"/>
            <w:r w:rsidRPr="00B20AE8">
              <w:t xml:space="preserve"> &lt; 10 </w:t>
            </w:r>
            <w:proofErr w:type="spellStart"/>
            <w:r w:rsidRPr="00B20AE8">
              <w:t>MHz.</w:t>
            </w:r>
            <w:proofErr w:type="spellEnd"/>
          </w:p>
        </w:tc>
      </w:tr>
    </w:tbl>
    <w:p w14:paraId="653D22C0" w14:textId="77777777" w:rsidR="00484E69" w:rsidRPr="00B20AE8" w:rsidRDefault="00484E69" w:rsidP="00484E69">
      <w:pPr>
        <w:rPr>
          <w:lang w:eastAsia="zh-CN"/>
        </w:rPr>
      </w:pPr>
    </w:p>
    <w:p w14:paraId="756B0C8B" w14:textId="77777777" w:rsidR="00484E69" w:rsidRPr="00B20AE8" w:rsidRDefault="00484E69" w:rsidP="00484E69">
      <w:pPr>
        <w:pStyle w:val="TH"/>
        <w:rPr>
          <w:rFonts w:cs="v5.0.0"/>
        </w:rPr>
      </w:pPr>
      <w:r w:rsidRPr="00B20AE8">
        <w:lastRenderedPageBreak/>
        <w:t>Table 6.7.5.5.</w:t>
      </w:r>
      <w:r w:rsidRPr="00B20AE8">
        <w:rPr>
          <w:lang w:eastAsia="zh-CN"/>
        </w:rPr>
        <w:t>2</w:t>
      </w:r>
      <w:r w:rsidRPr="00B20AE8">
        <w:t>-</w:t>
      </w:r>
      <w:r w:rsidRPr="00B20AE8">
        <w:rPr>
          <w:lang w:eastAsia="zh-CN"/>
        </w:rPr>
        <w:t>4a</w:t>
      </w:r>
      <w:r w:rsidRPr="00B20AE8">
        <w:t xml:space="preserve">: </w:t>
      </w:r>
      <w:r>
        <w:t>MR BS OBUE in</w:t>
      </w:r>
      <w:r w:rsidRPr="00DF5484">
        <w:t xml:space="preserve"> BC1 bands </w:t>
      </w:r>
      <w:r w:rsidRPr="00B20AE8">
        <w:rPr>
          <w:lang w:eastAsia="zh-CN"/>
        </w:rPr>
        <w:t>&gt;</w:t>
      </w:r>
      <w:r>
        <w:rPr>
          <w:lang w:eastAsia="zh-CN"/>
        </w:rPr>
        <w:t> </w:t>
      </w:r>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40 &lt; </w:t>
      </w:r>
      <w:proofErr w:type="spellStart"/>
      <w:r w:rsidRPr="00DF5484">
        <w:rPr>
          <w:rFonts w:cs="Arial"/>
        </w:rPr>
        <w:t>P</w:t>
      </w:r>
      <w:r w:rsidRPr="00DF5484">
        <w:rPr>
          <w:rFonts w:cs="Arial"/>
          <w:vertAlign w:val="subscript"/>
        </w:rPr>
        <w:t>rated</w:t>
      </w:r>
      <w:proofErr w:type="gramStart"/>
      <w:r w:rsidRPr="00DF5484">
        <w:rPr>
          <w:rFonts w:cs="Arial"/>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BS</w:t>
      </w:r>
      <w:r>
        <w:t>,</w:t>
      </w:r>
      <w:r w:rsidRPr="00DF5484">
        <w:t xml:space="preserve"> supporting NR</w:t>
      </w:r>
      <w:r>
        <w:t>,</w:t>
      </w:r>
      <w:r w:rsidRPr="00DF5484">
        <w:t xml:space="preserve"> 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2CAE595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6CD26CF" w14:textId="77777777" w:rsidR="00484E69" w:rsidRPr="00B20AE8" w:rsidRDefault="00484E69" w:rsidP="00640A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756A5D9" w14:textId="77777777" w:rsidR="00484E69" w:rsidRPr="00B20AE8" w:rsidRDefault="00484E69" w:rsidP="00640A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22536B8" w14:textId="77777777" w:rsidR="00484E69" w:rsidRPr="00B20AE8" w:rsidRDefault="00484E69" w:rsidP="00640A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8B11639" w14:textId="77777777" w:rsidR="00484E69" w:rsidRPr="00B20AE8" w:rsidRDefault="00484E69" w:rsidP="00640A5B">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84E69" w:rsidRPr="00B20AE8" w14:paraId="0934BAF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7A5D670" w14:textId="77777777" w:rsidR="00484E69" w:rsidRPr="00B20AE8" w:rsidRDefault="00484E69" w:rsidP="00640A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020683E" w14:textId="77777777" w:rsidR="00484E69" w:rsidRPr="00B20AE8" w:rsidRDefault="00484E69" w:rsidP="00640A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264BFF65" w14:textId="77777777" w:rsidR="00484E69" w:rsidRPr="00B20AE8" w:rsidRDefault="00484E69" w:rsidP="00640A5B">
            <w:pPr>
              <w:pStyle w:val="TAC"/>
              <w:rPr>
                <w:rFonts w:cs="v5.0.0"/>
              </w:rPr>
            </w:pPr>
            <w:proofErr w:type="spellStart"/>
            <w:r w:rsidRPr="00B20AE8">
              <w:rPr>
                <w:rFonts w:cs="v5.0.0"/>
              </w:rPr>
              <w:t>P</w:t>
            </w:r>
            <w:r w:rsidRPr="00B20AE8">
              <w:rPr>
                <w:rFonts w:cs="v5.0.0"/>
                <w:vertAlign w:val="subscript"/>
              </w:rPr>
              <w:t>rated,c,TRP</w:t>
            </w:r>
            <w:proofErr w:type="spellEnd"/>
            <w:r w:rsidRPr="00B20AE8">
              <w:rPr>
                <w:rFonts w:cs="Arial"/>
              </w:rPr>
              <w:t xml:space="preserve"> – 51 dB</w:t>
            </w:r>
            <w:r w:rsidRPr="00B20AE8">
              <w:rPr>
                <w:rFonts w:cs="v5.0.0"/>
              </w:rPr>
              <w:t xml:space="preserve"> - 7/5(</w:t>
            </w:r>
            <w:proofErr w:type="spellStart"/>
            <w:r w:rsidRPr="00B20AE8">
              <w:rPr>
                <w:rFonts w:cs="Arial"/>
              </w:rPr>
              <w:t>f_offset</w:t>
            </w:r>
            <w:proofErr w:type="spellEnd"/>
            <w:r w:rsidRPr="00B20AE8">
              <w:rPr>
                <w:rFonts w:cs="Arial"/>
              </w:rPr>
              <w:t>/MHz - 0.05</w:t>
            </w:r>
            <w:r w:rsidRPr="00B20AE8">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4C919CAF" w14:textId="77777777" w:rsidR="00484E69" w:rsidRPr="00B20AE8" w:rsidRDefault="00484E69" w:rsidP="00640A5B">
            <w:pPr>
              <w:pStyle w:val="TAC"/>
              <w:rPr>
                <w:rFonts w:cs="v5.0.0"/>
              </w:rPr>
            </w:pPr>
            <w:r w:rsidRPr="00B20AE8">
              <w:rPr>
                <w:rFonts w:cs="v5.0.0"/>
              </w:rPr>
              <w:t xml:space="preserve">100 kHz </w:t>
            </w:r>
          </w:p>
        </w:tc>
      </w:tr>
      <w:tr w:rsidR="00484E69" w:rsidRPr="00B20AE8" w14:paraId="7440768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6F67ECF" w14:textId="77777777" w:rsidR="00484E69" w:rsidRPr="00B20AE8" w:rsidRDefault="00484E69" w:rsidP="00640A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&lt; </w:t>
            </w:r>
            <w:r w:rsidRPr="00B20AE8">
              <w:rPr>
                <w:rFonts w:cs="Arial"/>
                <w:lang w:val="sv-SE"/>
              </w:rPr>
              <w:t xml:space="preserve">min(10 MHz, </w:t>
            </w:r>
            <w:r w:rsidRPr="00B20AE8">
              <w:rPr>
                <w:rFonts w:cs="Arial"/>
              </w:rPr>
              <w:t>Δ</w:t>
            </w:r>
            <w:r w:rsidRPr="00B20AE8">
              <w:rPr>
                <w:rFonts w:cs="Arial"/>
                <w:lang w:val="sv-SE"/>
              </w:rPr>
              <w:t>f</w:t>
            </w:r>
            <w:r w:rsidRPr="00B20AE8">
              <w:rPr>
                <w:rFonts w:cs="Arial"/>
                <w:vertAlign w:val="subscript"/>
                <w:lang w:val="sv-SE" w:eastAsia="zh-CN"/>
              </w:rPr>
              <w:t>max</w:t>
            </w:r>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796BB18C" w14:textId="77777777" w:rsidR="00484E69" w:rsidRPr="00B20AE8" w:rsidRDefault="00484E69" w:rsidP="00640A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 </w:t>
            </w:r>
            <w:r w:rsidRPr="00B20AE8">
              <w:rPr>
                <w:rFonts w:cs="Arial"/>
                <w:lang w:val="sv-SE"/>
              </w:rPr>
              <w:t>min(10.05 MHz, f_offset</w:t>
            </w:r>
            <w:r w:rsidRPr="00B20AE8">
              <w:rPr>
                <w:rFonts w:cs="Arial"/>
                <w:vertAlign w:val="subscript"/>
                <w:lang w:val="sv-SE" w:eastAsia="zh-CN"/>
              </w:rPr>
              <w:t>max</w:t>
            </w:r>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33874CB5" w14:textId="77777777" w:rsidR="00484E69" w:rsidRPr="00B20AE8" w:rsidRDefault="00484E69" w:rsidP="00640A5B">
            <w:pPr>
              <w:pStyle w:val="TAC"/>
              <w:rPr>
                <w:rFonts w:cs="v5.0.0"/>
              </w:rPr>
            </w:pPr>
            <w:proofErr w:type="spellStart"/>
            <w:r w:rsidRPr="00B20AE8">
              <w:rPr>
                <w:rFonts w:cs="v5.0.0"/>
              </w:rPr>
              <w:t>P</w:t>
            </w:r>
            <w:r w:rsidRPr="00B20AE8">
              <w:rPr>
                <w:rFonts w:cs="v5.0.0"/>
                <w:vertAlign w:val="subscript"/>
              </w:rPr>
              <w:t>rated,c,TRP</w:t>
            </w:r>
            <w:proofErr w:type="spellEnd"/>
            <w:r w:rsidRPr="00B20AE8">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6896978A" w14:textId="77777777" w:rsidR="00484E69" w:rsidRPr="00B20AE8" w:rsidRDefault="00484E69" w:rsidP="00640A5B">
            <w:pPr>
              <w:pStyle w:val="TAC"/>
              <w:rPr>
                <w:rFonts w:cs="v5.0.0"/>
              </w:rPr>
            </w:pPr>
            <w:r w:rsidRPr="00B20AE8">
              <w:rPr>
                <w:rFonts w:cs="v5.0.0"/>
              </w:rPr>
              <w:t xml:space="preserve">100 kHz </w:t>
            </w:r>
          </w:p>
        </w:tc>
      </w:tr>
      <w:tr w:rsidR="00484E69" w:rsidRPr="00B20AE8" w14:paraId="1772F85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80FFA5F" w14:textId="77777777" w:rsidR="00484E69" w:rsidRPr="00B20AE8" w:rsidRDefault="00484E69" w:rsidP="00640A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proofErr w:type="spellStart"/>
            <w:r w:rsidRPr="00B20AE8">
              <w:rPr>
                <w:rFonts w:cs="v5.0.0"/>
              </w:rPr>
              <w:t>f</w:t>
            </w:r>
            <w:r w:rsidRPr="00B20AE8">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48050CEA" w14:textId="77777777" w:rsidR="00484E69" w:rsidRPr="00B20AE8" w:rsidRDefault="00484E69" w:rsidP="00640A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4CD5743" w14:textId="77777777" w:rsidR="00484E69" w:rsidRPr="00B20AE8" w:rsidRDefault="00484E69" w:rsidP="00640A5B">
            <w:pPr>
              <w:pStyle w:val="TAC"/>
              <w:rPr>
                <w:rFonts w:cs="v5.0.0"/>
              </w:rPr>
            </w:pPr>
            <w:r w:rsidRPr="00B20AE8">
              <w:rPr>
                <w:rFonts w:cs="Arial"/>
                <w:lang w:eastAsia="zh-CN"/>
              </w:rPr>
              <w:t>Min(</w:t>
            </w:r>
            <w:proofErr w:type="spellStart"/>
            <w:r w:rsidRPr="00B20AE8">
              <w:rPr>
                <w:rFonts w:cs="v5.0.0"/>
              </w:rPr>
              <w:t>P</w:t>
            </w:r>
            <w:r w:rsidRPr="00B20AE8">
              <w:rPr>
                <w:rFonts w:cs="v5.0.0"/>
                <w:vertAlign w:val="subscript"/>
              </w:rPr>
              <w:t>rated,c,TRP</w:t>
            </w:r>
            <w:proofErr w:type="spellEnd"/>
            <w:r w:rsidRPr="00B20AE8">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5499482E" w14:textId="77777777" w:rsidR="00484E69" w:rsidRPr="00B20AE8" w:rsidRDefault="00484E69" w:rsidP="00640A5B">
            <w:pPr>
              <w:pStyle w:val="TAC"/>
            </w:pPr>
            <w:r w:rsidRPr="00B20AE8">
              <w:t>100 kHz</w:t>
            </w:r>
          </w:p>
        </w:tc>
      </w:tr>
      <w:tr w:rsidR="00484E69" w:rsidRPr="00B20AE8" w14:paraId="3F672469" w14:textId="77777777" w:rsidTr="00640A5B">
        <w:trPr>
          <w:cantSplit/>
          <w:jc w:val="center"/>
        </w:trPr>
        <w:tc>
          <w:tcPr>
            <w:tcW w:w="9988" w:type="dxa"/>
            <w:gridSpan w:val="4"/>
          </w:tcPr>
          <w:p w14:paraId="30ACC23F"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15" w:author="Tetsu Ikeda" w:date="2022-02-13T22:50:00Z">
              <w:r w:rsidRPr="00B20AE8" w:rsidDel="00C05BD5">
                <w:rPr>
                  <w:rFonts w:cs="v5.0.0"/>
                </w:rPr>
                <w:delText>, where the contribution from the far-end sub-block shall be scaled according to the measurement bandwidth of the near-end sub-block</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5.0.0"/>
              </w:rPr>
              <w:t>P</w:t>
            </w:r>
            <w:r w:rsidRPr="00B20AE8">
              <w:rPr>
                <w:rFonts w:cs="v5.0.0"/>
                <w:vertAlign w:val="subscript"/>
              </w:rPr>
              <w:t>rated,c,TRP</w:t>
            </w:r>
            <w:proofErr w:type="spellEnd"/>
            <w:r w:rsidRPr="00B20AE8">
              <w:rPr>
                <w:rFonts w:cs="Arial"/>
                <w:lang w:eastAsia="zh-CN"/>
              </w:rPr>
              <w:t xml:space="preserve"> -60dB, -16dBm)</w:t>
            </w:r>
            <w:r w:rsidRPr="00B20AE8">
              <w:rPr>
                <w:rFonts w:cs="Arial"/>
              </w:rPr>
              <w:t>/1</w:t>
            </w:r>
            <w:r w:rsidRPr="00B20AE8">
              <w:rPr>
                <w:rFonts w:cs="Arial"/>
                <w:lang w:eastAsia="zh-CN"/>
              </w:rPr>
              <w:t>00</w:t>
            </w:r>
            <w:r>
              <w:rPr>
                <w:rFonts w:cs="Arial"/>
                <w:lang w:eastAsia="zh-CN"/>
              </w:rPr>
              <w:t> </w:t>
            </w:r>
            <w:r w:rsidRPr="00B20AE8">
              <w:rPr>
                <w:rFonts w:cs="Arial"/>
                <w:lang w:eastAsia="zh-CN"/>
              </w:rPr>
              <w:t>k</w:t>
            </w:r>
            <w:r w:rsidRPr="00B20AE8">
              <w:rPr>
                <w:rFonts w:cs="Arial"/>
              </w:rPr>
              <w:t>Hz.</w:t>
            </w:r>
          </w:p>
          <w:p w14:paraId="6EA4B2AA"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16" w:author="Tetsu Ikeda" w:date="2022-02-13T22:50:00Z">
              <w:r w:rsidRPr="00B20AE8" w:rsidDel="00C05BD5">
                <w:rPr>
                  <w:rFonts w:cs="v5.0.0"/>
                </w:rPr>
                <w:delText>, where the contribution from the far-end sub-block shall be scaled according to the measurement bandwidth of the near-end sub-block</w:delText>
              </w:r>
            </w:del>
            <w:r w:rsidRPr="00B20AE8">
              <w:rPr>
                <w:rFonts w:cs="Arial"/>
              </w:rPr>
              <w:t>.</w:t>
            </w:r>
          </w:p>
        </w:tc>
      </w:tr>
    </w:tbl>
    <w:p w14:paraId="72ECA556" w14:textId="77777777" w:rsidR="00484E69" w:rsidRPr="00B20AE8" w:rsidRDefault="00484E69" w:rsidP="00484E69">
      <w:pPr>
        <w:rPr>
          <w:lang w:eastAsia="zh-CN"/>
        </w:rPr>
      </w:pPr>
    </w:p>
    <w:p w14:paraId="7B8FC23C" w14:textId="77777777" w:rsidR="00484E69" w:rsidRPr="00B20AE8" w:rsidRDefault="00484E69" w:rsidP="00484E69">
      <w:pPr>
        <w:pStyle w:val="TH"/>
        <w:rPr>
          <w:rFonts w:cs="v5.0.0"/>
        </w:rPr>
      </w:pPr>
      <w:r w:rsidRPr="00B20AE8">
        <w:t xml:space="preserve">Table 6.7.5.5.2-5: </w:t>
      </w:r>
      <w:r>
        <w:t>MR BS OBUE in</w:t>
      </w:r>
      <w:r w:rsidRPr="00DF5484">
        <w:t xml:space="preserve"> BC1 bands </w:t>
      </w:r>
      <w:r w:rsidRPr="00B20AE8">
        <w:t>≤</w:t>
      </w:r>
      <w:r>
        <w:t> </w:t>
      </w:r>
      <w:r w:rsidRPr="00B20AE8">
        <w:rPr>
          <w:rFonts w:hint="eastAsia"/>
          <w:lang w:eastAsia="zh-CN"/>
        </w:rPr>
        <w:t>3 GHz</w:t>
      </w:r>
      <w:r w:rsidRPr="00DF5484">
        <w:t xml:space="preserve"> applicable for</w:t>
      </w:r>
      <w:r>
        <w:t xml:space="preserve">: </w:t>
      </w:r>
      <w:r w:rsidRPr="00DF5484">
        <w:t xml:space="preserve">BS with 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rsidRPr="00DF5484">
        <w:t xml:space="preserve"> </w:t>
      </w:r>
      <w:r>
        <w:t xml:space="preserve">and </w:t>
      </w:r>
      <w:r w:rsidRPr="00DF5484">
        <w:t>not supporting NR</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033E288F" w14:textId="77777777" w:rsidTr="00640A5B">
        <w:trPr>
          <w:cantSplit/>
          <w:jc w:val="center"/>
        </w:trPr>
        <w:tc>
          <w:tcPr>
            <w:tcW w:w="2127" w:type="dxa"/>
          </w:tcPr>
          <w:p w14:paraId="551B6A83"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17D20107"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6E7E306C"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Test requirement (Notes 1 and 2)</w:t>
            </w:r>
          </w:p>
        </w:tc>
        <w:tc>
          <w:tcPr>
            <w:tcW w:w="1430" w:type="dxa"/>
          </w:tcPr>
          <w:p w14:paraId="7A1498FD"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84E69" w:rsidRPr="00B20AE8" w14:paraId="1C2C3318" w14:textId="77777777" w:rsidTr="00640A5B">
        <w:trPr>
          <w:cantSplit/>
          <w:jc w:val="center"/>
        </w:trPr>
        <w:tc>
          <w:tcPr>
            <w:tcW w:w="2127" w:type="dxa"/>
          </w:tcPr>
          <w:p w14:paraId="02A6B92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511A311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74DB007E" w14:textId="77777777" w:rsidR="00484E69" w:rsidRPr="00B20AE8" w:rsidRDefault="00484E69" w:rsidP="00640A5B">
            <w:pPr>
              <w:pStyle w:val="TAC"/>
            </w:pPr>
            <w:r w:rsidRPr="00B20AE8">
              <w:t>-</w:t>
            </w:r>
            <w:r w:rsidRPr="00B20AE8">
              <w:rPr>
                <w:rFonts w:eastAsia="SimSun" w:hint="eastAsia"/>
                <w:lang w:val="en-US" w:eastAsia="zh-CN"/>
              </w:rPr>
              <w:t>16</w:t>
            </w:r>
            <w:r w:rsidRPr="00B20AE8">
              <w:t>.2 - 5/3(</w:t>
            </w:r>
            <w:proofErr w:type="spellStart"/>
            <w:r w:rsidRPr="00B20AE8">
              <w:t>f_offset</w:t>
            </w:r>
            <w:proofErr w:type="spellEnd"/>
            <w:r w:rsidRPr="00B20AE8">
              <w:t>/MHz - 0.015) </w:t>
            </w:r>
            <w:proofErr w:type="spellStart"/>
            <w:r w:rsidRPr="00B20AE8">
              <w:t>dBm</w:t>
            </w:r>
            <w:proofErr w:type="spellEnd"/>
          </w:p>
        </w:tc>
        <w:tc>
          <w:tcPr>
            <w:tcW w:w="1430" w:type="dxa"/>
          </w:tcPr>
          <w:p w14:paraId="10AEC79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0F424633" w14:textId="77777777" w:rsidTr="00640A5B">
        <w:trPr>
          <w:cantSplit/>
          <w:jc w:val="center"/>
        </w:trPr>
        <w:tc>
          <w:tcPr>
            <w:tcW w:w="2127" w:type="dxa"/>
          </w:tcPr>
          <w:p w14:paraId="66B0D285"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2889180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2E6A901E" w14:textId="77777777" w:rsidR="00484E69" w:rsidRPr="00B20AE8" w:rsidRDefault="00484E69" w:rsidP="00640A5B">
            <w:pPr>
              <w:pStyle w:val="TAC"/>
            </w:pPr>
            <w:r w:rsidRPr="00B20AE8">
              <w:t>-</w:t>
            </w:r>
            <w:r w:rsidRPr="00B20AE8">
              <w:rPr>
                <w:rFonts w:eastAsia="SimSun" w:hint="eastAsia"/>
                <w:lang w:val="en-US" w:eastAsia="zh-CN"/>
              </w:rPr>
              <w:t>11</w:t>
            </w:r>
            <w:r w:rsidRPr="00B20AE8">
              <w:t>.2 -15(</w:t>
            </w:r>
            <w:proofErr w:type="spellStart"/>
            <w:r w:rsidRPr="00B20AE8">
              <w:t>f_offset</w:t>
            </w:r>
            <w:proofErr w:type="spellEnd"/>
            <w:r w:rsidRPr="00B20AE8">
              <w:t>/MHz - 0.015) </w:t>
            </w:r>
            <w:proofErr w:type="spellStart"/>
            <w:r w:rsidRPr="00B20AE8">
              <w:t>dBm</w:t>
            </w:r>
            <w:proofErr w:type="spellEnd"/>
          </w:p>
        </w:tc>
        <w:tc>
          <w:tcPr>
            <w:tcW w:w="1430" w:type="dxa"/>
          </w:tcPr>
          <w:p w14:paraId="492799C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27C6F3D0" w14:textId="77777777" w:rsidTr="00640A5B">
        <w:trPr>
          <w:cantSplit/>
          <w:jc w:val="center"/>
        </w:trPr>
        <w:tc>
          <w:tcPr>
            <w:tcW w:w="2127" w:type="dxa"/>
          </w:tcPr>
          <w:p w14:paraId="7C8BD822"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1BEF86B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4F10DA3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-23.2 </w:t>
            </w:r>
            <w:proofErr w:type="spellStart"/>
            <w:r w:rsidRPr="00B20AE8">
              <w:rPr>
                <w:rFonts w:ascii="Arial" w:hAnsi="Arial" w:cs="Arial"/>
                <w:sz w:val="18"/>
              </w:rPr>
              <w:t>dBm</w:t>
            </w:r>
            <w:proofErr w:type="spellEnd"/>
          </w:p>
        </w:tc>
        <w:tc>
          <w:tcPr>
            <w:tcW w:w="1430" w:type="dxa"/>
          </w:tcPr>
          <w:p w14:paraId="548FB2B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1D80E637" w14:textId="77777777" w:rsidTr="00640A5B">
        <w:trPr>
          <w:cantSplit/>
          <w:jc w:val="center"/>
        </w:trPr>
        <w:tc>
          <w:tcPr>
            <w:tcW w:w="2127" w:type="dxa"/>
          </w:tcPr>
          <w:p w14:paraId="16843F4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6A7CD3B8"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51D331E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-10.2 </w:t>
            </w:r>
            <w:proofErr w:type="spellStart"/>
            <w:r w:rsidRPr="00B20AE8">
              <w:rPr>
                <w:rFonts w:ascii="Arial" w:hAnsi="Arial" w:cs="Arial"/>
                <w:sz w:val="18"/>
              </w:rPr>
              <w:t>dBm</w:t>
            </w:r>
            <w:proofErr w:type="spellEnd"/>
          </w:p>
        </w:tc>
        <w:tc>
          <w:tcPr>
            <w:tcW w:w="1430" w:type="dxa"/>
          </w:tcPr>
          <w:p w14:paraId="2E2D5E2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1810B76D" w14:textId="77777777" w:rsidTr="00640A5B">
        <w:trPr>
          <w:cantSplit/>
          <w:jc w:val="center"/>
        </w:trPr>
        <w:tc>
          <w:tcPr>
            <w:tcW w:w="2127" w:type="dxa"/>
          </w:tcPr>
          <w:p w14:paraId="750C97BB" w14:textId="77777777" w:rsidR="00484E69" w:rsidRPr="00B20AE8" w:rsidRDefault="00484E69" w:rsidP="00640A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7F25D345" w14:textId="77777777" w:rsidR="00484E69" w:rsidRPr="00B20AE8" w:rsidRDefault="00484E69" w:rsidP="00640A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f_offset &lt; </w:t>
            </w:r>
            <w:r w:rsidRPr="00B20AE8">
              <w:rPr>
                <w:rFonts w:ascii="Arial" w:hAnsi="Arial" w:cs="Arial"/>
                <w:sz w:val="18"/>
                <w:lang w:val="sv-FI" w:eastAsia="zh-CN"/>
              </w:rPr>
              <w:t>min(</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6927057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-14.2 </w:t>
            </w:r>
            <w:proofErr w:type="spellStart"/>
            <w:r w:rsidRPr="00B20AE8">
              <w:rPr>
                <w:rFonts w:ascii="Arial" w:hAnsi="Arial" w:cs="Arial"/>
                <w:sz w:val="18"/>
              </w:rPr>
              <w:t>dBm</w:t>
            </w:r>
            <w:proofErr w:type="spellEnd"/>
          </w:p>
        </w:tc>
        <w:tc>
          <w:tcPr>
            <w:tcW w:w="1430" w:type="dxa"/>
          </w:tcPr>
          <w:p w14:paraId="1909626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530FECD6" w14:textId="77777777" w:rsidTr="00640A5B">
        <w:trPr>
          <w:cantSplit/>
          <w:jc w:val="center"/>
        </w:trPr>
        <w:tc>
          <w:tcPr>
            <w:tcW w:w="2127" w:type="dxa"/>
          </w:tcPr>
          <w:p w14:paraId="5459984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0C34BBA9"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5E0FF545" w14:textId="77777777" w:rsidR="00484E69" w:rsidRPr="00B20AE8" w:rsidRDefault="00484E69" w:rsidP="00640A5B">
            <w:pPr>
              <w:keepNext/>
              <w:keepLines/>
              <w:spacing w:after="0"/>
              <w:jc w:val="center"/>
              <w:rPr>
                <w:rFonts w:ascii="Arial" w:hAnsi="Arial" w:cs="Arial"/>
                <w:sz w:val="18"/>
                <w:lang w:eastAsia="zh-CN"/>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25413EB8" w14:textId="77777777" w:rsidR="00484E69" w:rsidRPr="00B20AE8" w:rsidRDefault="00484E69" w:rsidP="00640A5B">
            <w:pPr>
              <w:keepNext/>
              <w:keepLines/>
              <w:spacing w:after="0"/>
              <w:jc w:val="center"/>
              <w:rPr>
                <w:rFonts w:ascii="Arial" w:hAnsi="Arial" w:cs="Arial"/>
                <w:sz w:val="18"/>
                <w:lang w:eastAsia="zh-CN"/>
              </w:rPr>
            </w:pPr>
            <w:r w:rsidRPr="00B20AE8">
              <w:rPr>
                <w:rFonts w:ascii="Arial" w:hAnsi="Arial" w:cs="Arial" w:hint="eastAsia"/>
                <w:sz w:val="18"/>
                <w:lang w:eastAsia="zh-CN"/>
              </w:rPr>
              <w:t>1 MHz</w:t>
            </w:r>
          </w:p>
        </w:tc>
      </w:tr>
      <w:tr w:rsidR="00484E69" w:rsidRPr="00B20AE8" w14:paraId="4C21C250" w14:textId="77777777" w:rsidTr="00640A5B">
        <w:trPr>
          <w:cantSplit/>
          <w:jc w:val="center"/>
        </w:trPr>
        <w:tc>
          <w:tcPr>
            <w:tcW w:w="9988" w:type="dxa"/>
            <w:gridSpan w:val="4"/>
          </w:tcPr>
          <w:p w14:paraId="24FDBF56" w14:textId="77777777" w:rsidR="00484E69" w:rsidRPr="00B20AE8" w:rsidRDefault="00484E69" w:rsidP="00640A5B">
            <w:pPr>
              <w:pStyle w:val="TAN"/>
              <w:rPr>
                <w:lang w:eastAsia="zh-CN"/>
              </w:rPr>
            </w:pPr>
            <w:r w:rsidRPr="00B20AE8">
              <w:t>NOTE 1:</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ins w:id="17" w:author="Tetsu Ikeda" w:date="2022-02-13T22:50:00Z">
              <w:r w:rsidRPr="00FA19F9">
                <w:rPr>
                  <w:rFonts w:cs="v5.0.0"/>
                </w:rPr>
                <w:t>, where the contribution from the far-end sub-block shall be scaled according to the measurement bandwidth of the near-end sub-block</w:t>
              </w:r>
            </w:ins>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 xml:space="preserve">16 </w:t>
            </w:r>
            <w:proofErr w:type="spellStart"/>
            <w:r w:rsidRPr="00B20AE8">
              <w:rPr>
                <w:rFonts w:hint="eastAsia"/>
                <w:lang w:eastAsia="zh-CN"/>
              </w:rPr>
              <w:t>dBm</w:t>
            </w:r>
            <w:proofErr w:type="spellEnd"/>
            <w:r w:rsidRPr="00B20AE8">
              <w:t>/</w:t>
            </w:r>
            <w:proofErr w:type="spellStart"/>
            <w:r w:rsidRPr="00B20AE8">
              <w:t>MHz.</w:t>
            </w:r>
            <w:proofErr w:type="spellEnd"/>
          </w:p>
          <w:p w14:paraId="35A207CE" w14:textId="77777777" w:rsidR="00484E69" w:rsidRPr="00B20AE8" w:rsidRDefault="00484E69" w:rsidP="00640A5B">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ins w:id="18" w:author="Tetsu Ikeda" w:date="2022-02-13T22:5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24124134" w14:textId="77777777" w:rsidR="00484E69" w:rsidRPr="00B20AE8" w:rsidRDefault="00484E69" w:rsidP="00640A5B">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6B5C39C9" w14:textId="77777777" w:rsidR="00484E69" w:rsidRPr="00B20AE8" w:rsidRDefault="00484E69" w:rsidP="00640A5B">
            <w:pPr>
              <w:pStyle w:val="TAN"/>
            </w:pPr>
            <w:r w:rsidRPr="00B20AE8">
              <w:t>NOTE 5:</w:t>
            </w:r>
            <w:r w:rsidRPr="00B20AE8">
              <w:tab/>
              <w:t xml:space="preserve">The requirement is not applicable when </w:t>
            </w:r>
            <w:r w:rsidRPr="00B20AE8">
              <w:sym w:font="Symbol" w:char="F044"/>
            </w:r>
            <w:proofErr w:type="spellStart"/>
            <w:r w:rsidRPr="00B20AE8">
              <w:t>fmax</w:t>
            </w:r>
            <w:proofErr w:type="spellEnd"/>
            <w:r w:rsidRPr="00B20AE8">
              <w:t xml:space="preserve"> &lt; 10 </w:t>
            </w:r>
            <w:proofErr w:type="spellStart"/>
            <w:r w:rsidRPr="00B20AE8">
              <w:t>MHz.</w:t>
            </w:r>
            <w:proofErr w:type="spellEnd"/>
          </w:p>
        </w:tc>
      </w:tr>
    </w:tbl>
    <w:p w14:paraId="46285F4A" w14:textId="77777777" w:rsidR="00484E69" w:rsidRPr="00B20AE8" w:rsidRDefault="00484E69" w:rsidP="00484E69">
      <w:pPr>
        <w:rPr>
          <w:lang w:eastAsia="zh-CN"/>
        </w:rPr>
      </w:pPr>
    </w:p>
    <w:p w14:paraId="15DC66C3" w14:textId="77777777" w:rsidR="00484E69" w:rsidRPr="00B20AE8" w:rsidRDefault="00484E69" w:rsidP="00484E69">
      <w:pPr>
        <w:pStyle w:val="TH"/>
        <w:rPr>
          <w:rFonts w:cs="v5.0.0"/>
        </w:rPr>
      </w:pPr>
      <w:r w:rsidRPr="00B20AE8">
        <w:lastRenderedPageBreak/>
        <w:t>Table 6.7.5.5.</w:t>
      </w:r>
      <w:r w:rsidRPr="00B20AE8">
        <w:rPr>
          <w:lang w:eastAsia="zh-CN"/>
        </w:rPr>
        <w:t>2</w:t>
      </w:r>
      <w:r w:rsidRPr="00B20AE8">
        <w:t xml:space="preserve">-5a: </w:t>
      </w:r>
      <w:r>
        <w:t>MR BS OBUE in</w:t>
      </w:r>
      <w:r w:rsidRPr="00DF5484">
        <w:t xml:space="preserve"> BC1 bands </w:t>
      </w:r>
      <w:r w:rsidRPr="00B20AE8">
        <w:t>≤</w:t>
      </w:r>
      <w:r>
        <w:t> </w:t>
      </w:r>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supporting NR</w:t>
      </w:r>
      <w:r>
        <w:t>,</w:t>
      </w:r>
      <w:r w:rsidRPr="00DF5484">
        <w:t xml:space="preserve"> and not supporting UTRA</w:t>
      </w:r>
      <w:r w:rsidRPr="00B20AE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3311BC7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35F0841" w14:textId="77777777" w:rsidR="00484E69" w:rsidRPr="00B20AE8" w:rsidRDefault="00484E69" w:rsidP="00640A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FCC6F0B" w14:textId="77777777" w:rsidR="00484E69" w:rsidRPr="00B20AE8" w:rsidRDefault="00484E69" w:rsidP="00640A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0CCD322" w14:textId="77777777" w:rsidR="00484E69" w:rsidRPr="00B20AE8" w:rsidRDefault="00484E69" w:rsidP="00640A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CCCACE5" w14:textId="77777777" w:rsidR="00484E69" w:rsidRPr="00B20AE8" w:rsidRDefault="00484E69" w:rsidP="00640A5B">
            <w:pPr>
              <w:pStyle w:val="TAH"/>
              <w:rPr>
                <w:rFonts w:cs="Arial"/>
              </w:rPr>
            </w:pPr>
            <w:r w:rsidRPr="00B20AE8">
              <w:rPr>
                <w:rFonts w:cs="Arial"/>
              </w:rPr>
              <w:t>Measurement bandwidth (Note 7)</w:t>
            </w:r>
          </w:p>
        </w:tc>
      </w:tr>
      <w:tr w:rsidR="00484E69" w:rsidRPr="00B20AE8" w14:paraId="0D11F66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A77CA97" w14:textId="77777777" w:rsidR="00484E69" w:rsidRPr="00B20AE8" w:rsidRDefault="00484E69" w:rsidP="00640A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0A3E6E2" w14:textId="77777777" w:rsidR="00484E69" w:rsidRPr="00B20AE8" w:rsidRDefault="00484E69" w:rsidP="00640A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5ADD58BF" w14:textId="77777777" w:rsidR="00484E69" w:rsidRPr="00B20AE8" w:rsidRDefault="00484E69" w:rsidP="00640A5B">
            <w:pPr>
              <w:pStyle w:val="TAC"/>
            </w:pPr>
            <w:r w:rsidRPr="00B20AE8">
              <w:t xml:space="preserve">-11.2 </w:t>
            </w:r>
            <w:proofErr w:type="spellStart"/>
            <w:r w:rsidRPr="00B20AE8">
              <w:t>dBm</w:t>
            </w:r>
            <w:proofErr w:type="spellEnd"/>
            <w:r w:rsidRPr="00B20AE8">
              <w:t xml:space="preserve"> – 7/5(</w:t>
            </w:r>
            <w:proofErr w:type="spellStart"/>
            <w:r w:rsidRPr="00B20AE8">
              <w:t>f_offset</w:t>
            </w:r>
            <w:proofErr w:type="spellEnd"/>
            <w:r w:rsidRPr="00B20AE8">
              <w:t>/MHz-0.05)dB</w:t>
            </w:r>
          </w:p>
        </w:tc>
        <w:tc>
          <w:tcPr>
            <w:tcW w:w="1430" w:type="dxa"/>
            <w:tcBorders>
              <w:top w:val="single" w:sz="4" w:space="0" w:color="auto"/>
              <w:left w:val="single" w:sz="4" w:space="0" w:color="auto"/>
              <w:bottom w:val="single" w:sz="4" w:space="0" w:color="auto"/>
              <w:right w:val="single" w:sz="4" w:space="0" w:color="auto"/>
            </w:tcBorders>
          </w:tcPr>
          <w:p w14:paraId="78A27FE9" w14:textId="77777777" w:rsidR="00484E69" w:rsidRPr="00B20AE8" w:rsidRDefault="00484E69" w:rsidP="00640A5B">
            <w:pPr>
              <w:pStyle w:val="TAC"/>
              <w:rPr>
                <w:rFonts w:cs="v5.0.0"/>
              </w:rPr>
            </w:pPr>
            <w:r w:rsidRPr="00B20AE8">
              <w:rPr>
                <w:rFonts w:cs="v5.0.0"/>
              </w:rPr>
              <w:t xml:space="preserve">100 kHz </w:t>
            </w:r>
          </w:p>
        </w:tc>
      </w:tr>
      <w:tr w:rsidR="00484E69" w:rsidRPr="00B20AE8" w14:paraId="43F603E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5265823" w14:textId="77777777" w:rsidR="00484E69" w:rsidRPr="00B20AE8" w:rsidRDefault="00484E69" w:rsidP="00640A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&lt; </w:t>
            </w:r>
            <w:r w:rsidRPr="00B20AE8">
              <w:rPr>
                <w:rFonts w:cs="Arial"/>
                <w:lang w:val="sv-SE"/>
              </w:rPr>
              <w:t xml:space="preserve">min(10 MHz, </w:t>
            </w:r>
            <w:r w:rsidRPr="00B20AE8">
              <w:rPr>
                <w:rFonts w:cs="Arial"/>
              </w:rPr>
              <w:t>Δ</w:t>
            </w:r>
            <w:r w:rsidRPr="00B20AE8">
              <w:rPr>
                <w:rFonts w:cs="Arial"/>
                <w:lang w:val="sv-SE"/>
              </w:rPr>
              <w:t>f</w:t>
            </w:r>
            <w:r w:rsidRPr="00B20AE8">
              <w:rPr>
                <w:rFonts w:cs="Arial"/>
                <w:vertAlign w:val="subscript"/>
                <w:lang w:val="sv-SE" w:eastAsia="zh-CN"/>
              </w:rPr>
              <w:t>max</w:t>
            </w:r>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2B0FE938" w14:textId="77777777" w:rsidR="00484E69" w:rsidRPr="00B20AE8" w:rsidRDefault="00484E69" w:rsidP="00640A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 min(10.05 MHz, f_offset</w:t>
            </w:r>
            <w:r w:rsidRPr="00B20AE8">
              <w:rPr>
                <w:rFonts w:cs="Arial"/>
                <w:vertAlign w:val="subscript"/>
                <w:lang w:val="sv-SE" w:eastAsia="zh-CN"/>
              </w:rPr>
              <w:t>max</w:t>
            </w:r>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C72CD28" w14:textId="77777777" w:rsidR="00484E69" w:rsidRPr="00B20AE8" w:rsidRDefault="00484E69" w:rsidP="00640A5B">
            <w:pPr>
              <w:pStyle w:val="TAC"/>
              <w:rPr>
                <w:rFonts w:cs="v5.0.0"/>
              </w:rPr>
            </w:pPr>
            <w:r w:rsidRPr="00B20AE8">
              <w:rPr>
                <w:rFonts w:cs="Arial"/>
                <w:lang w:eastAsia="zh-CN"/>
              </w:rPr>
              <w:t xml:space="preserve">-18.2 </w:t>
            </w:r>
            <w:proofErr w:type="spellStart"/>
            <w:r w:rsidRPr="00B20AE8">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7B3539C4" w14:textId="77777777" w:rsidR="00484E69" w:rsidRPr="00B20AE8" w:rsidRDefault="00484E69" w:rsidP="00640A5B">
            <w:pPr>
              <w:pStyle w:val="TAC"/>
              <w:rPr>
                <w:rFonts w:cs="v5.0.0"/>
              </w:rPr>
            </w:pPr>
            <w:r w:rsidRPr="00B20AE8">
              <w:rPr>
                <w:rFonts w:cs="v5.0.0"/>
              </w:rPr>
              <w:t xml:space="preserve">100 kHz </w:t>
            </w:r>
          </w:p>
        </w:tc>
      </w:tr>
      <w:tr w:rsidR="00484E69" w:rsidRPr="00B20AE8" w14:paraId="1498913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00147FB" w14:textId="77777777" w:rsidR="00484E69" w:rsidRPr="00B20AE8" w:rsidRDefault="00484E69" w:rsidP="00640A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proofErr w:type="spellStart"/>
            <w:r w:rsidRPr="00B20AE8">
              <w:rPr>
                <w:rFonts w:cs="v5.0.0"/>
              </w:rPr>
              <w:t>f</w:t>
            </w:r>
            <w:r w:rsidRPr="00B20AE8">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5C333A74" w14:textId="77777777" w:rsidR="00484E69" w:rsidRPr="00B20AE8" w:rsidRDefault="00484E69" w:rsidP="00640A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4565EEA" w14:textId="77777777" w:rsidR="00484E69" w:rsidRPr="00B20AE8" w:rsidRDefault="00484E69" w:rsidP="00640A5B">
            <w:pPr>
              <w:pStyle w:val="TAC"/>
              <w:rPr>
                <w:rFonts w:cs="v5.0.0"/>
              </w:rPr>
            </w:pPr>
            <w:r w:rsidRPr="00B20AE8">
              <w:rPr>
                <w:rFonts w:cs="Arial"/>
                <w:lang w:eastAsia="zh-CN"/>
              </w:rPr>
              <w:t xml:space="preserve">-20 </w:t>
            </w:r>
            <w:proofErr w:type="spellStart"/>
            <w:r w:rsidRPr="00B20AE8">
              <w:rPr>
                <w:rFonts w:cs="Arial"/>
                <w:lang w:eastAsia="zh-CN"/>
              </w:rPr>
              <w:t>dBm</w:t>
            </w:r>
            <w:proofErr w:type="spellEnd"/>
            <w:r w:rsidRPr="00B20AE8">
              <w:rPr>
                <w:rFonts w:cs="Arial"/>
                <w:lang w:eastAsia="zh-CN"/>
              </w:rPr>
              <w:t xml:space="preserve"> (Note 8)</w:t>
            </w:r>
          </w:p>
        </w:tc>
        <w:tc>
          <w:tcPr>
            <w:tcW w:w="1430" w:type="dxa"/>
            <w:tcBorders>
              <w:top w:val="single" w:sz="4" w:space="0" w:color="auto"/>
              <w:left w:val="single" w:sz="4" w:space="0" w:color="auto"/>
              <w:bottom w:val="single" w:sz="4" w:space="0" w:color="auto"/>
              <w:right w:val="single" w:sz="4" w:space="0" w:color="auto"/>
            </w:tcBorders>
          </w:tcPr>
          <w:p w14:paraId="70840AA0" w14:textId="77777777" w:rsidR="00484E69" w:rsidRPr="00B20AE8" w:rsidRDefault="00484E69" w:rsidP="00640A5B">
            <w:pPr>
              <w:pStyle w:val="TAC"/>
              <w:rPr>
                <w:lang w:eastAsia="zh-CN"/>
              </w:rPr>
            </w:pPr>
            <w:r w:rsidRPr="00B20AE8">
              <w:t>100 kHz</w:t>
            </w:r>
          </w:p>
        </w:tc>
      </w:tr>
      <w:tr w:rsidR="00484E69" w:rsidRPr="00B20AE8" w14:paraId="46ADF51F" w14:textId="77777777" w:rsidTr="00640A5B">
        <w:trPr>
          <w:cantSplit/>
          <w:jc w:val="center"/>
        </w:trPr>
        <w:tc>
          <w:tcPr>
            <w:tcW w:w="9988" w:type="dxa"/>
            <w:gridSpan w:val="4"/>
          </w:tcPr>
          <w:p w14:paraId="3C08A767"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19" w:author="Tetsu Ikeda" w:date="2022-02-13T22:51:00Z">
              <w:r w:rsidRPr="00B20AE8" w:rsidDel="00562F26">
                <w:rPr>
                  <w:rFonts w:cs="v5.0.0"/>
                </w:rPr>
                <w:delText>, where the contribution from the far-end sub-block shall be scaled according to the measurement bandwidth of the near-end sub-block</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Pr>
                <w:rFonts w:cs="Arial"/>
                <w:lang w:eastAsia="zh-CN"/>
              </w:rPr>
              <w:t> </w:t>
            </w:r>
            <w:r w:rsidRPr="00B20AE8">
              <w:rPr>
                <w:rFonts w:cs="Arial"/>
                <w:lang w:eastAsia="zh-CN"/>
              </w:rPr>
              <w:t>k</w:t>
            </w:r>
            <w:r w:rsidRPr="00B20AE8">
              <w:rPr>
                <w:rFonts w:cs="Arial"/>
              </w:rPr>
              <w:t>Hz.</w:t>
            </w:r>
          </w:p>
          <w:p w14:paraId="330AF6E1"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20" w:author="Tetsu Ikeda" w:date="2022-02-13T22:51:00Z">
              <w:r w:rsidRPr="00B20AE8" w:rsidDel="00562F26">
                <w:rPr>
                  <w:rFonts w:cs="v5.0.0"/>
                </w:rPr>
                <w:delText>, where the contribution from the far-end sub-block shall be scaled according to the measurement bandwidth of the near-end sub-block</w:delText>
              </w:r>
            </w:del>
            <w:r w:rsidRPr="00B20AE8">
              <w:rPr>
                <w:rFonts w:cs="Arial"/>
              </w:rPr>
              <w:t>.</w:t>
            </w:r>
          </w:p>
        </w:tc>
      </w:tr>
    </w:tbl>
    <w:p w14:paraId="1AA188DF" w14:textId="77777777" w:rsidR="00484E69" w:rsidRPr="00B20AE8" w:rsidRDefault="00484E69" w:rsidP="00484E69">
      <w:pPr>
        <w:rPr>
          <w:lang w:eastAsia="zh-CN"/>
        </w:rPr>
      </w:pPr>
    </w:p>
    <w:p w14:paraId="420C87FC" w14:textId="77777777" w:rsidR="00484E69" w:rsidRPr="00B20AE8" w:rsidRDefault="00484E69" w:rsidP="00484E69">
      <w:pPr>
        <w:pStyle w:val="TH"/>
        <w:rPr>
          <w:rFonts w:cs="v5.0.0"/>
        </w:rPr>
      </w:pPr>
      <w:r w:rsidRPr="00B20AE8">
        <w:t xml:space="preserve">Table 6.7.5.5.2-6: </w:t>
      </w:r>
      <w:r>
        <w:t>MR BS OBUE in</w:t>
      </w:r>
      <w:r w:rsidRPr="00DF5484">
        <w:t xml:space="preserve"> BC1 bands </w:t>
      </w:r>
      <w:r w:rsidRPr="00B20AE8">
        <w:rPr>
          <w:rFonts w:hint="eastAsia"/>
          <w:lang w:eastAsia="zh-CN"/>
        </w:rPr>
        <w:t>&gt;</w:t>
      </w:r>
      <w:r>
        <w:t> </w:t>
      </w:r>
      <w:r w:rsidRPr="00B20AE8">
        <w:rPr>
          <w:rFonts w:hint="eastAsia"/>
          <w:lang w:eastAsia="zh-CN"/>
        </w:rPr>
        <w:t>3 GHz</w:t>
      </w:r>
      <w:r w:rsidRPr="00DF5484">
        <w:t xml:space="preserve"> applicable for</w:t>
      </w:r>
      <w:r>
        <w:t xml:space="preserve">: </w:t>
      </w:r>
      <w:r w:rsidRPr="00DF5484">
        <w:t xml:space="preserve">BS with 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rsidRPr="00DF5484">
        <w:t xml:space="preserve"> </w:t>
      </w:r>
      <w:r>
        <w:t xml:space="preserve">and </w:t>
      </w:r>
      <w:r w:rsidRPr="00DF5484">
        <w:t>not supporting NR</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71F1E6BE" w14:textId="77777777" w:rsidTr="00640A5B">
        <w:trPr>
          <w:cantSplit/>
          <w:jc w:val="center"/>
        </w:trPr>
        <w:tc>
          <w:tcPr>
            <w:tcW w:w="2127" w:type="dxa"/>
          </w:tcPr>
          <w:p w14:paraId="75C9B87E" w14:textId="77777777" w:rsidR="00484E69" w:rsidRPr="00B20AE8" w:rsidRDefault="00484E69" w:rsidP="00640A5B">
            <w:pPr>
              <w:keepNext/>
              <w:keepLines/>
              <w:spacing w:after="0"/>
              <w:jc w:val="center"/>
              <w:rPr>
                <w:rFonts w:ascii="Arial" w:hAnsi="Arial"/>
                <w:b/>
                <w:sz w:val="18"/>
              </w:rPr>
            </w:pPr>
            <w:r w:rsidRPr="00B20AE8">
              <w:rPr>
                <w:rFonts w:ascii="Arial" w:hAnsi="Arial"/>
                <w:b/>
                <w:sz w:val="18"/>
              </w:rPr>
              <w:t xml:space="preserve">Frequency offset of measurement filter </w:t>
            </w:r>
            <w:r w:rsidRPr="00B20AE8">
              <w:rPr>
                <w:rFonts w:ascii="Arial" w:hAnsi="Arial"/>
                <w:b/>
                <w:sz w:val="18"/>
              </w:rPr>
              <w:noBreakHyphen/>
              <w:t xml:space="preserve">3dB point, </w:t>
            </w:r>
            <w:r w:rsidRPr="00B20AE8">
              <w:rPr>
                <w:rFonts w:ascii="Arial" w:hAnsi="Arial"/>
                <w:b/>
                <w:sz w:val="18"/>
              </w:rPr>
              <w:sym w:font="Symbol" w:char="F044"/>
            </w:r>
            <w:r w:rsidRPr="00B20AE8">
              <w:rPr>
                <w:rFonts w:ascii="Arial" w:hAnsi="Arial"/>
                <w:b/>
                <w:sz w:val="18"/>
              </w:rPr>
              <w:t>f</w:t>
            </w:r>
          </w:p>
        </w:tc>
        <w:tc>
          <w:tcPr>
            <w:tcW w:w="2976" w:type="dxa"/>
          </w:tcPr>
          <w:p w14:paraId="56B7B3D5" w14:textId="77777777" w:rsidR="00484E69" w:rsidRPr="00B20AE8" w:rsidRDefault="00484E69" w:rsidP="00640A5B">
            <w:pPr>
              <w:keepNext/>
              <w:keepLines/>
              <w:spacing w:after="0"/>
              <w:jc w:val="center"/>
              <w:rPr>
                <w:rFonts w:ascii="Arial" w:hAnsi="Arial"/>
                <w:b/>
                <w:sz w:val="18"/>
              </w:rPr>
            </w:pPr>
            <w:r w:rsidRPr="00B20AE8">
              <w:rPr>
                <w:rFonts w:ascii="Arial" w:hAnsi="Arial"/>
                <w:b/>
                <w:sz w:val="18"/>
              </w:rPr>
              <w:t xml:space="preserve">Frequency offset of measurement filter centre frequency, </w:t>
            </w:r>
            <w:proofErr w:type="spellStart"/>
            <w:r w:rsidRPr="00B20AE8">
              <w:rPr>
                <w:rFonts w:ascii="Arial" w:hAnsi="Arial"/>
                <w:b/>
                <w:sz w:val="18"/>
              </w:rPr>
              <w:t>f_offset</w:t>
            </w:r>
            <w:proofErr w:type="spellEnd"/>
          </w:p>
        </w:tc>
        <w:tc>
          <w:tcPr>
            <w:tcW w:w="3455" w:type="dxa"/>
          </w:tcPr>
          <w:p w14:paraId="607AC82C" w14:textId="77777777" w:rsidR="00484E69" w:rsidRPr="00B20AE8" w:rsidRDefault="00484E69" w:rsidP="00640A5B">
            <w:pPr>
              <w:keepNext/>
              <w:keepLines/>
              <w:spacing w:after="0"/>
              <w:jc w:val="center"/>
              <w:rPr>
                <w:rFonts w:ascii="Arial" w:hAnsi="Arial"/>
                <w:b/>
                <w:sz w:val="18"/>
              </w:rPr>
            </w:pPr>
            <w:r w:rsidRPr="00B20AE8">
              <w:rPr>
                <w:rFonts w:ascii="Arial" w:hAnsi="Arial"/>
                <w:b/>
                <w:sz w:val="18"/>
              </w:rPr>
              <w:t>Test requirement (Notes 1 and 2)</w:t>
            </w:r>
          </w:p>
        </w:tc>
        <w:tc>
          <w:tcPr>
            <w:tcW w:w="1430" w:type="dxa"/>
          </w:tcPr>
          <w:p w14:paraId="615E18FF" w14:textId="77777777" w:rsidR="00484E69" w:rsidRPr="00B20AE8" w:rsidRDefault="00484E69" w:rsidP="00640A5B">
            <w:pPr>
              <w:keepNext/>
              <w:keepLines/>
              <w:spacing w:after="0"/>
              <w:jc w:val="center"/>
              <w:rPr>
                <w:rFonts w:ascii="Arial" w:hAnsi="Arial"/>
                <w:b/>
                <w:sz w:val="18"/>
              </w:rPr>
            </w:pPr>
            <w:r w:rsidRPr="00B20AE8">
              <w:rPr>
                <w:rFonts w:ascii="Arial" w:hAnsi="Arial"/>
                <w:b/>
                <w:sz w:val="18"/>
              </w:rPr>
              <w:t>Measurement bandwidth</w:t>
            </w:r>
            <w:r w:rsidRPr="00B20AE8">
              <w:rPr>
                <w:rFonts w:ascii="Arial" w:hAnsi="Arial" w:cs="v5.0.0"/>
                <w:b/>
                <w:sz w:val="18"/>
              </w:rPr>
              <w:t xml:space="preserve"> </w:t>
            </w:r>
          </w:p>
        </w:tc>
      </w:tr>
      <w:tr w:rsidR="00484E69" w:rsidRPr="00B20AE8" w14:paraId="6E525C8E" w14:textId="77777777" w:rsidTr="00640A5B">
        <w:trPr>
          <w:cantSplit/>
          <w:jc w:val="center"/>
        </w:trPr>
        <w:tc>
          <w:tcPr>
            <w:tcW w:w="2127" w:type="dxa"/>
          </w:tcPr>
          <w:p w14:paraId="682E0DB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tc>
        <w:tc>
          <w:tcPr>
            <w:tcW w:w="2976" w:type="dxa"/>
          </w:tcPr>
          <w:p w14:paraId="49D222A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1D87C7A5" w14:textId="77777777" w:rsidR="00484E69" w:rsidRPr="00B20AE8" w:rsidRDefault="00484E69" w:rsidP="00640A5B">
            <w:pPr>
              <w:pStyle w:val="TAC"/>
            </w:pPr>
            <w:r w:rsidRPr="00B20AE8">
              <w:t>-</w:t>
            </w:r>
            <w:r w:rsidRPr="00B20AE8">
              <w:rPr>
                <w:rFonts w:eastAsia="SimSun" w:hint="eastAsia"/>
                <w:lang w:val="en-US" w:eastAsia="zh-CN"/>
              </w:rPr>
              <w:t>16</w:t>
            </w:r>
            <w:r w:rsidRPr="00B20AE8">
              <w:t>-5/3(</w:t>
            </w:r>
            <w:proofErr w:type="spellStart"/>
            <w:r w:rsidRPr="00B20AE8">
              <w:t>f_offset</w:t>
            </w:r>
            <w:proofErr w:type="spellEnd"/>
            <w:r w:rsidRPr="00B20AE8">
              <w:t>/MHz-0.015) </w:t>
            </w:r>
            <w:proofErr w:type="spellStart"/>
            <w:r w:rsidRPr="00B20AE8">
              <w:t>dBm</w:t>
            </w:r>
            <w:proofErr w:type="spellEnd"/>
          </w:p>
        </w:tc>
        <w:tc>
          <w:tcPr>
            <w:tcW w:w="1430" w:type="dxa"/>
          </w:tcPr>
          <w:p w14:paraId="7D02C52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6998E53A" w14:textId="77777777" w:rsidTr="00640A5B">
        <w:trPr>
          <w:cantSplit/>
          <w:jc w:val="center"/>
        </w:trPr>
        <w:tc>
          <w:tcPr>
            <w:tcW w:w="2127" w:type="dxa"/>
          </w:tcPr>
          <w:p w14:paraId="68B5A94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1C2CB03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7971CFA6" w14:textId="77777777" w:rsidR="00484E69" w:rsidRPr="00B20AE8" w:rsidRDefault="00484E69" w:rsidP="00640A5B">
            <w:pPr>
              <w:pStyle w:val="TAC"/>
            </w:pPr>
            <w:r w:rsidRPr="00B20AE8">
              <w:t>-</w:t>
            </w:r>
            <w:r w:rsidRPr="00B20AE8">
              <w:rPr>
                <w:rFonts w:eastAsia="SimSun" w:hint="eastAsia"/>
                <w:lang w:val="en-US" w:eastAsia="zh-CN"/>
              </w:rPr>
              <w:t>11</w:t>
            </w:r>
            <w:r w:rsidRPr="00B20AE8">
              <w:t>-15(</w:t>
            </w:r>
            <w:proofErr w:type="spellStart"/>
            <w:r w:rsidRPr="00B20AE8">
              <w:t>f_offset</w:t>
            </w:r>
            <w:proofErr w:type="spellEnd"/>
            <w:r w:rsidRPr="00B20AE8">
              <w:t>/MHz-0.015) </w:t>
            </w:r>
            <w:proofErr w:type="spellStart"/>
            <w:r w:rsidRPr="00B20AE8">
              <w:t>dBm</w:t>
            </w:r>
            <w:proofErr w:type="spellEnd"/>
          </w:p>
        </w:tc>
        <w:tc>
          <w:tcPr>
            <w:tcW w:w="1430" w:type="dxa"/>
          </w:tcPr>
          <w:p w14:paraId="1E381C0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01546476" w14:textId="77777777" w:rsidTr="00640A5B">
        <w:trPr>
          <w:cantSplit/>
          <w:jc w:val="center"/>
        </w:trPr>
        <w:tc>
          <w:tcPr>
            <w:tcW w:w="2127" w:type="dxa"/>
          </w:tcPr>
          <w:p w14:paraId="299EDF5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hint="eastAsia"/>
                <w:sz w:val="18"/>
                <w:lang w:eastAsia="zh-CN"/>
              </w:rPr>
              <w:t>3</w:t>
            </w:r>
            <w:r w:rsidRPr="00B20AE8">
              <w:rPr>
                <w:rFonts w:ascii="Arial" w:hAnsi="Arial" w:cs="Arial"/>
                <w:sz w:val="18"/>
              </w:rPr>
              <w:t>)</w:t>
            </w:r>
          </w:p>
        </w:tc>
        <w:tc>
          <w:tcPr>
            <w:tcW w:w="2976" w:type="dxa"/>
          </w:tcPr>
          <w:p w14:paraId="4EEB4E25"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3421C21A"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-23 </w:t>
            </w:r>
            <w:proofErr w:type="spellStart"/>
            <w:r w:rsidRPr="00B20AE8">
              <w:rPr>
                <w:rFonts w:ascii="Arial" w:hAnsi="Arial" w:cs="Arial"/>
                <w:sz w:val="18"/>
              </w:rPr>
              <w:t>dBm</w:t>
            </w:r>
            <w:proofErr w:type="spellEnd"/>
          </w:p>
        </w:tc>
        <w:tc>
          <w:tcPr>
            <w:tcW w:w="1430" w:type="dxa"/>
          </w:tcPr>
          <w:p w14:paraId="0E201F1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034C2878" w14:textId="77777777" w:rsidTr="00640A5B">
        <w:trPr>
          <w:cantSplit/>
          <w:jc w:val="center"/>
        </w:trPr>
        <w:tc>
          <w:tcPr>
            <w:tcW w:w="2127" w:type="dxa"/>
          </w:tcPr>
          <w:p w14:paraId="1D9EA67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6A64BB0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35690AA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 </w:t>
            </w:r>
            <w:proofErr w:type="spellStart"/>
            <w:r w:rsidRPr="00B20AE8">
              <w:rPr>
                <w:rFonts w:ascii="Arial" w:hAnsi="Arial" w:cs="Arial"/>
                <w:sz w:val="18"/>
              </w:rPr>
              <w:t>dBm</w:t>
            </w:r>
            <w:proofErr w:type="spellEnd"/>
          </w:p>
        </w:tc>
        <w:tc>
          <w:tcPr>
            <w:tcW w:w="1430" w:type="dxa"/>
          </w:tcPr>
          <w:p w14:paraId="19CA5C85"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1C85D511" w14:textId="77777777" w:rsidTr="00640A5B">
        <w:trPr>
          <w:cantSplit/>
          <w:jc w:val="center"/>
        </w:trPr>
        <w:tc>
          <w:tcPr>
            <w:tcW w:w="2127" w:type="dxa"/>
          </w:tcPr>
          <w:p w14:paraId="1BB94861" w14:textId="77777777" w:rsidR="00484E69" w:rsidRPr="00B20AE8" w:rsidRDefault="00484E69" w:rsidP="00640A5B">
            <w:pPr>
              <w:keepNext/>
              <w:keepLines/>
              <w:spacing w:after="0"/>
              <w:jc w:val="center"/>
              <w:rPr>
                <w:rFonts w:ascii="Arial" w:hAnsi="Arial" w:cs="Arial"/>
                <w:sz w:val="18"/>
                <w:lang w:val="fr-FR" w:eastAsia="zh-CN"/>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hint="eastAsia"/>
                <w:sz w:val="18"/>
                <w:lang w:val="fr-FR" w:eastAsia="zh-CN"/>
              </w:rPr>
              <w:t>min(</w:t>
            </w:r>
            <w:proofErr w:type="gramEnd"/>
            <w:r w:rsidRPr="00B20AE8">
              <w:rPr>
                <w:rFonts w:ascii="Arial" w:hAnsi="Arial" w:cs="Arial"/>
                <w:sz w:val="18"/>
              </w:rPr>
              <w:sym w:font="Symbol" w:char="F044"/>
            </w:r>
            <w:r w:rsidRPr="00B20AE8">
              <w:rPr>
                <w:rFonts w:ascii="Arial" w:hAnsi="Arial" w:cs="Arial"/>
                <w:sz w:val="18"/>
                <w:lang w:val="fr-FR"/>
              </w:rPr>
              <w:t>f</w:t>
            </w:r>
            <w:r w:rsidRPr="00B20AE8">
              <w:rPr>
                <w:rFonts w:ascii="Arial" w:hAnsi="Arial" w:cs="Arial"/>
                <w:sz w:val="18"/>
                <w:vertAlign w:val="subscript"/>
                <w:lang w:val="fr-FR"/>
              </w:rPr>
              <w:t>max</w:t>
            </w:r>
            <w:r w:rsidRPr="00B20AE8">
              <w:rPr>
                <w:rFonts w:ascii="Arial" w:hAnsi="Arial" w:cs="Arial" w:hint="eastAsia"/>
                <w:sz w:val="18"/>
                <w:lang w:val="fr-FR" w:eastAsia="zh-CN"/>
              </w:rPr>
              <w:t>,10 MHz)</w:t>
            </w:r>
          </w:p>
        </w:tc>
        <w:tc>
          <w:tcPr>
            <w:tcW w:w="2976" w:type="dxa"/>
          </w:tcPr>
          <w:p w14:paraId="2E1A8157" w14:textId="77777777" w:rsidR="00484E69" w:rsidRPr="00B20AE8" w:rsidRDefault="00484E69" w:rsidP="00640A5B">
            <w:pPr>
              <w:keepNext/>
              <w:keepLines/>
              <w:spacing w:after="0"/>
              <w:jc w:val="center"/>
              <w:rPr>
                <w:rFonts w:ascii="Arial" w:hAnsi="Arial" w:cs="Arial"/>
                <w:sz w:val="18"/>
                <w:lang w:val="sv-FI"/>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f_offset &lt; </w:t>
            </w:r>
            <w:r w:rsidRPr="00B20AE8">
              <w:rPr>
                <w:rFonts w:ascii="Arial" w:hAnsi="Arial" w:cs="Arial"/>
                <w:sz w:val="18"/>
                <w:lang w:val="sv-FI" w:eastAsia="zh-CN"/>
              </w:rPr>
              <w:t>min(</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r w:rsidRPr="00B20AE8">
              <w:rPr>
                <w:rFonts w:ascii="Arial" w:hAnsi="Arial" w:cs="Arial"/>
                <w:sz w:val="18"/>
                <w:lang w:val="sv-FI"/>
              </w:rPr>
              <w:t xml:space="preserve"> </w:t>
            </w:r>
          </w:p>
        </w:tc>
        <w:tc>
          <w:tcPr>
            <w:tcW w:w="3455" w:type="dxa"/>
          </w:tcPr>
          <w:p w14:paraId="49E0B7C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-14 </w:t>
            </w:r>
            <w:proofErr w:type="spellStart"/>
            <w:r w:rsidRPr="00B20AE8">
              <w:rPr>
                <w:rFonts w:ascii="Arial" w:hAnsi="Arial" w:cs="Arial"/>
                <w:sz w:val="18"/>
              </w:rPr>
              <w:t>dBm</w:t>
            </w:r>
            <w:proofErr w:type="spellEnd"/>
          </w:p>
        </w:tc>
        <w:tc>
          <w:tcPr>
            <w:tcW w:w="1430" w:type="dxa"/>
          </w:tcPr>
          <w:p w14:paraId="4CF6361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3CA8C9AE" w14:textId="77777777" w:rsidTr="00640A5B">
        <w:trPr>
          <w:cantSplit/>
          <w:jc w:val="center"/>
        </w:trPr>
        <w:tc>
          <w:tcPr>
            <w:tcW w:w="2127" w:type="dxa"/>
          </w:tcPr>
          <w:p w14:paraId="554BB64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549DB2F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40E7856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 xml:space="preserve">-16dBm </w:t>
            </w:r>
            <w:r w:rsidRPr="00B20AE8">
              <w:rPr>
                <w:rFonts w:ascii="Arial" w:hAnsi="Arial" w:cs="Arial"/>
                <w:sz w:val="18"/>
              </w:rPr>
              <w:t>(Note 5)</w:t>
            </w:r>
          </w:p>
        </w:tc>
        <w:tc>
          <w:tcPr>
            <w:tcW w:w="1430" w:type="dxa"/>
          </w:tcPr>
          <w:p w14:paraId="0CF5617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484E69" w:rsidRPr="00B20AE8" w14:paraId="4A00A38F" w14:textId="77777777" w:rsidTr="00640A5B">
        <w:trPr>
          <w:cantSplit/>
          <w:jc w:val="center"/>
        </w:trPr>
        <w:tc>
          <w:tcPr>
            <w:tcW w:w="9988" w:type="dxa"/>
            <w:gridSpan w:val="4"/>
          </w:tcPr>
          <w:p w14:paraId="324DDB93" w14:textId="77777777" w:rsidR="00484E69" w:rsidRPr="00B20AE8" w:rsidRDefault="00484E69" w:rsidP="00640A5B">
            <w:pPr>
              <w:pStyle w:val="TAN"/>
              <w:rPr>
                <w:lang w:eastAsia="zh-CN"/>
              </w:rPr>
            </w:pPr>
            <w:r w:rsidRPr="00B20AE8">
              <w:t>NOTE 1:</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w:t>
            </w:r>
            <w:r w:rsidRPr="00B20AE8">
              <w:rPr>
                <w:rFonts w:cs="v5.0.0"/>
              </w:rPr>
              <w:t>sub blocks on each side of the sub block gap</w:t>
            </w:r>
            <w:ins w:id="21" w:author="Tetsu Ikeda" w:date="2022-02-13T22:51:00Z">
              <w:r w:rsidRPr="00FA19F9">
                <w:rPr>
                  <w:rFonts w:cs="v5.0.0"/>
                </w:rPr>
                <w:t>, where the contribution from the far-end sub-block shall be scaled according to the measurement bandwidth of the near-end sub-block</w:t>
              </w:r>
            </w:ins>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 -</w:t>
            </w:r>
            <w:r w:rsidRPr="00B20AE8">
              <w:rPr>
                <w:rFonts w:hint="eastAsia"/>
                <w:lang w:eastAsia="zh-CN"/>
              </w:rPr>
              <w:t xml:space="preserve">16 </w:t>
            </w:r>
            <w:proofErr w:type="spellStart"/>
            <w:r w:rsidRPr="00B20AE8">
              <w:rPr>
                <w:rFonts w:hint="eastAsia"/>
                <w:lang w:eastAsia="zh-CN"/>
              </w:rPr>
              <w:t>dBm</w:t>
            </w:r>
            <w:proofErr w:type="spellEnd"/>
            <w:r w:rsidRPr="00B20AE8">
              <w:t>/</w:t>
            </w:r>
            <w:proofErr w:type="spellStart"/>
            <w:r w:rsidRPr="00B20AE8">
              <w:t>MHz.</w:t>
            </w:r>
            <w:proofErr w:type="spellEnd"/>
          </w:p>
          <w:p w14:paraId="6FED5531" w14:textId="77777777" w:rsidR="00484E69" w:rsidRPr="00B20AE8" w:rsidRDefault="00484E69" w:rsidP="00640A5B">
            <w:pPr>
              <w:pStyle w:val="TAN"/>
            </w:pPr>
            <w:r w:rsidRPr="00B20AE8">
              <w:t>NOTE 2:</w:t>
            </w:r>
            <w:r w:rsidRPr="00B20AE8">
              <w:tab/>
              <w:t xml:space="preserve">For MSR </w:t>
            </w:r>
            <w:r w:rsidRPr="00B20AE8">
              <w:rPr>
                <w:i/>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ins w:id="22" w:author="Tetsu Ikeda" w:date="2022-02-13T22:5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7EEA1AE1" w14:textId="77777777" w:rsidR="00484E69" w:rsidRPr="00B20AE8" w:rsidRDefault="00484E69" w:rsidP="00640A5B">
            <w:pPr>
              <w:pStyle w:val="TAN"/>
            </w:pPr>
            <w:r w:rsidRPr="00B20AE8">
              <w:t>NOTE 3:</w:t>
            </w:r>
            <w:r w:rsidRPr="00B20AE8">
              <w:tab/>
              <w:t xml:space="preserve">This frequency range ensures that the range of values of </w:t>
            </w:r>
            <w:proofErr w:type="spellStart"/>
            <w:r w:rsidRPr="00B20AE8">
              <w:t>f_offset</w:t>
            </w:r>
            <w:proofErr w:type="spellEnd"/>
            <w:r w:rsidRPr="00B20AE8">
              <w:t xml:space="preserve"> is continuous.</w:t>
            </w:r>
          </w:p>
          <w:p w14:paraId="76162119" w14:textId="77777777" w:rsidR="00484E69" w:rsidRPr="00B20AE8" w:rsidRDefault="00484E69" w:rsidP="00640A5B">
            <w:pPr>
              <w:pStyle w:val="TAN"/>
            </w:pPr>
            <w:r w:rsidRPr="00B20AE8">
              <w:t>NOTE 5:</w:t>
            </w:r>
            <w:r w:rsidRPr="00B20AE8">
              <w:tab/>
              <w:t xml:space="preserve">The requirement is not applicable when </w:t>
            </w:r>
            <w:r w:rsidRPr="00B20AE8">
              <w:sym w:font="Symbol" w:char="F044"/>
            </w:r>
            <w:proofErr w:type="spellStart"/>
            <w:r w:rsidRPr="00B20AE8">
              <w:t>fmax</w:t>
            </w:r>
            <w:proofErr w:type="spellEnd"/>
            <w:r w:rsidRPr="00B20AE8">
              <w:t xml:space="preserve"> &lt; 10 </w:t>
            </w:r>
            <w:proofErr w:type="spellStart"/>
            <w:r w:rsidRPr="00B20AE8">
              <w:t>MHz.</w:t>
            </w:r>
            <w:proofErr w:type="spellEnd"/>
          </w:p>
        </w:tc>
      </w:tr>
    </w:tbl>
    <w:p w14:paraId="158F78F2" w14:textId="77777777" w:rsidR="00484E69" w:rsidRPr="00B20AE8" w:rsidRDefault="00484E69" w:rsidP="00484E69">
      <w:pPr>
        <w:rPr>
          <w:lang w:eastAsia="zh-CN"/>
        </w:rPr>
      </w:pPr>
    </w:p>
    <w:p w14:paraId="3C1FA725" w14:textId="77777777" w:rsidR="00484E69" w:rsidRPr="00B20AE8" w:rsidRDefault="00484E69" w:rsidP="00484E69">
      <w:pPr>
        <w:pStyle w:val="TH"/>
        <w:rPr>
          <w:rFonts w:cs="v5.0.0"/>
        </w:rPr>
      </w:pPr>
      <w:r w:rsidRPr="00B20AE8">
        <w:lastRenderedPageBreak/>
        <w:t>Table 6.7.5.5.</w:t>
      </w:r>
      <w:r w:rsidRPr="00B20AE8">
        <w:rPr>
          <w:lang w:eastAsia="zh-CN"/>
        </w:rPr>
        <w:t>2</w:t>
      </w:r>
      <w:r w:rsidRPr="00B20AE8">
        <w:t xml:space="preserve">-6a: </w:t>
      </w:r>
      <w:r>
        <w:t>MR BS OBUE in</w:t>
      </w:r>
      <w:r w:rsidRPr="00DF5484">
        <w:t xml:space="preserve"> BC1 bands </w:t>
      </w:r>
      <w:r w:rsidRPr="00B20AE8">
        <w:t>&gt;</w:t>
      </w:r>
      <w:r>
        <w:t> </w:t>
      </w:r>
      <w:r w:rsidRPr="00B20AE8">
        <w:rPr>
          <w:lang w:eastAsia="zh-CN"/>
        </w:rPr>
        <w:t>3</w:t>
      </w:r>
      <w:r>
        <w:rPr>
          <w:lang w:eastAsia="zh-CN"/>
        </w:rPr>
        <w:t> </w:t>
      </w:r>
      <w:r w:rsidRPr="00B20AE8">
        <w:rPr>
          <w:lang w:eastAsia="zh-CN"/>
        </w:rPr>
        <w:t>GHz</w:t>
      </w:r>
      <w:r w:rsidRPr="00DF5484">
        <w:t xml:space="preserve"> applicable for</w:t>
      </w:r>
      <w:r>
        <w:t>:</w:t>
      </w:r>
      <w:r w:rsidRPr="00DF5484">
        <w:t xml:space="preserve"> BS </w:t>
      </w:r>
      <w:r>
        <w:t xml:space="preserve">with </w:t>
      </w:r>
      <w:r w:rsidRPr="00DF5484">
        <w:t xml:space="preserve">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supporting NR</w:t>
      </w:r>
      <w:r>
        <w:t>,</w:t>
      </w:r>
      <w:r w:rsidRPr="00DF5484">
        <w:t xml:space="preserve"> and not supporting UTRA</w:t>
      </w:r>
      <w:r w:rsidRPr="00B20AE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3479FDE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55BF801" w14:textId="77777777" w:rsidR="00484E69" w:rsidRPr="00B20AE8" w:rsidRDefault="00484E69" w:rsidP="00640A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44615BB" w14:textId="77777777" w:rsidR="00484E69" w:rsidRPr="00B20AE8" w:rsidRDefault="00484E69" w:rsidP="00640A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FBC78D5" w14:textId="77777777" w:rsidR="00484E69" w:rsidRPr="00B20AE8" w:rsidRDefault="00484E69" w:rsidP="00640A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C744B50" w14:textId="77777777" w:rsidR="00484E69" w:rsidRPr="00B20AE8" w:rsidRDefault="00484E69" w:rsidP="00640A5B">
            <w:pPr>
              <w:pStyle w:val="TAH"/>
              <w:rPr>
                <w:rFonts w:cs="Arial"/>
              </w:rPr>
            </w:pPr>
            <w:r w:rsidRPr="00B20AE8">
              <w:rPr>
                <w:rFonts w:cs="Arial"/>
              </w:rPr>
              <w:t>Measurement bandwidth (Note 7)</w:t>
            </w:r>
          </w:p>
        </w:tc>
      </w:tr>
      <w:tr w:rsidR="00484E69" w:rsidRPr="00B20AE8" w14:paraId="24A63DE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70F39F9" w14:textId="77777777" w:rsidR="00484E69" w:rsidRPr="00B20AE8" w:rsidRDefault="00484E69" w:rsidP="00640A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2FED3C" w14:textId="77777777" w:rsidR="00484E69" w:rsidRPr="00B20AE8" w:rsidRDefault="00484E69" w:rsidP="00640A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7FACE039" w14:textId="77777777" w:rsidR="00484E69" w:rsidRPr="00B20AE8" w:rsidRDefault="00484E69" w:rsidP="00640A5B">
            <w:pPr>
              <w:pStyle w:val="TAC"/>
              <w:rPr>
                <w:rFonts w:cs="v5.0.0"/>
              </w:rPr>
            </w:pPr>
            <w:r w:rsidRPr="00B20AE8">
              <w:rPr>
                <w:lang w:eastAsia="zh-CN"/>
              </w:rPr>
              <w:t xml:space="preserve">-11 </w:t>
            </w:r>
            <w:proofErr w:type="spellStart"/>
            <w:r w:rsidRPr="00B20AE8">
              <w:rPr>
                <w:lang w:eastAsia="zh-CN"/>
              </w:rPr>
              <w:t>dBm</w:t>
            </w:r>
            <w:proofErr w:type="spellEnd"/>
            <w:r w:rsidRPr="00B20AE8">
              <w:rPr>
                <w:lang w:eastAsia="zh-CN"/>
              </w:rPr>
              <w:t xml:space="preserve"> – 7/5(</w:t>
            </w:r>
            <w:proofErr w:type="spellStart"/>
            <w:r w:rsidRPr="00B20AE8">
              <w:rPr>
                <w:lang w:eastAsia="zh-CN"/>
              </w:rPr>
              <w:t>f_offset</w:t>
            </w:r>
            <w:proofErr w:type="spellEnd"/>
            <w:r w:rsidRPr="00B20AE8">
              <w:rPr>
                <w:lang w:eastAsia="zh-CN"/>
              </w:rPr>
              <w:t>/MHz-0.05)dB</w:t>
            </w:r>
          </w:p>
        </w:tc>
        <w:tc>
          <w:tcPr>
            <w:tcW w:w="1430" w:type="dxa"/>
            <w:tcBorders>
              <w:top w:val="single" w:sz="4" w:space="0" w:color="auto"/>
              <w:left w:val="single" w:sz="4" w:space="0" w:color="auto"/>
              <w:bottom w:val="single" w:sz="4" w:space="0" w:color="auto"/>
              <w:right w:val="single" w:sz="4" w:space="0" w:color="auto"/>
            </w:tcBorders>
          </w:tcPr>
          <w:p w14:paraId="2622EB36" w14:textId="77777777" w:rsidR="00484E69" w:rsidRPr="00B20AE8" w:rsidRDefault="00484E69" w:rsidP="00640A5B">
            <w:pPr>
              <w:pStyle w:val="TAC"/>
              <w:rPr>
                <w:rFonts w:cs="v5.0.0"/>
              </w:rPr>
            </w:pPr>
            <w:r w:rsidRPr="00B20AE8">
              <w:rPr>
                <w:rFonts w:cs="v5.0.0"/>
              </w:rPr>
              <w:t xml:space="preserve">100 kHz </w:t>
            </w:r>
          </w:p>
        </w:tc>
      </w:tr>
      <w:tr w:rsidR="00484E69" w:rsidRPr="00B20AE8" w14:paraId="2FDF8C86"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8A08A40" w14:textId="77777777" w:rsidR="00484E69" w:rsidRPr="00B20AE8" w:rsidRDefault="00484E69" w:rsidP="00640A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&lt; </w:t>
            </w:r>
            <w:r w:rsidRPr="00B20AE8">
              <w:rPr>
                <w:rFonts w:cs="Arial"/>
                <w:lang w:val="sv-SE"/>
              </w:rPr>
              <w:t xml:space="preserve">min(10 MHz, </w:t>
            </w:r>
            <w:r w:rsidRPr="00B20AE8">
              <w:rPr>
                <w:rFonts w:cs="Arial"/>
              </w:rPr>
              <w:t>Δ</w:t>
            </w:r>
            <w:r w:rsidRPr="00B20AE8">
              <w:rPr>
                <w:rFonts w:cs="Arial"/>
                <w:lang w:val="sv-SE"/>
              </w:rPr>
              <w:t>f</w:t>
            </w:r>
            <w:r w:rsidRPr="00B20AE8">
              <w:rPr>
                <w:rFonts w:cs="Arial"/>
                <w:vertAlign w:val="subscript"/>
                <w:lang w:val="sv-SE" w:eastAsia="zh-CN"/>
              </w:rPr>
              <w:t>max</w:t>
            </w:r>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61E484DA" w14:textId="77777777" w:rsidR="00484E69" w:rsidRPr="00B20AE8" w:rsidRDefault="00484E69" w:rsidP="00640A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 min(10.05 MHz, f_offset</w:t>
            </w:r>
            <w:r w:rsidRPr="00B20AE8">
              <w:rPr>
                <w:rFonts w:cs="Arial"/>
                <w:vertAlign w:val="subscript"/>
                <w:lang w:val="sv-SE" w:eastAsia="zh-CN"/>
              </w:rPr>
              <w:t>max</w:t>
            </w:r>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6C9839A" w14:textId="77777777" w:rsidR="00484E69" w:rsidRPr="00B20AE8" w:rsidRDefault="00484E69" w:rsidP="00640A5B">
            <w:pPr>
              <w:pStyle w:val="TAC"/>
              <w:rPr>
                <w:rFonts w:cs="v5.0.0"/>
              </w:rPr>
            </w:pPr>
            <w:r w:rsidRPr="00B20AE8">
              <w:rPr>
                <w:rFonts w:cs="Arial"/>
                <w:lang w:eastAsia="zh-CN"/>
              </w:rPr>
              <w:t xml:space="preserve">-18 </w:t>
            </w:r>
            <w:proofErr w:type="spellStart"/>
            <w:r w:rsidRPr="00B20AE8">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4BCA6DB5" w14:textId="77777777" w:rsidR="00484E69" w:rsidRPr="00B20AE8" w:rsidRDefault="00484E69" w:rsidP="00640A5B">
            <w:pPr>
              <w:pStyle w:val="TAC"/>
              <w:rPr>
                <w:rFonts w:cs="v5.0.0"/>
              </w:rPr>
            </w:pPr>
            <w:r w:rsidRPr="00B20AE8">
              <w:rPr>
                <w:rFonts w:cs="v5.0.0"/>
              </w:rPr>
              <w:t xml:space="preserve">100 kHz </w:t>
            </w:r>
          </w:p>
        </w:tc>
      </w:tr>
      <w:tr w:rsidR="00484E69" w:rsidRPr="00B20AE8" w14:paraId="31F6002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E1ECD5E" w14:textId="77777777" w:rsidR="00484E69" w:rsidRPr="00B20AE8" w:rsidRDefault="00484E69" w:rsidP="00640A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proofErr w:type="spellStart"/>
            <w:r w:rsidRPr="00B20AE8">
              <w:rPr>
                <w:rFonts w:cs="v5.0.0"/>
              </w:rPr>
              <w:t>f</w:t>
            </w:r>
            <w:r w:rsidRPr="00B20AE8">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6EB95D12" w14:textId="77777777" w:rsidR="00484E69" w:rsidRPr="00B20AE8" w:rsidRDefault="00484E69" w:rsidP="00640A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8347825" w14:textId="77777777" w:rsidR="00484E69" w:rsidRPr="00B20AE8" w:rsidRDefault="00484E69" w:rsidP="00640A5B">
            <w:pPr>
              <w:pStyle w:val="TAC"/>
              <w:rPr>
                <w:rFonts w:cs="v5.0.0"/>
              </w:rPr>
            </w:pPr>
            <w:r w:rsidRPr="00B20AE8">
              <w:rPr>
                <w:rFonts w:cs="Arial"/>
                <w:lang w:eastAsia="zh-CN"/>
              </w:rPr>
              <w:t xml:space="preserve">-20 </w:t>
            </w:r>
            <w:proofErr w:type="spellStart"/>
            <w:r w:rsidRPr="00B20AE8">
              <w:rPr>
                <w:rFonts w:cs="Arial"/>
                <w:lang w:eastAsia="zh-CN"/>
              </w:rPr>
              <w:t>dBm</w:t>
            </w:r>
            <w:proofErr w:type="spellEnd"/>
            <w:r w:rsidRPr="00B20AE8">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6FF1FFFA" w14:textId="77777777" w:rsidR="00484E69" w:rsidRPr="00B20AE8" w:rsidRDefault="00484E69" w:rsidP="00640A5B">
            <w:pPr>
              <w:pStyle w:val="TAC"/>
              <w:rPr>
                <w:lang w:eastAsia="zh-CN"/>
              </w:rPr>
            </w:pPr>
            <w:r w:rsidRPr="00B20AE8">
              <w:t>100 kHz</w:t>
            </w:r>
          </w:p>
        </w:tc>
      </w:tr>
      <w:tr w:rsidR="00484E69" w:rsidRPr="00B20AE8" w14:paraId="39F72B8C" w14:textId="77777777" w:rsidTr="00640A5B">
        <w:trPr>
          <w:cantSplit/>
          <w:jc w:val="center"/>
        </w:trPr>
        <w:tc>
          <w:tcPr>
            <w:tcW w:w="9988" w:type="dxa"/>
            <w:gridSpan w:val="4"/>
          </w:tcPr>
          <w:p w14:paraId="4571769E"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23" w:author="Tetsu Ikeda" w:date="2022-02-13T22:52:00Z">
              <w:r w:rsidRPr="00B20AE8" w:rsidDel="00562F26">
                <w:rPr>
                  <w:rFonts w:cs="v5.0.0"/>
                </w:rPr>
                <w:delText>, where the contribution from the far-end sub-block shall be scaled according to the measurement bandwidth of the near-end sub-block</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Pr>
                <w:rFonts w:cs="Arial"/>
                <w:lang w:eastAsia="zh-CN"/>
              </w:rPr>
              <w:t> </w:t>
            </w:r>
            <w:r w:rsidRPr="00B20AE8">
              <w:rPr>
                <w:rFonts w:cs="Arial"/>
                <w:lang w:eastAsia="zh-CN"/>
              </w:rPr>
              <w:t>k</w:t>
            </w:r>
            <w:r w:rsidRPr="00B20AE8">
              <w:rPr>
                <w:rFonts w:cs="Arial"/>
              </w:rPr>
              <w:t>Hz.</w:t>
            </w:r>
          </w:p>
          <w:p w14:paraId="2CE0750C"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24" w:author="Tetsu Ikeda" w:date="2022-02-13T22:52:00Z">
              <w:r w:rsidRPr="00B20AE8" w:rsidDel="00562F26">
                <w:rPr>
                  <w:rFonts w:cs="v5.0.0"/>
                </w:rPr>
                <w:delText>, where the contribution from the far-end sub-block shall be scaled according to the measurement bandwidth of the near-end sub-block</w:delText>
              </w:r>
            </w:del>
            <w:r w:rsidRPr="00B20AE8">
              <w:rPr>
                <w:rFonts w:cs="Arial"/>
              </w:rPr>
              <w:t>.</w:t>
            </w:r>
          </w:p>
        </w:tc>
      </w:tr>
    </w:tbl>
    <w:p w14:paraId="5A4E59B2" w14:textId="77777777" w:rsidR="00484E69" w:rsidRPr="00B20AE8" w:rsidRDefault="00484E69" w:rsidP="00484E69">
      <w:pPr>
        <w:rPr>
          <w:lang w:eastAsia="zh-CN"/>
        </w:rPr>
      </w:pPr>
    </w:p>
    <w:p w14:paraId="7556C9B5" w14:textId="77777777" w:rsidR="00484E69" w:rsidRDefault="00484E69" w:rsidP="00484E69">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0F4035C" w14:textId="77777777" w:rsidR="00484E69" w:rsidRPr="00B20AE8" w:rsidRDefault="00484E69" w:rsidP="00484E69">
      <w:pPr>
        <w:pStyle w:val="TH"/>
        <w:rPr>
          <w:rFonts w:cs="v5.0.0"/>
        </w:rPr>
      </w:pPr>
      <w:r w:rsidRPr="00B20AE8">
        <w:t xml:space="preserve">Table 6.7.5.5.3-1: </w:t>
      </w:r>
      <w:r>
        <w:t>WA BS OBUE in</w:t>
      </w:r>
      <w:r w:rsidRPr="00DF5484">
        <w:t xml:space="preserve"> BC2 </w:t>
      </w:r>
      <w:r>
        <w:t xml:space="preserve">bands applicable </w:t>
      </w:r>
      <w:r w:rsidRPr="00DF5484">
        <w:t>for</w:t>
      </w:r>
      <w:r>
        <w:t>:</w:t>
      </w:r>
      <w:r w:rsidRPr="00DF5484">
        <w:t xml:space="preserve"> BS not supporting NR</w:t>
      </w:r>
      <w:r>
        <w:t xml:space="preserve">; or </w:t>
      </w:r>
      <w:r w:rsidRPr="00DF5484">
        <w:t>BS supporting NR in Band n3 or n8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5D8D01FD" w14:textId="77777777" w:rsidTr="00640A5B">
        <w:trPr>
          <w:cantSplit/>
          <w:jc w:val="center"/>
        </w:trPr>
        <w:tc>
          <w:tcPr>
            <w:tcW w:w="2127" w:type="dxa"/>
          </w:tcPr>
          <w:p w14:paraId="2C319FBD"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06C9DBCC"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0901E0B1"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28158B48" w14:textId="77777777" w:rsidR="00484E69" w:rsidRPr="00B20AE8" w:rsidRDefault="00484E69" w:rsidP="00640A5B">
            <w:pPr>
              <w:keepNext/>
              <w:keepLines/>
              <w:spacing w:after="0"/>
              <w:jc w:val="center"/>
              <w:rPr>
                <w:rFonts w:ascii="Arial" w:hAnsi="Arial" w:cs="Arial"/>
                <w:b/>
                <w:sz w:val="18"/>
                <w:lang w:eastAsia="zh-CN"/>
              </w:rPr>
            </w:pPr>
            <w:r w:rsidRPr="00B20AE8">
              <w:rPr>
                <w:rFonts w:ascii="Arial" w:hAnsi="Arial" w:cs="Arial"/>
                <w:b/>
                <w:sz w:val="18"/>
              </w:rPr>
              <w:t xml:space="preserve">Measurement bandwidth </w:t>
            </w:r>
          </w:p>
        </w:tc>
      </w:tr>
      <w:tr w:rsidR="00484E69" w:rsidRPr="00B20AE8" w14:paraId="11009381" w14:textId="77777777" w:rsidTr="00640A5B">
        <w:trPr>
          <w:cantSplit/>
          <w:jc w:val="center"/>
        </w:trPr>
        <w:tc>
          <w:tcPr>
            <w:tcW w:w="2127" w:type="dxa"/>
          </w:tcPr>
          <w:p w14:paraId="05922B48"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0.2 MHz</w:t>
            </w:r>
          </w:p>
          <w:p w14:paraId="53931537"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(Note 1)</w:t>
            </w:r>
          </w:p>
        </w:tc>
        <w:tc>
          <w:tcPr>
            <w:tcW w:w="2976" w:type="dxa"/>
          </w:tcPr>
          <w:p w14:paraId="4CA1B154"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0.015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0.215 MHz </w:t>
            </w:r>
          </w:p>
        </w:tc>
        <w:tc>
          <w:tcPr>
            <w:tcW w:w="3455" w:type="dxa"/>
          </w:tcPr>
          <w:p w14:paraId="721CAEE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-3.2 </w:t>
            </w:r>
            <w:proofErr w:type="spellStart"/>
            <w:r w:rsidRPr="00B20AE8">
              <w:rPr>
                <w:rFonts w:ascii="Arial" w:hAnsi="Arial" w:cs="Arial"/>
                <w:sz w:val="18"/>
              </w:rPr>
              <w:t>dBm</w:t>
            </w:r>
            <w:proofErr w:type="spellEnd"/>
          </w:p>
        </w:tc>
        <w:tc>
          <w:tcPr>
            <w:tcW w:w="1430" w:type="dxa"/>
          </w:tcPr>
          <w:p w14:paraId="516E56B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689123D3" w14:textId="77777777" w:rsidTr="00640A5B">
        <w:trPr>
          <w:cantSplit/>
          <w:jc w:val="center"/>
        </w:trPr>
        <w:tc>
          <w:tcPr>
            <w:tcW w:w="2127" w:type="dxa"/>
          </w:tcPr>
          <w:p w14:paraId="5E276F1D"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0.2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f &lt; 1 MHz</w:t>
            </w:r>
          </w:p>
        </w:tc>
        <w:tc>
          <w:tcPr>
            <w:tcW w:w="2976" w:type="dxa"/>
          </w:tcPr>
          <w:p w14:paraId="29DE8EAB"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0.215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1.015 MHz</w:t>
            </w:r>
          </w:p>
        </w:tc>
        <w:tc>
          <w:tcPr>
            <w:tcW w:w="3455" w:type="dxa"/>
          </w:tcPr>
          <w:p w14:paraId="5A13F582" w14:textId="77777777" w:rsidR="00484E69" w:rsidRPr="00B20AE8" w:rsidRDefault="00484E69" w:rsidP="00640A5B">
            <w:pPr>
              <w:pStyle w:val="TAC"/>
            </w:pPr>
            <w:r w:rsidRPr="00B20AE8">
              <w:t>-3.2-15(</w:t>
            </w:r>
            <w:proofErr w:type="spellStart"/>
            <w:r w:rsidRPr="00B20AE8">
              <w:t>f_offset</w:t>
            </w:r>
            <w:proofErr w:type="spellEnd"/>
            <w:r w:rsidRPr="00B20AE8">
              <w:t xml:space="preserve">/MHz-0.215) </w:t>
            </w:r>
            <w:proofErr w:type="spellStart"/>
            <w:r w:rsidRPr="00B20AE8">
              <w:t>dBm</w:t>
            </w:r>
            <w:proofErr w:type="spellEnd"/>
          </w:p>
          <w:p w14:paraId="4ABE6FB1" w14:textId="77777777" w:rsidR="00484E69" w:rsidRPr="00B20AE8" w:rsidRDefault="00484E69" w:rsidP="00640A5B">
            <w:pPr>
              <w:keepLines/>
              <w:tabs>
                <w:tab w:val="center" w:pos="4536"/>
                <w:tab w:val="right" w:pos="9072"/>
              </w:tabs>
            </w:pPr>
          </w:p>
        </w:tc>
        <w:tc>
          <w:tcPr>
            <w:tcW w:w="1430" w:type="dxa"/>
          </w:tcPr>
          <w:p w14:paraId="06CFAF9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408D7F81" w14:textId="77777777" w:rsidTr="00640A5B">
        <w:trPr>
          <w:cantSplit/>
          <w:jc w:val="center"/>
        </w:trPr>
        <w:tc>
          <w:tcPr>
            <w:tcW w:w="2127" w:type="dxa"/>
          </w:tcPr>
          <w:p w14:paraId="23185748"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(Note </w:t>
            </w:r>
            <w:r w:rsidRPr="00B20AE8">
              <w:rPr>
                <w:rFonts w:ascii="Arial" w:hAnsi="Arial" w:cs="v5.0.0" w:hint="eastAsia"/>
                <w:sz w:val="18"/>
                <w:lang w:eastAsia="zh-CN"/>
              </w:rPr>
              <w:t>8</w:t>
            </w:r>
            <w:r w:rsidRPr="00B20AE8">
              <w:rPr>
                <w:rFonts w:ascii="Arial" w:hAnsi="Arial" w:cs="v5.0.0"/>
                <w:sz w:val="18"/>
              </w:rPr>
              <w:t>)</w:t>
            </w:r>
          </w:p>
        </w:tc>
        <w:tc>
          <w:tcPr>
            <w:tcW w:w="2976" w:type="dxa"/>
          </w:tcPr>
          <w:p w14:paraId="77D921C5"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1.015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1.5 MHz </w:t>
            </w:r>
          </w:p>
        </w:tc>
        <w:tc>
          <w:tcPr>
            <w:tcW w:w="3455" w:type="dxa"/>
          </w:tcPr>
          <w:p w14:paraId="5FF180B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-15.2 </w:t>
            </w:r>
            <w:proofErr w:type="spellStart"/>
            <w:r w:rsidRPr="00B20AE8">
              <w:rPr>
                <w:rFonts w:ascii="Arial" w:hAnsi="Arial" w:cs="Arial"/>
                <w:sz w:val="18"/>
              </w:rPr>
              <w:t>dBm</w:t>
            </w:r>
            <w:proofErr w:type="spellEnd"/>
          </w:p>
        </w:tc>
        <w:tc>
          <w:tcPr>
            <w:tcW w:w="1430" w:type="dxa"/>
          </w:tcPr>
          <w:p w14:paraId="4EE4F4BB"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30 kHz </w:t>
            </w:r>
          </w:p>
        </w:tc>
      </w:tr>
      <w:tr w:rsidR="00484E69" w:rsidRPr="00B20AE8" w14:paraId="4AF4FDC7" w14:textId="77777777" w:rsidTr="00640A5B">
        <w:trPr>
          <w:cantSplit/>
          <w:jc w:val="center"/>
        </w:trPr>
        <w:tc>
          <w:tcPr>
            <w:tcW w:w="2127" w:type="dxa"/>
          </w:tcPr>
          <w:p w14:paraId="0F613BFA" w14:textId="77777777" w:rsidR="00484E69" w:rsidRPr="00B20AE8" w:rsidRDefault="00484E69" w:rsidP="00640A5B">
            <w:pPr>
              <w:keepNext/>
              <w:keepLines/>
              <w:spacing w:after="0"/>
              <w:jc w:val="center"/>
              <w:rPr>
                <w:rFonts w:ascii="Arial" w:hAnsi="Arial" w:cs="Arial"/>
                <w:sz w:val="18"/>
                <w:lang w:val="fr-FR"/>
              </w:rPr>
            </w:pPr>
            <w:r w:rsidRPr="00B20AE8">
              <w:rPr>
                <w:rFonts w:ascii="Arial" w:hAnsi="Arial" w:cs="v5.0.0"/>
                <w:sz w:val="18"/>
                <w:lang w:val="fr-FR"/>
              </w:rPr>
              <w:t xml:space="preserve">1 MHz </w:t>
            </w:r>
            <w:r w:rsidRPr="00B20AE8">
              <w:rPr>
                <w:rFonts w:ascii="Arial" w:hAnsi="Arial" w:cs="v5.0.0"/>
                <w:sz w:val="18"/>
              </w:rPr>
              <w:sym w:font="Symbol" w:char="F0A3"/>
            </w:r>
            <w:r w:rsidRPr="00B20AE8">
              <w:rPr>
                <w:rFonts w:ascii="Arial" w:hAnsi="Arial" w:cs="v5.0.0"/>
                <w:sz w:val="18"/>
                <w:lang w:val="fr-FR"/>
              </w:rPr>
              <w:t xml:space="preserve"> </w:t>
            </w:r>
            <w:r w:rsidRPr="00B20AE8">
              <w:rPr>
                <w:rFonts w:ascii="Arial" w:hAnsi="Arial" w:cs="v5.0.0"/>
                <w:sz w:val="18"/>
              </w:rPr>
              <w:sym w:font="Symbol" w:char="F044"/>
            </w:r>
            <w:r w:rsidRPr="00B20AE8">
              <w:rPr>
                <w:rFonts w:ascii="Arial" w:hAnsi="Arial" w:cs="v5.0.0"/>
                <w:sz w:val="18"/>
                <w:lang w:val="fr-FR"/>
              </w:rPr>
              <w:t xml:space="preserve">f </w:t>
            </w:r>
            <w:r w:rsidRPr="00B20AE8">
              <w:rPr>
                <w:rFonts w:ascii="Arial" w:hAnsi="Arial" w:cs="Arial"/>
                <w:sz w:val="18"/>
              </w:rPr>
              <w:sym w:font="Symbol" w:char="F0A3"/>
            </w:r>
          </w:p>
          <w:p w14:paraId="20469D92" w14:textId="77777777" w:rsidR="00484E69" w:rsidRPr="00B20AE8" w:rsidRDefault="00484E69" w:rsidP="00640A5B">
            <w:pPr>
              <w:keepNext/>
              <w:keepLines/>
              <w:spacing w:after="0"/>
              <w:jc w:val="center"/>
              <w:rPr>
                <w:rFonts w:ascii="Arial" w:hAnsi="Arial" w:cs="v5.0.0"/>
                <w:sz w:val="18"/>
                <w:lang w:val="fr-FR"/>
              </w:rPr>
            </w:pP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xml:space="preserve">, 10 MHz) </w:t>
            </w:r>
          </w:p>
        </w:tc>
        <w:tc>
          <w:tcPr>
            <w:tcW w:w="2976" w:type="dxa"/>
          </w:tcPr>
          <w:p w14:paraId="5017A2E9" w14:textId="77777777" w:rsidR="00484E69" w:rsidRPr="00B20AE8" w:rsidRDefault="00484E69" w:rsidP="00640A5B">
            <w:pPr>
              <w:keepNext/>
              <w:keepLines/>
              <w:spacing w:after="0"/>
              <w:jc w:val="center"/>
              <w:rPr>
                <w:rFonts w:ascii="Arial" w:hAnsi="Arial" w:cs="v5.0.0"/>
                <w:sz w:val="18"/>
                <w:lang w:val="sv-FI"/>
              </w:rPr>
            </w:pPr>
            <w:r w:rsidRPr="00B20AE8">
              <w:rPr>
                <w:rFonts w:ascii="Arial" w:hAnsi="Arial" w:cs="v5.0.0"/>
                <w:sz w:val="18"/>
                <w:lang w:val="sv-FI"/>
              </w:rPr>
              <w:t xml:space="preserve">1.5 MHz </w:t>
            </w:r>
            <w:r w:rsidRPr="00B20AE8">
              <w:rPr>
                <w:rFonts w:ascii="Arial" w:hAnsi="Arial" w:cs="v5.0.0"/>
                <w:sz w:val="18"/>
              </w:rPr>
              <w:sym w:font="Symbol" w:char="F0A3"/>
            </w:r>
            <w:r w:rsidRPr="00B20AE8">
              <w:rPr>
                <w:rFonts w:ascii="Arial" w:hAnsi="Arial" w:cs="v5.0.0"/>
                <w:sz w:val="18"/>
                <w:lang w:val="sv-FI"/>
              </w:rPr>
              <w:t xml:space="preserve"> f_offset &lt; min(f_offset</w:t>
            </w:r>
            <w:r w:rsidRPr="00B20AE8">
              <w:rPr>
                <w:rFonts w:ascii="Arial" w:hAnsi="Arial" w:cs="v5.0.0"/>
                <w:sz w:val="18"/>
                <w:vertAlign w:val="subscript"/>
                <w:lang w:val="sv-FI"/>
              </w:rPr>
              <w:t>max</w:t>
            </w:r>
            <w:r w:rsidRPr="00B20AE8">
              <w:rPr>
                <w:rFonts w:ascii="Arial" w:hAnsi="Arial" w:cs="v5.0.0"/>
                <w:sz w:val="18"/>
                <w:lang w:val="sv-FI"/>
              </w:rPr>
              <w:t>, 10.5 MHz)</w:t>
            </w:r>
          </w:p>
        </w:tc>
        <w:tc>
          <w:tcPr>
            <w:tcW w:w="3455" w:type="dxa"/>
          </w:tcPr>
          <w:p w14:paraId="35D19950"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-2.2 </w:t>
            </w:r>
            <w:proofErr w:type="spellStart"/>
            <w:r w:rsidRPr="00B20AE8">
              <w:rPr>
                <w:rFonts w:ascii="Arial" w:hAnsi="Arial" w:cs="Arial"/>
                <w:sz w:val="18"/>
              </w:rPr>
              <w:t>dBm</w:t>
            </w:r>
            <w:proofErr w:type="spellEnd"/>
          </w:p>
        </w:tc>
        <w:tc>
          <w:tcPr>
            <w:tcW w:w="1430" w:type="dxa"/>
          </w:tcPr>
          <w:p w14:paraId="44F375A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52D0D5E2" w14:textId="77777777" w:rsidTr="00640A5B">
        <w:trPr>
          <w:cantSplit/>
          <w:jc w:val="center"/>
        </w:trPr>
        <w:tc>
          <w:tcPr>
            <w:tcW w:w="2127" w:type="dxa"/>
          </w:tcPr>
          <w:p w14:paraId="33B89608"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10 MHz </w:t>
            </w:r>
            <w:r w:rsidRPr="00B20AE8">
              <w:rPr>
                <w:rFonts w:ascii="Arial" w:hAnsi="Arial" w:cs="v5.0.0"/>
                <w:sz w:val="18"/>
              </w:rPr>
              <w:sym w:font="Symbol" w:char="F0A3"/>
            </w:r>
            <w:r w:rsidRPr="00B20AE8">
              <w:rPr>
                <w:rFonts w:ascii="Arial" w:hAnsi="Arial" w:cs="v5.0.0"/>
                <w:sz w:val="18"/>
              </w:rPr>
              <w:t xml:space="preserve"> </w:t>
            </w:r>
            <w:r w:rsidRPr="00B20AE8">
              <w:rPr>
                <w:rFonts w:ascii="Arial" w:hAnsi="Arial" w:cs="v5.0.0"/>
                <w:sz w:val="18"/>
              </w:rPr>
              <w:sym w:font="Symbol" w:char="F044"/>
            </w:r>
            <w:r w:rsidRPr="00B20AE8">
              <w:rPr>
                <w:rFonts w:ascii="Arial" w:hAnsi="Arial" w:cs="v5.0.0"/>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4B608979" w14:textId="77777777" w:rsidR="00484E69" w:rsidRPr="00B20AE8" w:rsidRDefault="00484E69" w:rsidP="00640A5B">
            <w:pPr>
              <w:keepNext/>
              <w:keepLines/>
              <w:spacing w:after="0"/>
              <w:jc w:val="center"/>
              <w:rPr>
                <w:rFonts w:ascii="Arial" w:hAnsi="Arial" w:cs="v5.0.0"/>
                <w:sz w:val="18"/>
              </w:rPr>
            </w:pPr>
            <w:r w:rsidRPr="00B20AE8">
              <w:rPr>
                <w:rFonts w:ascii="Arial" w:hAnsi="Arial" w:cs="v5.0.0"/>
                <w:sz w:val="18"/>
              </w:rPr>
              <w:t xml:space="preserve">10.5 MHz </w:t>
            </w:r>
            <w:r w:rsidRPr="00B20AE8">
              <w:rPr>
                <w:rFonts w:ascii="Arial" w:hAnsi="Arial" w:cs="v5.0.0"/>
                <w:sz w:val="18"/>
              </w:rPr>
              <w:sym w:font="Symbol" w:char="F0A3"/>
            </w:r>
            <w:r w:rsidRPr="00B20AE8">
              <w:rPr>
                <w:rFonts w:ascii="Arial" w:hAnsi="Arial" w:cs="v5.0.0"/>
                <w:sz w:val="18"/>
              </w:rPr>
              <w:t xml:space="preserve"> </w:t>
            </w:r>
            <w:proofErr w:type="spellStart"/>
            <w:r w:rsidRPr="00B20AE8">
              <w:rPr>
                <w:rFonts w:ascii="Arial" w:hAnsi="Arial" w:cs="v5.0.0"/>
                <w:sz w:val="18"/>
              </w:rPr>
              <w:t>f_offset</w:t>
            </w:r>
            <w:proofErr w:type="spellEnd"/>
            <w:r w:rsidRPr="00B20AE8">
              <w:rPr>
                <w:rFonts w:ascii="Arial" w:hAnsi="Arial" w:cs="v5.0.0"/>
                <w:sz w:val="18"/>
              </w:rPr>
              <w:t xml:space="preserve"> &lt; </w:t>
            </w:r>
            <w:proofErr w:type="spellStart"/>
            <w:r w:rsidRPr="00B20AE8">
              <w:rPr>
                <w:rFonts w:ascii="Arial" w:hAnsi="Arial" w:cs="v5.0.0"/>
                <w:sz w:val="18"/>
              </w:rPr>
              <w:t>f_offset</w:t>
            </w:r>
            <w:r w:rsidRPr="00B20AE8">
              <w:rPr>
                <w:rFonts w:ascii="Arial" w:hAnsi="Arial" w:cs="v5.0.0"/>
                <w:sz w:val="18"/>
                <w:vertAlign w:val="subscript"/>
              </w:rPr>
              <w:t>max</w:t>
            </w:r>
            <w:proofErr w:type="spellEnd"/>
            <w:r w:rsidRPr="00B20AE8">
              <w:rPr>
                <w:rFonts w:ascii="Arial" w:hAnsi="Arial" w:cs="v5.0.0"/>
                <w:sz w:val="18"/>
              </w:rPr>
              <w:t xml:space="preserve"> </w:t>
            </w:r>
          </w:p>
        </w:tc>
        <w:tc>
          <w:tcPr>
            <w:tcW w:w="3455" w:type="dxa"/>
          </w:tcPr>
          <w:p w14:paraId="5186B542"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-6 </w:t>
            </w:r>
            <w:proofErr w:type="spellStart"/>
            <w:r w:rsidRPr="00B20AE8">
              <w:rPr>
                <w:rFonts w:ascii="Arial" w:hAnsi="Arial" w:cs="Arial"/>
                <w:sz w:val="18"/>
              </w:rPr>
              <w:t>dBm</w:t>
            </w:r>
            <w:proofErr w:type="spellEnd"/>
            <w:r w:rsidRPr="00B20AE8">
              <w:rPr>
                <w:rFonts w:ascii="Arial" w:hAnsi="Arial" w:cs="Arial"/>
                <w:sz w:val="18"/>
              </w:rPr>
              <w:t xml:space="preserve"> (Note </w:t>
            </w:r>
            <w:r w:rsidRPr="00B20AE8">
              <w:rPr>
                <w:rFonts w:ascii="Arial" w:hAnsi="Arial" w:cs="Arial" w:hint="eastAsia"/>
                <w:sz w:val="18"/>
                <w:lang w:eastAsia="zh-CN"/>
              </w:rPr>
              <w:t>10</w:t>
            </w:r>
            <w:r w:rsidRPr="00B20AE8">
              <w:rPr>
                <w:rFonts w:ascii="Arial" w:hAnsi="Arial" w:cs="Arial"/>
                <w:sz w:val="18"/>
              </w:rPr>
              <w:t>)</w:t>
            </w:r>
          </w:p>
        </w:tc>
        <w:tc>
          <w:tcPr>
            <w:tcW w:w="1430" w:type="dxa"/>
          </w:tcPr>
          <w:p w14:paraId="37E477B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p>
        </w:tc>
      </w:tr>
      <w:tr w:rsidR="00484E69" w:rsidRPr="00B20AE8" w14:paraId="797FE7DA" w14:textId="77777777" w:rsidTr="00640A5B">
        <w:trPr>
          <w:cantSplit/>
          <w:jc w:val="center"/>
        </w:trPr>
        <w:tc>
          <w:tcPr>
            <w:tcW w:w="9988" w:type="dxa"/>
            <w:gridSpan w:val="4"/>
          </w:tcPr>
          <w:p w14:paraId="30AA205C" w14:textId="77777777" w:rsidR="00484E69" w:rsidRPr="00B20AE8" w:rsidRDefault="00484E69" w:rsidP="00640A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lang w:eastAsia="zh-CN"/>
              </w:rPr>
              <w:t xml:space="preserve">, the limits in table 6.7.5.5.3-2 apply for </w:t>
            </w:r>
            <w:r w:rsidRPr="00B20AE8">
              <w:t xml:space="preserve">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09A83A6C" w14:textId="77777777" w:rsidR="00484E69" w:rsidRPr="00B20AE8" w:rsidRDefault="00484E69" w:rsidP="00640A5B">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w:t>
            </w:r>
            <w:r w:rsidRPr="00B20AE8">
              <w:rPr>
                <w:rFonts w:hint="eastAsia"/>
                <w:lang w:eastAsia="zh-CN"/>
              </w:rPr>
              <w:t>contributions from</w:t>
            </w:r>
            <w:r w:rsidRPr="00B20AE8">
              <w:t xml:space="preserve"> adjacent sub blocks on each side of the sub block gap</w:t>
            </w:r>
            <w:ins w:id="25" w:author="Tetsu Ikeda" w:date="2022-02-13T22:52:00Z">
              <w:r w:rsidRPr="00FA19F9">
                <w:rPr>
                  <w:rFonts w:cs="v5.0.0"/>
                </w:rPr>
                <w:t>, where the contribution from the far-end sub-block shall be scaled according to the measurement bandwidth of the near-end sub-block</w:t>
              </w:r>
            </w:ins>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minimum requirement</w:t>
            </w:r>
            <w:r w:rsidRPr="00B20AE8">
              <w:t xml:space="preserve"> within sub-block gaps shall be -6 </w:t>
            </w:r>
            <w:proofErr w:type="spellStart"/>
            <w:r w:rsidRPr="00B20AE8">
              <w:t>dBm</w:t>
            </w:r>
            <w:proofErr w:type="spellEnd"/>
            <w:r w:rsidRPr="00B20AE8">
              <w:t>/</w:t>
            </w:r>
            <w:proofErr w:type="spellStart"/>
            <w:r w:rsidRPr="00B20AE8">
              <w:t>MHz.</w:t>
            </w:r>
            <w:proofErr w:type="spellEnd"/>
          </w:p>
          <w:p w14:paraId="15D60246" w14:textId="77777777" w:rsidR="00484E69" w:rsidRPr="00B20AE8" w:rsidRDefault="00484E69" w:rsidP="00640A5B">
            <w:pPr>
              <w:pStyle w:val="TAN"/>
            </w:pPr>
            <w:r w:rsidRPr="00B20AE8">
              <w:rPr>
                <w:rFonts w:hint="eastAsia"/>
                <w:lang w:eastAsia="zh-CN"/>
              </w:rPr>
              <w:t>NOTE 3:</w:t>
            </w:r>
            <w:r w:rsidRPr="00B20AE8">
              <w:tab/>
            </w:r>
            <w:r w:rsidRPr="00B20AE8">
              <w:rPr>
                <w:rFonts w:hint="eastAsia"/>
                <w:lang w:eastAsia="zh-CN"/>
              </w:rPr>
              <w:t xml:space="preserve">For MSR </w:t>
            </w:r>
            <w:r w:rsidRPr="00B20AE8">
              <w:rPr>
                <w:i/>
                <w:lang w:eastAsia="zh-CN"/>
              </w:rPr>
              <w:t>multi-band RIB</w:t>
            </w:r>
            <w:r w:rsidRPr="00B20AE8">
              <w:rPr>
                <w:rFonts w:hint="eastAsia"/>
                <w:lang w:eastAsia="zh-CN"/>
              </w:rPr>
              <w:t xml:space="preserve"> with </w:t>
            </w:r>
            <w:r w:rsidRPr="00B20AE8">
              <w:rPr>
                <w:i/>
                <w:lang w:eastAsia="zh-CN"/>
              </w:rPr>
              <w:t>Inter RF Bandwidth gap</w:t>
            </w:r>
            <w:r w:rsidRPr="00B20AE8">
              <w:rPr>
                <w:rFonts w:hint="eastAsia"/>
                <w:lang w:eastAsia="zh-CN"/>
              </w:rPr>
              <w:t xml:space="preserve"> </w:t>
            </w:r>
            <w:r w:rsidRPr="00B20AE8">
              <w:rPr>
                <w:rFonts w:hint="eastAsia"/>
              </w:rPr>
              <w:t xml:space="preserve">&lt; </w:t>
            </w:r>
            <w:r w:rsidRPr="00B20AE8">
              <w:t>2×Δf</w:t>
            </w:r>
            <w:r w:rsidRPr="00B20AE8">
              <w:rPr>
                <w:vertAlign w:val="subscript"/>
              </w:rPr>
              <w:t>OBUE</w:t>
            </w:r>
            <w:r w:rsidRPr="00B20AE8">
              <w:rPr>
                <w:rFonts w:hint="eastAsia"/>
              </w:rPr>
              <w:t xml:space="preserve"> MHz</w:t>
            </w:r>
            <w:r w:rsidRPr="00B20AE8">
              <w:rPr>
                <w:rFonts w:hint="eastAsia"/>
                <w:lang w:eastAsia="zh-CN"/>
              </w:rPr>
              <w:t xml:space="preserve"> </w:t>
            </w:r>
            <w:r w:rsidRPr="00B20AE8">
              <w:t xml:space="preserve">operation the </w:t>
            </w:r>
            <w:r w:rsidRPr="00B20AE8">
              <w:rPr>
                <w:i/>
              </w:rPr>
              <w:t>test requirement</w:t>
            </w:r>
            <w:r w:rsidRPr="00B20AE8">
              <w:t xml:space="preserve"> within</w:t>
            </w:r>
            <w:r w:rsidRPr="00B20AE8">
              <w:rPr>
                <w:rFonts w:hint="eastAsia"/>
                <w:lang w:eastAsia="zh-CN"/>
              </w:rPr>
              <w:t xml:space="preserve"> the </w:t>
            </w:r>
            <w:r w:rsidRPr="00B20AE8">
              <w:rPr>
                <w:i/>
                <w:lang w:eastAsia="zh-CN"/>
              </w:rPr>
              <w:t>Inter RF Bandwidth gap</w:t>
            </w:r>
            <w:r w:rsidRPr="00B20AE8">
              <w:t xml:space="preserve">s is calculated as a cumulative sum </w:t>
            </w:r>
            <w:r w:rsidRPr="00B20AE8">
              <w:rPr>
                <w:rFonts w:hint="eastAsia"/>
                <w:lang w:eastAsia="zh-CN"/>
              </w:rPr>
              <w:t>of contributions from adjacent sub-blocks</w:t>
            </w:r>
            <w:r w:rsidRPr="00B20AE8">
              <w:rPr>
                <w:rFonts w:cs="v5.0.0" w:hint="eastAsia"/>
                <w:lang w:eastAsia="zh-CN"/>
              </w:rPr>
              <w:t xml:space="preserve"> </w:t>
            </w:r>
            <w:r w:rsidRPr="00B20AE8">
              <w:rPr>
                <w:rFonts w:cs="v5.0.0"/>
              </w:rPr>
              <w:t xml:space="preserve">on each side of the </w:t>
            </w:r>
            <w:r w:rsidRPr="00B20AE8">
              <w:rPr>
                <w:i/>
                <w:lang w:eastAsia="zh-CN"/>
              </w:rPr>
              <w:t>Inter RF Bandwidth gap</w:t>
            </w:r>
            <w:ins w:id="26" w:author="Tetsu Ikeda" w:date="2022-02-13T22:5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4E220461" w14:textId="77777777" w:rsidR="00484E69" w:rsidRPr="00B20AE8" w:rsidRDefault="00484E69" w:rsidP="00640A5B">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0A0EEBFC" w14:textId="77777777" w:rsidR="00484E69" w:rsidRPr="00B20AE8" w:rsidRDefault="00484E69" w:rsidP="00640A5B">
            <w:pPr>
              <w:pStyle w:val="TAN"/>
            </w:pPr>
            <w:r w:rsidRPr="00B20AE8">
              <w:t>NOTE 10:</w:t>
            </w:r>
            <w:r w:rsidRPr="00B20AE8">
              <w:tab/>
              <w:t xml:space="preserve">The requirement is not applicable when </w:t>
            </w:r>
            <w:r w:rsidRPr="00B20AE8">
              <w:sym w:font="Symbol" w:char="F044"/>
            </w:r>
            <w:proofErr w:type="spellStart"/>
            <w:r w:rsidRPr="00B20AE8">
              <w:t>fmax</w:t>
            </w:r>
            <w:proofErr w:type="spellEnd"/>
            <w:r w:rsidRPr="00B20AE8">
              <w:t xml:space="preserve"> &lt; 10 MHz</w:t>
            </w:r>
          </w:p>
        </w:tc>
      </w:tr>
    </w:tbl>
    <w:p w14:paraId="3AEE9713" w14:textId="77777777" w:rsidR="00484E69" w:rsidRPr="00B20AE8" w:rsidRDefault="00484E69" w:rsidP="00484E69"/>
    <w:p w14:paraId="1D85263B" w14:textId="77777777" w:rsidR="00484E69" w:rsidRDefault="00484E69" w:rsidP="00484E69">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54C5A9FA" w14:textId="77777777" w:rsidR="00484E69" w:rsidRPr="00B20AE8" w:rsidRDefault="00484E69" w:rsidP="00484E69">
      <w:pPr>
        <w:pStyle w:val="TH"/>
        <w:rPr>
          <w:rFonts w:cs="v5.0.0"/>
          <w:lang w:val="en-US"/>
        </w:rPr>
      </w:pPr>
      <w:r w:rsidRPr="00B20AE8">
        <w:lastRenderedPageBreak/>
        <w:t xml:space="preserve">Table 6.7.5.5.3-2a: </w:t>
      </w:r>
      <w:r>
        <w:t>WA BS OBUE in</w:t>
      </w:r>
      <w:r w:rsidRPr="00DF5484">
        <w:t xml:space="preserve"> BC2 bands </w:t>
      </w:r>
      <w:r>
        <w:rPr>
          <w:rFonts w:cs="Arial"/>
        </w:rPr>
        <w:t>≤ </w:t>
      </w:r>
      <w:r w:rsidRPr="00DF5484">
        <w:t xml:space="preserve">1 GHz </w:t>
      </w:r>
      <w:r>
        <w:t xml:space="preserve">applicable </w:t>
      </w:r>
      <w:r w:rsidRPr="00DF5484">
        <w:t>for</w:t>
      </w:r>
      <w:r>
        <w:t>:</w:t>
      </w:r>
      <w:r w:rsidRPr="00DF5484">
        <w:t xml:space="preserve"> BS supporting NR</w:t>
      </w:r>
      <w:r>
        <w:t>, not</w:t>
      </w:r>
      <w:r w:rsidRPr="00DF5484">
        <w:t xml:space="preserve"> operati</w:t>
      </w:r>
      <w:r>
        <w:t>ng</w:t>
      </w:r>
      <w:r w:rsidRPr="00DF5484">
        <w:t xml:space="preserve"> </w:t>
      </w:r>
      <w:r>
        <w:t xml:space="preserve">NR </w:t>
      </w:r>
      <w:r w:rsidRPr="00DF5484">
        <w:t>in band n8</w:t>
      </w:r>
      <w:r>
        <w:t>, and</w:t>
      </w:r>
      <w:r w:rsidRPr="00DF5484">
        <w:t xml:space="preserve">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84E69" w:rsidRPr="00B20AE8" w14:paraId="09BAC0D3" w14:textId="77777777" w:rsidTr="00640A5B">
        <w:trPr>
          <w:cantSplit/>
          <w:jc w:val="center"/>
        </w:trPr>
        <w:tc>
          <w:tcPr>
            <w:tcW w:w="1953" w:type="dxa"/>
          </w:tcPr>
          <w:p w14:paraId="3E16AD91" w14:textId="77777777" w:rsidR="00484E69" w:rsidRPr="00B20AE8" w:rsidRDefault="00484E69" w:rsidP="00640A5B">
            <w:pPr>
              <w:pStyle w:val="TAH"/>
              <w:rPr>
                <w:rFonts w:cs="v5.0.0"/>
              </w:rPr>
            </w:pPr>
            <w:r w:rsidRPr="00B20AE8">
              <w:rPr>
                <w:rFonts w:cs="v5.0.0"/>
              </w:rPr>
              <w:t xml:space="preserve">Frequency offset of measurement filter </w:t>
            </w:r>
            <w:r w:rsidRPr="00B20AE8">
              <w:rPr>
                <w:rFonts w:cs="v5.0.0"/>
              </w:rPr>
              <w:noBreakHyphen/>
              <w:t xml:space="preserve">3dB point, </w:t>
            </w:r>
            <w:r w:rsidRPr="00B20AE8">
              <w:rPr>
                <w:rFonts w:cs="v5.0.0"/>
              </w:rPr>
              <w:sym w:font="Symbol" w:char="F044"/>
            </w:r>
            <w:r w:rsidRPr="00B20AE8">
              <w:rPr>
                <w:rFonts w:cs="v5.0.0"/>
              </w:rPr>
              <w:t>f</w:t>
            </w:r>
          </w:p>
        </w:tc>
        <w:tc>
          <w:tcPr>
            <w:tcW w:w="2976" w:type="dxa"/>
          </w:tcPr>
          <w:p w14:paraId="070D740A" w14:textId="77777777" w:rsidR="00484E69" w:rsidRPr="00B20AE8" w:rsidRDefault="00484E69" w:rsidP="00640A5B">
            <w:pPr>
              <w:pStyle w:val="TAH"/>
              <w:rPr>
                <w:rFonts w:cs="v5.0.0"/>
              </w:rPr>
            </w:pPr>
            <w:r w:rsidRPr="00B20AE8">
              <w:rPr>
                <w:rFonts w:cs="v5.0.0"/>
              </w:rPr>
              <w:t xml:space="preserve">Frequency offset of measurement filter centre frequency, </w:t>
            </w:r>
            <w:proofErr w:type="spellStart"/>
            <w:r w:rsidRPr="00B20AE8">
              <w:rPr>
                <w:rFonts w:cs="v5.0.0"/>
              </w:rPr>
              <w:t>f_offset</w:t>
            </w:r>
            <w:proofErr w:type="spellEnd"/>
          </w:p>
        </w:tc>
        <w:tc>
          <w:tcPr>
            <w:tcW w:w="3455" w:type="dxa"/>
          </w:tcPr>
          <w:p w14:paraId="2A294760" w14:textId="77777777" w:rsidR="00484E69" w:rsidRPr="00B20AE8" w:rsidRDefault="00484E69" w:rsidP="00640A5B">
            <w:pPr>
              <w:pStyle w:val="TAH"/>
              <w:rPr>
                <w:rFonts w:cs="v5.0.0"/>
              </w:rPr>
            </w:pPr>
            <w:r w:rsidRPr="00B20AE8">
              <w:rPr>
                <w:rFonts w:cs="v5.0.0"/>
              </w:rPr>
              <w:t>Minimum requirement (Note 1</w:t>
            </w:r>
            <w:r w:rsidRPr="00B20AE8">
              <w:rPr>
                <w:rFonts w:cs="Arial"/>
              </w:rPr>
              <w:t>, 2</w:t>
            </w:r>
            <w:r w:rsidRPr="00B20AE8">
              <w:rPr>
                <w:rFonts w:cs="v5.0.0"/>
              </w:rPr>
              <w:t>)</w:t>
            </w:r>
          </w:p>
        </w:tc>
        <w:tc>
          <w:tcPr>
            <w:tcW w:w="1430" w:type="dxa"/>
          </w:tcPr>
          <w:p w14:paraId="0CA3FA01" w14:textId="77777777" w:rsidR="00484E69" w:rsidRPr="00B20AE8" w:rsidRDefault="00484E69" w:rsidP="00640A5B">
            <w:pPr>
              <w:pStyle w:val="TAH"/>
              <w:rPr>
                <w:rFonts w:cs="v5.0.0"/>
              </w:rPr>
            </w:pPr>
            <w:r w:rsidRPr="00B20AE8">
              <w:rPr>
                <w:rFonts w:cs="v5.0.0"/>
              </w:rPr>
              <w:t xml:space="preserve">Measurement bandwidth </w:t>
            </w:r>
            <w:r w:rsidRPr="00B20AE8">
              <w:rPr>
                <w:rFonts w:cs="Arial"/>
              </w:rPr>
              <w:t>(Note 7)</w:t>
            </w:r>
          </w:p>
        </w:tc>
      </w:tr>
      <w:tr w:rsidR="00484E69" w:rsidRPr="00B20AE8" w14:paraId="0411ABA5" w14:textId="77777777" w:rsidTr="00640A5B">
        <w:trPr>
          <w:cantSplit/>
          <w:jc w:val="center"/>
        </w:trPr>
        <w:tc>
          <w:tcPr>
            <w:tcW w:w="1953" w:type="dxa"/>
          </w:tcPr>
          <w:p w14:paraId="5C840491" w14:textId="77777777" w:rsidR="00484E69" w:rsidRPr="00B20AE8" w:rsidRDefault="00484E69" w:rsidP="00640A5B">
            <w:pPr>
              <w:pStyle w:val="TAC"/>
              <w:rPr>
                <w:rFonts w:cs="v5.0.0"/>
              </w:rPr>
            </w:pPr>
            <w:r w:rsidRPr="00B20AE8">
              <w:rPr>
                <w:rFonts w:cs="v5.0.0"/>
              </w:rPr>
              <w:t xml:space="preserve">0 </w:t>
            </w:r>
            <w:r w:rsidRPr="00B20AE8">
              <w:rPr>
                <w:rFonts w:cs="Arial"/>
              </w:rPr>
              <w:t xml:space="preserve">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Pr>
          <w:p w14:paraId="4FB00511" w14:textId="77777777" w:rsidR="00484E69" w:rsidRPr="00B20AE8" w:rsidRDefault="00484E69" w:rsidP="00640A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Pr>
          <w:p w14:paraId="2EBF4793" w14:textId="77777777" w:rsidR="00484E69" w:rsidRPr="00B20AE8" w:rsidRDefault="00484E69" w:rsidP="00640A5B">
            <w:pPr>
              <w:pStyle w:val="TAC"/>
              <w:rPr>
                <w:rFonts w:cs="Arial"/>
              </w:rPr>
            </w:pPr>
            <w:r w:rsidRPr="00B20AE8">
              <w:rPr>
                <w:rFonts w:cs="Arial"/>
              </w:rPr>
              <w:t xml:space="preserve">3.8 </w:t>
            </w:r>
            <w:proofErr w:type="spellStart"/>
            <w:r w:rsidRPr="00B20AE8">
              <w:rPr>
                <w:rFonts w:cs="Arial"/>
              </w:rPr>
              <w:t>dBm</w:t>
            </w:r>
            <w:proofErr w:type="spellEnd"/>
            <w:r w:rsidRPr="00B20AE8">
              <w:rPr>
                <w:rFonts w:cs="Arial"/>
              </w:rPr>
              <w:t xml:space="preserve"> – 7/5(</w:t>
            </w:r>
            <w:proofErr w:type="spellStart"/>
            <w:r w:rsidRPr="00B20AE8">
              <w:rPr>
                <w:rFonts w:cs="Arial"/>
              </w:rPr>
              <w:t>f_offset</w:t>
            </w:r>
            <w:proofErr w:type="spellEnd"/>
            <w:r w:rsidRPr="00B20AE8">
              <w:rPr>
                <w:rFonts w:cs="Arial"/>
              </w:rPr>
              <w:t>/MHz – 0.05)dB</w:t>
            </w:r>
          </w:p>
          <w:p w14:paraId="7B29A98A" w14:textId="77777777" w:rsidR="00484E69" w:rsidRPr="00B20AE8" w:rsidRDefault="00484E69" w:rsidP="00640A5B">
            <w:pPr>
              <w:pStyle w:val="TAC"/>
              <w:rPr>
                <w:rFonts w:cs="Arial"/>
              </w:rPr>
            </w:pPr>
          </w:p>
        </w:tc>
        <w:tc>
          <w:tcPr>
            <w:tcW w:w="1430" w:type="dxa"/>
          </w:tcPr>
          <w:p w14:paraId="085A1CDB" w14:textId="77777777" w:rsidR="00484E69" w:rsidRPr="00B20AE8" w:rsidRDefault="00484E69" w:rsidP="00640A5B">
            <w:pPr>
              <w:pStyle w:val="TAC"/>
              <w:rPr>
                <w:rFonts w:cs="Arial"/>
              </w:rPr>
            </w:pPr>
            <w:r w:rsidRPr="00B20AE8">
              <w:rPr>
                <w:rFonts w:cs="Arial"/>
              </w:rPr>
              <w:t xml:space="preserve">100 kHz </w:t>
            </w:r>
          </w:p>
        </w:tc>
      </w:tr>
      <w:tr w:rsidR="00484E69" w:rsidRPr="00B20AE8" w14:paraId="7E1CD7AD" w14:textId="77777777" w:rsidTr="00640A5B">
        <w:trPr>
          <w:cantSplit/>
          <w:jc w:val="center"/>
        </w:trPr>
        <w:tc>
          <w:tcPr>
            <w:tcW w:w="1953" w:type="dxa"/>
          </w:tcPr>
          <w:p w14:paraId="34F28141" w14:textId="77777777" w:rsidR="00484E69" w:rsidRPr="00B20AE8" w:rsidRDefault="00484E69" w:rsidP="00640A5B">
            <w:pPr>
              <w:pStyle w:val="TAC"/>
              <w:rPr>
                <w:rFonts w:cs="v5.0.0"/>
                <w:lang w:val="sv-SE"/>
              </w:rPr>
            </w:pPr>
            <w:r w:rsidRPr="00B20AE8">
              <w:rPr>
                <w:rFonts w:cs="v5.0.0"/>
                <w:lang w:val="sv-SE"/>
              </w:rPr>
              <w:t xml:space="preserve">5 </w:t>
            </w:r>
            <w:r w:rsidRPr="00B20AE8">
              <w:rPr>
                <w:rFonts w:cs="Arial"/>
                <w:lang w:val="sv-SE"/>
              </w:rPr>
              <w:t xml:space="preserve">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f &lt;</w:t>
            </w:r>
          </w:p>
          <w:p w14:paraId="565569D0" w14:textId="77777777" w:rsidR="00484E69" w:rsidRPr="00B20AE8" w:rsidRDefault="00484E69" w:rsidP="00640A5B">
            <w:pPr>
              <w:pStyle w:val="TAC"/>
              <w:rPr>
                <w:rFonts w:cs="v5.0.0"/>
                <w:lang w:val="sv-SE"/>
              </w:rPr>
            </w:pPr>
            <w:r w:rsidRPr="00B20AE8">
              <w:rPr>
                <w:rFonts w:cs="v5.0.0"/>
                <w:lang w:val="sv-SE"/>
              </w:rPr>
              <w:t xml:space="preserve">min(10 MHz, </w:t>
            </w:r>
            <w:r w:rsidRPr="00B20AE8">
              <w:rPr>
                <w:rFonts w:cs="Arial"/>
              </w:rPr>
              <w:sym w:font="Symbol" w:char="F044"/>
            </w:r>
            <w:r w:rsidRPr="00B20AE8">
              <w:rPr>
                <w:rFonts w:cs="Arial"/>
                <w:lang w:val="sv-SE"/>
              </w:rPr>
              <w:t>f</w:t>
            </w:r>
            <w:r w:rsidRPr="00B20AE8">
              <w:rPr>
                <w:rFonts w:cs="Arial"/>
                <w:vertAlign w:val="subscript"/>
                <w:lang w:val="sv-SE"/>
              </w:rPr>
              <w:t>max</w:t>
            </w:r>
            <w:r w:rsidRPr="00B20AE8">
              <w:rPr>
                <w:rFonts w:cs="v5.0.0"/>
                <w:lang w:val="sv-SE"/>
              </w:rPr>
              <w:t>)</w:t>
            </w:r>
          </w:p>
        </w:tc>
        <w:tc>
          <w:tcPr>
            <w:tcW w:w="2976" w:type="dxa"/>
          </w:tcPr>
          <w:p w14:paraId="25C92A2E" w14:textId="77777777" w:rsidR="00484E69" w:rsidRPr="00B20AE8" w:rsidRDefault="00484E69" w:rsidP="00640A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w:t>
            </w:r>
          </w:p>
          <w:p w14:paraId="3163E37B" w14:textId="77777777" w:rsidR="00484E69" w:rsidRPr="00B20AE8" w:rsidRDefault="00484E69" w:rsidP="00640A5B">
            <w:pPr>
              <w:pStyle w:val="TAC"/>
              <w:rPr>
                <w:rFonts w:cs="v5.0.0"/>
                <w:lang w:val="sv-SE"/>
              </w:rPr>
            </w:pPr>
            <w:r w:rsidRPr="00B20AE8">
              <w:rPr>
                <w:rFonts w:cs="v5.0.0"/>
                <w:lang w:val="sv-SE"/>
              </w:rPr>
              <w:t>min(10.05 MHz, f_offset</w:t>
            </w:r>
            <w:r w:rsidRPr="00B20AE8">
              <w:rPr>
                <w:rFonts w:cs="v5.0.0"/>
                <w:vertAlign w:val="subscript"/>
                <w:lang w:val="sv-SE"/>
              </w:rPr>
              <w:t>max</w:t>
            </w:r>
            <w:r w:rsidRPr="00B20AE8">
              <w:rPr>
                <w:rFonts w:cs="v5.0.0"/>
                <w:lang w:val="sv-SE"/>
              </w:rPr>
              <w:t>)</w:t>
            </w:r>
          </w:p>
        </w:tc>
        <w:tc>
          <w:tcPr>
            <w:tcW w:w="3455" w:type="dxa"/>
          </w:tcPr>
          <w:p w14:paraId="601AA512" w14:textId="77777777" w:rsidR="00484E69" w:rsidRPr="00B20AE8" w:rsidRDefault="00484E69" w:rsidP="00640A5B">
            <w:pPr>
              <w:pStyle w:val="TAC"/>
              <w:rPr>
                <w:rFonts w:cs="Arial"/>
              </w:rPr>
            </w:pPr>
            <w:r w:rsidRPr="00B20AE8">
              <w:rPr>
                <w:rFonts w:cs="Arial"/>
              </w:rPr>
              <w:t xml:space="preserve">-3.2 </w:t>
            </w:r>
            <w:proofErr w:type="spellStart"/>
            <w:r w:rsidRPr="00B20AE8">
              <w:rPr>
                <w:rFonts w:cs="Arial"/>
              </w:rPr>
              <w:t>dBm</w:t>
            </w:r>
            <w:proofErr w:type="spellEnd"/>
          </w:p>
        </w:tc>
        <w:tc>
          <w:tcPr>
            <w:tcW w:w="1430" w:type="dxa"/>
          </w:tcPr>
          <w:p w14:paraId="793B9700" w14:textId="77777777" w:rsidR="00484E69" w:rsidRPr="00B20AE8" w:rsidRDefault="00484E69" w:rsidP="00640A5B">
            <w:pPr>
              <w:pStyle w:val="TAC"/>
              <w:rPr>
                <w:rFonts w:cs="Arial"/>
              </w:rPr>
            </w:pPr>
            <w:r w:rsidRPr="00B20AE8">
              <w:rPr>
                <w:rFonts w:cs="Arial"/>
              </w:rPr>
              <w:t xml:space="preserve">100 kHz </w:t>
            </w:r>
          </w:p>
        </w:tc>
      </w:tr>
      <w:tr w:rsidR="00484E69" w:rsidRPr="00B20AE8" w14:paraId="38F0DB7D" w14:textId="77777777" w:rsidTr="00640A5B">
        <w:trPr>
          <w:cantSplit/>
          <w:jc w:val="center"/>
        </w:trPr>
        <w:tc>
          <w:tcPr>
            <w:tcW w:w="1953" w:type="dxa"/>
          </w:tcPr>
          <w:p w14:paraId="338B11A4" w14:textId="77777777" w:rsidR="00484E69" w:rsidRPr="00B20AE8" w:rsidRDefault="00484E69" w:rsidP="00640A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Arial"/>
              </w:rPr>
              <w:sym w:font="Symbol" w:char="F0A3"/>
            </w:r>
            <w:r w:rsidRPr="00B20AE8">
              <w:rPr>
                <w:rFonts w:cs="Arial"/>
              </w:rPr>
              <w:t xml:space="preserve"> </w:t>
            </w:r>
            <w:r w:rsidRPr="00B20AE8">
              <w:rPr>
                <w:rFonts w:cs="Arial"/>
              </w:rPr>
              <w:sym w:font="Symbol" w:char="F044"/>
            </w:r>
            <w:proofErr w:type="spellStart"/>
            <w:r w:rsidRPr="00B20AE8">
              <w:rPr>
                <w:rFonts w:cs="Arial"/>
              </w:rPr>
              <w:t>f</w:t>
            </w:r>
            <w:r w:rsidRPr="00B20AE8">
              <w:rPr>
                <w:rFonts w:cs="Arial"/>
                <w:vertAlign w:val="subscript"/>
              </w:rPr>
              <w:t>max</w:t>
            </w:r>
            <w:proofErr w:type="spellEnd"/>
          </w:p>
        </w:tc>
        <w:tc>
          <w:tcPr>
            <w:tcW w:w="2976" w:type="dxa"/>
          </w:tcPr>
          <w:p w14:paraId="79309BEA" w14:textId="77777777" w:rsidR="00484E69" w:rsidRPr="00B20AE8" w:rsidRDefault="00484E69" w:rsidP="00640A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r w:rsidRPr="00B20AE8">
              <w:rPr>
                <w:rFonts w:cs="v5.0.0"/>
              </w:rPr>
              <w:t xml:space="preserve"> </w:t>
            </w:r>
          </w:p>
        </w:tc>
        <w:tc>
          <w:tcPr>
            <w:tcW w:w="3455" w:type="dxa"/>
          </w:tcPr>
          <w:p w14:paraId="58DA49F5" w14:textId="77777777" w:rsidR="00484E69" w:rsidRPr="00B20AE8" w:rsidRDefault="00484E69" w:rsidP="00640A5B">
            <w:pPr>
              <w:pStyle w:val="TAC"/>
              <w:rPr>
                <w:rFonts w:cs="Arial"/>
              </w:rPr>
            </w:pPr>
            <w:r w:rsidRPr="00B20AE8">
              <w:rPr>
                <w:rFonts w:cs="Arial"/>
              </w:rPr>
              <w:t xml:space="preserve">-7 </w:t>
            </w:r>
            <w:proofErr w:type="spellStart"/>
            <w:r w:rsidRPr="00B20AE8">
              <w:rPr>
                <w:rFonts w:cs="Arial"/>
              </w:rPr>
              <w:t>dBm</w:t>
            </w:r>
            <w:proofErr w:type="spellEnd"/>
            <w:r w:rsidRPr="00B20AE8">
              <w:rPr>
                <w:rFonts w:cs="Arial"/>
              </w:rPr>
              <w:t xml:space="preserve"> (Note 10)</w:t>
            </w:r>
          </w:p>
        </w:tc>
        <w:tc>
          <w:tcPr>
            <w:tcW w:w="1430" w:type="dxa"/>
          </w:tcPr>
          <w:p w14:paraId="49540FD9" w14:textId="77777777" w:rsidR="00484E69" w:rsidRPr="00B20AE8" w:rsidRDefault="00484E69" w:rsidP="00640A5B">
            <w:pPr>
              <w:pStyle w:val="TAC"/>
              <w:rPr>
                <w:rFonts w:cs="Arial"/>
              </w:rPr>
            </w:pPr>
            <w:r w:rsidRPr="00B20AE8">
              <w:rPr>
                <w:rFonts w:cs="Arial"/>
              </w:rPr>
              <w:t xml:space="preserve">100 kHz </w:t>
            </w:r>
          </w:p>
        </w:tc>
      </w:tr>
      <w:tr w:rsidR="00484E69" w:rsidRPr="00B20AE8" w14:paraId="5FAD9646" w14:textId="77777777" w:rsidTr="00640A5B">
        <w:trPr>
          <w:cantSplit/>
          <w:jc w:val="center"/>
        </w:trPr>
        <w:tc>
          <w:tcPr>
            <w:tcW w:w="9814" w:type="dxa"/>
            <w:gridSpan w:val="4"/>
          </w:tcPr>
          <w:p w14:paraId="0B211438"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27" w:author="Tetsu Ikeda" w:date="2022-02-13T22:53:00Z">
              <w:r w:rsidRPr="00B20AE8" w:rsidDel="00562F26">
                <w:rPr>
                  <w:rFonts w:cs="v5.0.0"/>
                </w:rPr>
                <w:delText xml:space="preserve">, where the contribution from the far-end sub-block </w:delText>
              </w:r>
              <w:r w:rsidRPr="00B20AE8" w:rsidDel="00562F26">
                <w:rPr>
                  <w:rFonts w:cs="Arial"/>
                </w:rPr>
                <w:delText xml:space="preserve">or RF Bandwidth </w:delText>
              </w:r>
              <w:r w:rsidRPr="00B20AE8" w:rsidDel="00562F26">
                <w:rPr>
                  <w:rFonts w:cs="v5.0.0"/>
                </w:rPr>
                <w:delText>shall be scaled according to the measurement bandwidth of the near-end sub-block</w:delText>
              </w:r>
              <w:r w:rsidRPr="00B20AE8" w:rsidDel="00562F26">
                <w:rPr>
                  <w:rFonts w:cs="Arial"/>
                </w:rPr>
                <w:delText xml:space="preserve"> or RF Bandwidth</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MHz from both adjacent sub blocks on each side of the sub-block gap, where the minimum requirement within sub-block gaps shall be -7dBm/100</w:t>
            </w:r>
            <w:r>
              <w:rPr>
                <w:rFonts w:cs="Arial"/>
              </w:rPr>
              <w:t> </w:t>
            </w:r>
            <w:r w:rsidRPr="00B20AE8">
              <w:rPr>
                <w:rFonts w:cs="Arial"/>
              </w:rPr>
              <w:t>kHz.</w:t>
            </w:r>
          </w:p>
          <w:p w14:paraId="0F11589A"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28" w:author="Tetsu Ikeda" w:date="2022-02-13T22:53:00Z">
              <w:r w:rsidRPr="00B20AE8" w:rsidDel="00562F26">
                <w:rPr>
                  <w:rFonts w:cs="v5.0.0"/>
                </w:rPr>
                <w:delText xml:space="preserve">, where the contribution from the far-end sub-block </w:delText>
              </w:r>
              <w:r w:rsidRPr="00B20AE8" w:rsidDel="00562F26">
                <w:rPr>
                  <w:rFonts w:cs="Arial"/>
                </w:rPr>
                <w:delText xml:space="preserve">or RF Bandwidth </w:delText>
              </w:r>
              <w:r w:rsidRPr="00B20AE8" w:rsidDel="00562F26">
                <w:rPr>
                  <w:rFonts w:cs="v5.0.0"/>
                </w:rPr>
                <w:delText>shall be scaled according to the measurement bandwidth of the near-end sub-block</w:delText>
              </w:r>
              <w:r w:rsidRPr="00B20AE8" w:rsidDel="00562F26">
                <w:rPr>
                  <w:rFonts w:cs="Arial"/>
                </w:rPr>
                <w:delText xml:space="preserve"> or RF Bandwidth</w:delText>
              </w:r>
            </w:del>
            <w:r w:rsidRPr="00B20AE8">
              <w:rPr>
                <w:rFonts w:cs="Arial"/>
              </w:rPr>
              <w:t>.</w:t>
            </w:r>
          </w:p>
          <w:p w14:paraId="2780BE86" w14:textId="77777777" w:rsidR="00484E69" w:rsidRPr="00B20AE8" w:rsidRDefault="00484E69" w:rsidP="00640A5B">
            <w:pPr>
              <w:pStyle w:val="TAN"/>
            </w:pPr>
            <w:r w:rsidRPr="00B20AE8">
              <w:t>NOTE 3:</w:t>
            </w:r>
            <w:r w:rsidRPr="00B20AE8">
              <w:tab/>
              <w:t>For operation with an E-UTRA 1.4 or 3</w:t>
            </w:r>
            <w:r>
              <w:t xml:space="preserve"> </w:t>
            </w:r>
            <w:r w:rsidRPr="00B20AE8">
              <w:t xml:space="preserve">MHz carrier adjacent to the Base Station RF Bandwidth edge, the limits in Table 6.7.5.5.3-2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1119E576" w14:textId="77777777" w:rsidR="00484E69" w:rsidRPr="00B20AE8" w:rsidRDefault="00484E69" w:rsidP="00640A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29849DFC" w14:textId="77777777" w:rsidR="00484E69" w:rsidRPr="00B20AE8" w:rsidRDefault="00484E69" w:rsidP="00640A5B">
            <w:pPr>
              <w:pStyle w:val="TAN"/>
            </w:pPr>
            <w:r w:rsidRPr="00B20AE8">
              <w:t>NOTE 5:</w:t>
            </w:r>
            <w:r w:rsidRPr="00B20AE8">
              <w:tab/>
              <w:t xml:space="preserve">The requirement is not applicable when </w:t>
            </w:r>
            <w:r w:rsidRPr="00B20AE8">
              <w:sym w:font="Symbol" w:char="F044"/>
            </w:r>
            <w:proofErr w:type="spellStart"/>
            <w:r w:rsidRPr="00B20AE8">
              <w:t>fmax</w:t>
            </w:r>
            <w:proofErr w:type="spellEnd"/>
            <w:r w:rsidRPr="00B20AE8">
              <w:t xml:space="preserve"> &lt; 10 </w:t>
            </w:r>
            <w:proofErr w:type="spellStart"/>
            <w:r w:rsidRPr="00B20AE8">
              <w:t>MHz.</w:t>
            </w:r>
            <w:proofErr w:type="spellEnd"/>
          </w:p>
        </w:tc>
      </w:tr>
    </w:tbl>
    <w:p w14:paraId="216AF172" w14:textId="77777777" w:rsidR="00484E69" w:rsidRPr="00B20AE8" w:rsidRDefault="00484E69" w:rsidP="00484E69"/>
    <w:p w14:paraId="18187A7B" w14:textId="77777777" w:rsidR="00484E69" w:rsidRDefault="00484E69" w:rsidP="00484E69">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11077F0" w14:textId="77777777" w:rsidR="00484E69" w:rsidRPr="00B20AE8" w:rsidRDefault="00484E69" w:rsidP="00484E69">
      <w:pPr>
        <w:pStyle w:val="TH"/>
        <w:rPr>
          <w:rFonts w:cs="v5.0.0"/>
        </w:rPr>
      </w:pPr>
      <w:r w:rsidRPr="00B20AE8">
        <w:t>Table 6.7.5.5.3-</w:t>
      </w:r>
      <w:r w:rsidRPr="00B20AE8">
        <w:rPr>
          <w:rFonts w:hint="eastAsia"/>
          <w:lang w:eastAsia="zh-CN"/>
        </w:rPr>
        <w:t>3</w:t>
      </w:r>
      <w:r w:rsidRPr="00B20AE8">
        <w:t xml:space="preserve">: </w:t>
      </w:r>
      <w:r>
        <w:t>MR BS OBUE in</w:t>
      </w:r>
      <w:r w:rsidRPr="00DF5484">
        <w:t xml:space="preserve"> BC2 bands applicable for</w:t>
      </w:r>
      <w:r>
        <w:t>:</w:t>
      </w:r>
      <w:r w:rsidRPr="00883A3D">
        <w:t xml:space="preserve"> </w:t>
      </w:r>
      <w:r w:rsidRPr="00DF5484">
        <w:t xml:space="preserve">BS with 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t xml:space="preserve"> </w:t>
      </w:r>
      <w:r w:rsidRPr="00DF5484">
        <w:rPr>
          <w:rFonts w:cs="v5.0.0"/>
        </w:rPr>
        <w:sym w:font="Symbol" w:char="F0A3"/>
      </w:r>
      <w:r w:rsidRPr="00DF5484">
        <w:t xml:space="preserve"> 47 </w:t>
      </w:r>
      <w:proofErr w:type="spellStart"/>
      <w:r w:rsidRPr="00DF5484">
        <w:t>dBm</w:t>
      </w:r>
      <w:proofErr w:type="spellEnd"/>
      <w:r w:rsidRPr="00DF5484">
        <w:t xml:space="preserve"> </w:t>
      </w:r>
      <w:r>
        <w:t xml:space="preserve">and </w:t>
      </w:r>
      <w:r w:rsidRPr="00DF5484">
        <w:t>not supporting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7E09F226" w14:textId="77777777" w:rsidTr="00640A5B">
        <w:trPr>
          <w:cantSplit/>
          <w:jc w:val="center"/>
        </w:trPr>
        <w:tc>
          <w:tcPr>
            <w:tcW w:w="2127" w:type="dxa"/>
          </w:tcPr>
          <w:p w14:paraId="4FD61A30"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w:t>
            </w:r>
            <w:r w:rsidRPr="00B20AE8">
              <w:rPr>
                <w:rFonts w:ascii="Arial" w:hAnsi="Arial" w:cs="Arial"/>
                <w:b/>
                <w:sz w:val="18"/>
              </w:rPr>
              <w:noBreakHyphen/>
              <w:t xml:space="preserve">3dB point, </w:t>
            </w:r>
            <w:r w:rsidRPr="00B20AE8">
              <w:rPr>
                <w:rFonts w:ascii="Arial" w:hAnsi="Arial" w:cs="Arial"/>
                <w:b/>
                <w:sz w:val="18"/>
              </w:rPr>
              <w:sym w:font="Symbol" w:char="F044"/>
            </w:r>
            <w:r w:rsidRPr="00B20AE8">
              <w:rPr>
                <w:rFonts w:ascii="Arial" w:hAnsi="Arial" w:cs="Arial"/>
                <w:b/>
                <w:sz w:val="18"/>
              </w:rPr>
              <w:t>f</w:t>
            </w:r>
          </w:p>
        </w:tc>
        <w:tc>
          <w:tcPr>
            <w:tcW w:w="2976" w:type="dxa"/>
          </w:tcPr>
          <w:p w14:paraId="63B781C5"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 xml:space="preserve">Frequency offset of measurement filter centre frequency, </w:t>
            </w:r>
            <w:proofErr w:type="spellStart"/>
            <w:r w:rsidRPr="00B20AE8">
              <w:rPr>
                <w:rFonts w:ascii="Arial" w:hAnsi="Arial" w:cs="Arial"/>
                <w:b/>
                <w:sz w:val="18"/>
              </w:rPr>
              <w:t>f_offset</w:t>
            </w:r>
            <w:proofErr w:type="spellEnd"/>
          </w:p>
        </w:tc>
        <w:tc>
          <w:tcPr>
            <w:tcW w:w="3455" w:type="dxa"/>
          </w:tcPr>
          <w:p w14:paraId="11FA56B5"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Test requirement (Notes 2 and</w:t>
            </w:r>
            <w:r w:rsidRPr="00B20AE8">
              <w:rPr>
                <w:rFonts w:ascii="Arial" w:hAnsi="Arial" w:cs="Arial" w:hint="eastAsia"/>
                <w:b/>
                <w:sz w:val="18"/>
                <w:lang w:eastAsia="zh-CN"/>
              </w:rPr>
              <w:t xml:space="preserve"> 3</w:t>
            </w:r>
            <w:r w:rsidRPr="00B20AE8">
              <w:rPr>
                <w:rFonts w:ascii="Arial" w:hAnsi="Arial" w:cs="Arial"/>
                <w:b/>
                <w:sz w:val="18"/>
              </w:rPr>
              <w:t>)</w:t>
            </w:r>
          </w:p>
        </w:tc>
        <w:tc>
          <w:tcPr>
            <w:tcW w:w="1430" w:type="dxa"/>
          </w:tcPr>
          <w:p w14:paraId="4BDD260F" w14:textId="77777777" w:rsidR="00484E69" w:rsidRPr="00B20AE8" w:rsidRDefault="00484E69" w:rsidP="00640A5B">
            <w:pPr>
              <w:keepNext/>
              <w:keepLines/>
              <w:spacing w:after="0"/>
              <w:jc w:val="center"/>
              <w:rPr>
                <w:rFonts w:ascii="Arial" w:hAnsi="Arial" w:cs="Arial"/>
                <w:b/>
                <w:sz w:val="18"/>
              </w:rPr>
            </w:pPr>
            <w:r w:rsidRPr="00B20AE8">
              <w:rPr>
                <w:rFonts w:ascii="Arial" w:hAnsi="Arial" w:cs="Arial"/>
                <w:b/>
                <w:sz w:val="18"/>
              </w:rPr>
              <w:t>Measurement bandwidth</w:t>
            </w:r>
            <w:r w:rsidRPr="00B20AE8">
              <w:rPr>
                <w:rFonts w:ascii="Arial" w:hAnsi="Arial" w:cs="v5.0.0"/>
                <w:b/>
                <w:sz w:val="18"/>
              </w:rPr>
              <w:t xml:space="preserve"> </w:t>
            </w:r>
          </w:p>
        </w:tc>
      </w:tr>
      <w:tr w:rsidR="00484E69" w:rsidRPr="00B20AE8" w14:paraId="658A77BD" w14:textId="77777777" w:rsidTr="00640A5B">
        <w:trPr>
          <w:cantSplit/>
          <w:jc w:val="center"/>
        </w:trPr>
        <w:tc>
          <w:tcPr>
            <w:tcW w:w="2127" w:type="dxa"/>
          </w:tcPr>
          <w:p w14:paraId="5E9BA0CD"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0.</w:t>
            </w:r>
            <w:r w:rsidRPr="00B20AE8">
              <w:rPr>
                <w:rFonts w:ascii="Arial" w:hAnsi="Arial" w:cs="Arial" w:hint="eastAsia"/>
                <w:sz w:val="18"/>
              </w:rPr>
              <w:t>6</w:t>
            </w:r>
            <w:r w:rsidRPr="00B20AE8">
              <w:rPr>
                <w:rFonts w:ascii="Arial" w:hAnsi="Arial" w:cs="Arial"/>
                <w:sz w:val="18"/>
              </w:rPr>
              <w:t xml:space="preserve"> MHz</w:t>
            </w:r>
          </w:p>
          <w:p w14:paraId="1374C23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(Note 1)</w:t>
            </w:r>
          </w:p>
        </w:tc>
        <w:tc>
          <w:tcPr>
            <w:tcW w:w="2976" w:type="dxa"/>
          </w:tcPr>
          <w:p w14:paraId="014ADD52"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0.015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0.</w:t>
            </w:r>
            <w:r w:rsidRPr="00B20AE8">
              <w:rPr>
                <w:rFonts w:ascii="Arial" w:hAnsi="Arial" w:cs="Arial" w:hint="eastAsia"/>
                <w:sz w:val="18"/>
              </w:rPr>
              <w:t>6</w:t>
            </w:r>
            <w:r w:rsidRPr="00B20AE8">
              <w:rPr>
                <w:rFonts w:ascii="Arial" w:hAnsi="Arial" w:cs="Arial"/>
                <w:sz w:val="18"/>
              </w:rPr>
              <w:t xml:space="preserve">15 MHz </w:t>
            </w:r>
          </w:p>
        </w:tc>
        <w:tc>
          <w:tcPr>
            <w:tcW w:w="3455" w:type="dxa"/>
          </w:tcPr>
          <w:p w14:paraId="30194E82" w14:textId="77777777" w:rsidR="00484E69" w:rsidRPr="00B20AE8" w:rsidRDefault="00484E69" w:rsidP="00640A5B">
            <w:pPr>
              <w:pStyle w:val="TAC"/>
              <w:rPr>
                <w:rFonts w:cs="Arial"/>
              </w:rPr>
            </w:pPr>
            <w:r w:rsidRPr="00B20AE8">
              <w:t>P</w:t>
            </w:r>
            <w:r w:rsidRPr="00B20AE8">
              <w:rPr>
                <w:vertAlign w:val="subscript"/>
              </w:rPr>
              <w:t>rated,c,TRP</w:t>
            </w:r>
            <w:r w:rsidRPr="00B20AE8">
              <w:t>-56.2dB-(5/3)*(f_offset-0,015)dB</w:t>
            </w:r>
          </w:p>
        </w:tc>
        <w:tc>
          <w:tcPr>
            <w:tcW w:w="1430" w:type="dxa"/>
          </w:tcPr>
          <w:p w14:paraId="55E5A22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30 kHz</w:t>
            </w:r>
          </w:p>
        </w:tc>
      </w:tr>
      <w:tr w:rsidR="00484E69" w:rsidRPr="00B20AE8" w14:paraId="4C0FC459" w14:textId="77777777" w:rsidTr="00640A5B">
        <w:trPr>
          <w:cantSplit/>
          <w:jc w:val="center"/>
        </w:trPr>
        <w:tc>
          <w:tcPr>
            <w:tcW w:w="2127" w:type="dxa"/>
          </w:tcPr>
          <w:p w14:paraId="0C206D6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f &lt; 1 MHz</w:t>
            </w:r>
          </w:p>
        </w:tc>
        <w:tc>
          <w:tcPr>
            <w:tcW w:w="2976" w:type="dxa"/>
          </w:tcPr>
          <w:p w14:paraId="531280F4"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0.</w:t>
            </w:r>
            <w:r w:rsidRPr="00B20AE8">
              <w:rPr>
                <w:rFonts w:ascii="Arial" w:hAnsi="Arial" w:cs="Arial" w:hint="eastAsia"/>
                <w:sz w:val="18"/>
              </w:rPr>
              <w:t>6</w:t>
            </w: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1.015 MHz</w:t>
            </w:r>
          </w:p>
        </w:tc>
        <w:tc>
          <w:tcPr>
            <w:tcW w:w="3455" w:type="dxa"/>
          </w:tcPr>
          <w:p w14:paraId="07E9FDBD" w14:textId="77777777" w:rsidR="00484E69" w:rsidRPr="00B20AE8" w:rsidRDefault="00484E69" w:rsidP="00640A5B">
            <w:pPr>
              <w:pStyle w:val="TAC"/>
              <w:rPr>
                <w:rFonts w:cs="Arial"/>
              </w:rPr>
            </w:pPr>
            <w:r w:rsidRPr="00B20AE8">
              <w:t>P</w:t>
            </w:r>
            <w:r w:rsidRPr="00B20AE8">
              <w:rPr>
                <w:vertAlign w:val="subscript"/>
              </w:rPr>
              <w:t>rated,c,TRP</w:t>
            </w:r>
            <w:r w:rsidRPr="00B20AE8">
              <w:t>-51.2dB-15*(f_offset-0,215)dB</w:t>
            </w:r>
          </w:p>
        </w:tc>
        <w:tc>
          <w:tcPr>
            <w:tcW w:w="1430" w:type="dxa"/>
          </w:tcPr>
          <w:p w14:paraId="36B8011F"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30 kHz</w:t>
            </w:r>
          </w:p>
        </w:tc>
      </w:tr>
      <w:tr w:rsidR="00484E69" w:rsidRPr="00B20AE8" w14:paraId="7ABBD79A" w14:textId="77777777" w:rsidTr="00640A5B">
        <w:trPr>
          <w:cantSplit/>
          <w:jc w:val="center"/>
        </w:trPr>
        <w:tc>
          <w:tcPr>
            <w:tcW w:w="2127" w:type="dxa"/>
          </w:tcPr>
          <w:p w14:paraId="13EC6C1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(Note </w:t>
            </w:r>
            <w:r w:rsidRPr="00B20AE8">
              <w:rPr>
                <w:rFonts w:ascii="Arial" w:hAnsi="Arial" w:cs="Arial"/>
                <w:sz w:val="18"/>
                <w:lang w:eastAsia="zh-CN"/>
              </w:rPr>
              <w:t>8</w:t>
            </w:r>
            <w:r w:rsidRPr="00B20AE8">
              <w:rPr>
                <w:rFonts w:ascii="Arial" w:hAnsi="Arial" w:cs="Arial"/>
                <w:sz w:val="18"/>
              </w:rPr>
              <w:t>)</w:t>
            </w:r>
          </w:p>
        </w:tc>
        <w:tc>
          <w:tcPr>
            <w:tcW w:w="2976" w:type="dxa"/>
          </w:tcPr>
          <w:p w14:paraId="6FFC6FF2"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1.5 MHz </w:t>
            </w:r>
          </w:p>
        </w:tc>
        <w:tc>
          <w:tcPr>
            <w:tcW w:w="3455" w:type="dxa"/>
          </w:tcPr>
          <w:p w14:paraId="425F87D5" w14:textId="77777777" w:rsidR="00484E69" w:rsidRPr="00B20AE8" w:rsidRDefault="00484E69" w:rsidP="00640A5B">
            <w:pPr>
              <w:pStyle w:val="TAC"/>
              <w:rPr>
                <w:rFonts w:cs="Arial"/>
              </w:rPr>
            </w:pPr>
            <w:proofErr w:type="spellStart"/>
            <w:r w:rsidRPr="00B20AE8">
              <w:rPr>
                <w:rFonts w:cs="v4.2.0"/>
              </w:rPr>
              <w:t>P</w:t>
            </w:r>
            <w:r w:rsidRPr="00B20AE8">
              <w:rPr>
                <w:rFonts w:cs="v4.2.0"/>
                <w:vertAlign w:val="subscript"/>
              </w:rPr>
              <w:t>rated,c,TRP</w:t>
            </w:r>
            <w:proofErr w:type="spellEnd"/>
            <w:r>
              <w:rPr>
                <w:rFonts w:cs="v4.2.0"/>
              </w:rPr>
              <w:t xml:space="preserve"> </w:t>
            </w:r>
            <w:r w:rsidRPr="00B20AE8">
              <w:rPr>
                <w:rFonts w:cs="Arial"/>
              </w:rPr>
              <w:t>- 63.2 dB</w:t>
            </w:r>
          </w:p>
        </w:tc>
        <w:tc>
          <w:tcPr>
            <w:tcW w:w="1430" w:type="dxa"/>
          </w:tcPr>
          <w:p w14:paraId="65EAC60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30 kHz</w:t>
            </w:r>
          </w:p>
        </w:tc>
      </w:tr>
      <w:tr w:rsidR="00484E69" w:rsidRPr="00B20AE8" w14:paraId="564D18E9" w14:textId="77777777" w:rsidTr="00640A5B">
        <w:trPr>
          <w:cantSplit/>
          <w:jc w:val="center"/>
        </w:trPr>
        <w:tc>
          <w:tcPr>
            <w:tcW w:w="2127" w:type="dxa"/>
          </w:tcPr>
          <w:p w14:paraId="134B1FB7"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2.8</w:t>
            </w:r>
            <w:r w:rsidRPr="00B20AE8">
              <w:rPr>
                <w:rFonts w:ascii="Arial" w:hAnsi="Arial" w:cs="Arial"/>
                <w:sz w:val="18"/>
              </w:rPr>
              <w:t xml:space="preserve"> MHz</w:t>
            </w:r>
          </w:p>
        </w:tc>
        <w:tc>
          <w:tcPr>
            <w:tcW w:w="2976" w:type="dxa"/>
          </w:tcPr>
          <w:p w14:paraId="440C7131"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3.3 MHz</w:t>
            </w:r>
          </w:p>
        </w:tc>
        <w:tc>
          <w:tcPr>
            <w:tcW w:w="3455" w:type="dxa"/>
          </w:tcPr>
          <w:p w14:paraId="2C5F4A1B" w14:textId="77777777" w:rsidR="00484E69" w:rsidRPr="00B20AE8" w:rsidRDefault="00484E69" w:rsidP="00640A5B">
            <w:pPr>
              <w:pStyle w:val="TAC"/>
              <w:rPr>
                <w:rFonts w:cs="Arial"/>
              </w:rPr>
            </w:pPr>
            <w:proofErr w:type="spellStart"/>
            <w:r w:rsidRPr="00B20AE8">
              <w:rPr>
                <w:rFonts w:cs="v4.2.0"/>
              </w:rPr>
              <w:t>P</w:t>
            </w:r>
            <w:r w:rsidRPr="00B20AE8">
              <w:rPr>
                <w:rFonts w:cs="v4.2.0"/>
                <w:vertAlign w:val="subscript"/>
              </w:rPr>
              <w:t>rated,c,TRP</w:t>
            </w:r>
            <w:proofErr w:type="spellEnd"/>
            <w:r>
              <w:rPr>
                <w:rFonts w:cs="v4.2.0"/>
                <w:vertAlign w:val="subscript"/>
              </w:rPr>
              <w:t xml:space="preserve"> </w:t>
            </w:r>
            <w:r w:rsidRPr="00B20AE8">
              <w:rPr>
                <w:rFonts w:cs="Arial"/>
              </w:rPr>
              <w:t>- 50.2 dB</w:t>
            </w:r>
          </w:p>
        </w:tc>
        <w:tc>
          <w:tcPr>
            <w:tcW w:w="1430" w:type="dxa"/>
          </w:tcPr>
          <w:p w14:paraId="5EAAB776"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1 MHz</w:t>
            </w:r>
          </w:p>
        </w:tc>
      </w:tr>
      <w:tr w:rsidR="00484E69" w:rsidRPr="00B20AE8" w14:paraId="54734618" w14:textId="77777777" w:rsidTr="00640A5B">
        <w:trPr>
          <w:cantSplit/>
          <w:jc w:val="center"/>
        </w:trPr>
        <w:tc>
          <w:tcPr>
            <w:tcW w:w="2127" w:type="dxa"/>
          </w:tcPr>
          <w:p w14:paraId="66C183D3"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2.8</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hint="eastAsia"/>
                <w:sz w:val="18"/>
              </w:rPr>
              <w:t>5</w:t>
            </w:r>
            <w:r w:rsidRPr="00B20AE8">
              <w:rPr>
                <w:rFonts w:ascii="Arial" w:hAnsi="Arial" w:cs="Arial"/>
                <w:sz w:val="18"/>
              </w:rPr>
              <w:t xml:space="preserve"> MHz</w:t>
            </w:r>
          </w:p>
        </w:tc>
        <w:tc>
          <w:tcPr>
            <w:tcW w:w="2976" w:type="dxa"/>
          </w:tcPr>
          <w:p w14:paraId="28EB260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rPr>
              <w:t>3.3</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r w:rsidRPr="00B20AE8">
              <w:rPr>
                <w:rFonts w:ascii="Arial" w:hAnsi="Arial" w:cs="Arial" w:hint="eastAsia"/>
                <w:sz w:val="18"/>
              </w:rPr>
              <w:t>5.5 MHz</w:t>
            </w:r>
          </w:p>
        </w:tc>
        <w:tc>
          <w:tcPr>
            <w:tcW w:w="3455" w:type="dxa"/>
          </w:tcPr>
          <w:p w14:paraId="601F5F84" w14:textId="77777777" w:rsidR="00484E69" w:rsidRPr="00B20AE8" w:rsidRDefault="00484E69" w:rsidP="00640A5B">
            <w:pPr>
              <w:pStyle w:val="TAC"/>
              <w:rPr>
                <w:rFonts w:cs="Arial"/>
              </w:rPr>
            </w:pPr>
            <w:r w:rsidRPr="00B20AE8">
              <w:rPr>
                <w:rFonts w:cs="v4.2.0" w:hint="eastAsia"/>
              </w:rPr>
              <w:t>min(</w:t>
            </w:r>
            <w:proofErr w:type="spellStart"/>
            <w:r w:rsidRPr="00B20AE8">
              <w:rPr>
                <w:rFonts w:cs="v4.2.0"/>
              </w:rPr>
              <w:t>P</w:t>
            </w:r>
            <w:r w:rsidRPr="00B20AE8">
              <w:rPr>
                <w:rFonts w:cs="v4.2.0"/>
                <w:vertAlign w:val="subscript"/>
              </w:rPr>
              <w:t>rated,c,TRP</w:t>
            </w:r>
            <w:proofErr w:type="spellEnd"/>
            <w:r>
              <w:rPr>
                <w:rFonts w:cs="v4.2.0"/>
              </w:rPr>
              <w:t xml:space="preserve"> </w:t>
            </w:r>
            <w:r w:rsidRPr="00B20AE8">
              <w:rPr>
                <w:rFonts w:cs="Arial"/>
              </w:rPr>
              <w:t xml:space="preserve">- </w:t>
            </w:r>
            <w:r w:rsidRPr="00B20AE8">
              <w:rPr>
                <w:rFonts w:cs="Arial" w:hint="eastAsia"/>
              </w:rPr>
              <w:t>50.2</w:t>
            </w:r>
            <w:r w:rsidRPr="00B20AE8">
              <w:rPr>
                <w:rFonts w:cs="Arial"/>
              </w:rPr>
              <w:t xml:space="preserve"> dB, -4.2dBm)</w:t>
            </w:r>
          </w:p>
        </w:tc>
        <w:tc>
          <w:tcPr>
            <w:tcW w:w="1430" w:type="dxa"/>
          </w:tcPr>
          <w:p w14:paraId="2EA03DE5"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1 MHz</w:t>
            </w:r>
          </w:p>
        </w:tc>
      </w:tr>
      <w:tr w:rsidR="00484E69" w:rsidRPr="00B20AE8" w14:paraId="48FA03D0" w14:textId="77777777" w:rsidTr="00640A5B">
        <w:trPr>
          <w:cantSplit/>
          <w:jc w:val="center"/>
        </w:trPr>
        <w:tc>
          <w:tcPr>
            <w:tcW w:w="2127" w:type="dxa"/>
          </w:tcPr>
          <w:p w14:paraId="6554E0A1" w14:textId="77777777" w:rsidR="00484E69" w:rsidRPr="00B20AE8" w:rsidRDefault="00484E69" w:rsidP="00640A5B">
            <w:pPr>
              <w:keepNext/>
              <w:keepLines/>
              <w:spacing w:after="0"/>
              <w:jc w:val="center"/>
              <w:rPr>
                <w:rFonts w:ascii="Arial" w:hAnsi="Arial" w:cs="Arial"/>
                <w:sz w:val="18"/>
                <w:lang w:val="fr-FR"/>
              </w:rPr>
            </w:pPr>
            <w:r w:rsidRPr="00B20AE8">
              <w:rPr>
                <w:rFonts w:ascii="Arial" w:hAnsi="Arial" w:cs="Arial" w:hint="eastAsia"/>
                <w:sz w:val="18"/>
                <w:lang w:val="fr-FR"/>
              </w:rPr>
              <w:t>5</w:t>
            </w:r>
            <w:r w:rsidRPr="00B20AE8">
              <w:rPr>
                <w:rFonts w:ascii="Arial" w:hAnsi="Arial" w:cs="Arial"/>
                <w:sz w:val="18"/>
                <w:lang w:val="fr-FR"/>
              </w:rPr>
              <w:t xml:space="preserve"> MHz </w:t>
            </w:r>
            <w:r w:rsidRPr="00B20AE8">
              <w:rPr>
                <w:rFonts w:ascii="Arial" w:hAnsi="Arial" w:cs="Arial"/>
                <w:sz w:val="18"/>
              </w:rPr>
              <w:sym w:font="Symbol" w:char="F0A3"/>
            </w:r>
            <w:r w:rsidRPr="00B20AE8">
              <w:rPr>
                <w:rFonts w:ascii="Arial" w:hAnsi="Arial" w:cs="Arial"/>
                <w:sz w:val="18"/>
                <w:lang w:val="fr-FR"/>
              </w:rPr>
              <w:t xml:space="preserve"> </w:t>
            </w:r>
            <w:r w:rsidRPr="00B20AE8">
              <w:rPr>
                <w:rFonts w:ascii="Arial" w:hAnsi="Arial" w:cs="Arial"/>
                <w:sz w:val="18"/>
              </w:rPr>
              <w:sym w:font="Symbol" w:char="F044"/>
            </w:r>
            <w:r w:rsidRPr="00B20AE8">
              <w:rPr>
                <w:rFonts w:ascii="Arial" w:hAnsi="Arial" w:cs="Arial"/>
                <w:sz w:val="18"/>
                <w:lang w:val="fr-FR"/>
              </w:rPr>
              <w:t xml:space="preserve">f </w:t>
            </w:r>
            <w:r w:rsidRPr="00B20AE8">
              <w:rPr>
                <w:rFonts w:ascii="Arial" w:hAnsi="Arial" w:cs="Arial"/>
                <w:sz w:val="18"/>
              </w:rPr>
              <w:sym w:font="Symbol" w:char="F0A3"/>
            </w:r>
            <w:r w:rsidRPr="00B20AE8">
              <w:rPr>
                <w:rFonts w:ascii="Arial" w:hAnsi="Arial" w:cs="Arial"/>
                <w:sz w:val="18"/>
                <w:lang w:val="fr-FR"/>
              </w:rPr>
              <w:t xml:space="preserve"> </w:t>
            </w:r>
            <w:proofErr w:type="gramStart"/>
            <w:r w:rsidRPr="00B20AE8">
              <w:rPr>
                <w:rFonts w:ascii="Arial" w:hAnsi="Arial" w:cs="Arial"/>
                <w:sz w:val="18"/>
                <w:lang w:val="fr-FR"/>
              </w:rPr>
              <w:t>min(</w:t>
            </w:r>
            <w:proofErr w:type="gramEnd"/>
            <w:r w:rsidRPr="00B20AE8">
              <w:rPr>
                <w:rFonts w:ascii="Arial" w:hAnsi="Arial" w:cs="Arial"/>
                <w:sz w:val="18"/>
              </w:rPr>
              <w:sym w:font="Symbol" w:char="F044"/>
            </w:r>
            <w:proofErr w:type="spellStart"/>
            <w:r w:rsidRPr="00B20AE8">
              <w:rPr>
                <w:rFonts w:ascii="Arial" w:hAnsi="Arial" w:cs="Arial"/>
                <w:sz w:val="18"/>
                <w:lang w:val="fr-FR"/>
              </w:rPr>
              <w:t>f</w:t>
            </w:r>
            <w:r w:rsidRPr="00B20AE8">
              <w:rPr>
                <w:rFonts w:ascii="Arial" w:hAnsi="Arial" w:cs="Arial"/>
                <w:sz w:val="18"/>
                <w:vertAlign w:val="subscript"/>
                <w:lang w:val="fr-FR"/>
              </w:rPr>
              <w:t>max</w:t>
            </w:r>
            <w:proofErr w:type="spellEnd"/>
            <w:r w:rsidRPr="00B20AE8">
              <w:rPr>
                <w:rFonts w:ascii="Arial" w:hAnsi="Arial" w:cs="Arial"/>
                <w:sz w:val="18"/>
                <w:lang w:val="fr-FR"/>
              </w:rPr>
              <w:t>, 10 MHz)</w:t>
            </w:r>
          </w:p>
        </w:tc>
        <w:tc>
          <w:tcPr>
            <w:tcW w:w="2976" w:type="dxa"/>
          </w:tcPr>
          <w:p w14:paraId="043A7F7F" w14:textId="77777777" w:rsidR="00484E69" w:rsidRPr="00B20AE8" w:rsidRDefault="00484E69" w:rsidP="00640A5B">
            <w:pPr>
              <w:keepNext/>
              <w:keepLines/>
              <w:spacing w:after="0"/>
              <w:jc w:val="center"/>
              <w:rPr>
                <w:rFonts w:ascii="Arial" w:hAnsi="Arial" w:cs="Arial"/>
                <w:sz w:val="18"/>
                <w:lang w:val="sv-FI" w:eastAsia="zh-CN"/>
              </w:rPr>
            </w:pPr>
            <w:r w:rsidRPr="00B20AE8">
              <w:rPr>
                <w:rFonts w:ascii="Arial" w:hAnsi="Arial" w:cs="Arial"/>
                <w:sz w:val="18"/>
                <w:lang w:val="sv-FI"/>
              </w:rPr>
              <w:t xml:space="preserve">5.5 MHz </w:t>
            </w:r>
            <w:r w:rsidRPr="00B20AE8">
              <w:rPr>
                <w:rFonts w:ascii="Arial" w:hAnsi="Arial" w:cs="Arial"/>
                <w:sz w:val="18"/>
              </w:rPr>
              <w:sym w:font="Symbol" w:char="F0A3"/>
            </w:r>
            <w:r w:rsidRPr="00B20AE8">
              <w:rPr>
                <w:rFonts w:ascii="Arial" w:hAnsi="Arial" w:cs="Arial"/>
                <w:sz w:val="18"/>
                <w:lang w:val="sv-FI"/>
              </w:rPr>
              <w:t xml:space="preserve"> f_offset &lt;</w:t>
            </w:r>
            <w:r w:rsidRPr="00B20AE8">
              <w:rPr>
                <w:rFonts w:ascii="Arial" w:hAnsi="Arial" w:cs="Arial"/>
                <w:sz w:val="18"/>
                <w:lang w:val="sv-FI" w:eastAsia="zh-CN"/>
              </w:rPr>
              <w:t xml:space="preserve"> min(</w:t>
            </w:r>
            <w:r w:rsidRPr="00B20AE8">
              <w:rPr>
                <w:rFonts w:ascii="Arial" w:hAnsi="Arial" w:cs="Arial"/>
                <w:sz w:val="18"/>
                <w:lang w:val="sv-FI"/>
              </w:rPr>
              <w:t>f_offset</w:t>
            </w:r>
            <w:r w:rsidRPr="00B20AE8">
              <w:rPr>
                <w:rFonts w:ascii="Arial" w:hAnsi="Arial" w:cs="Arial"/>
                <w:sz w:val="18"/>
                <w:vertAlign w:val="subscript"/>
                <w:lang w:val="sv-FI"/>
              </w:rPr>
              <w:t>max</w:t>
            </w:r>
            <w:r w:rsidRPr="00B20AE8">
              <w:rPr>
                <w:rFonts w:ascii="Arial" w:hAnsi="Arial" w:cs="Arial"/>
                <w:sz w:val="18"/>
                <w:lang w:val="sv-FI" w:eastAsia="zh-CN"/>
              </w:rPr>
              <w:t>,10.5 MHz)</w:t>
            </w:r>
          </w:p>
        </w:tc>
        <w:tc>
          <w:tcPr>
            <w:tcW w:w="3455" w:type="dxa"/>
          </w:tcPr>
          <w:p w14:paraId="5339DA0A" w14:textId="77777777" w:rsidR="00484E69" w:rsidRPr="00B20AE8" w:rsidRDefault="00484E69" w:rsidP="00640A5B">
            <w:pPr>
              <w:pStyle w:val="TAC"/>
              <w:rPr>
                <w:rFonts w:cs="Arial"/>
              </w:rPr>
            </w:pPr>
            <w:proofErr w:type="spellStart"/>
            <w:r w:rsidRPr="00B20AE8">
              <w:rPr>
                <w:rFonts w:cs="v4.2.0"/>
              </w:rPr>
              <w:t>P</w:t>
            </w:r>
            <w:r w:rsidRPr="00B20AE8">
              <w:rPr>
                <w:rFonts w:cs="v4.2.0"/>
                <w:vertAlign w:val="subscript"/>
              </w:rPr>
              <w:t>rated,c,TRP</w:t>
            </w:r>
            <w:proofErr w:type="spellEnd"/>
            <w:r>
              <w:rPr>
                <w:rFonts w:cs="v4.2.0"/>
                <w:vertAlign w:val="subscript"/>
              </w:rPr>
              <w:t xml:space="preserve"> </w:t>
            </w:r>
            <w:r w:rsidRPr="00B20AE8">
              <w:rPr>
                <w:rFonts w:cs="Arial"/>
              </w:rPr>
              <w:t>- 54.2 dB</w:t>
            </w:r>
          </w:p>
        </w:tc>
        <w:tc>
          <w:tcPr>
            <w:tcW w:w="1430" w:type="dxa"/>
          </w:tcPr>
          <w:p w14:paraId="6D6EA698"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1 MHz</w:t>
            </w:r>
          </w:p>
        </w:tc>
      </w:tr>
      <w:tr w:rsidR="00484E69" w:rsidRPr="00B20AE8" w14:paraId="1A25AEFA" w14:textId="77777777" w:rsidTr="00640A5B">
        <w:trPr>
          <w:cantSplit/>
          <w:jc w:val="center"/>
        </w:trPr>
        <w:tc>
          <w:tcPr>
            <w:tcW w:w="2127" w:type="dxa"/>
          </w:tcPr>
          <w:p w14:paraId="3A71204C"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10</w:t>
            </w:r>
            <w:r w:rsidRPr="00B20AE8">
              <w:rPr>
                <w:rFonts w:ascii="Arial" w:hAnsi="Arial" w:cs="Arial"/>
                <w:sz w:val="18"/>
              </w:rPr>
              <w:t xml:space="preserve"> MHz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r w:rsidRPr="00B20AE8">
              <w:rPr>
                <w:rFonts w:ascii="Arial" w:hAnsi="Arial" w:cs="Arial"/>
                <w:sz w:val="18"/>
              </w:rPr>
              <w:t xml:space="preserve">f </w:t>
            </w:r>
            <w:r w:rsidRPr="00B20AE8">
              <w:rPr>
                <w:rFonts w:ascii="Arial" w:hAnsi="Arial" w:cs="Arial"/>
                <w:sz w:val="18"/>
              </w:rPr>
              <w:sym w:font="Symbol" w:char="F0A3"/>
            </w:r>
            <w:r w:rsidRPr="00B20AE8">
              <w:rPr>
                <w:rFonts w:ascii="Arial" w:hAnsi="Arial" w:cs="Arial"/>
                <w:sz w:val="18"/>
              </w:rPr>
              <w:t xml:space="preserve"> </w:t>
            </w:r>
            <w:r w:rsidRPr="00B20AE8">
              <w:rPr>
                <w:rFonts w:ascii="Arial" w:hAnsi="Arial" w:cs="Arial"/>
                <w:sz w:val="18"/>
              </w:rPr>
              <w:sym w:font="Symbol" w:char="F044"/>
            </w:r>
            <w:proofErr w:type="spellStart"/>
            <w:r w:rsidRPr="00B20AE8">
              <w:rPr>
                <w:rFonts w:ascii="Arial" w:hAnsi="Arial" w:cs="Arial"/>
                <w:sz w:val="18"/>
              </w:rPr>
              <w:t>f</w:t>
            </w:r>
            <w:r w:rsidRPr="00B20AE8">
              <w:rPr>
                <w:rFonts w:ascii="Arial" w:hAnsi="Arial" w:cs="Arial"/>
                <w:sz w:val="18"/>
                <w:vertAlign w:val="subscript"/>
              </w:rPr>
              <w:t>max</w:t>
            </w:r>
            <w:proofErr w:type="spellEnd"/>
          </w:p>
        </w:tc>
        <w:tc>
          <w:tcPr>
            <w:tcW w:w="2976" w:type="dxa"/>
          </w:tcPr>
          <w:p w14:paraId="20F0E65E"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sz w:val="18"/>
              </w:rPr>
              <w:t xml:space="preserve">10.5 MHz </w:t>
            </w:r>
            <w:r w:rsidRPr="00B20AE8">
              <w:rPr>
                <w:rFonts w:ascii="Arial" w:hAnsi="Arial" w:cs="Arial"/>
                <w:sz w:val="18"/>
              </w:rPr>
              <w:sym w:font="Symbol" w:char="F0A3"/>
            </w:r>
            <w:r w:rsidRPr="00B20AE8">
              <w:rPr>
                <w:rFonts w:ascii="Arial" w:hAnsi="Arial" w:cs="Arial"/>
                <w:sz w:val="18"/>
              </w:rPr>
              <w:t xml:space="preserve"> </w:t>
            </w:r>
            <w:proofErr w:type="spellStart"/>
            <w:r w:rsidRPr="00B20AE8">
              <w:rPr>
                <w:rFonts w:ascii="Arial" w:hAnsi="Arial" w:cs="Arial"/>
                <w:sz w:val="18"/>
              </w:rPr>
              <w:t>f_offset</w:t>
            </w:r>
            <w:proofErr w:type="spellEnd"/>
            <w:r w:rsidRPr="00B20AE8">
              <w:rPr>
                <w:rFonts w:ascii="Arial" w:hAnsi="Arial" w:cs="Arial"/>
                <w:sz w:val="18"/>
              </w:rPr>
              <w:t xml:space="preserve"> &lt; </w:t>
            </w:r>
            <w:proofErr w:type="spellStart"/>
            <w:r w:rsidRPr="00B20AE8">
              <w:rPr>
                <w:rFonts w:ascii="Arial" w:hAnsi="Arial" w:cs="Arial"/>
                <w:sz w:val="18"/>
              </w:rPr>
              <w:t>f_offset</w:t>
            </w:r>
            <w:r w:rsidRPr="00B20AE8">
              <w:rPr>
                <w:rFonts w:ascii="Arial" w:hAnsi="Arial" w:cs="Arial"/>
                <w:sz w:val="18"/>
                <w:vertAlign w:val="subscript"/>
              </w:rPr>
              <w:t>max</w:t>
            </w:r>
            <w:proofErr w:type="spellEnd"/>
          </w:p>
        </w:tc>
        <w:tc>
          <w:tcPr>
            <w:tcW w:w="3455" w:type="dxa"/>
          </w:tcPr>
          <w:p w14:paraId="54C2670F" w14:textId="77777777" w:rsidR="00484E69" w:rsidRPr="00B20AE8" w:rsidRDefault="00484E69" w:rsidP="00640A5B">
            <w:pPr>
              <w:keepNext/>
              <w:keepLines/>
              <w:spacing w:after="0"/>
              <w:jc w:val="center"/>
              <w:rPr>
                <w:rFonts w:ascii="Arial" w:hAnsi="Arial" w:cs="Arial"/>
                <w:sz w:val="18"/>
              </w:rPr>
            </w:pPr>
            <w:proofErr w:type="spellStart"/>
            <w:r w:rsidRPr="00B20AE8">
              <w:rPr>
                <w:rFonts w:ascii="Arial" w:hAnsi="Arial" w:cs="v4.2.0"/>
                <w:sz w:val="18"/>
              </w:rPr>
              <w:t>P</w:t>
            </w:r>
            <w:r w:rsidRPr="00B20AE8">
              <w:rPr>
                <w:rFonts w:ascii="Arial" w:hAnsi="Arial" w:cs="v4.2.0"/>
                <w:sz w:val="18"/>
                <w:vertAlign w:val="subscript"/>
              </w:rPr>
              <w:t>rated,c,TRP</w:t>
            </w:r>
            <w:proofErr w:type="spellEnd"/>
            <w:r>
              <w:rPr>
                <w:rFonts w:ascii="Arial" w:hAnsi="Arial" w:cs="v4.2.0"/>
                <w:sz w:val="18"/>
              </w:rPr>
              <w:t xml:space="preserve"> </w:t>
            </w:r>
            <w:r w:rsidRPr="00B20AE8">
              <w:rPr>
                <w:rFonts w:ascii="Arial" w:hAnsi="Arial" w:cs="Arial" w:hint="eastAsia"/>
                <w:sz w:val="18"/>
                <w:lang w:eastAsia="zh-CN"/>
              </w:rPr>
              <w:t xml:space="preserve">-56 dB </w:t>
            </w:r>
            <w:r w:rsidRPr="00B20AE8">
              <w:rPr>
                <w:rFonts w:ascii="Arial" w:hAnsi="Arial" w:cs="Arial"/>
                <w:sz w:val="18"/>
              </w:rPr>
              <w:t xml:space="preserve">(Note </w:t>
            </w:r>
            <w:r w:rsidRPr="00B20AE8">
              <w:rPr>
                <w:rFonts w:ascii="Arial" w:hAnsi="Arial" w:cs="Arial"/>
                <w:sz w:val="18"/>
                <w:lang w:eastAsia="zh-CN"/>
              </w:rPr>
              <w:t>10</w:t>
            </w:r>
            <w:r w:rsidRPr="00B20AE8">
              <w:rPr>
                <w:rFonts w:ascii="Arial" w:hAnsi="Arial" w:cs="Arial"/>
                <w:sz w:val="18"/>
              </w:rPr>
              <w:t>)</w:t>
            </w:r>
          </w:p>
        </w:tc>
        <w:tc>
          <w:tcPr>
            <w:tcW w:w="1430" w:type="dxa"/>
          </w:tcPr>
          <w:p w14:paraId="40F88C28" w14:textId="77777777" w:rsidR="00484E69" w:rsidRPr="00B20AE8" w:rsidRDefault="00484E69" w:rsidP="00640A5B">
            <w:pPr>
              <w:keepNext/>
              <w:keepLines/>
              <w:spacing w:after="0"/>
              <w:jc w:val="center"/>
              <w:rPr>
                <w:rFonts w:ascii="Arial" w:hAnsi="Arial" w:cs="Arial"/>
                <w:sz w:val="18"/>
              </w:rPr>
            </w:pPr>
            <w:r w:rsidRPr="00B20AE8">
              <w:rPr>
                <w:rFonts w:ascii="Arial" w:hAnsi="Arial" w:cs="Arial" w:hint="eastAsia"/>
                <w:sz w:val="18"/>
                <w:lang w:eastAsia="zh-CN"/>
              </w:rPr>
              <w:t>1 MHz</w:t>
            </w:r>
          </w:p>
        </w:tc>
      </w:tr>
      <w:tr w:rsidR="00484E69" w:rsidRPr="00B20AE8" w14:paraId="2796AA59" w14:textId="77777777" w:rsidTr="00640A5B">
        <w:trPr>
          <w:cantSplit/>
          <w:jc w:val="center"/>
        </w:trPr>
        <w:tc>
          <w:tcPr>
            <w:tcW w:w="9988" w:type="dxa"/>
            <w:gridSpan w:val="4"/>
          </w:tcPr>
          <w:p w14:paraId="32B67B7F" w14:textId="77777777" w:rsidR="00484E69" w:rsidRPr="00B20AE8" w:rsidRDefault="00484E69" w:rsidP="00640A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5</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5</w:t>
            </w:r>
            <w:r w:rsidRPr="00B20AE8">
              <w:t xml:space="preserve"> </w:t>
            </w:r>
            <w:proofErr w:type="spellStart"/>
            <w:r w:rsidRPr="00B20AE8">
              <w:t>MHz.</w:t>
            </w:r>
            <w:proofErr w:type="spellEnd"/>
          </w:p>
          <w:p w14:paraId="1DAC8657" w14:textId="77777777" w:rsidR="00484E69" w:rsidRPr="00B20AE8" w:rsidRDefault="00484E69" w:rsidP="00640A5B">
            <w:pPr>
              <w:pStyle w:val="TAN"/>
              <w:rPr>
                <w:lang w:eastAsia="zh-CN"/>
              </w:rPr>
            </w:pPr>
            <w:r w:rsidRPr="00B20AE8">
              <w:t>NOTE 2:</w:t>
            </w:r>
            <w:r w:rsidRPr="00B20AE8">
              <w:tab/>
              <w:t>For MSR RIB supporting non-contiguous spectrum operation</w:t>
            </w:r>
            <w:r w:rsidRPr="00B20AE8">
              <w:rPr>
                <w:rFonts w:hint="eastAsia"/>
                <w:lang w:eastAsia="zh-CN"/>
              </w:rPr>
              <w:t xml:space="preserve"> 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ins w:id="29" w:author="Tetsu Ikeda" w:date="2022-02-13T22:53:00Z">
              <w:r w:rsidRPr="00FA19F9">
                <w:rPr>
                  <w:rFonts w:cs="v5.0.0"/>
                </w:rPr>
                <w:t>, where the contribution from the far-end sub-block shall be scaled according to the measurement bandwidth of the near-end sub-block</w:t>
              </w:r>
            </w:ins>
            <w:r w:rsidRPr="00B20AE8">
              <w:t xml:space="preserve">. 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w:t>
            </w:r>
            <w:r w:rsidRPr="00B20AE8">
              <w:rPr>
                <w:lang w:eastAsia="zh-CN"/>
              </w:rPr>
              <w:t>(</w:t>
            </w:r>
            <w:proofErr w:type="spellStart"/>
            <w:r w:rsidRPr="00B20AE8">
              <w:t>P</w:t>
            </w:r>
            <w:r w:rsidRPr="00B20AE8">
              <w:rPr>
                <w:vertAlign w:val="subscript"/>
              </w:rPr>
              <w:t>rated</w:t>
            </w:r>
            <w:proofErr w:type="gramStart"/>
            <w:r w:rsidRPr="00B20AE8">
              <w:rPr>
                <w:vertAlign w:val="subscript"/>
              </w:rPr>
              <w:t>,c,TRP</w:t>
            </w:r>
            <w:proofErr w:type="spellEnd"/>
            <w:proofErr w:type="gramEnd"/>
            <w:r w:rsidRPr="00B20AE8">
              <w:rPr>
                <w:lang w:eastAsia="zh-CN"/>
              </w:rPr>
              <w:t xml:space="preserve"> - 56 dB)</w:t>
            </w:r>
            <w:r w:rsidRPr="00B20AE8">
              <w:rPr>
                <w:rFonts w:hint="eastAsia"/>
                <w:lang w:eastAsia="zh-CN"/>
              </w:rPr>
              <w:t>/</w:t>
            </w:r>
            <w:proofErr w:type="spellStart"/>
            <w:r w:rsidRPr="00B20AE8">
              <w:rPr>
                <w:rFonts w:hint="eastAsia"/>
                <w:lang w:eastAsia="zh-CN"/>
              </w:rPr>
              <w:t>MHz.</w:t>
            </w:r>
            <w:proofErr w:type="spellEnd"/>
          </w:p>
          <w:p w14:paraId="7EAA6ADA" w14:textId="77777777" w:rsidR="00484E69" w:rsidRPr="00B20AE8" w:rsidRDefault="00484E69" w:rsidP="00640A5B">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ins w:id="30" w:author="Tetsu Ikeda" w:date="2022-02-13T22:5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6AD236B0" w14:textId="77777777" w:rsidR="00484E69" w:rsidRPr="00B20AE8" w:rsidRDefault="00484E69" w:rsidP="00640A5B">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1D88E3C4" w14:textId="77777777" w:rsidR="00484E69" w:rsidRPr="00B20AE8" w:rsidRDefault="00484E69" w:rsidP="00640A5B">
            <w:pPr>
              <w:pStyle w:val="TAN"/>
              <w:rPr>
                <w:lang w:eastAsia="zh-CN"/>
              </w:rPr>
            </w:pPr>
            <w:r w:rsidRPr="00B20AE8">
              <w:t>NOTE 10:</w:t>
            </w:r>
            <w:r w:rsidRPr="00B20AE8">
              <w:tab/>
              <w:t xml:space="preserve">The requirement is not applicable when </w:t>
            </w:r>
            <w:r w:rsidRPr="00B20AE8">
              <w:sym w:font="Symbol" w:char="F044"/>
            </w:r>
            <w:proofErr w:type="spellStart"/>
            <w:r w:rsidRPr="00B20AE8">
              <w:t>fmax</w:t>
            </w:r>
            <w:proofErr w:type="spellEnd"/>
            <w:r w:rsidRPr="00B20AE8">
              <w:t xml:space="preserve"> &lt; 10 MHz</w:t>
            </w:r>
          </w:p>
        </w:tc>
      </w:tr>
    </w:tbl>
    <w:p w14:paraId="5A11F17F" w14:textId="77777777" w:rsidR="00484E69" w:rsidRPr="00B20AE8" w:rsidRDefault="00484E69" w:rsidP="00484E69"/>
    <w:p w14:paraId="7D6A74D1" w14:textId="77777777" w:rsidR="00484E69" w:rsidRPr="00B20AE8" w:rsidRDefault="00484E69" w:rsidP="00484E69">
      <w:pPr>
        <w:pStyle w:val="TH"/>
        <w:rPr>
          <w:rFonts w:cs="v5.0.0"/>
        </w:rPr>
      </w:pPr>
      <w:r w:rsidRPr="00B20AE8">
        <w:lastRenderedPageBreak/>
        <w:t>Table 6.7.5.5.3-</w:t>
      </w:r>
      <w:r w:rsidRPr="00B20AE8">
        <w:rPr>
          <w:lang w:eastAsia="zh-CN"/>
        </w:rPr>
        <w:t>3a</w:t>
      </w:r>
      <w:r w:rsidRPr="00B20AE8">
        <w:t xml:space="preserve">: </w:t>
      </w:r>
      <w:r>
        <w:t>MR BS OBUE in</w:t>
      </w:r>
      <w:r w:rsidRPr="00DF5484">
        <w:t xml:space="preserve"> BC2 bands </w:t>
      </w:r>
      <w:r>
        <w:t xml:space="preserve">applicable </w:t>
      </w:r>
      <w:r w:rsidRPr="00DF5484">
        <w:t>for</w:t>
      </w:r>
      <w:r>
        <w:t>:</w:t>
      </w:r>
      <w:r w:rsidRPr="00DF5484">
        <w:t xml:space="preserve"> BS </w:t>
      </w:r>
      <w:r>
        <w:t xml:space="preserve">with </w:t>
      </w:r>
      <w:r w:rsidRPr="00DF5484">
        <w:t xml:space="preserve">maximum output power 40 &lt;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rPr>
          <w:rFonts w:cs="v4.2.0"/>
        </w:rPr>
        <w:t xml:space="preserve"> </w:t>
      </w:r>
      <w:r w:rsidRPr="00DF5484">
        <w:rPr>
          <w:rFonts w:cs="v5.0.0"/>
        </w:rPr>
        <w:sym w:font="Symbol" w:char="F0A3"/>
      </w:r>
      <w:r w:rsidRPr="00DF5484">
        <w:t xml:space="preserve"> 47 </w:t>
      </w:r>
      <w:proofErr w:type="spellStart"/>
      <w:r w:rsidRPr="00DF5484">
        <w:t>dBm</w:t>
      </w:r>
      <w:proofErr w:type="spellEnd"/>
      <w:r>
        <w:t>,</w:t>
      </w:r>
      <w:r w:rsidRPr="00DF5484">
        <w:t xml:space="preserve"> supporting NR</w:t>
      </w:r>
      <w:r>
        <w:t>,</w:t>
      </w:r>
      <w:r w:rsidRPr="00DF5484">
        <w:t xml:space="preserve"> 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07BF170C"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8107467" w14:textId="77777777" w:rsidR="00484E69" w:rsidRPr="00B20AE8" w:rsidRDefault="00484E69" w:rsidP="00640A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A4E84A3" w14:textId="77777777" w:rsidR="00484E69" w:rsidRPr="00B20AE8" w:rsidRDefault="00484E69" w:rsidP="00640A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21432660" w14:textId="77777777" w:rsidR="00484E69" w:rsidRPr="00B20AE8" w:rsidRDefault="00484E69" w:rsidP="00640A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823FD74" w14:textId="77777777" w:rsidR="00484E69" w:rsidRPr="00B20AE8" w:rsidRDefault="00484E69" w:rsidP="00640A5B">
            <w:pPr>
              <w:pStyle w:val="TAH"/>
              <w:rPr>
                <w:rFonts w:cs="Arial"/>
              </w:rPr>
            </w:pPr>
            <w:r w:rsidRPr="00B20AE8">
              <w:rPr>
                <w:rFonts w:cs="Arial"/>
              </w:rPr>
              <w:t xml:space="preserve">Measurement bandwidth (Note </w:t>
            </w:r>
            <w:r w:rsidRPr="00B20AE8">
              <w:rPr>
                <w:rFonts w:cs="Arial"/>
                <w:lang w:eastAsia="zh-CN"/>
              </w:rPr>
              <w:t>7</w:t>
            </w:r>
            <w:r w:rsidRPr="00B20AE8">
              <w:rPr>
                <w:rFonts w:cs="Arial"/>
              </w:rPr>
              <w:t>)</w:t>
            </w:r>
          </w:p>
        </w:tc>
      </w:tr>
      <w:tr w:rsidR="00484E69" w:rsidRPr="00B20AE8" w14:paraId="2BC6E8C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8E3DAE9" w14:textId="77777777" w:rsidR="00484E69" w:rsidRPr="00B20AE8" w:rsidRDefault="00484E69" w:rsidP="00640A5B">
            <w:pPr>
              <w:pStyle w:val="TAC"/>
              <w:rPr>
                <w:rFonts w:cs="v5.0.0"/>
              </w:rPr>
            </w:pPr>
            <w:r w:rsidRPr="00B20AE8">
              <w:rPr>
                <w:rFonts w:cs="v5.0.0"/>
              </w:rPr>
              <w:t xml:space="preserve">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851F548" w14:textId="77777777" w:rsidR="00484E69" w:rsidRPr="00B20AE8" w:rsidRDefault="00484E69" w:rsidP="00640A5B">
            <w:pPr>
              <w:pStyle w:val="TAC"/>
              <w:rPr>
                <w:rFonts w:cs="v5.0.0"/>
              </w:rPr>
            </w:pPr>
            <w:r w:rsidRPr="00B20AE8">
              <w:rPr>
                <w:rFonts w:cs="v5.0.0"/>
              </w:rPr>
              <w:t xml:space="preserve">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2B3BC6CA" w14:textId="77777777" w:rsidR="00484E69" w:rsidRPr="00B20AE8" w:rsidRDefault="00484E69" w:rsidP="00640A5B">
            <w:pPr>
              <w:pStyle w:val="TAC"/>
              <w:rPr>
                <w:rFonts w:cs="v5.0.0"/>
              </w:rPr>
            </w:pPr>
            <w:r w:rsidRPr="00B20AE8">
              <w:rPr>
                <w:rFonts w:cs="v4.2.0"/>
                <w:noProof/>
              </w:rPr>
              <w:t>P</w:t>
            </w:r>
            <w:r w:rsidRPr="00B20AE8">
              <w:rPr>
                <w:rFonts w:cs="v4.2.0"/>
                <w:noProof/>
                <w:vertAlign w:val="subscript"/>
              </w:rPr>
              <w:t>rated,c,TRP</w:t>
            </w:r>
            <w:r>
              <w:t xml:space="preserve"> </w:t>
            </w:r>
            <w:r w:rsidRPr="00B20AE8">
              <w:rPr>
                <w:rFonts w:cs="Arial"/>
              </w:rPr>
              <w:t>– 51.2dB</w:t>
            </w:r>
            <w:r w:rsidRPr="00B20AE8">
              <w:rPr>
                <w:rFonts w:cs="v5.0.0"/>
              </w:rPr>
              <w:t xml:space="preserve"> - 7/5(</w:t>
            </w:r>
            <w:proofErr w:type="spellStart"/>
            <w:r w:rsidRPr="00B20AE8">
              <w:rPr>
                <w:rFonts w:cs="Arial"/>
              </w:rPr>
              <w:t>f_offset</w:t>
            </w:r>
            <w:proofErr w:type="spellEnd"/>
            <w:r w:rsidRPr="00B20AE8">
              <w:rPr>
                <w:rFonts w:cs="Arial"/>
              </w:rPr>
              <w:t>/MHz-0.05</w:t>
            </w:r>
            <w:r w:rsidRPr="00B20AE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F4601FC" w14:textId="77777777" w:rsidR="00484E69" w:rsidRPr="00B20AE8" w:rsidRDefault="00484E69" w:rsidP="00640A5B">
            <w:pPr>
              <w:pStyle w:val="TAC"/>
              <w:rPr>
                <w:rFonts w:cs="v5.0.0"/>
              </w:rPr>
            </w:pPr>
            <w:r w:rsidRPr="00B20AE8">
              <w:rPr>
                <w:rFonts w:cs="v5.0.0"/>
              </w:rPr>
              <w:t xml:space="preserve">100 kHz </w:t>
            </w:r>
          </w:p>
        </w:tc>
      </w:tr>
      <w:tr w:rsidR="00484E69" w:rsidRPr="00B20AE8" w14:paraId="60DD0BA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8DCF808" w14:textId="77777777" w:rsidR="00484E69" w:rsidRPr="00B20AE8" w:rsidRDefault="00484E69" w:rsidP="00640A5B">
            <w:pPr>
              <w:pStyle w:val="TAC"/>
              <w:rPr>
                <w:rFonts w:cs="v5.0.0"/>
                <w:lang w:val="sv-SE"/>
              </w:rPr>
            </w:pPr>
            <w:r w:rsidRPr="00B20AE8">
              <w:rPr>
                <w:rFonts w:cs="v5.0.0"/>
                <w:lang w:val="sv-SE"/>
              </w:rPr>
              <w:t xml:space="preserve">5 MHz </w:t>
            </w:r>
            <w:r w:rsidRPr="00B20AE8">
              <w:rPr>
                <w:rFonts w:cs="v5.0.0"/>
              </w:rPr>
              <w:sym w:font="Symbol" w:char="F0A3"/>
            </w:r>
            <w:r w:rsidRPr="00B20AE8">
              <w:rPr>
                <w:rFonts w:cs="v5.0.0"/>
                <w:lang w:val="sv-SE"/>
              </w:rPr>
              <w:t xml:space="preserve"> </w:t>
            </w:r>
            <w:r w:rsidRPr="00B20AE8">
              <w:rPr>
                <w:rFonts w:cs="v5.0.0"/>
              </w:rPr>
              <w:sym w:font="Symbol" w:char="F044"/>
            </w:r>
            <w:r w:rsidRPr="00B20AE8">
              <w:rPr>
                <w:rFonts w:cs="v5.0.0"/>
                <w:lang w:val="sv-SE"/>
              </w:rPr>
              <w:t xml:space="preserve">f &lt; </w:t>
            </w:r>
            <w:r w:rsidRPr="00B20AE8">
              <w:rPr>
                <w:rFonts w:cs="Arial"/>
                <w:lang w:val="sv-SE"/>
              </w:rPr>
              <w:t xml:space="preserve">min(10 MHz, </w:t>
            </w:r>
            <w:r w:rsidRPr="00B20AE8">
              <w:rPr>
                <w:rFonts w:cs="Arial"/>
              </w:rPr>
              <w:t>Δ</w:t>
            </w:r>
            <w:r w:rsidRPr="00B20AE8">
              <w:rPr>
                <w:rFonts w:cs="Arial"/>
                <w:lang w:val="sv-SE"/>
              </w:rPr>
              <w:t>f</w:t>
            </w:r>
            <w:r w:rsidRPr="00B20AE8">
              <w:rPr>
                <w:rFonts w:cs="Arial"/>
                <w:vertAlign w:val="subscript"/>
                <w:lang w:val="sv-SE" w:eastAsia="zh-CN"/>
              </w:rPr>
              <w:t>max</w:t>
            </w:r>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2024074D" w14:textId="77777777" w:rsidR="00484E69" w:rsidRPr="00B20AE8" w:rsidRDefault="00484E69" w:rsidP="00640A5B">
            <w:pPr>
              <w:pStyle w:val="TAC"/>
              <w:rPr>
                <w:rFonts w:cs="v5.0.0"/>
                <w:lang w:val="sv-SE"/>
              </w:rPr>
            </w:pPr>
            <w:r w:rsidRPr="00B20AE8">
              <w:rPr>
                <w:rFonts w:cs="v5.0.0"/>
                <w:lang w:val="sv-SE"/>
              </w:rPr>
              <w:t xml:space="preserve">5.05 MHz </w:t>
            </w:r>
            <w:r w:rsidRPr="00B20AE8">
              <w:rPr>
                <w:rFonts w:cs="v5.0.0"/>
              </w:rPr>
              <w:sym w:font="Symbol" w:char="F0A3"/>
            </w:r>
            <w:r w:rsidRPr="00B20AE8">
              <w:rPr>
                <w:rFonts w:cs="v5.0.0"/>
                <w:lang w:val="sv-SE"/>
              </w:rPr>
              <w:t xml:space="preserve"> f_offset &lt; </w:t>
            </w:r>
            <w:r w:rsidRPr="00B20AE8">
              <w:rPr>
                <w:rFonts w:cs="Arial"/>
                <w:lang w:val="sv-SE"/>
              </w:rPr>
              <w:t>min(10.05 MHz, f_offset</w:t>
            </w:r>
            <w:r w:rsidRPr="00B20AE8">
              <w:rPr>
                <w:rFonts w:cs="Arial"/>
                <w:vertAlign w:val="subscript"/>
                <w:lang w:val="sv-SE" w:eastAsia="zh-CN"/>
              </w:rPr>
              <w:t>max</w:t>
            </w:r>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2138D7E3" w14:textId="77777777" w:rsidR="00484E69" w:rsidRPr="00B20AE8" w:rsidRDefault="00484E69" w:rsidP="00640A5B">
            <w:pPr>
              <w:pStyle w:val="TAC"/>
              <w:rPr>
                <w:rFonts w:cs="v5.0.0"/>
              </w:rPr>
            </w:pPr>
            <w:r w:rsidRPr="00B20AE8">
              <w:rPr>
                <w:rFonts w:cs="v4.2.0"/>
                <w:noProof/>
              </w:rPr>
              <w:t>P</w:t>
            </w:r>
            <w:r w:rsidRPr="00B20AE8">
              <w:rPr>
                <w:rFonts w:cs="v4.2.0"/>
                <w:noProof/>
                <w:vertAlign w:val="subscript"/>
              </w:rPr>
              <w:t>rated,c,TRP</w:t>
            </w:r>
            <w:r>
              <w:t xml:space="preserve"> </w:t>
            </w:r>
            <w:r w:rsidRPr="00B20AE8">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1CBEDACF" w14:textId="77777777" w:rsidR="00484E69" w:rsidRPr="00B20AE8" w:rsidRDefault="00484E69" w:rsidP="00640A5B">
            <w:pPr>
              <w:pStyle w:val="TAC"/>
              <w:rPr>
                <w:rFonts w:cs="v5.0.0"/>
              </w:rPr>
            </w:pPr>
            <w:r w:rsidRPr="00B20AE8">
              <w:rPr>
                <w:rFonts w:cs="v5.0.0"/>
              </w:rPr>
              <w:t xml:space="preserve">100 kHz </w:t>
            </w:r>
          </w:p>
        </w:tc>
      </w:tr>
      <w:tr w:rsidR="00484E69" w:rsidRPr="00B20AE8" w14:paraId="2491420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B14879E" w14:textId="77777777" w:rsidR="00484E69" w:rsidRPr="00B20AE8" w:rsidRDefault="00484E69" w:rsidP="00640A5B">
            <w:pPr>
              <w:pStyle w:val="TAC"/>
              <w:rPr>
                <w:rFonts w:cs="v5.0.0"/>
              </w:rPr>
            </w:pPr>
            <w:r w:rsidRPr="00B20AE8">
              <w:rPr>
                <w:rFonts w:cs="v5.0.0"/>
              </w:rPr>
              <w:t xml:space="preserve">10 MHz </w:t>
            </w:r>
            <w:r w:rsidRPr="00B20AE8">
              <w:rPr>
                <w:rFonts w:cs="v5.0.0"/>
              </w:rPr>
              <w:sym w:font="Symbol" w:char="F0A3"/>
            </w:r>
            <w:r w:rsidRPr="00B20AE8">
              <w:rPr>
                <w:rFonts w:cs="v5.0.0"/>
              </w:rPr>
              <w:t xml:space="preserve"> </w:t>
            </w:r>
            <w:r w:rsidRPr="00B20AE8">
              <w:rPr>
                <w:rFonts w:cs="v5.0.0"/>
              </w:rPr>
              <w:sym w:font="Symbol" w:char="F044"/>
            </w:r>
            <w:r w:rsidRPr="00B20AE8">
              <w:rPr>
                <w:rFonts w:cs="v5.0.0"/>
              </w:rPr>
              <w:t xml:space="preserve">f </w:t>
            </w:r>
            <w:r w:rsidRPr="00B20AE8">
              <w:rPr>
                <w:rFonts w:cs="v5.0.0"/>
              </w:rPr>
              <w:sym w:font="Symbol" w:char="F0A3"/>
            </w:r>
            <w:r w:rsidRPr="00B20AE8">
              <w:rPr>
                <w:rFonts w:cs="v5.0.0"/>
              </w:rPr>
              <w:t xml:space="preserve"> </w:t>
            </w:r>
            <w:r w:rsidRPr="00B20AE8">
              <w:rPr>
                <w:rFonts w:cs="v5.0.0"/>
              </w:rPr>
              <w:sym w:font="Symbol" w:char="F044"/>
            </w:r>
            <w:proofErr w:type="spellStart"/>
            <w:r w:rsidRPr="00B20AE8">
              <w:rPr>
                <w:rFonts w:cs="v5.0.0"/>
              </w:rPr>
              <w:t>f</w:t>
            </w:r>
            <w:r w:rsidRPr="00B20AE8">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7DA38798" w14:textId="77777777" w:rsidR="00484E69" w:rsidRPr="00B20AE8" w:rsidRDefault="00484E69" w:rsidP="00640A5B">
            <w:pPr>
              <w:pStyle w:val="TAC"/>
              <w:rPr>
                <w:rFonts w:cs="v5.0.0"/>
              </w:rPr>
            </w:pPr>
            <w:r w:rsidRPr="00B20AE8">
              <w:rPr>
                <w:rFonts w:cs="v5.0.0"/>
              </w:rPr>
              <w:t xml:space="preserve">10.05 MHz </w:t>
            </w:r>
            <w:r w:rsidRPr="00B20AE8">
              <w:rPr>
                <w:rFonts w:cs="v5.0.0"/>
              </w:rPr>
              <w:sym w:font="Symbol" w:char="F0A3"/>
            </w:r>
            <w:r w:rsidRPr="00B20AE8">
              <w:rPr>
                <w:rFonts w:cs="v5.0.0"/>
              </w:rPr>
              <w:t xml:space="preserve"> </w:t>
            </w:r>
            <w:proofErr w:type="spellStart"/>
            <w:r w:rsidRPr="00B20AE8">
              <w:rPr>
                <w:rFonts w:cs="v5.0.0"/>
              </w:rPr>
              <w:t>f_offset</w:t>
            </w:r>
            <w:proofErr w:type="spellEnd"/>
            <w:r w:rsidRPr="00B20AE8">
              <w:rPr>
                <w:rFonts w:cs="v5.0.0"/>
              </w:rPr>
              <w:t xml:space="preserve"> &lt; </w:t>
            </w:r>
            <w:proofErr w:type="spellStart"/>
            <w:r w:rsidRPr="00B20AE8">
              <w:rPr>
                <w:rFonts w:cs="v5.0.0"/>
              </w:rPr>
              <w:t>f_offset</w:t>
            </w:r>
            <w:r w:rsidRPr="00B20AE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595D233" w14:textId="77777777" w:rsidR="00484E69" w:rsidRPr="00B20AE8" w:rsidRDefault="00484E69" w:rsidP="00640A5B">
            <w:pPr>
              <w:pStyle w:val="TAC"/>
              <w:rPr>
                <w:rFonts w:cs="v5.0.0"/>
              </w:rPr>
            </w:pPr>
            <w:r w:rsidRPr="00B20AE8">
              <w:rPr>
                <w:rFonts w:cs="Arial"/>
                <w:lang w:eastAsia="zh-CN"/>
              </w:rPr>
              <w:t>Min(</w:t>
            </w:r>
            <w:proofErr w:type="spellStart"/>
            <w:r w:rsidRPr="00B20AE8">
              <w:rPr>
                <w:rFonts w:cs="v4.2.0"/>
                <w:noProof/>
              </w:rPr>
              <w:t>P</w:t>
            </w:r>
            <w:r w:rsidRPr="00B20AE8">
              <w:rPr>
                <w:rFonts w:cs="v4.2.0"/>
                <w:noProof/>
                <w:vertAlign w:val="subscript"/>
              </w:rPr>
              <w:t>rated,c,TRP</w:t>
            </w:r>
            <w:proofErr w:type="spellEnd"/>
            <w:r>
              <w:t xml:space="preserve"> </w:t>
            </w:r>
            <w:r w:rsidRPr="00B20AE8">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5FADAB4B" w14:textId="77777777" w:rsidR="00484E69" w:rsidRPr="00B20AE8" w:rsidRDefault="00484E69" w:rsidP="00640A5B">
            <w:pPr>
              <w:pStyle w:val="TAC"/>
            </w:pPr>
            <w:r w:rsidRPr="00B20AE8">
              <w:t>100 kHz</w:t>
            </w:r>
          </w:p>
        </w:tc>
      </w:tr>
      <w:tr w:rsidR="00484E69" w:rsidRPr="00B20AE8" w14:paraId="4D4488F4" w14:textId="77777777" w:rsidTr="00640A5B">
        <w:trPr>
          <w:cantSplit/>
          <w:jc w:val="center"/>
        </w:trPr>
        <w:tc>
          <w:tcPr>
            <w:tcW w:w="9988" w:type="dxa"/>
            <w:gridSpan w:val="4"/>
          </w:tcPr>
          <w:p w14:paraId="739DC719"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31" w:author="Tetsu Ikeda" w:date="2022-02-13T22:54:00Z">
              <w:r w:rsidRPr="00B20AE8" w:rsidDel="00562F26">
                <w:rPr>
                  <w:rFonts w:cs="v5.0.0"/>
                </w:rPr>
                <w:delText>, where the contribution from the far-end sub-block shall be scaled according to the measurement bandwidth of the near-end sub-block</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 xml:space="preserve">MHz from both adjacent sub blocks on each side of the sub-block gap, where the minimum requirement within sub-block gaps shall be </w:t>
            </w:r>
            <w:proofErr w:type="gramStart"/>
            <w:r w:rsidRPr="00B20AE8">
              <w:rPr>
                <w:rFonts w:cs="Arial"/>
                <w:lang w:eastAsia="zh-CN"/>
              </w:rPr>
              <w:t>Min(</w:t>
            </w:r>
            <w:proofErr w:type="spellStart"/>
            <w:proofErr w:type="gramEnd"/>
            <w:r w:rsidRPr="00B20AE8">
              <w:rPr>
                <w:rFonts w:cs="v4.2.0"/>
                <w:noProof/>
              </w:rPr>
              <w:t>P</w:t>
            </w:r>
            <w:r w:rsidRPr="00B20AE8">
              <w:rPr>
                <w:rFonts w:cs="v4.2.0"/>
                <w:noProof/>
                <w:vertAlign w:val="subscript"/>
              </w:rPr>
              <w:t>rated,c,TRP</w:t>
            </w:r>
            <w:proofErr w:type="spellEnd"/>
            <w:r>
              <w:t xml:space="preserve"> </w:t>
            </w:r>
            <w:r w:rsidRPr="00B20AE8">
              <w:rPr>
                <w:rFonts w:cs="Arial"/>
                <w:lang w:eastAsia="zh-CN"/>
              </w:rPr>
              <w:t>-60dB, -16dBm)</w:t>
            </w:r>
            <w:r w:rsidRPr="00B20AE8">
              <w:rPr>
                <w:rFonts w:cs="Arial"/>
              </w:rPr>
              <w:t>/1</w:t>
            </w:r>
            <w:r w:rsidRPr="00B20AE8">
              <w:rPr>
                <w:rFonts w:cs="Arial"/>
                <w:lang w:eastAsia="zh-CN"/>
              </w:rPr>
              <w:t>00</w:t>
            </w:r>
            <w:r>
              <w:rPr>
                <w:rFonts w:cs="Arial"/>
                <w:lang w:eastAsia="zh-CN"/>
              </w:rPr>
              <w:t> </w:t>
            </w:r>
            <w:r w:rsidRPr="00B20AE8">
              <w:rPr>
                <w:rFonts w:cs="Arial"/>
                <w:lang w:eastAsia="zh-CN"/>
              </w:rPr>
              <w:t>k</w:t>
            </w:r>
            <w:r w:rsidRPr="00B20AE8">
              <w:rPr>
                <w:rFonts w:cs="Arial"/>
              </w:rPr>
              <w:t>Hz.</w:t>
            </w:r>
          </w:p>
          <w:p w14:paraId="06EC06C4"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32" w:author="Tetsu Ikeda" w:date="2022-02-13T22:55:00Z">
              <w:r w:rsidRPr="00B20AE8" w:rsidDel="00562F26">
                <w:rPr>
                  <w:rFonts w:cs="v5.0.0"/>
                </w:rPr>
                <w:delText>, where the contribution from the far-end sub-block shall be scaled according to the measurement bandwidth of the near-end sub-block</w:delText>
              </w:r>
            </w:del>
            <w:r w:rsidRPr="00B20AE8">
              <w:rPr>
                <w:rFonts w:cs="Arial"/>
              </w:rPr>
              <w:t>.</w:t>
            </w:r>
          </w:p>
          <w:p w14:paraId="27CC4A46" w14:textId="77777777" w:rsidR="00484E69" w:rsidRPr="00B20AE8" w:rsidRDefault="00484E69" w:rsidP="00640A5B">
            <w:pPr>
              <w:pStyle w:val="TAN"/>
            </w:pPr>
            <w:r w:rsidRPr="00B20AE8">
              <w:t>NOTE 3:</w:t>
            </w:r>
            <w:r w:rsidRPr="00B20AE8">
              <w:tab/>
              <w:t>For operation with an E-UTRA 1.4 or 3</w:t>
            </w:r>
            <w:r>
              <w:t xml:space="preserve"> </w:t>
            </w:r>
            <w:r w:rsidRPr="00B20AE8">
              <w:t xml:space="preserve">MHz carrier adjacent to the Base Station RF Bandwidth edge, the limits in Table 6.7.5.5.3-5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634A1454" w14:textId="77777777" w:rsidR="00484E69" w:rsidRPr="00B20AE8" w:rsidRDefault="00484E69" w:rsidP="00640A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2BFABD7F" w14:textId="77777777" w:rsidR="00484E69" w:rsidRPr="00B20AE8" w:rsidRDefault="00484E69" w:rsidP="00640A5B">
            <w:pPr>
              <w:pStyle w:val="TAN"/>
              <w:rPr>
                <w:rFonts w:cs="Arial"/>
              </w:rPr>
            </w:pPr>
            <w:r w:rsidRPr="00B20AE8">
              <w:rPr>
                <w:rFonts w:cs="Arial"/>
              </w:rPr>
              <w:t>NOTE 5:</w:t>
            </w:r>
            <w:r w:rsidRPr="00B20AE8">
              <w:rPr>
                <w:rFonts w:cs="Arial"/>
              </w:rPr>
              <w:tab/>
              <w:t xml:space="preserve">The requirement is not applicable when </w:t>
            </w:r>
            <w:r w:rsidRPr="00B20AE8">
              <w:sym w:font="Symbol" w:char="F044"/>
            </w:r>
            <w:proofErr w:type="spellStart"/>
            <w:r w:rsidRPr="00B20AE8">
              <w:rPr>
                <w:rFonts w:cs="Arial"/>
              </w:rPr>
              <w:t>fmax</w:t>
            </w:r>
            <w:proofErr w:type="spellEnd"/>
            <w:r w:rsidRPr="00B20AE8">
              <w:rPr>
                <w:rFonts w:cs="Arial"/>
              </w:rPr>
              <w:t xml:space="preserve"> &lt; 10 </w:t>
            </w:r>
            <w:proofErr w:type="spellStart"/>
            <w:r w:rsidRPr="00B20AE8">
              <w:rPr>
                <w:rFonts w:cs="Arial"/>
              </w:rPr>
              <w:t>MHz.</w:t>
            </w:r>
            <w:proofErr w:type="spellEnd"/>
          </w:p>
        </w:tc>
      </w:tr>
    </w:tbl>
    <w:p w14:paraId="5946CDFC" w14:textId="77777777" w:rsidR="00484E69" w:rsidRPr="00B20AE8" w:rsidRDefault="00484E69" w:rsidP="00484E69"/>
    <w:p w14:paraId="0C59121E" w14:textId="77777777" w:rsidR="00484E69" w:rsidRPr="00B20AE8" w:rsidRDefault="00484E69" w:rsidP="00484E69">
      <w:pPr>
        <w:pStyle w:val="TH"/>
        <w:rPr>
          <w:rFonts w:cs="v5.0.0"/>
        </w:rPr>
      </w:pPr>
      <w:r w:rsidRPr="00B20AE8">
        <w:t>Table 6.7.5.5.3-</w:t>
      </w:r>
      <w:r w:rsidRPr="00B20AE8">
        <w:rPr>
          <w:rFonts w:hint="eastAsia"/>
          <w:lang w:eastAsia="zh-CN"/>
        </w:rPr>
        <w:t>4</w:t>
      </w:r>
      <w:r w:rsidRPr="00B20AE8">
        <w:t xml:space="preserve">: </w:t>
      </w:r>
      <w:r>
        <w:t>MR BS OBUE in</w:t>
      </w:r>
      <w:r w:rsidRPr="00DF5484">
        <w:t xml:space="preserve"> BC2 bands </w:t>
      </w:r>
      <w:r>
        <w:t xml:space="preserve">applicable </w:t>
      </w:r>
      <w:r w:rsidRPr="00DF5484">
        <w:t>for</w:t>
      </w:r>
      <w:r>
        <w:t>:</w:t>
      </w:r>
      <w:r w:rsidRPr="00DF5484">
        <w:t xml:space="preserve"> BS </w:t>
      </w:r>
      <w:r>
        <w:t xml:space="preserve">with </w:t>
      </w:r>
      <w:r w:rsidRPr="00DF5484">
        <w:t xml:space="preserve">maximum output power </w:t>
      </w:r>
      <w:proofErr w:type="spellStart"/>
      <w:r w:rsidRPr="00B20AE8">
        <w:rPr>
          <w:rFonts w:cs="v4.2.0"/>
        </w:rPr>
        <w:t>P</w:t>
      </w:r>
      <w:r w:rsidRPr="00B20AE8">
        <w:rPr>
          <w:rFonts w:cs="v4.2.0"/>
          <w:vertAlign w:val="subscript"/>
        </w:rPr>
        <w:t>rated</w:t>
      </w:r>
      <w:proofErr w:type="gramStart"/>
      <w:r w:rsidRPr="00B20AE8">
        <w:rPr>
          <w:rFonts w:cs="v4.2.0"/>
          <w:vertAlign w:val="subscript"/>
        </w:rPr>
        <w:t>,c,TRP</w:t>
      </w:r>
      <w:proofErr w:type="spellEnd"/>
      <w:proofErr w:type="gramEnd"/>
      <w:r w:rsidRPr="00B20AE8">
        <w:rPr>
          <w:rFonts w:cs="v4.2.0"/>
        </w:rPr>
        <w:t xml:space="preserve"> </w:t>
      </w:r>
      <w:r w:rsidRPr="00B20AE8">
        <w:rPr>
          <w:rFonts w:cs="v5.0.0"/>
        </w:rPr>
        <w:sym w:font="Symbol" w:char="F0A3"/>
      </w:r>
      <w:r w:rsidRPr="00B20AE8">
        <w:t xml:space="preserve"> </w:t>
      </w:r>
      <w:r w:rsidRPr="00B20AE8">
        <w:rPr>
          <w:rFonts w:hint="eastAsia"/>
        </w:rPr>
        <w:t>40</w:t>
      </w:r>
      <w:r w:rsidRPr="00B20AE8">
        <w:t xml:space="preserve"> </w:t>
      </w:r>
      <w:proofErr w:type="spellStart"/>
      <w:r w:rsidRPr="00B20AE8">
        <w:t>dBm</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73CB7CFD" w14:textId="77777777" w:rsidTr="00640A5B">
        <w:trPr>
          <w:cantSplit/>
          <w:jc w:val="center"/>
        </w:trPr>
        <w:tc>
          <w:tcPr>
            <w:tcW w:w="2127" w:type="dxa"/>
          </w:tcPr>
          <w:p w14:paraId="5018CD02" w14:textId="77777777" w:rsidR="00484E69" w:rsidRPr="00B20AE8" w:rsidRDefault="00484E69" w:rsidP="00640A5B">
            <w:pPr>
              <w:pStyle w:val="TAH"/>
            </w:pPr>
            <w:r w:rsidRPr="00B20AE8">
              <w:t xml:space="preserve">Frequency offset of measurement filter </w:t>
            </w:r>
            <w:r w:rsidRPr="00B20AE8">
              <w:noBreakHyphen/>
              <w:t xml:space="preserve">3dB point, </w:t>
            </w:r>
            <w:r w:rsidRPr="00B20AE8">
              <w:sym w:font="Symbol" w:char="F044"/>
            </w:r>
            <w:r w:rsidRPr="00B20AE8">
              <w:t>f</w:t>
            </w:r>
          </w:p>
        </w:tc>
        <w:tc>
          <w:tcPr>
            <w:tcW w:w="2976" w:type="dxa"/>
          </w:tcPr>
          <w:p w14:paraId="627DA3D6" w14:textId="77777777" w:rsidR="00484E69" w:rsidRPr="00B20AE8" w:rsidRDefault="00484E69" w:rsidP="00640A5B">
            <w:pPr>
              <w:pStyle w:val="TAH"/>
            </w:pPr>
            <w:r w:rsidRPr="00B20AE8">
              <w:t xml:space="preserve">Frequency offset of measurement filter centre frequency, </w:t>
            </w:r>
            <w:proofErr w:type="spellStart"/>
            <w:r w:rsidRPr="00B20AE8">
              <w:t>f_offset</w:t>
            </w:r>
            <w:proofErr w:type="spellEnd"/>
          </w:p>
        </w:tc>
        <w:tc>
          <w:tcPr>
            <w:tcW w:w="3455" w:type="dxa"/>
          </w:tcPr>
          <w:p w14:paraId="090327FB" w14:textId="77777777" w:rsidR="00484E69" w:rsidRPr="00B20AE8" w:rsidRDefault="00484E69" w:rsidP="00640A5B">
            <w:pPr>
              <w:pStyle w:val="TAH"/>
            </w:pPr>
            <w:r w:rsidRPr="00B20AE8">
              <w:t>Test requirement (Notes 2</w:t>
            </w:r>
            <w:r w:rsidRPr="00B20AE8">
              <w:rPr>
                <w:rFonts w:hint="eastAsia"/>
                <w:lang w:eastAsia="zh-CN"/>
              </w:rPr>
              <w:t xml:space="preserve"> and 3</w:t>
            </w:r>
            <w:r w:rsidRPr="00B20AE8">
              <w:t>)</w:t>
            </w:r>
          </w:p>
        </w:tc>
        <w:tc>
          <w:tcPr>
            <w:tcW w:w="1430" w:type="dxa"/>
          </w:tcPr>
          <w:p w14:paraId="5921767D" w14:textId="77777777" w:rsidR="00484E69" w:rsidRPr="00B20AE8" w:rsidRDefault="00484E69" w:rsidP="00640A5B">
            <w:pPr>
              <w:pStyle w:val="TAH"/>
            </w:pPr>
            <w:r w:rsidRPr="00B20AE8">
              <w:t>Measurement bandwidth</w:t>
            </w:r>
            <w:r w:rsidRPr="00B20AE8">
              <w:rPr>
                <w:rFonts w:cs="v5.0.0"/>
              </w:rPr>
              <w:t xml:space="preserve"> </w:t>
            </w:r>
          </w:p>
        </w:tc>
      </w:tr>
      <w:tr w:rsidR="00484E69" w:rsidRPr="00B20AE8" w14:paraId="1AA8F165" w14:textId="77777777" w:rsidTr="00640A5B">
        <w:trPr>
          <w:cantSplit/>
          <w:jc w:val="center"/>
        </w:trPr>
        <w:tc>
          <w:tcPr>
            <w:tcW w:w="2127" w:type="dxa"/>
          </w:tcPr>
          <w:p w14:paraId="6086DF1C" w14:textId="77777777" w:rsidR="00484E69" w:rsidRPr="00B20AE8" w:rsidRDefault="00484E69" w:rsidP="00640A5B">
            <w:pPr>
              <w:pStyle w:val="TAC"/>
            </w:pPr>
            <w:r w:rsidRPr="00B20AE8">
              <w:t xml:space="preserve">0 MHz </w:t>
            </w:r>
            <w:r w:rsidRPr="00B20AE8">
              <w:sym w:font="Symbol" w:char="F0A3"/>
            </w:r>
            <w:r w:rsidRPr="00B20AE8">
              <w:t xml:space="preserve"> </w:t>
            </w:r>
            <w:r w:rsidRPr="00B20AE8">
              <w:sym w:font="Symbol" w:char="F044"/>
            </w:r>
            <w:r w:rsidRPr="00B20AE8">
              <w:t>f &lt; 0.</w:t>
            </w:r>
            <w:r w:rsidRPr="00B20AE8">
              <w:rPr>
                <w:rFonts w:hint="eastAsia"/>
              </w:rPr>
              <w:t>6</w:t>
            </w:r>
            <w:r w:rsidRPr="00B20AE8">
              <w:t xml:space="preserve"> MHz</w:t>
            </w:r>
          </w:p>
          <w:p w14:paraId="312A0FE9" w14:textId="77777777" w:rsidR="00484E69" w:rsidRPr="00B20AE8" w:rsidRDefault="00484E69" w:rsidP="00640A5B">
            <w:pPr>
              <w:pStyle w:val="TAC"/>
            </w:pPr>
            <w:r w:rsidRPr="00B20AE8">
              <w:rPr>
                <w:rFonts w:hint="eastAsia"/>
              </w:rPr>
              <w:t>(Note 1)</w:t>
            </w:r>
          </w:p>
        </w:tc>
        <w:tc>
          <w:tcPr>
            <w:tcW w:w="2976" w:type="dxa"/>
          </w:tcPr>
          <w:p w14:paraId="35B13636" w14:textId="77777777" w:rsidR="00484E69" w:rsidRPr="00B20AE8" w:rsidRDefault="00484E69" w:rsidP="00640A5B">
            <w:pPr>
              <w:pStyle w:val="TAC"/>
            </w:pPr>
            <w:r w:rsidRPr="00B20AE8">
              <w:t xml:space="preserve">0.015 MHz </w:t>
            </w:r>
            <w:r w:rsidRPr="00B20AE8">
              <w:sym w:font="Symbol" w:char="F0A3"/>
            </w:r>
            <w:r w:rsidRPr="00B20AE8">
              <w:t xml:space="preserve"> </w:t>
            </w:r>
            <w:proofErr w:type="spellStart"/>
            <w:r w:rsidRPr="00B20AE8">
              <w:t>f_offset</w:t>
            </w:r>
            <w:proofErr w:type="spellEnd"/>
            <w:r w:rsidRPr="00B20AE8">
              <w:t xml:space="preserve"> &lt; 0.</w:t>
            </w:r>
            <w:r w:rsidRPr="00B20AE8">
              <w:rPr>
                <w:rFonts w:hint="eastAsia"/>
              </w:rPr>
              <w:t>6</w:t>
            </w:r>
            <w:r w:rsidRPr="00B20AE8">
              <w:t xml:space="preserve">15 MHz </w:t>
            </w:r>
          </w:p>
        </w:tc>
        <w:tc>
          <w:tcPr>
            <w:tcW w:w="3455" w:type="dxa"/>
          </w:tcPr>
          <w:p w14:paraId="6A7983EA" w14:textId="77777777" w:rsidR="00484E69" w:rsidRPr="00B20AE8" w:rsidRDefault="00484E69" w:rsidP="00640A5B">
            <w:pPr>
              <w:pStyle w:val="TAC"/>
            </w:pPr>
          </w:p>
          <w:p w14:paraId="52C6A117" w14:textId="77777777" w:rsidR="00484E69" w:rsidRPr="00B20AE8" w:rsidRDefault="00484E69" w:rsidP="00640A5B">
            <w:pPr>
              <w:pStyle w:val="TAC"/>
              <w:rPr>
                <w:rFonts w:eastAsia="Malgun Gothic" w:cs="v5.0.0"/>
              </w:rPr>
            </w:pPr>
            <w:r w:rsidRPr="00B20AE8">
              <w:rPr>
                <w:rFonts w:eastAsia="Malgun Gothic" w:cs="v5.0.0"/>
              </w:rPr>
              <w:t>-16.2dBm-5/3(</w:t>
            </w:r>
            <w:proofErr w:type="spellStart"/>
            <w:r w:rsidRPr="00B20AE8">
              <w:rPr>
                <w:rFonts w:eastAsia="Malgun Gothic" w:cs="v5.0.0"/>
              </w:rPr>
              <w:t>f_offset</w:t>
            </w:r>
            <w:proofErr w:type="spellEnd"/>
            <w:r w:rsidRPr="00B20AE8">
              <w:rPr>
                <w:rFonts w:eastAsia="Malgun Gothic" w:cs="v5.0.0"/>
              </w:rPr>
              <w:t>/MHz-0.015)dB</w:t>
            </w:r>
          </w:p>
          <w:p w14:paraId="291EDD94" w14:textId="77777777" w:rsidR="00484E69" w:rsidRPr="00B20AE8" w:rsidRDefault="00484E69" w:rsidP="00640A5B">
            <w:pPr>
              <w:pStyle w:val="TAC"/>
            </w:pPr>
          </w:p>
        </w:tc>
        <w:tc>
          <w:tcPr>
            <w:tcW w:w="1430" w:type="dxa"/>
          </w:tcPr>
          <w:p w14:paraId="202731A9" w14:textId="77777777" w:rsidR="00484E69" w:rsidRPr="00B20AE8" w:rsidRDefault="00484E69" w:rsidP="00640A5B">
            <w:pPr>
              <w:pStyle w:val="TAC"/>
            </w:pPr>
            <w:r w:rsidRPr="00B20AE8">
              <w:t>30 kHz</w:t>
            </w:r>
          </w:p>
        </w:tc>
      </w:tr>
      <w:tr w:rsidR="00484E69" w:rsidRPr="00B20AE8" w14:paraId="4D7CD804" w14:textId="77777777" w:rsidTr="00640A5B">
        <w:trPr>
          <w:cantSplit/>
          <w:jc w:val="center"/>
        </w:trPr>
        <w:tc>
          <w:tcPr>
            <w:tcW w:w="2127" w:type="dxa"/>
          </w:tcPr>
          <w:p w14:paraId="5E4170BA" w14:textId="77777777" w:rsidR="00484E69" w:rsidRPr="00B20AE8" w:rsidRDefault="00484E69" w:rsidP="00640A5B">
            <w:pPr>
              <w:pStyle w:val="TAC"/>
            </w:pPr>
            <w:r w:rsidRPr="00B20AE8">
              <w:t>0.</w:t>
            </w:r>
            <w:r w:rsidRPr="00B20AE8">
              <w:rPr>
                <w:rFonts w:hint="eastAsia"/>
              </w:rPr>
              <w:t>6</w:t>
            </w:r>
            <w:r w:rsidRPr="00B20AE8">
              <w:t xml:space="preserve"> MHz </w:t>
            </w:r>
            <w:r w:rsidRPr="00B20AE8">
              <w:sym w:font="Symbol" w:char="F0A3"/>
            </w:r>
            <w:r w:rsidRPr="00B20AE8">
              <w:t xml:space="preserve"> </w:t>
            </w:r>
            <w:r w:rsidRPr="00B20AE8">
              <w:sym w:font="Symbol" w:char="F044"/>
            </w:r>
            <w:r w:rsidRPr="00B20AE8">
              <w:t>f &lt; 1 MHz</w:t>
            </w:r>
          </w:p>
        </w:tc>
        <w:tc>
          <w:tcPr>
            <w:tcW w:w="2976" w:type="dxa"/>
          </w:tcPr>
          <w:p w14:paraId="0F8E82E3" w14:textId="77777777" w:rsidR="00484E69" w:rsidRPr="00B20AE8" w:rsidRDefault="00484E69" w:rsidP="00640A5B">
            <w:pPr>
              <w:pStyle w:val="TAC"/>
            </w:pPr>
            <w:r w:rsidRPr="00B20AE8">
              <w:t>0.</w:t>
            </w:r>
            <w:r w:rsidRPr="00B20AE8">
              <w:rPr>
                <w:rFonts w:hint="eastAsia"/>
              </w:rPr>
              <w:t>6</w:t>
            </w:r>
            <w:r w:rsidRPr="00B20AE8">
              <w:t xml:space="preserve">15 MHz </w:t>
            </w:r>
            <w:r w:rsidRPr="00B20AE8">
              <w:sym w:font="Symbol" w:char="F0A3"/>
            </w:r>
            <w:r w:rsidRPr="00B20AE8">
              <w:t xml:space="preserve"> </w:t>
            </w:r>
            <w:proofErr w:type="spellStart"/>
            <w:r w:rsidRPr="00B20AE8">
              <w:t>f_offset</w:t>
            </w:r>
            <w:proofErr w:type="spellEnd"/>
            <w:r w:rsidRPr="00B20AE8">
              <w:t xml:space="preserve"> &lt; 1.015 MHz</w:t>
            </w:r>
          </w:p>
        </w:tc>
        <w:tc>
          <w:tcPr>
            <w:tcW w:w="3455" w:type="dxa"/>
          </w:tcPr>
          <w:p w14:paraId="694006D8" w14:textId="77777777" w:rsidR="00484E69" w:rsidRPr="00B20AE8" w:rsidRDefault="00484E69" w:rsidP="00640A5B">
            <w:pPr>
              <w:pStyle w:val="TAC"/>
            </w:pPr>
          </w:p>
          <w:p w14:paraId="58537824" w14:textId="77777777" w:rsidR="00484E69" w:rsidRPr="00B20AE8" w:rsidRDefault="00484E69" w:rsidP="00640A5B">
            <w:pPr>
              <w:pStyle w:val="TAC"/>
              <w:rPr>
                <w:rFonts w:eastAsia="Malgun Gothic" w:cs="v5.0.0"/>
              </w:rPr>
            </w:pPr>
            <w:r w:rsidRPr="00B20AE8">
              <w:rPr>
                <w:rFonts w:eastAsia="Malgun Gothic" w:cs="v5.0.0"/>
              </w:rPr>
              <w:t>-11.2dBm-15(</w:t>
            </w:r>
            <w:proofErr w:type="spellStart"/>
            <w:r w:rsidRPr="00B20AE8">
              <w:rPr>
                <w:rFonts w:eastAsia="Malgun Gothic" w:cs="v5.0.0"/>
              </w:rPr>
              <w:t>f_offset</w:t>
            </w:r>
            <w:proofErr w:type="spellEnd"/>
            <w:r w:rsidRPr="00B20AE8">
              <w:rPr>
                <w:rFonts w:eastAsia="Malgun Gothic" w:cs="v5.0.0"/>
              </w:rPr>
              <w:t>/MHz-0.215)dB</w:t>
            </w:r>
          </w:p>
          <w:p w14:paraId="1534D798" w14:textId="77777777" w:rsidR="00484E69" w:rsidRPr="00B20AE8" w:rsidRDefault="00484E69" w:rsidP="00640A5B">
            <w:pPr>
              <w:pStyle w:val="TAC"/>
              <w:rPr>
                <w:rFonts w:eastAsia="Malgun Gothic" w:cs="v5.0.0"/>
              </w:rPr>
            </w:pPr>
          </w:p>
          <w:p w14:paraId="273FA5E1" w14:textId="77777777" w:rsidR="00484E69" w:rsidRPr="00B20AE8" w:rsidRDefault="00484E69" w:rsidP="00640A5B">
            <w:pPr>
              <w:pStyle w:val="TAC"/>
            </w:pPr>
          </w:p>
        </w:tc>
        <w:tc>
          <w:tcPr>
            <w:tcW w:w="1430" w:type="dxa"/>
          </w:tcPr>
          <w:p w14:paraId="4FCB8367" w14:textId="77777777" w:rsidR="00484E69" w:rsidRPr="00B20AE8" w:rsidRDefault="00484E69" w:rsidP="00640A5B">
            <w:pPr>
              <w:pStyle w:val="TAC"/>
            </w:pPr>
            <w:r w:rsidRPr="00B20AE8">
              <w:t>30 kHz</w:t>
            </w:r>
          </w:p>
        </w:tc>
      </w:tr>
      <w:tr w:rsidR="00484E69" w:rsidRPr="00B20AE8" w14:paraId="61934A79" w14:textId="77777777" w:rsidTr="00640A5B">
        <w:trPr>
          <w:cantSplit/>
          <w:jc w:val="center"/>
        </w:trPr>
        <w:tc>
          <w:tcPr>
            <w:tcW w:w="2127" w:type="dxa"/>
          </w:tcPr>
          <w:p w14:paraId="4977E3E0" w14:textId="77777777" w:rsidR="00484E69" w:rsidRPr="00B20AE8" w:rsidRDefault="00484E69" w:rsidP="00640A5B">
            <w:pPr>
              <w:pStyle w:val="TAC"/>
            </w:pPr>
            <w:r w:rsidRPr="00B20AE8">
              <w:t xml:space="preserve">(Note </w:t>
            </w:r>
            <w:r w:rsidRPr="00B20AE8">
              <w:rPr>
                <w:lang w:eastAsia="zh-CN"/>
              </w:rPr>
              <w:t>8</w:t>
            </w:r>
            <w:r w:rsidRPr="00B20AE8">
              <w:t>)</w:t>
            </w:r>
          </w:p>
        </w:tc>
        <w:tc>
          <w:tcPr>
            <w:tcW w:w="2976" w:type="dxa"/>
          </w:tcPr>
          <w:p w14:paraId="176DDAB9" w14:textId="77777777" w:rsidR="00484E69" w:rsidRPr="00B20AE8" w:rsidRDefault="00484E69" w:rsidP="00640A5B">
            <w:pPr>
              <w:pStyle w:val="TAC"/>
            </w:pPr>
            <w:r w:rsidRPr="00B20AE8">
              <w:t xml:space="preserve">1.015 MHz </w:t>
            </w:r>
            <w:r w:rsidRPr="00B20AE8">
              <w:sym w:font="Symbol" w:char="F0A3"/>
            </w:r>
            <w:r w:rsidRPr="00B20AE8">
              <w:t xml:space="preserve"> </w:t>
            </w:r>
            <w:proofErr w:type="spellStart"/>
            <w:r w:rsidRPr="00B20AE8">
              <w:t>f_offset</w:t>
            </w:r>
            <w:proofErr w:type="spellEnd"/>
            <w:r w:rsidRPr="00B20AE8">
              <w:t xml:space="preserve"> &lt; 1.5 MHz </w:t>
            </w:r>
          </w:p>
        </w:tc>
        <w:tc>
          <w:tcPr>
            <w:tcW w:w="3455" w:type="dxa"/>
          </w:tcPr>
          <w:p w14:paraId="6C6CB695" w14:textId="77777777" w:rsidR="00484E69" w:rsidRPr="00B20AE8" w:rsidRDefault="00484E69" w:rsidP="00640A5B">
            <w:pPr>
              <w:pStyle w:val="TAC"/>
            </w:pPr>
            <w:r w:rsidRPr="00B20AE8">
              <w:t xml:space="preserve">-23.2 </w:t>
            </w:r>
            <w:proofErr w:type="spellStart"/>
            <w:r w:rsidRPr="00B20AE8">
              <w:t>dBm</w:t>
            </w:r>
            <w:proofErr w:type="spellEnd"/>
          </w:p>
        </w:tc>
        <w:tc>
          <w:tcPr>
            <w:tcW w:w="1430" w:type="dxa"/>
          </w:tcPr>
          <w:p w14:paraId="21A567FE" w14:textId="77777777" w:rsidR="00484E69" w:rsidRPr="00B20AE8" w:rsidRDefault="00484E69" w:rsidP="00640A5B">
            <w:pPr>
              <w:pStyle w:val="TAC"/>
            </w:pPr>
            <w:r w:rsidRPr="00B20AE8">
              <w:t>30 kHz</w:t>
            </w:r>
          </w:p>
        </w:tc>
      </w:tr>
      <w:tr w:rsidR="00484E69" w:rsidRPr="00B20AE8" w14:paraId="733FF023" w14:textId="77777777" w:rsidTr="00640A5B">
        <w:trPr>
          <w:cantSplit/>
          <w:jc w:val="center"/>
        </w:trPr>
        <w:tc>
          <w:tcPr>
            <w:tcW w:w="2127" w:type="dxa"/>
          </w:tcPr>
          <w:p w14:paraId="6A9CDD92" w14:textId="77777777" w:rsidR="00484E69" w:rsidRPr="00B20AE8" w:rsidRDefault="00484E69" w:rsidP="00640A5B">
            <w:pPr>
              <w:pStyle w:val="TAC"/>
            </w:pPr>
            <w:r w:rsidRPr="00B20AE8">
              <w:t xml:space="preserve">1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rPr>
                <w:rFonts w:hint="eastAsia"/>
              </w:rPr>
              <w:t>5</w:t>
            </w:r>
            <w:r w:rsidRPr="00B20AE8">
              <w:t xml:space="preserve"> MHz</w:t>
            </w:r>
          </w:p>
        </w:tc>
        <w:tc>
          <w:tcPr>
            <w:tcW w:w="2976" w:type="dxa"/>
          </w:tcPr>
          <w:p w14:paraId="1EED0D2C" w14:textId="77777777" w:rsidR="00484E69" w:rsidRPr="00B20AE8" w:rsidRDefault="00484E69" w:rsidP="00640A5B">
            <w:pPr>
              <w:pStyle w:val="TAC"/>
            </w:pPr>
            <w:r w:rsidRPr="00B20AE8">
              <w:t xml:space="preserve">1.5 MHz </w:t>
            </w:r>
            <w:r w:rsidRPr="00B20AE8">
              <w:sym w:font="Symbol" w:char="F0A3"/>
            </w:r>
            <w:r w:rsidRPr="00B20AE8">
              <w:t xml:space="preserve"> </w:t>
            </w:r>
            <w:proofErr w:type="spellStart"/>
            <w:r w:rsidRPr="00B20AE8">
              <w:t>f_offset</w:t>
            </w:r>
            <w:proofErr w:type="spellEnd"/>
            <w:r w:rsidRPr="00B20AE8">
              <w:t xml:space="preserve"> &lt; </w:t>
            </w:r>
            <w:r w:rsidRPr="00B20AE8">
              <w:rPr>
                <w:rFonts w:hint="eastAsia"/>
              </w:rPr>
              <w:t>5.5 MHz</w:t>
            </w:r>
          </w:p>
        </w:tc>
        <w:tc>
          <w:tcPr>
            <w:tcW w:w="3455" w:type="dxa"/>
          </w:tcPr>
          <w:p w14:paraId="071F1061" w14:textId="77777777" w:rsidR="00484E69" w:rsidRPr="00B20AE8" w:rsidRDefault="00484E69" w:rsidP="00640A5B">
            <w:pPr>
              <w:pStyle w:val="TAC"/>
            </w:pPr>
            <w:r w:rsidRPr="00B20AE8">
              <w:t xml:space="preserve">-10.2 </w:t>
            </w:r>
            <w:proofErr w:type="spellStart"/>
            <w:r w:rsidRPr="00B20AE8">
              <w:t>dBm</w:t>
            </w:r>
            <w:proofErr w:type="spellEnd"/>
          </w:p>
        </w:tc>
        <w:tc>
          <w:tcPr>
            <w:tcW w:w="1430" w:type="dxa"/>
          </w:tcPr>
          <w:p w14:paraId="4DC3FFFA" w14:textId="77777777" w:rsidR="00484E69" w:rsidRPr="00B20AE8" w:rsidRDefault="00484E69" w:rsidP="00640A5B">
            <w:pPr>
              <w:pStyle w:val="TAC"/>
            </w:pPr>
            <w:r w:rsidRPr="00B20AE8">
              <w:t>1 MHz</w:t>
            </w:r>
          </w:p>
        </w:tc>
      </w:tr>
      <w:tr w:rsidR="00484E69" w:rsidRPr="00B20AE8" w14:paraId="332B15F4" w14:textId="77777777" w:rsidTr="00640A5B">
        <w:trPr>
          <w:cantSplit/>
          <w:jc w:val="center"/>
        </w:trPr>
        <w:tc>
          <w:tcPr>
            <w:tcW w:w="2127" w:type="dxa"/>
          </w:tcPr>
          <w:p w14:paraId="76EC5224" w14:textId="77777777" w:rsidR="00484E69" w:rsidRPr="00B20AE8" w:rsidRDefault="00484E69" w:rsidP="00640A5B">
            <w:pPr>
              <w:pStyle w:val="TAC"/>
              <w:rPr>
                <w:lang w:val="fr-FR" w:eastAsia="zh-CN"/>
              </w:rPr>
            </w:pPr>
            <w:r w:rsidRPr="00B20AE8">
              <w:rPr>
                <w:rFonts w:hint="eastAsia"/>
                <w:lang w:val="fr-FR"/>
              </w:rPr>
              <w:t>5</w:t>
            </w:r>
            <w:r w:rsidRPr="00B20AE8">
              <w:rPr>
                <w:lang w:val="fr-FR"/>
              </w:rPr>
              <w:t xml:space="preserve"> MHz </w:t>
            </w:r>
            <w:r w:rsidRPr="00B20AE8">
              <w:sym w:font="Symbol" w:char="F0A3"/>
            </w:r>
            <w:r w:rsidRPr="00B20AE8">
              <w:rPr>
                <w:lang w:val="fr-FR"/>
              </w:rPr>
              <w:t xml:space="preserve"> </w:t>
            </w:r>
            <w:r w:rsidRPr="00B20AE8">
              <w:sym w:font="Symbol" w:char="F044"/>
            </w:r>
            <w:r w:rsidRPr="00B20AE8">
              <w:rPr>
                <w:lang w:val="fr-FR"/>
              </w:rPr>
              <w:t xml:space="preserve">f </w:t>
            </w:r>
            <w:r w:rsidRPr="00B20AE8">
              <w:sym w:font="Symbol" w:char="F0A3"/>
            </w:r>
            <w:r w:rsidRPr="00B20AE8">
              <w:rPr>
                <w:lang w:val="fr-FR"/>
              </w:rPr>
              <w:t xml:space="preserve"> </w:t>
            </w:r>
            <w:proofErr w:type="gramStart"/>
            <w:r w:rsidRPr="00B20AE8">
              <w:rPr>
                <w:rFonts w:hint="eastAsia"/>
                <w:lang w:val="fr-FR" w:eastAsia="zh-CN"/>
              </w:rPr>
              <w:t>min(</w:t>
            </w:r>
            <w:proofErr w:type="gramEnd"/>
            <w:r w:rsidRPr="00B20AE8">
              <w:sym w:font="Symbol" w:char="F044"/>
            </w:r>
            <w:r w:rsidRPr="00B20AE8">
              <w:rPr>
                <w:lang w:val="fr-FR"/>
              </w:rPr>
              <w:t>f</w:t>
            </w:r>
            <w:r w:rsidRPr="00B20AE8">
              <w:rPr>
                <w:vertAlign w:val="subscript"/>
                <w:lang w:val="fr-FR"/>
              </w:rPr>
              <w:t>max</w:t>
            </w:r>
            <w:r w:rsidRPr="00B20AE8">
              <w:rPr>
                <w:rFonts w:hint="eastAsia"/>
                <w:lang w:val="fr-FR" w:eastAsia="zh-CN"/>
              </w:rPr>
              <w:t>,10 MHz)</w:t>
            </w:r>
          </w:p>
        </w:tc>
        <w:tc>
          <w:tcPr>
            <w:tcW w:w="2976" w:type="dxa"/>
          </w:tcPr>
          <w:p w14:paraId="631830C7" w14:textId="77777777" w:rsidR="00484E69" w:rsidRPr="00B20AE8" w:rsidRDefault="00484E69" w:rsidP="00640A5B">
            <w:pPr>
              <w:pStyle w:val="TAC"/>
              <w:rPr>
                <w:lang w:val="sv-FI" w:eastAsia="zh-CN"/>
              </w:rPr>
            </w:pPr>
            <w:r w:rsidRPr="00B20AE8">
              <w:rPr>
                <w:lang w:val="sv-FI"/>
              </w:rPr>
              <w:t xml:space="preserve">5.5 MHz </w:t>
            </w:r>
            <w:r w:rsidRPr="00B20AE8">
              <w:sym w:font="Symbol" w:char="F0A3"/>
            </w:r>
            <w:r w:rsidRPr="00B20AE8">
              <w:rPr>
                <w:lang w:val="sv-FI"/>
              </w:rPr>
              <w:t xml:space="preserve"> f_offset &lt; </w:t>
            </w:r>
            <w:r w:rsidRPr="00B20AE8">
              <w:rPr>
                <w:lang w:val="sv-FI" w:eastAsia="zh-CN"/>
              </w:rPr>
              <w:t>min(</w:t>
            </w:r>
            <w:r w:rsidRPr="00B20AE8">
              <w:rPr>
                <w:lang w:val="sv-FI"/>
              </w:rPr>
              <w:t>f_offset</w:t>
            </w:r>
            <w:r w:rsidRPr="00B20AE8">
              <w:rPr>
                <w:vertAlign w:val="subscript"/>
                <w:lang w:val="sv-FI"/>
              </w:rPr>
              <w:t>max</w:t>
            </w:r>
            <w:r w:rsidRPr="00B20AE8">
              <w:rPr>
                <w:lang w:val="sv-FI" w:eastAsia="zh-CN"/>
              </w:rPr>
              <w:t>,10.5 MHz)</w:t>
            </w:r>
          </w:p>
        </w:tc>
        <w:tc>
          <w:tcPr>
            <w:tcW w:w="3455" w:type="dxa"/>
          </w:tcPr>
          <w:p w14:paraId="32142C51" w14:textId="77777777" w:rsidR="00484E69" w:rsidRPr="00B20AE8" w:rsidRDefault="00484E69" w:rsidP="00640A5B">
            <w:pPr>
              <w:pStyle w:val="TAC"/>
            </w:pPr>
            <w:r w:rsidRPr="00B20AE8">
              <w:t xml:space="preserve">-14.2 </w:t>
            </w:r>
            <w:proofErr w:type="spellStart"/>
            <w:r w:rsidRPr="00B20AE8">
              <w:t>dBm</w:t>
            </w:r>
            <w:proofErr w:type="spellEnd"/>
          </w:p>
        </w:tc>
        <w:tc>
          <w:tcPr>
            <w:tcW w:w="1430" w:type="dxa"/>
          </w:tcPr>
          <w:p w14:paraId="4AF4FA17" w14:textId="77777777" w:rsidR="00484E69" w:rsidRPr="00B20AE8" w:rsidRDefault="00484E69" w:rsidP="00640A5B">
            <w:pPr>
              <w:pStyle w:val="TAC"/>
            </w:pPr>
            <w:r w:rsidRPr="00B20AE8">
              <w:t>1 MHz</w:t>
            </w:r>
          </w:p>
        </w:tc>
      </w:tr>
      <w:tr w:rsidR="00484E69" w:rsidRPr="00B20AE8" w14:paraId="0284A155" w14:textId="77777777" w:rsidTr="00640A5B">
        <w:trPr>
          <w:cantSplit/>
          <w:jc w:val="center"/>
        </w:trPr>
        <w:tc>
          <w:tcPr>
            <w:tcW w:w="2127" w:type="dxa"/>
          </w:tcPr>
          <w:p w14:paraId="16F60411" w14:textId="77777777" w:rsidR="00484E69" w:rsidRPr="00B20AE8" w:rsidRDefault="00484E69" w:rsidP="00640A5B">
            <w:pPr>
              <w:pStyle w:val="TAC"/>
            </w:pPr>
            <w:r w:rsidRPr="00B20AE8">
              <w:rPr>
                <w:rFonts w:hint="eastAsia"/>
                <w:lang w:eastAsia="zh-CN"/>
              </w:rPr>
              <w:t>10</w:t>
            </w:r>
            <w:r w:rsidRPr="00B20AE8">
              <w:t xml:space="preserve">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proofErr w:type="spellStart"/>
            <w:r w:rsidRPr="00B20AE8">
              <w:t>f</w:t>
            </w:r>
            <w:r w:rsidRPr="00B20AE8">
              <w:rPr>
                <w:vertAlign w:val="subscript"/>
              </w:rPr>
              <w:t>max</w:t>
            </w:r>
            <w:proofErr w:type="spellEnd"/>
          </w:p>
        </w:tc>
        <w:tc>
          <w:tcPr>
            <w:tcW w:w="2976" w:type="dxa"/>
          </w:tcPr>
          <w:p w14:paraId="7706AC28" w14:textId="77777777" w:rsidR="00484E69" w:rsidRPr="00B20AE8" w:rsidRDefault="00484E69" w:rsidP="00640A5B">
            <w:pPr>
              <w:pStyle w:val="TAC"/>
            </w:pPr>
            <w:r w:rsidRPr="00B20AE8">
              <w:t xml:space="preserve">10.5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Pr>
          <w:p w14:paraId="56076C45" w14:textId="77777777" w:rsidR="00484E69" w:rsidRPr="00B20AE8" w:rsidRDefault="00484E69" w:rsidP="00640A5B">
            <w:pPr>
              <w:pStyle w:val="TAC"/>
            </w:pPr>
            <w:r w:rsidRPr="00B20AE8">
              <w:rPr>
                <w:rFonts w:hint="eastAsia"/>
                <w:lang w:eastAsia="zh-CN"/>
              </w:rPr>
              <w:t xml:space="preserve">-16 </w:t>
            </w:r>
            <w:proofErr w:type="spellStart"/>
            <w:r w:rsidRPr="00B20AE8">
              <w:rPr>
                <w:rFonts w:hint="eastAsia"/>
                <w:lang w:eastAsia="zh-CN"/>
              </w:rPr>
              <w:t>dBm</w:t>
            </w:r>
            <w:proofErr w:type="spellEnd"/>
            <w:r w:rsidRPr="00B20AE8">
              <w:rPr>
                <w:rFonts w:hint="eastAsia"/>
                <w:lang w:eastAsia="zh-CN"/>
              </w:rPr>
              <w:t xml:space="preserve"> </w:t>
            </w:r>
            <w:r w:rsidRPr="00B20AE8">
              <w:t xml:space="preserve">(Note </w:t>
            </w:r>
            <w:r w:rsidRPr="00B20AE8">
              <w:rPr>
                <w:lang w:eastAsia="zh-CN"/>
              </w:rPr>
              <w:t>10</w:t>
            </w:r>
            <w:r w:rsidRPr="00B20AE8">
              <w:t>)</w:t>
            </w:r>
          </w:p>
        </w:tc>
        <w:tc>
          <w:tcPr>
            <w:tcW w:w="1430" w:type="dxa"/>
          </w:tcPr>
          <w:p w14:paraId="75D18913" w14:textId="77777777" w:rsidR="00484E69" w:rsidRPr="00B20AE8" w:rsidRDefault="00484E69" w:rsidP="00640A5B">
            <w:pPr>
              <w:pStyle w:val="TAC"/>
            </w:pPr>
            <w:r w:rsidRPr="00B20AE8">
              <w:rPr>
                <w:rFonts w:hint="eastAsia"/>
                <w:lang w:eastAsia="zh-CN"/>
              </w:rPr>
              <w:t>1 MHz</w:t>
            </w:r>
          </w:p>
        </w:tc>
      </w:tr>
      <w:tr w:rsidR="00484E69" w:rsidRPr="00B20AE8" w14:paraId="05134376" w14:textId="77777777" w:rsidTr="00640A5B">
        <w:trPr>
          <w:cantSplit/>
          <w:jc w:val="center"/>
        </w:trPr>
        <w:tc>
          <w:tcPr>
            <w:tcW w:w="9988" w:type="dxa"/>
            <w:gridSpan w:val="4"/>
          </w:tcPr>
          <w:p w14:paraId="352DDE12" w14:textId="77777777" w:rsidR="00484E69" w:rsidRPr="00B20AE8" w:rsidRDefault="00484E69" w:rsidP="00640A5B">
            <w:pPr>
              <w:pStyle w:val="TAN"/>
            </w:pPr>
            <w:r w:rsidRPr="00B20AE8">
              <w:t>NOTE 1:</w:t>
            </w:r>
            <w:r w:rsidRPr="00B20AE8">
              <w:tab/>
              <w:t xml:space="preserve">For operation with an E-UTRA 1.4 or 3 MHz carrier adjacent to the </w:t>
            </w:r>
            <w:r w:rsidRPr="00B20AE8">
              <w:rPr>
                <w:rFonts w:eastAsia="MS Mincho"/>
                <w:i/>
              </w:rPr>
              <w:t xml:space="preserve">Base Station RF Bandwidth </w:t>
            </w:r>
            <w:r w:rsidRPr="00B20AE8">
              <w:rPr>
                <w:i/>
                <w:lang w:eastAsia="zh-CN"/>
              </w:rPr>
              <w:t>edge</w:t>
            </w:r>
            <w:r w:rsidRPr="00B20AE8">
              <w:rPr>
                <w:kern w:val="2"/>
              </w:rPr>
              <w:t>, the limits in table 6.7.5.5.3-</w:t>
            </w:r>
            <w:r w:rsidRPr="00B20AE8">
              <w:rPr>
                <w:rFonts w:hint="eastAsia"/>
                <w:kern w:val="2"/>
                <w:lang w:eastAsia="zh-CN"/>
              </w:rPr>
              <w:t>6</w:t>
            </w:r>
            <w:r w:rsidRPr="00B20AE8">
              <w:rPr>
                <w:kern w:val="2"/>
              </w:rPr>
              <w:t xml:space="preserve"> apply for </w:t>
            </w:r>
            <w:r w:rsidRPr="00B20AE8">
              <w:t xml:space="preserve">0 MHz </w:t>
            </w:r>
            <w:r w:rsidRPr="00B20AE8">
              <w:sym w:font="Symbol" w:char="F0A3"/>
            </w:r>
            <w:r w:rsidRPr="00B20AE8">
              <w:t xml:space="preserve"> </w:t>
            </w:r>
            <w:r w:rsidRPr="00B20AE8">
              <w:sym w:font="Symbol" w:char="F044"/>
            </w:r>
            <w:r w:rsidRPr="00B20AE8">
              <w:t>f &lt; 0.1</w:t>
            </w:r>
            <w:r w:rsidRPr="00B20AE8">
              <w:rPr>
                <w:rFonts w:hint="eastAsia"/>
                <w:lang w:eastAsia="zh-CN"/>
              </w:rPr>
              <w:t xml:space="preserve">5 </w:t>
            </w:r>
            <w:proofErr w:type="spellStart"/>
            <w:r w:rsidRPr="00B20AE8">
              <w:rPr>
                <w:rFonts w:hint="eastAsia"/>
                <w:lang w:eastAsia="zh-CN"/>
              </w:rPr>
              <w:t>MHz</w:t>
            </w:r>
            <w:r w:rsidRPr="00B20AE8">
              <w:t>.</w:t>
            </w:r>
            <w:proofErr w:type="spellEnd"/>
          </w:p>
          <w:p w14:paraId="3BAD281E" w14:textId="77777777" w:rsidR="00484E69" w:rsidRPr="00B20AE8" w:rsidRDefault="00484E69" w:rsidP="00640A5B">
            <w:pPr>
              <w:pStyle w:val="TAN"/>
              <w:rPr>
                <w:lang w:eastAsia="zh-CN"/>
              </w:rPr>
            </w:pPr>
            <w:r w:rsidRPr="00B20AE8">
              <w:t>NOTE 2:</w:t>
            </w:r>
            <w:r w:rsidRPr="00B20AE8">
              <w:tab/>
              <w:t xml:space="preserve">For MSR RIB supporting non-contiguous spectrum operation </w:t>
            </w:r>
            <w:r w:rsidRPr="00B20AE8">
              <w:rPr>
                <w:rFonts w:hint="eastAsia"/>
                <w:lang w:eastAsia="zh-CN"/>
              </w:rPr>
              <w:t>within any operating band</w:t>
            </w:r>
            <w:r w:rsidRPr="00B20AE8">
              <w:t xml:space="preserve"> the </w:t>
            </w:r>
            <w:r w:rsidRPr="00B20AE8">
              <w:rPr>
                <w:i/>
              </w:rPr>
              <w:t>test requirement</w:t>
            </w:r>
            <w:r w:rsidRPr="00B20AE8">
              <w:t xml:space="preserve"> within sub-block gaps is calculated as a cumulative sum of contributions from adjacent </w:t>
            </w:r>
            <w:r w:rsidRPr="00B20AE8">
              <w:rPr>
                <w:rFonts w:cs="v5.0.0"/>
              </w:rPr>
              <w:t>sub blocks on each side of the sub block gap</w:t>
            </w:r>
            <w:ins w:id="33" w:author="Tetsu Ikeda" w:date="2022-02-13T22:54:00Z">
              <w:r w:rsidRPr="00FA19F9">
                <w:rPr>
                  <w:rFonts w:cs="v5.0.0"/>
                </w:rPr>
                <w:t>, where the contribution from the far-end sub-block shall be scaled according to the measurement bandwidth of the near-end sub-block</w:t>
              </w:r>
            </w:ins>
            <w:r w:rsidRPr="00B20AE8">
              <w:t>.</w:t>
            </w:r>
            <w:r w:rsidRPr="00B20AE8">
              <w:rPr>
                <w:rFonts w:hint="eastAsia"/>
                <w:lang w:eastAsia="zh-CN"/>
              </w:rPr>
              <w:t xml:space="preserve"> </w:t>
            </w:r>
            <w:r w:rsidRPr="00B20AE8">
              <w:t xml:space="preserve">Exception is </w:t>
            </w:r>
            <w:r w:rsidRPr="00B20AE8">
              <w:rPr>
                <w:rFonts w:ascii="Symbol" w:hAnsi="Symbol"/>
              </w:rPr>
              <w:t></w:t>
            </w:r>
            <w:r w:rsidRPr="00B20AE8">
              <w:t xml:space="preserve">f ≥ 10 MHz from both adjacent sub blocks on each side of the sub-block gap, where the </w:t>
            </w:r>
            <w:r w:rsidRPr="00B20AE8">
              <w:rPr>
                <w:i/>
              </w:rPr>
              <w:t>test requirement</w:t>
            </w:r>
            <w:r w:rsidRPr="00B20AE8">
              <w:t xml:space="preserve"> within sub-block gaps shall be</w:t>
            </w:r>
            <w:r w:rsidRPr="00B20AE8">
              <w:rPr>
                <w:rFonts w:hint="eastAsia"/>
                <w:lang w:eastAsia="zh-CN"/>
              </w:rPr>
              <w:t xml:space="preserve"> -16 </w:t>
            </w:r>
            <w:proofErr w:type="spellStart"/>
            <w:r w:rsidRPr="00B20AE8">
              <w:rPr>
                <w:rFonts w:hint="eastAsia"/>
                <w:lang w:eastAsia="zh-CN"/>
              </w:rPr>
              <w:t>dBm</w:t>
            </w:r>
            <w:proofErr w:type="spellEnd"/>
            <w:r w:rsidRPr="00B20AE8">
              <w:rPr>
                <w:rFonts w:hint="eastAsia"/>
                <w:lang w:eastAsia="zh-CN"/>
              </w:rPr>
              <w:t>/</w:t>
            </w:r>
            <w:proofErr w:type="spellStart"/>
            <w:r w:rsidRPr="00B20AE8">
              <w:rPr>
                <w:rFonts w:hint="eastAsia"/>
                <w:lang w:eastAsia="zh-CN"/>
              </w:rPr>
              <w:t>MHz.</w:t>
            </w:r>
            <w:proofErr w:type="spellEnd"/>
          </w:p>
          <w:p w14:paraId="7CE8CDA1" w14:textId="77777777" w:rsidR="00484E69" w:rsidRPr="00B20AE8" w:rsidRDefault="00484E69" w:rsidP="00640A5B">
            <w:pPr>
              <w:pStyle w:val="TAN"/>
            </w:pPr>
            <w:r w:rsidRPr="00B20AE8">
              <w:t>NOTE</w:t>
            </w:r>
            <w:r w:rsidRPr="00B20AE8">
              <w:rPr>
                <w:rFonts w:hint="eastAsia"/>
                <w:lang w:eastAsia="zh-CN"/>
              </w:rPr>
              <w:t xml:space="preserve"> 3</w:t>
            </w:r>
            <w:r w:rsidRPr="00B20AE8">
              <w:t>:</w:t>
            </w:r>
            <w:r w:rsidRPr="00B20AE8">
              <w:tab/>
              <w:t xml:space="preserve">For MSR </w:t>
            </w:r>
            <w:r w:rsidRPr="00B20AE8">
              <w:rPr>
                <w:i/>
                <w:lang w:eastAsia="zh-CN"/>
              </w:rPr>
              <w:t>multi-band RIB</w:t>
            </w:r>
            <w:r w:rsidRPr="00B20AE8">
              <w:t xml:space="preserve"> with </w:t>
            </w:r>
            <w:r w:rsidRPr="00B20AE8">
              <w:rPr>
                <w:i/>
                <w:lang w:eastAsia="zh-CN"/>
              </w:rPr>
              <w:t>Inter RF Bandwidth gap</w:t>
            </w:r>
            <w:r w:rsidRPr="00B20AE8">
              <w:t xml:space="preserve"> &lt; 2×Δf</w:t>
            </w:r>
            <w:r w:rsidRPr="00B20AE8">
              <w:rPr>
                <w:vertAlign w:val="subscript"/>
              </w:rPr>
              <w:t>OBUE</w:t>
            </w:r>
            <w:r w:rsidRPr="00B20AE8">
              <w:t xml:space="preserve"> MHz the </w:t>
            </w:r>
            <w:r w:rsidRPr="00B20AE8">
              <w:rPr>
                <w:i/>
              </w:rPr>
              <w:t>test requirement</w:t>
            </w:r>
            <w:r w:rsidRPr="00B20AE8">
              <w:t xml:space="preserve"> within the </w:t>
            </w:r>
            <w:r w:rsidRPr="00B20AE8">
              <w:rPr>
                <w:i/>
                <w:lang w:eastAsia="zh-CN"/>
              </w:rPr>
              <w:t>Inter RF Bandwidth gap</w:t>
            </w:r>
            <w:r w:rsidRPr="00B20AE8">
              <w:t xml:space="preserve">s is calculated as a cumulative sum of contributions from adjacent sub-blocks on each side of the </w:t>
            </w:r>
            <w:r w:rsidRPr="00B20AE8">
              <w:rPr>
                <w:i/>
                <w:lang w:eastAsia="zh-CN"/>
              </w:rPr>
              <w:t>Inter RF Bandwidth gap</w:t>
            </w:r>
            <w:ins w:id="34" w:author="Tetsu Ikeda" w:date="2022-02-13T22:5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B20AE8">
              <w:t>.</w:t>
            </w:r>
          </w:p>
          <w:p w14:paraId="0A258550" w14:textId="77777777" w:rsidR="00484E69" w:rsidRPr="00B20AE8" w:rsidRDefault="00484E69" w:rsidP="00640A5B">
            <w:pPr>
              <w:pStyle w:val="TAN"/>
            </w:pPr>
            <w:r w:rsidRPr="00B20AE8">
              <w:t>NOTE 8:</w:t>
            </w:r>
            <w:r w:rsidRPr="00B20AE8">
              <w:tab/>
              <w:t xml:space="preserve">This frequency range ensures that the range of values of </w:t>
            </w:r>
            <w:proofErr w:type="spellStart"/>
            <w:r w:rsidRPr="00B20AE8">
              <w:t>f_offset</w:t>
            </w:r>
            <w:proofErr w:type="spellEnd"/>
            <w:r w:rsidRPr="00B20AE8">
              <w:t xml:space="preserve"> is continuous.</w:t>
            </w:r>
          </w:p>
          <w:p w14:paraId="5C781039" w14:textId="77777777" w:rsidR="00484E69" w:rsidRPr="00B20AE8" w:rsidRDefault="00484E69" w:rsidP="00640A5B">
            <w:pPr>
              <w:pStyle w:val="TAN"/>
              <w:rPr>
                <w:lang w:eastAsia="zh-CN"/>
              </w:rPr>
            </w:pPr>
            <w:r w:rsidRPr="00B20AE8">
              <w:t>NOTE 10:</w:t>
            </w:r>
            <w:r w:rsidRPr="00B20AE8">
              <w:tab/>
              <w:t xml:space="preserve">The requirement is not applicable when </w:t>
            </w:r>
            <w:r w:rsidRPr="00B20AE8">
              <w:sym w:font="Symbol" w:char="F044"/>
            </w:r>
            <w:proofErr w:type="spellStart"/>
            <w:r w:rsidRPr="00B20AE8">
              <w:t>fmax</w:t>
            </w:r>
            <w:proofErr w:type="spellEnd"/>
            <w:r w:rsidRPr="00B20AE8">
              <w:t xml:space="preserve"> &lt; 10 MHz</w:t>
            </w:r>
          </w:p>
        </w:tc>
      </w:tr>
    </w:tbl>
    <w:p w14:paraId="4F0FB6CB" w14:textId="77777777" w:rsidR="00484E69" w:rsidRPr="00B20AE8" w:rsidRDefault="00484E69" w:rsidP="00484E69"/>
    <w:p w14:paraId="28E47B0A" w14:textId="77777777" w:rsidR="00484E69" w:rsidRPr="00B20AE8" w:rsidRDefault="00484E69" w:rsidP="00484E69">
      <w:pPr>
        <w:pStyle w:val="TH"/>
        <w:rPr>
          <w:rFonts w:cs="v5.0.0"/>
        </w:rPr>
      </w:pPr>
      <w:r w:rsidRPr="00B20AE8">
        <w:lastRenderedPageBreak/>
        <w:t xml:space="preserve">Table 6.7.5.5.3-4a: </w:t>
      </w:r>
      <w:r>
        <w:t>MR BS OBUE in</w:t>
      </w:r>
      <w:r w:rsidRPr="00DF5484">
        <w:t xml:space="preserve"> BC2 bands </w:t>
      </w:r>
      <w:r>
        <w:t xml:space="preserve">applicable </w:t>
      </w:r>
      <w:r w:rsidRPr="00DF5484">
        <w:t>for</w:t>
      </w:r>
      <w:r>
        <w:t>:</w:t>
      </w:r>
      <w:r w:rsidRPr="00DF5484">
        <w:t xml:space="preserve"> BS maximum output power </w:t>
      </w:r>
      <w:proofErr w:type="spellStart"/>
      <w:r w:rsidRPr="00DF5484">
        <w:rPr>
          <w:rFonts w:cs="v4.2.0"/>
        </w:rPr>
        <w:t>P</w:t>
      </w:r>
      <w:r w:rsidRPr="00DF5484">
        <w:rPr>
          <w:rFonts w:cs="v4.2.0"/>
          <w:vertAlign w:val="subscript"/>
        </w:rPr>
        <w:t>rated</w:t>
      </w:r>
      <w:proofErr w:type="gramStart"/>
      <w:r w:rsidRPr="00DF5484">
        <w:rPr>
          <w:rFonts w:cs="v4.2.0"/>
          <w:vertAlign w:val="subscript"/>
        </w:rPr>
        <w:t>,c,TRP</w:t>
      </w:r>
      <w:proofErr w:type="spellEnd"/>
      <w:proofErr w:type="gramEnd"/>
      <w:r w:rsidRPr="00DF5484">
        <w:rPr>
          <w:rFonts w:cs="v4.2.0"/>
        </w:rPr>
        <w:t xml:space="preserve"> </w:t>
      </w:r>
      <w:r w:rsidRPr="00DF5484">
        <w:rPr>
          <w:rFonts w:cs="v5.0.0"/>
        </w:rPr>
        <w:sym w:font="Symbol" w:char="F0A3"/>
      </w:r>
      <w:r w:rsidRPr="00DF5484">
        <w:t xml:space="preserve"> 40 </w:t>
      </w:r>
      <w:proofErr w:type="spellStart"/>
      <w:r w:rsidRPr="00DF5484">
        <w:t>dBm</w:t>
      </w:r>
      <w:proofErr w:type="spellEnd"/>
      <w:r>
        <w:t xml:space="preserve">, </w:t>
      </w:r>
      <w:r w:rsidRPr="00DF5484">
        <w:t>supporting NR</w:t>
      </w:r>
      <w:r>
        <w:t>,</w:t>
      </w:r>
      <w:r w:rsidRPr="00DF5484">
        <w:t xml:space="preserve"> </w:t>
      </w:r>
      <w:r>
        <w:t>and</w:t>
      </w:r>
      <w:r w:rsidRPr="00DF5484">
        <w:t xml:space="preserve">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84E69" w:rsidRPr="00B20AE8" w14:paraId="3CEA1C9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050FAAF" w14:textId="77777777" w:rsidR="00484E69" w:rsidRPr="00B20AE8" w:rsidRDefault="00484E69" w:rsidP="00640A5B">
            <w:pPr>
              <w:pStyle w:val="TAH"/>
              <w:rPr>
                <w:rFonts w:cs="Arial"/>
              </w:rPr>
            </w:pPr>
            <w:r w:rsidRPr="00B20AE8">
              <w:rPr>
                <w:rFonts w:cs="Arial"/>
              </w:rPr>
              <w:t xml:space="preserve">Frequency offset of measurement filter </w:t>
            </w:r>
            <w:r w:rsidRPr="00B20AE8">
              <w:rPr>
                <w:rFonts w:cs="Arial"/>
              </w:rPr>
              <w:noBreakHyphen/>
              <w:t xml:space="preserve">3dB point, </w:t>
            </w:r>
            <w:r w:rsidRPr="00B20AE8">
              <w:rPr>
                <w:rFonts w:cs="Arial"/>
              </w:rPr>
              <w:sym w:font="Symbol" w:char="F044"/>
            </w:r>
            <w:r w:rsidRPr="00B20AE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DADF36D" w14:textId="77777777" w:rsidR="00484E69" w:rsidRPr="00B20AE8" w:rsidRDefault="00484E69" w:rsidP="00640A5B">
            <w:pPr>
              <w:pStyle w:val="TAH"/>
              <w:rPr>
                <w:rFonts w:cs="Arial"/>
              </w:rPr>
            </w:pPr>
            <w:r w:rsidRPr="00B20AE8">
              <w:rPr>
                <w:rFonts w:cs="Arial"/>
              </w:rPr>
              <w:t xml:space="preserve">Frequency offset of measurement filter centre frequency, </w:t>
            </w:r>
            <w:proofErr w:type="spellStart"/>
            <w:r w:rsidRPr="00B20AE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5606CFF" w14:textId="77777777" w:rsidR="00484E69" w:rsidRPr="00B20AE8" w:rsidRDefault="00484E69" w:rsidP="00640A5B">
            <w:pPr>
              <w:pStyle w:val="TAH"/>
              <w:rPr>
                <w:rFonts w:cs="Arial"/>
              </w:rPr>
            </w:pPr>
            <w:r w:rsidRPr="00B20AE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F4248A7" w14:textId="77777777" w:rsidR="00484E69" w:rsidRPr="00B20AE8" w:rsidRDefault="00484E69" w:rsidP="00640A5B">
            <w:pPr>
              <w:pStyle w:val="TAH"/>
              <w:rPr>
                <w:rFonts w:cs="Arial"/>
              </w:rPr>
            </w:pPr>
            <w:r w:rsidRPr="00B20AE8">
              <w:rPr>
                <w:rFonts w:cs="Arial"/>
              </w:rPr>
              <w:t>Measurement bandwidth (Note 7)</w:t>
            </w:r>
          </w:p>
        </w:tc>
      </w:tr>
      <w:tr w:rsidR="00484E69" w:rsidRPr="00B20AE8" w14:paraId="23F5C22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C57923C" w14:textId="77777777" w:rsidR="00484E69" w:rsidRPr="00B20AE8" w:rsidRDefault="00484E69" w:rsidP="00640A5B">
            <w:pPr>
              <w:pStyle w:val="TAC"/>
            </w:pPr>
            <w:r w:rsidRPr="00B20AE8">
              <w:t xml:space="preserve">0 MHz </w:t>
            </w:r>
            <w:r w:rsidRPr="00B20AE8">
              <w:sym w:font="Symbol" w:char="F0A3"/>
            </w:r>
            <w:r w:rsidRPr="00B20AE8">
              <w:t xml:space="preserve"> </w:t>
            </w:r>
            <w:r w:rsidRPr="00B20AE8">
              <w:sym w:font="Symbol" w:char="F044"/>
            </w:r>
            <w:r w:rsidRPr="00B20AE8">
              <w:t>f &lt; 5 MHz</w:t>
            </w:r>
          </w:p>
        </w:tc>
        <w:tc>
          <w:tcPr>
            <w:tcW w:w="2976" w:type="dxa"/>
            <w:tcBorders>
              <w:top w:val="single" w:sz="4" w:space="0" w:color="auto"/>
              <w:left w:val="single" w:sz="4" w:space="0" w:color="auto"/>
              <w:bottom w:val="single" w:sz="4" w:space="0" w:color="auto"/>
              <w:right w:val="single" w:sz="4" w:space="0" w:color="auto"/>
            </w:tcBorders>
          </w:tcPr>
          <w:p w14:paraId="46920FA4" w14:textId="77777777" w:rsidR="00484E69" w:rsidRPr="00B20AE8" w:rsidRDefault="00484E69" w:rsidP="00640A5B">
            <w:pPr>
              <w:pStyle w:val="TAC"/>
            </w:pPr>
            <w:r w:rsidRPr="00B20AE8">
              <w:t xml:space="preserve">0.05 MHz </w:t>
            </w:r>
            <w:r w:rsidRPr="00B20AE8">
              <w:sym w:font="Symbol" w:char="F0A3"/>
            </w:r>
            <w:r w:rsidRPr="00B20AE8">
              <w:t xml:space="preserve"> </w:t>
            </w:r>
            <w:proofErr w:type="spellStart"/>
            <w:r w:rsidRPr="00B20AE8">
              <w:t>f_offset</w:t>
            </w:r>
            <w:proofErr w:type="spellEnd"/>
            <w:r w:rsidRPr="00B20AE8">
              <w:t xml:space="preserve"> &lt; 5.05 MHz</w:t>
            </w:r>
          </w:p>
        </w:tc>
        <w:tc>
          <w:tcPr>
            <w:tcW w:w="3455" w:type="dxa"/>
            <w:tcBorders>
              <w:top w:val="single" w:sz="4" w:space="0" w:color="auto"/>
              <w:left w:val="single" w:sz="4" w:space="0" w:color="auto"/>
              <w:bottom w:val="single" w:sz="4" w:space="0" w:color="auto"/>
              <w:right w:val="single" w:sz="4" w:space="0" w:color="auto"/>
            </w:tcBorders>
          </w:tcPr>
          <w:p w14:paraId="6C6EEC8E" w14:textId="77777777" w:rsidR="00484E69" w:rsidRPr="00B20AE8" w:rsidRDefault="00484E69" w:rsidP="00640A5B">
            <w:pPr>
              <w:pStyle w:val="TAC"/>
            </w:pPr>
            <w:r w:rsidRPr="00B20AE8">
              <w:t xml:space="preserve">-11.2 </w:t>
            </w:r>
            <w:proofErr w:type="spellStart"/>
            <w:r w:rsidRPr="00B20AE8">
              <w:t>dBm</w:t>
            </w:r>
            <w:proofErr w:type="spellEnd"/>
            <w:r w:rsidRPr="00B20AE8">
              <w:t xml:space="preserve"> – 7/5(</w:t>
            </w:r>
            <w:proofErr w:type="spellStart"/>
            <w:r w:rsidRPr="00B20AE8">
              <w:t>f_offset</w:t>
            </w:r>
            <w:proofErr w:type="spellEnd"/>
            <w:r w:rsidRPr="00B20AE8">
              <w:t>/MHz-0.05) dB</w:t>
            </w:r>
          </w:p>
        </w:tc>
        <w:tc>
          <w:tcPr>
            <w:tcW w:w="1430" w:type="dxa"/>
            <w:tcBorders>
              <w:top w:val="single" w:sz="4" w:space="0" w:color="auto"/>
              <w:left w:val="single" w:sz="4" w:space="0" w:color="auto"/>
              <w:bottom w:val="single" w:sz="4" w:space="0" w:color="auto"/>
              <w:right w:val="single" w:sz="4" w:space="0" w:color="auto"/>
            </w:tcBorders>
          </w:tcPr>
          <w:p w14:paraId="7675E597" w14:textId="77777777" w:rsidR="00484E69" w:rsidRPr="00F437E4" w:rsidRDefault="00484E69" w:rsidP="00640A5B">
            <w:pPr>
              <w:pStyle w:val="TAC"/>
            </w:pPr>
            <w:r w:rsidRPr="00F437E4">
              <w:t xml:space="preserve">100 kHz </w:t>
            </w:r>
          </w:p>
        </w:tc>
      </w:tr>
      <w:tr w:rsidR="00484E69" w:rsidRPr="00B20AE8" w14:paraId="5555E018"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626F69D" w14:textId="77777777" w:rsidR="00484E69" w:rsidRPr="00B20AE8" w:rsidRDefault="00484E69" w:rsidP="00640A5B">
            <w:pPr>
              <w:pStyle w:val="TAC"/>
              <w:rPr>
                <w:lang w:val="sv-SE"/>
              </w:rPr>
            </w:pPr>
            <w:r w:rsidRPr="00B20AE8">
              <w:rPr>
                <w:lang w:val="sv-SE"/>
              </w:rPr>
              <w:t xml:space="preserve">5 MHz </w:t>
            </w:r>
            <w:r w:rsidRPr="00B20AE8">
              <w:sym w:font="Symbol" w:char="F0A3"/>
            </w:r>
            <w:r w:rsidRPr="00B20AE8">
              <w:rPr>
                <w:lang w:val="sv-SE"/>
              </w:rPr>
              <w:t xml:space="preserve"> </w:t>
            </w:r>
            <w:r w:rsidRPr="00B20AE8">
              <w:sym w:font="Symbol" w:char="F044"/>
            </w:r>
            <w:r w:rsidRPr="00B20AE8">
              <w:rPr>
                <w:lang w:val="sv-SE"/>
              </w:rPr>
              <w:t xml:space="preserve">f &lt; </w:t>
            </w:r>
            <w:r w:rsidRPr="00B20AE8">
              <w:rPr>
                <w:rFonts w:cs="Arial"/>
                <w:lang w:val="sv-SE"/>
              </w:rPr>
              <w:t xml:space="preserve">min(10 MHz, </w:t>
            </w:r>
            <w:r w:rsidRPr="00B20AE8">
              <w:rPr>
                <w:rFonts w:cs="Arial"/>
              </w:rPr>
              <w:t>Δ</w:t>
            </w:r>
            <w:r w:rsidRPr="00B20AE8">
              <w:rPr>
                <w:rFonts w:cs="Arial"/>
                <w:lang w:val="sv-SE"/>
              </w:rPr>
              <w:t>f</w:t>
            </w:r>
            <w:r w:rsidRPr="00B20AE8">
              <w:rPr>
                <w:rFonts w:cs="Arial"/>
                <w:vertAlign w:val="subscript"/>
                <w:lang w:val="sv-SE" w:eastAsia="zh-CN"/>
              </w:rPr>
              <w:t>max</w:t>
            </w:r>
            <w:r w:rsidRPr="00B20AE8">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3FCFBCB4" w14:textId="77777777" w:rsidR="00484E69" w:rsidRPr="00B20AE8" w:rsidRDefault="00484E69" w:rsidP="00640A5B">
            <w:pPr>
              <w:pStyle w:val="TAC"/>
              <w:rPr>
                <w:lang w:val="sv-SE"/>
              </w:rPr>
            </w:pPr>
            <w:r w:rsidRPr="00B20AE8">
              <w:rPr>
                <w:lang w:val="sv-SE"/>
              </w:rPr>
              <w:t xml:space="preserve">5.05 MHz </w:t>
            </w:r>
            <w:r w:rsidRPr="00B20AE8">
              <w:sym w:font="Symbol" w:char="F0A3"/>
            </w:r>
            <w:r w:rsidRPr="00B20AE8">
              <w:rPr>
                <w:lang w:val="sv-SE"/>
              </w:rPr>
              <w:t xml:space="preserve"> f_offset &lt; min(10.05 MHz, f_offset</w:t>
            </w:r>
            <w:r w:rsidRPr="00B20AE8">
              <w:rPr>
                <w:rFonts w:cs="Arial"/>
                <w:vertAlign w:val="subscript"/>
                <w:lang w:val="sv-SE" w:eastAsia="zh-CN"/>
              </w:rPr>
              <w:t>max</w:t>
            </w:r>
            <w:r w:rsidRPr="00B20AE8">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1F870CCD" w14:textId="77777777" w:rsidR="00484E69" w:rsidRPr="00B20AE8" w:rsidRDefault="00484E69" w:rsidP="00640A5B">
            <w:pPr>
              <w:pStyle w:val="TAC"/>
            </w:pPr>
            <w:r w:rsidRPr="00B20AE8">
              <w:rPr>
                <w:rFonts w:cs="Arial"/>
                <w:lang w:eastAsia="zh-CN"/>
              </w:rPr>
              <w:t xml:space="preserve">-18.2 </w:t>
            </w:r>
            <w:proofErr w:type="spellStart"/>
            <w:r w:rsidRPr="00B20AE8">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1B02CBEC" w14:textId="77777777" w:rsidR="00484E69" w:rsidRPr="00F437E4" w:rsidRDefault="00484E69" w:rsidP="00640A5B">
            <w:pPr>
              <w:pStyle w:val="TAC"/>
            </w:pPr>
            <w:r w:rsidRPr="00F437E4">
              <w:t xml:space="preserve">100 kHz </w:t>
            </w:r>
          </w:p>
        </w:tc>
      </w:tr>
      <w:tr w:rsidR="00484E69" w:rsidRPr="00B20AE8" w14:paraId="1218C73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A82DDDF" w14:textId="77777777" w:rsidR="00484E69" w:rsidRPr="00B20AE8" w:rsidRDefault="00484E69" w:rsidP="00640A5B">
            <w:pPr>
              <w:pStyle w:val="TAC"/>
            </w:pPr>
            <w:r w:rsidRPr="00B20AE8">
              <w:t xml:space="preserve">10 MHz </w:t>
            </w:r>
            <w:r w:rsidRPr="00B20AE8">
              <w:sym w:font="Symbol" w:char="F0A3"/>
            </w:r>
            <w:r w:rsidRPr="00B20AE8">
              <w:t xml:space="preserve"> </w:t>
            </w:r>
            <w:r w:rsidRPr="00B20AE8">
              <w:sym w:font="Symbol" w:char="F044"/>
            </w:r>
            <w:r w:rsidRPr="00B20AE8">
              <w:t xml:space="preserve">f </w:t>
            </w:r>
            <w:r w:rsidRPr="00B20AE8">
              <w:sym w:font="Symbol" w:char="F0A3"/>
            </w:r>
            <w:r w:rsidRPr="00B20AE8">
              <w:t xml:space="preserve"> </w:t>
            </w:r>
            <w:r w:rsidRPr="00B20AE8">
              <w:sym w:font="Symbol" w:char="F044"/>
            </w:r>
            <w:proofErr w:type="spellStart"/>
            <w:r w:rsidRPr="00B20AE8">
              <w:t>f</w:t>
            </w:r>
            <w:r w:rsidRPr="00B20AE8">
              <w:rPr>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69869617" w14:textId="77777777" w:rsidR="00484E69" w:rsidRPr="00B20AE8" w:rsidRDefault="00484E69" w:rsidP="00640A5B">
            <w:pPr>
              <w:pStyle w:val="TAC"/>
            </w:pPr>
            <w:r w:rsidRPr="00B20AE8">
              <w:t xml:space="preserve">10.05 MHz </w:t>
            </w:r>
            <w:r w:rsidRPr="00B20AE8">
              <w:sym w:font="Symbol" w:char="F0A3"/>
            </w:r>
            <w:r w:rsidRPr="00B20AE8">
              <w:t xml:space="preserve"> </w:t>
            </w:r>
            <w:proofErr w:type="spellStart"/>
            <w:r w:rsidRPr="00B20AE8">
              <w:t>f_offset</w:t>
            </w:r>
            <w:proofErr w:type="spellEnd"/>
            <w:r w:rsidRPr="00B20AE8">
              <w:t xml:space="preserve"> &lt; </w:t>
            </w:r>
            <w:proofErr w:type="spellStart"/>
            <w:r w:rsidRPr="00B20AE8">
              <w:t>f_offset</w:t>
            </w:r>
            <w:r w:rsidRPr="00B20AE8">
              <w:rPr>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B38E7A4" w14:textId="77777777" w:rsidR="00484E69" w:rsidRPr="00B20AE8" w:rsidRDefault="00484E69" w:rsidP="00640A5B">
            <w:pPr>
              <w:pStyle w:val="TAC"/>
            </w:pPr>
            <w:r w:rsidRPr="00B20AE8">
              <w:rPr>
                <w:rFonts w:cs="Arial"/>
                <w:lang w:eastAsia="zh-CN"/>
              </w:rPr>
              <w:t xml:space="preserve">-20 </w:t>
            </w:r>
            <w:proofErr w:type="spellStart"/>
            <w:r w:rsidRPr="00B20AE8">
              <w:rPr>
                <w:rFonts w:cs="Arial"/>
                <w:lang w:eastAsia="zh-CN"/>
              </w:rPr>
              <w:t>dBm</w:t>
            </w:r>
            <w:proofErr w:type="spellEnd"/>
            <w:r w:rsidRPr="00B20AE8">
              <w:rPr>
                <w:rFonts w:cs="Arial"/>
                <w:lang w:eastAsia="zh-CN"/>
              </w:rPr>
              <w:t xml:space="preserve"> (Note 5)</w:t>
            </w:r>
          </w:p>
        </w:tc>
        <w:tc>
          <w:tcPr>
            <w:tcW w:w="1430" w:type="dxa"/>
            <w:tcBorders>
              <w:top w:val="single" w:sz="4" w:space="0" w:color="auto"/>
              <w:left w:val="single" w:sz="4" w:space="0" w:color="auto"/>
              <w:bottom w:val="single" w:sz="4" w:space="0" w:color="auto"/>
              <w:right w:val="single" w:sz="4" w:space="0" w:color="auto"/>
            </w:tcBorders>
          </w:tcPr>
          <w:p w14:paraId="011B5F04" w14:textId="77777777" w:rsidR="00484E69" w:rsidRPr="00F437E4" w:rsidRDefault="00484E69" w:rsidP="00640A5B">
            <w:pPr>
              <w:pStyle w:val="TAC"/>
            </w:pPr>
            <w:r w:rsidRPr="00F437E4">
              <w:t>100 kHz</w:t>
            </w:r>
          </w:p>
        </w:tc>
      </w:tr>
      <w:tr w:rsidR="00484E69" w:rsidRPr="00B20AE8" w14:paraId="3D86EFD0" w14:textId="77777777" w:rsidTr="00640A5B">
        <w:trPr>
          <w:cantSplit/>
          <w:jc w:val="center"/>
        </w:trPr>
        <w:tc>
          <w:tcPr>
            <w:tcW w:w="9988" w:type="dxa"/>
            <w:gridSpan w:val="4"/>
          </w:tcPr>
          <w:p w14:paraId="5BA03E22" w14:textId="77777777" w:rsidR="00484E69" w:rsidRPr="00B20AE8" w:rsidRDefault="00484E69" w:rsidP="00640A5B">
            <w:pPr>
              <w:pStyle w:val="TAN"/>
              <w:rPr>
                <w:rFonts w:cs="Arial"/>
              </w:rPr>
            </w:pPr>
            <w:r w:rsidRPr="00B20AE8">
              <w:rPr>
                <w:rFonts w:cs="Arial"/>
              </w:rPr>
              <w:t>NOTE 1:</w:t>
            </w:r>
            <w:r w:rsidRPr="00B20AE8">
              <w:rPr>
                <w:rFonts w:cs="Arial"/>
              </w:rPr>
              <w:tab/>
              <w:t xml:space="preserve">For AAS BS supporting non-contiguous spectrum operation within any operating band the minimum requirement within sub-block gaps is calculated as a cumulative sum of contributions from adjacent </w:t>
            </w:r>
            <w:r w:rsidRPr="00B20AE8">
              <w:rPr>
                <w:rFonts w:cs="v5.0.0"/>
              </w:rPr>
              <w:t>sub blocks on each side of the sub block gap</w:t>
            </w:r>
            <w:del w:id="35" w:author="Tetsu Ikeda" w:date="2022-02-13T22:55:00Z">
              <w:r w:rsidRPr="00B20AE8" w:rsidDel="00562F26">
                <w:rPr>
                  <w:rFonts w:cs="v5.0.0"/>
                </w:rPr>
                <w:delText>, where the contribution from the far-end sub-block shall be scaled according to the measurement bandwidth of the near-end sub-block</w:delText>
              </w:r>
            </w:del>
            <w:r w:rsidRPr="00B20AE8">
              <w:rPr>
                <w:rFonts w:cs="Arial"/>
              </w:rPr>
              <w:t xml:space="preserve">. Exception is </w:t>
            </w:r>
            <w:r w:rsidRPr="00B20AE8">
              <w:rPr>
                <w:rFonts w:ascii="Symbol" w:hAnsi="Symbol" w:cs="Arial"/>
              </w:rPr>
              <w:t></w:t>
            </w:r>
            <w:r w:rsidRPr="00B20AE8">
              <w:rPr>
                <w:rFonts w:cs="Arial"/>
              </w:rPr>
              <w:t>f ≥ 10</w:t>
            </w:r>
            <w:r>
              <w:rPr>
                <w:rFonts w:cs="Arial"/>
              </w:rPr>
              <w:t xml:space="preserve"> </w:t>
            </w:r>
            <w:r w:rsidRPr="00B20AE8">
              <w:rPr>
                <w:rFonts w:cs="Arial"/>
              </w:rPr>
              <w:t>MHz from both adjacent sub blocks on each side of the sub-block gap, where the minimum requirement within sub-block gaps shall be -</w:t>
            </w:r>
            <w:r w:rsidRPr="00B20AE8">
              <w:rPr>
                <w:rFonts w:cs="Arial"/>
                <w:lang w:eastAsia="zh-CN"/>
              </w:rPr>
              <w:t>20</w:t>
            </w:r>
            <w:r w:rsidRPr="00B20AE8">
              <w:rPr>
                <w:rFonts w:cs="Arial"/>
              </w:rPr>
              <w:t>dBm/1</w:t>
            </w:r>
            <w:r w:rsidRPr="00B20AE8">
              <w:rPr>
                <w:rFonts w:cs="Arial"/>
                <w:lang w:eastAsia="zh-CN"/>
              </w:rPr>
              <w:t>00</w:t>
            </w:r>
            <w:r>
              <w:rPr>
                <w:rFonts w:cs="Arial"/>
                <w:lang w:eastAsia="zh-CN"/>
              </w:rPr>
              <w:t> </w:t>
            </w:r>
            <w:r w:rsidRPr="00B20AE8">
              <w:rPr>
                <w:rFonts w:cs="Arial"/>
                <w:lang w:eastAsia="zh-CN"/>
              </w:rPr>
              <w:t>k</w:t>
            </w:r>
            <w:r w:rsidRPr="00B20AE8">
              <w:rPr>
                <w:rFonts w:cs="Arial"/>
              </w:rPr>
              <w:t>Hz.</w:t>
            </w:r>
          </w:p>
          <w:p w14:paraId="2D7C94ED" w14:textId="77777777" w:rsidR="00484E69" w:rsidRPr="00B20AE8" w:rsidRDefault="00484E69" w:rsidP="00640A5B">
            <w:pPr>
              <w:pStyle w:val="TAN"/>
              <w:rPr>
                <w:rFonts w:cs="Arial"/>
              </w:rPr>
            </w:pPr>
            <w:r w:rsidRPr="00B20AE8">
              <w:rPr>
                <w:rFonts w:cs="Arial"/>
              </w:rPr>
              <w:t>NOTE 2:</w:t>
            </w:r>
            <w:r w:rsidRPr="00B20AE8">
              <w:rPr>
                <w:rFonts w:cs="Arial"/>
              </w:rPr>
              <w:tab/>
              <w:t>For AAS BS supporting multi-band operation with Inter RF Bandwidth gap &lt; 2</w:t>
            </w:r>
            <w:r w:rsidRPr="00B20AE8">
              <w:t>×Δf</w:t>
            </w:r>
            <w:r w:rsidRPr="00B20AE8">
              <w:rPr>
                <w:vertAlign w:val="subscript"/>
              </w:rPr>
              <w:t>OBUE</w:t>
            </w:r>
            <w:r w:rsidRPr="00B20AE8">
              <w:rPr>
                <w:rFonts w:cs="Arial"/>
              </w:rPr>
              <w:t xml:space="preserve"> the minimum requirement within the Inter RF Bandwidth gaps is calculated as a cumulative sum of contributions from adjacent sub-blocks or RF Bandwidth on each side of the Inter RF Bandwidth gap</w:t>
            </w:r>
            <w:del w:id="36" w:author="Tetsu Ikeda" w:date="2022-02-13T22:55:00Z">
              <w:r w:rsidRPr="00B20AE8" w:rsidDel="00562F26">
                <w:rPr>
                  <w:rFonts w:cs="v5.0.0"/>
                </w:rPr>
                <w:delText>, where the contribution from the far-end sub-block shall be scaled according to the measurement bandwidth of the near-end sub-block</w:delText>
              </w:r>
            </w:del>
            <w:r w:rsidRPr="00B20AE8">
              <w:rPr>
                <w:rFonts w:cs="Arial"/>
              </w:rPr>
              <w:t>.</w:t>
            </w:r>
          </w:p>
          <w:p w14:paraId="1F6A1FEA" w14:textId="77777777" w:rsidR="00484E69" w:rsidRPr="00B20AE8" w:rsidRDefault="00484E69" w:rsidP="00640A5B">
            <w:pPr>
              <w:pStyle w:val="TAN"/>
            </w:pPr>
            <w:r w:rsidRPr="00B20AE8">
              <w:t>NOTE 3:</w:t>
            </w:r>
            <w:r w:rsidRPr="00B20AE8">
              <w:tab/>
              <w:t>For operation with an E-UTRA 1.4 or 3</w:t>
            </w:r>
            <w:r>
              <w:t xml:space="preserve"> </w:t>
            </w:r>
            <w:r w:rsidRPr="00B20AE8">
              <w:t xml:space="preserve">MHz carrier adjacent to the Base Station RF Bandwidth edge, the limits in Table 6.7.5.5.3-6 apply for 0 MHz </w:t>
            </w:r>
            <w:r w:rsidRPr="00B20AE8">
              <w:sym w:font="Symbol" w:char="F0A3"/>
            </w:r>
            <w:r w:rsidRPr="00B20AE8">
              <w:t xml:space="preserve"> </w:t>
            </w:r>
            <w:r w:rsidRPr="00B20AE8">
              <w:sym w:font="Symbol" w:char="F044"/>
            </w:r>
            <w:r w:rsidRPr="00B20AE8">
              <w:t xml:space="preserve">f &lt; 0.15 </w:t>
            </w:r>
            <w:proofErr w:type="spellStart"/>
            <w:r w:rsidRPr="00B20AE8">
              <w:t>MHz.</w:t>
            </w:r>
            <w:proofErr w:type="spellEnd"/>
          </w:p>
          <w:p w14:paraId="4557295A" w14:textId="77777777" w:rsidR="00484E69" w:rsidRPr="00B20AE8" w:rsidRDefault="00484E69" w:rsidP="00640A5B">
            <w:pPr>
              <w:pStyle w:val="TAN"/>
              <w:rPr>
                <w:rFonts w:cs="Arial"/>
              </w:rPr>
            </w:pPr>
            <w:r w:rsidRPr="00B20AE8">
              <w:rPr>
                <w:rFonts w:cs="Arial"/>
              </w:rPr>
              <w:t>NOTE 4:</w:t>
            </w:r>
            <w:r w:rsidRPr="00B20AE8">
              <w:rPr>
                <w:rFonts w:cs="Arial"/>
              </w:rPr>
              <w:tab/>
            </w:r>
            <w:r w:rsidRPr="00B20AE8">
              <w:rPr>
                <w:rFonts w:eastAsia="SimSun" w:cs="Arial" w:hint="eastAsia"/>
                <w:lang w:val="en-US" w:eastAsia="zh-CN"/>
              </w:rPr>
              <w:t>Void</w:t>
            </w:r>
            <w:r w:rsidRPr="00B20AE8">
              <w:rPr>
                <w:rFonts w:cs="Arial"/>
              </w:rPr>
              <w:t>.</w:t>
            </w:r>
          </w:p>
          <w:p w14:paraId="3BDA3744" w14:textId="77777777" w:rsidR="00484E69" w:rsidRPr="00B20AE8" w:rsidRDefault="00484E69" w:rsidP="00640A5B">
            <w:pPr>
              <w:pStyle w:val="TAN"/>
              <w:rPr>
                <w:rFonts w:cs="Arial"/>
              </w:rPr>
            </w:pPr>
            <w:r w:rsidRPr="00B20AE8">
              <w:rPr>
                <w:rFonts w:cs="Arial"/>
              </w:rPr>
              <w:t>NOTE 5:</w:t>
            </w:r>
            <w:r w:rsidRPr="00B20AE8">
              <w:rPr>
                <w:rFonts w:cs="Arial"/>
              </w:rPr>
              <w:tab/>
              <w:t xml:space="preserve">The requirement is not applicable when </w:t>
            </w:r>
            <w:r w:rsidRPr="00B20AE8">
              <w:sym w:font="Symbol" w:char="F044"/>
            </w:r>
            <w:proofErr w:type="spellStart"/>
            <w:r w:rsidRPr="00B20AE8">
              <w:rPr>
                <w:rFonts w:cs="Arial"/>
              </w:rPr>
              <w:t>fmax</w:t>
            </w:r>
            <w:proofErr w:type="spellEnd"/>
            <w:r w:rsidRPr="00B20AE8">
              <w:rPr>
                <w:rFonts w:cs="Arial"/>
              </w:rPr>
              <w:t xml:space="preserve"> &lt; 10 </w:t>
            </w:r>
            <w:proofErr w:type="spellStart"/>
            <w:r w:rsidRPr="00B20AE8">
              <w:rPr>
                <w:rFonts w:cs="Arial"/>
              </w:rPr>
              <w:t>MHz.</w:t>
            </w:r>
            <w:proofErr w:type="spellEnd"/>
          </w:p>
        </w:tc>
      </w:tr>
    </w:tbl>
    <w:p w14:paraId="767253DE" w14:textId="77777777" w:rsidR="00484E69" w:rsidRPr="00484E69" w:rsidRDefault="00484E69" w:rsidP="007A545E">
      <w:pPr>
        <w:rPr>
          <w:b/>
          <w:i/>
          <w:noProof/>
          <w:color w:val="4F81BD" w:themeColor="accent1"/>
          <w:lang w:eastAsia="zh-CN"/>
        </w:rPr>
      </w:pPr>
      <w:bookmarkStart w:id="37" w:name="_GoBack"/>
      <w:bookmarkEnd w:id="37"/>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1"/>
    </w:p>
    <w:sectPr w:rsidR="001E41F3" w:rsidRPr="00460B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79BF7" w14:textId="77777777" w:rsidR="00CA131A" w:rsidRDefault="00CA131A">
      <w:r>
        <w:separator/>
      </w:r>
    </w:p>
  </w:endnote>
  <w:endnote w:type="continuationSeparator" w:id="0">
    <w:p w14:paraId="2637D80A" w14:textId="77777777" w:rsidR="00CA131A" w:rsidRDefault="00CA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ED46F" w14:textId="77777777" w:rsidR="00CA131A" w:rsidRDefault="00CA131A">
      <w:r>
        <w:separator/>
      </w:r>
    </w:p>
  </w:footnote>
  <w:footnote w:type="continuationSeparator" w:id="0">
    <w:p w14:paraId="0449AB96" w14:textId="77777777" w:rsidR="00CA131A" w:rsidRDefault="00CA1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A93"/>
    <w:rsid w:val="000A6394"/>
    <w:rsid w:val="000A679D"/>
    <w:rsid w:val="000B7FED"/>
    <w:rsid w:val="000C038A"/>
    <w:rsid w:val="000C6598"/>
    <w:rsid w:val="000D44B3"/>
    <w:rsid w:val="000D6413"/>
    <w:rsid w:val="000E505F"/>
    <w:rsid w:val="00145D43"/>
    <w:rsid w:val="00161B0B"/>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60B3E"/>
    <w:rsid w:val="00475440"/>
    <w:rsid w:val="00484E69"/>
    <w:rsid w:val="004B75B7"/>
    <w:rsid w:val="004E2A9B"/>
    <w:rsid w:val="004F01FE"/>
    <w:rsid w:val="0051580D"/>
    <w:rsid w:val="0052109F"/>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A131A"/>
    <w:rsid w:val="00CC5026"/>
    <w:rsid w:val="00CC68D0"/>
    <w:rsid w:val="00CD2297"/>
    <w:rsid w:val="00CE3F46"/>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57"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3538D-8864-421D-A1D9-F72F9FFD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10</Pages>
  <Words>5135</Words>
  <Characters>29275</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7</cp:revision>
  <cp:lastPrinted>1900-01-01T00:00:00Z</cp:lastPrinted>
  <dcterms:created xsi:type="dcterms:W3CDTF">2021-11-17T09:29:00Z</dcterms:created>
  <dcterms:modified xsi:type="dcterms:W3CDTF">2022-03-07T11:42:00Z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