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13FBA45F"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bookmarkStart w:id="0" w:name="_GoBack"/>
      <w:bookmarkEnd w:id="0"/>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207474</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92B9B1" w:rsidR="001E41F3" w:rsidRPr="00410371" w:rsidRDefault="000024FB" w:rsidP="00741AD3">
            <w:pPr>
              <w:pStyle w:val="CRCoverPage"/>
              <w:spacing w:after="0"/>
              <w:jc w:val="center"/>
              <w:rPr>
                <w:noProof/>
                <w:sz w:val="28"/>
              </w:rPr>
            </w:pPr>
            <w:r>
              <w:rPr>
                <w:b/>
                <w:noProof/>
                <w:sz w:val="28"/>
              </w:rPr>
              <w:t>1</w:t>
            </w:r>
            <w:r w:rsidR="00741AD3">
              <w:rPr>
                <w:b/>
                <w:noProof/>
                <w:sz w:val="28"/>
              </w:rPr>
              <w:t>5</w:t>
            </w:r>
            <w:r>
              <w:rPr>
                <w:b/>
                <w:noProof/>
                <w:sz w:val="28"/>
              </w:rPr>
              <w:t>.</w:t>
            </w:r>
            <w:r w:rsidR="00460B3E">
              <w:rPr>
                <w:b/>
                <w:noProof/>
                <w:sz w:val="28"/>
              </w:rPr>
              <w:t>15</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3F1E9D" w:rsidR="001E41F3" w:rsidRDefault="00553A7A" w:rsidP="00741AD3">
            <w:pPr>
              <w:pStyle w:val="CRCoverPage"/>
              <w:spacing w:after="0"/>
              <w:rPr>
                <w:noProof/>
              </w:rPr>
            </w:pPr>
            <w:r w:rsidRPr="00553A7A">
              <w:rPr>
                <w:noProof/>
              </w:rPr>
              <w:t>Big CR for TS 37.105 Maintenance (Rel-1</w:t>
            </w:r>
            <w:r w:rsidR="00741AD3">
              <w:rPr>
                <w:noProof/>
              </w:rPr>
              <w:t>5</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7C9F31" w:rsidR="001E41F3" w:rsidRDefault="00B70074" w:rsidP="00460B3E">
            <w:pPr>
              <w:pStyle w:val="CRCoverPage"/>
              <w:spacing w:after="0"/>
              <w:ind w:left="100"/>
              <w:rPr>
                <w:noProof/>
              </w:rPr>
            </w:pPr>
            <w:r>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F619E" w:rsidR="001E41F3" w:rsidRDefault="000024FB" w:rsidP="007D133F">
            <w:pPr>
              <w:pStyle w:val="CRCoverPage"/>
              <w:spacing w:after="0"/>
              <w:ind w:left="100"/>
              <w:rPr>
                <w:noProof/>
              </w:rPr>
            </w:pPr>
            <w:r>
              <w:rPr>
                <w:noProof/>
              </w:rPr>
              <w:t>Rel-1</w:t>
            </w:r>
            <w:r w:rsidR="00741AD3">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29134B5"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5BF14353" w:rsidR="00460B3E" w:rsidRDefault="001B757B" w:rsidP="00E557BE">
            <w:pPr>
              <w:spacing w:after="0"/>
              <w:rPr>
                <w:rFonts w:ascii="Arial" w:hAnsi="Arial"/>
                <w:b/>
                <w:noProof/>
                <w:lang w:eastAsia="zh-CN"/>
              </w:rPr>
            </w:pPr>
            <w:r w:rsidRPr="00553A7A">
              <w:rPr>
                <w:rFonts w:ascii="Arial" w:hAnsi="Arial"/>
                <w:b/>
                <w:noProof/>
                <w:lang w:eastAsia="zh-CN"/>
              </w:rPr>
              <w:t>R4-2</w:t>
            </w:r>
            <w:r w:rsidR="00460B3E">
              <w:rPr>
                <w:rFonts w:ascii="Arial" w:hAnsi="Arial"/>
                <w:b/>
                <w:noProof/>
                <w:lang w:eastAsia="zh-CN"/>
              </w:rPr>
              <w:t>204446</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requirements clarification, rel-15</w:t>
            </w:r>
          </w:p>
          <w:p w14:paraId="708AA7DE" w14:textId="7F31A510" w:rsidR="00741AD3" w:rsidRP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77777777"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204446</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77777777"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204446</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5F1578" w:rsidR="001E41F3" w:rsidRDefault="00460B3E" w:rsidP="00553A7A">
            <w:pPr>
              <w:pStyle w:val="CRCoverPage"/>
              <w:spacing w:after="0"/>
              <w:ind w:left="100"/>
              <w:rPr>
                <w:noProof/>
                <w:lang w:eastAsia="zh-CN"/>
              </w:rPr>
            </w:pPr>
            <w:r>
              <w:rPr>
                <w:rFonts w:hint="eastAsia"/>
                <w:noProof/>
                <w:lang w:eastAsia="ja-JP"/>
              </w:rPr>
              <w:t>6</w:t>
            </w:r>
            <w:r>
              <w:rPr>
                <w:noProof/>
                <w:lang w:eastAsia="ja-JP"/>
              </w:rPr>
              <w:t>.6.4.3.3, 6.6.5.2.2, 6.6.5.2.3, 9.7.5.2.2, 9.7.5.2.3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04D3E8E7" w14:textId="77777777" w:rsidR="00460B3E" w:rsidRPr="00EF2F0E" w:rsidRDefault="00460B3E" w:rsidP="00460B3E">
      <w:pPr>
        <w:pStyle w:val="TH"/>
        <w:rPr>
          <w:rFonts w:cs="v4.2.0"/>
        </w:rPr>
      </w:pPr>
      <w:r w:rsidRPr="00EF2F0E">
        <w:rPr>
          <w:rFonts w:cs="v4.2.0"/>
        </w:rPr>
        <w:t xml:space="preserve">Table 6.6.4.3.3-1: </w:t>
      </w:r>
      <w:r w:rsidRPr="00EF2F0E">
        <w:rPr>
          <w:rFonts w:cs="v4.2.0"/>
          <w:i/>
        </w:rPr>
        <w:t>Basic Limits</w:t>
      </w:r>
      <w:r w:rsidRPr="00EF2F0E">
        <w:rPr>
          <w:rFonts w:cs="v4.2.0"/>
        </w:rPr>
        <w:t xml:space="preserve"> for spectrum emission mask values, P</w:t>
      </w:r>
      <w:r w:rsidRPr="00EF2F0E">
        <w:rPr>
          <w:rFonts w:cs="v4.2.0"/>
          <w:vertAlign w:val="subscript"/>
        </w:rPr>
        <w:t>rated,c,cell</w:t>
      </w:r>
      <w:r w:rsidRPr="00EF2F0E">
        <w:t>-10*log10(N</w:t>
      </w:r>
      <w:r w:rsidRPr="00EF2F0E">
        <w:rPr>
          <w:vertAlign w:val="subscript"/>
        </w:rPr>
        <w:t>TXU,countedpercell</w:t>
      </w:r>
      <w:r w:rsidRPr="00EF2F0E">
        <w:t>)</w:t>
      </w:r>
      <w:r w:rsidRPr="00EF2F0E">
        <w:rPr>
          <w:rFonts w:cs="v4.2.0"/>
        </w:rPr>
        <w:t xml:space="preserve"> </w:t>
      </w:r>
      <w:r w:rsidRPr="00EF2F0E">
        <w:rPr>
          <w:rFonts w:cs="v4.2.0"/>
        </w:rPr>
        <w:sym w:font="Symbol" w:char="F0B3"/>
      </w:r>
      <w:r w:rsidRPr="00EF2F0E">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800"/>
        <w:gridCol w:w="1504"/>
      </w:tblGrid>
      <w:tr w:rsidR="00460B3E" w:rsidRPr="00EF2F0E" w14:paraId="1EAA0F1C" w14:textId="77777777" w:rsidTr="00460B3E">
        <w:trPr>
          <w:jc w:val="center"/>
        </w:trPr>
        <w:tc>
          <w:tcPr>
            <w:tcW w:w="3090" w:type="dxa"/>
          </w:tcPr>
          <w:p w14:paraId="509A9233" w14:textId="77777777" w:rsidR="00460B3E" w:rsidRPr="00EF2F0E" w:rsidRDefault="00460B3E" w:rsidP="00460B3E">
            <w:pPr>
              <w:pStyle w:val="TAH"/>
              <w:rPr>
                <w:rFonts w:cs="v4.2.0"/>
              </w:rPr>
            </w:pPr>
            <w:r w:rsidRPr="00EF2F0E">
              <w:rPr>
                <w:rFonts w:cs="v4.2.0"/>
              </w:rPr>
              <w:t>Frequency offset of measurement filter centre frequency, f_offset</w:t>
            </w:r>
          </w:p>
        </w:tc>
        <w:tc>
          <w:tcPr>
            <w:tcW w:w="3800" w:type="dxa"/>
          </w:tcPr>
          <w:p w14:paraId="54E795C7" w14:textId="77777777" w:rsidR="00460B3E" w:rsidRPr="00EF2F0E" w:rsidRDefault="00460B3E" w:rsidP="00460B3E">
            <w:pPr>
              <w:pStyle w:val="TAH"/>
              <w:rPr>
                <w:rFonts w:cs="v4.2.0"/>
              </w:rPr>
            </w:pPr>
            <w:r w:rsidRPr="00EF2F0E">
              <w:rPr>
                <w:rFonts w:cs="v4.2.0"/>
                <w:i/>
              </w:rPr>
              <w:t>Basic Limit</w:t>
            </w:r>
            <w:r w:rsidRPr="00EF2F0E">
              <w:rPr>
                <w:rFonts w:cs="v4.2.0"/>
              </w:rPr>
              <w:t xml:space="preserve"> </w:t>
            </w:r>
          </w:p>
        </w:tc>
        <w:tc>
          <w:tcPr>
            <w:tcW w:w="1504" w:type="dxa"/>
          </w:tcPr>
          <w:p w14:paraId="5369D8AC" w14:textId="77777777" w:rsidR="00460B3E" w:rsidRPr="00EF2F0E" w:rsidRDefault="00460B3E" w:rsidP="00460B3E">
            <w:pPr>
              <w:pStyle w:val="TAH"/>
              <w:rPr>
                <w:rFonts w:cs="v4.2.0"/>
              </w:rPr>
            </w:pPr>
            <w:r w:rsidRPr="00EF2F0E">
              <w:rPr>
                <w:rFonts w:cs="v4.2.0"/>
              </w:rPr>
              <w:t>Measurement bandwidth</w:t>
            </w:r>
          </w:p>
        </w:tc>
      </w:tr>
      <w:tr w:rsidR="00460B3E" w:rsidRPr="00EF2F0E" w14:paraId="6599D4D0" w14:textId="77777777" w:rsidTr="00460B3E">
        <w:trPr>
          <w:jc w:val="center"/>
        </w:trPr>
        <w:tc>
          <w:tcPr>
            <w:tcW w:w="3090" w:type="dxa"/>
          </w:tcPr>
          <w:p w14:paraId="7D1269BA" w14:textId="77777777" w:rsidR="00460B3E" w:rsidRPr="00EF2F0E" w:rsidRDefault="00460B3E" w:rsidP="00460B3E">
            <w:pPr>
              <w:pStyle w:val="TAC"/>
              <w:rPr>
                <w:rFonts w:cs="v4.2.0"/>
              </w:rPr>
            </w:pPr>
            <w:r w:rsidRPr="00EF2F0E">
              <w:rPr>
                <w:rFonts w:cs="v4.2.0"/>
              </w:rPr>
              <w:t xml:space="preserve">0.8 </w:t>
            </w:r>
            <w:r w:rsidRPr="00EF2F0E">
              <w:rPr>
                <w:lang w:eastAsia="zh-CN"/>
              </w:rPr>
              <w:t>MHz</w:t>
            </w:r>
            <w:r w:rsidRPr="00EF2F0E">
              <w:rPr>
                <w:rFonts w:cs="v4.2.0"/>
              </w:rPr>
              <w:t xml:space="preserve"> </w:t>
            </w:r>
            <w:r w:rsidRPr="00EF2F0E">
              <w:rPr>
                <w:rFonts w:cs="v4.2.0"/>
              </w:rPr>
              <w:sym w:font="Symbol" w:char="F0A3"/>
            </w:r>
            <w:r w:rsidRPr="00EF2F0E">
              <w:rPr>
                <w:rFonts w:cs="v4.2.0"/>
              </w:rPr>
              <w:t xml:space="preserve"> </w:t>
            </w:r>
            <w:r w:rsidRPr="00EF2F0E">
              <w:rPr>
                <w:rFonts w:cs="v4.2.0"/>
              </w:rPr>
              <w:sym w:font="Symbol" w:char="F044"/>
            </w:r>
            <w:r w:rsidRPr="00EF2F0E">
              <w:rPr>
                <w:rFonts w:cs="v4.2.0"/>
              </w:rPr>
              <w:t>f &lt; 1.0 MHz</w:t>
            </w:r>
          </w:p>
        </w:tc>
        <w:tc>
          <w:tcPr>
            <w:tcW w:w="3800" w:type="dxa"/>
          </w:tcPr>
          <w:p w14:paraId="466F0C7D" w14:textId="77777777" w:rsidR="00460B3E" w:rsidRPr="00EF2F0E" w:rsidRDefault="00460B3E" w:rsidP="00460B3E">
            <w:pPr>
              <w:pStyle w:val="TAC"/>
              <w:rPr>
                <w:rFonts w:cs="v4.2.0"/>
              </w:rPr>
            </w:pPr>
            <w:r w:rsidRPr="00EF2F0E">
              <w:rPr>
                <w:rFonts w:cs="v4.2.0"/>
              </w:rPr>
              <w:t>-20 dBm</w:t>
            </w:r>
          </w:p>
        </w:tc>
        <w:tc>
          <w:tcPr>
            <w:tcW w:w="1504" w:type="dxa"/>
          </w:tcPr>
          <w:p w14:paraId="2D3F046F" w14:textId="77777777" w:rsidR="00460B3E" w:rsidRPr="00EF2F0E" w:rsidRDefault="00460B3E" w:rsidP="00460B3E">
            <w:pPr>
              <w:pStyle w:val="TAC"/>
              <w:rPr>
                <w:rFonts w:cs="v4.2.0"/>
              </w:rPr>
            </w:pPr>
            <w:r w:rsidRPr="00EF2F0E">
              <w:rPr>
                <w:rFonts w:cs="v4.2.0"/>
              </w:rPr>
              <w:t xml:space="preserve">30 kHz </w:t>
            </w:r>
          </w:p>
        </w:tc>
      </w:tr>
      <w:tr w:rsidR="00460B3E" w:rsidRPr="00EF2F0E" w14:paraId="198F354E" w14:textId="77777777" w:rsidTr="00460B3E">
        <w:trPr>
          <w:jc w:val="center"/>
        </w:trPr>
        <w:tc>
          <w:tcPr>
            <w:tcW w:w="3090" w:type="dxa"/>
          </w:tcPr>
          <w:p w14:paraId="59861C22" w14:textId="77777777" w:rsidR="00460B3E" w:rsidRPr="00EF2F0E" w:rsidRDefault="00460B3E" w:rsidP="00460B3E">
            <w:pPr>
              <w:pStyle w:val="TAC"/>
              <w:rPr>
                <w:rFonts w:cs="v4.2.0"/>
              </w:rPr>
            </w:pPr>
            <w:r w:rsidRPr="00EF2F0E">
              <w:rPr>
                <w:rFonts w:cs="v4.2.0"/>
              </w:rPr>
              <w:t xml:space="preserve">1.0 </w:t>
            </w:r>
            <w:r w:rsidRPr="00EF2F0E">
              <w:rPr>
                <w:lang w:eastAsia="zh-CN"/>
              </w:rPr>
              <w:t>MHz</w:t>
            </w:r>
            <w:r w:rsidRPr="00EF2F0E">
              <w:rPr>
                <w:rFonts w:cs="v4.2.0"/>
              </w:rPr>
              <w:t xml:space="preserve"> </w:t>
            </w:r>
            <w:r w:rsidRPr="00EF2F0E">
              <w:rPr>
                <w:rFonts w:cs="v4.2.0"/>
              </w:rPr>
              <w:sym w:font="Symbol" w:char="F0A3"/>
            </w:r>
            <w:r w:rsidRPr="00EF2F0E">
              <w:rPr>
                <w:rFonts w:cs="v4.2.0"/>
              </w:rPr>
              <w:t xml:space="preserve"> </w:t>
            </w:r>
            <w:r w:rsidRPr="00EF2F0E">
              <w:rPr>
                <w:rFonts w:cs="v4.2.0"/>
              </w:rPr>
              <w:sym w:font="Symbol" w:char="F044"/>
            </w:r>
            <w:r w:rsidRPr="00EF2F0E">
              <w:rPr>
                <w:rFonts w:cs="v4.2.0"/>
              </w:rPr>
              <w:t>f &lt; 1.8 MHz</w:t>
            </w:r>
          </w:p>
        </w:tc>
        <w:tc>
          <w:tcPr>
            <w:tcW w:w="3800" w:type="dxa"/>
          </w:tcPr>
          <w:p w14:paraId="08F225C3" w14:textId="77777777" w:rsidR="00460B3E" w:rsidRPr="00EF2F0E" w:rsidRDefault="00460B3E" w:rsidP="00460B3E">
            <w:pPr>
              <w:pStyle w:val="TAC"/>
              <w:rPr>
                <w:rFonts w:cs="v4.2.0"/>
              </w:rPr>
            </w:pPr>
            <w:r w:rsidRPr="00EF2F0E">
              <w:rPr>
                <w:position w:val="-28"/>
              </w:rPr>
              <w:object w:dxaOrig="3640" w:dyaOrig="680" w14:anchorId="76CA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3.25pt" o:ole="" fillcolor="window">
                  <v:imagedata r:id="rId13" o:title=""/>
                </v:shape>
                <o:OLEObject Type="Embed" ProgID="Equation.3" ShapeID="_x0000_i1025" DrawAspect="Content" ObjectID="_1708156613" r:id="rId14"/>
              </w:object>
            </w:r>
          </w:p>
        </w:tc>
        <w:tc>
          <w:tcPr>
            <w:tcW w:w="1504" w:type="dxa"/>
          </w:tcPr>
          <w:p w14:paraId="4C9F6269" w14:textId="77777777" w:rsidR="00460B3E" w:rsidRPr="00EF2F0E" w:rsidRDefault="00460B3E" w:rsidP="00460B3E">
            <w:pPr>
              <w:pStyle w:val="TAC"/>
              <w:rPr>
                <w:rFonts w:cs="v4.2.0"/>
              </w:rPr>
            </w:pPr>
            <w:r w:rsidRPr="00EF2F0E">
              <w:rPr>
                <w:rFonts w:cs="v4.2.0"/>
              </w:rPr>
              <w:t xml:space="preserve">30 kHz </w:t>
            </w:r>
          </w:p>
        </w:tc>
      </w:tr>
      <w:tr w:rsidR="00460B3E" w:rsidRPr="00EF2F0E" w14:paraId="0EA49AB6" w14:textId="77777777" w:rsidTr="00460B3E">
        <w:trPr>
          <w:jc w:val="center"/>
        </w:trPr>
        <w:tc>
          <w:tcPr>
            <w:tcW w:w="3090" w:type="dxa"/>
          </w:tcPr>
          <w:p w14:paraId="25FCBF0A" w14:textId="77777777" w:rsidR="00460B3E" w:rsidRPr="00EF2F0E" w:rsidRDefault="00460B3E" w:rsidP="00460B3E">
            <w:pPr>
              <w:pStyle w:val="TAC"/>
              <w:rPr>
                <w:rFonts w:cs="v4.2.0"/>
              </w:rPr>
            </w:pPr>
            <w:r w:rsidRPr="00EF2F0E">
              <w:rPr>
                <w:rFonts w:cs="v4.2.0"/>
              </w:rPr>
              <w:t>(NOTE)</w:t>
            </w:r>
          </w:p>
        </w:tc>
        <w:tc>
          <w:tcPr>
            <w:tcW w:w="3800" w:type="dxa"/>
          </w:tcPr>
          <w:p w14:paraId="6C39A3F8" w14:textId="77777777" w:rsidR="00460B3E" w:rsidRPr="00EF2F0E" w:rsidRDefault="00460B3E" w:rsidP="00460B3E">
            <w:pPr>
              <w:pStyle w:val="TAC"/>
              <w:rPr>
                <w:rFonts w:cs="v4.2.0"/>
              </w:rPr>
            </w:pPr>
            <w:r w:rsidRPr="00EF2F0E">
              <w:rPr>
                <w:rFonts w:cs="v4.2.0"/>
              </w:rPr>
              <w:t>-28 dBm</w:t>
            </w:r>
          </w:p>
        </w:tc>
        <w:tc>
          <w:tcPr>
            <w:tcW w:w="1504" w:type="dxa"/>
          </w:tcPr>
          <w:p w14:paraId="7A5449EA" w14:textId="77777777" w:rsidR="00460B3E" w:rsidRPr="00EF2F0E" w:rsidRDefault="00460B3E" w:rsidP="00460B3E">
            <w:pPr>
              <w:pStyle w:val="TAC"/>
              <w:rPr>
                <w:rFonts w:cs="v4.2.0"/>
              </w:rPr>
            </w:pPr>
            <w:r w:rsidRPr="00EF2F0E">
              <w:rPr>
                <w:rFonts w:cs="v4.2.0"/>
              </w:rPr>
              <w:t xml:space="preserve">30 kHz </w:t>
            </w:r>
          </w:p>
        </w:tc>
      </w:tr>
      <w:tr w:rsidR="00460B3E" w:rsidRPr="00EF2F0E" w14:paraId="4FE17520" w14:textId="77777777" w:rsidTr="00460B3E">
        <w:trPr>
          <w:jc w:val="center"/>
        </w:trPr>
        <w:tc>
          <w:tcPr>
            <w:tcW w:w="3090" w:type="dxa"/>
          </w:tcPr>
          <w:p w14:paraId="5BCFDF9A" w14:textId="77777777" w:rsidR="00460B3E" w:rsidRPr="00EF2F0E" w:rsidRDefault="00460B3E" w:rsidP="00460B3E">
            <w:pPr>
              <w:pStyle w:val="TAC"/>
              <w:rPr>
                <w:rFonts w:cs="v4.2.0"/>
              </w:rPr>
            </w:pPr>
            <w:r w:rsidRPr="00EF2F0E">
              <w:rPr>
                <w:lang w:eastAsia="zh-CN"/>
              </w:rPr>
              <w:t>1.8</w:t>
            </w:r>
            <w:r w:rsidRPr="00EF2F0E">
              <w:t xml:space="preserve"> </w:t>
            </w:r>
            <w:r w:rsidRPr="00EF2F0E">
              <w:rPr>
                <w:lang w:eastAsia="zh-CN"/>
              </w:rPr>
              <w:t>MHz</w:t>
            </w:r>
            <w:r w:rsidRPr="00EF2F0E">
              <w:rPr>
                <w:rFonts w:cs="v4.2.0"/>
              </w:rPr>
              <w:t xml:space="preserve"> </w:t>
            </w:r>
            <w:r w:rsidRPr="00EF2F0E">
              <w:rPr>
                <w:rFonts w:cs="v4.2.0"/>
              </w:rPr>
              <w:sym w:font="Symbol" w:char="F0A3"/>
            </w:r>
            <w:r w:rsidRPr="00EF2F0E">
              <w:rPr>
                <w:rFonts w:cs="v4.2.0"/>
              </w:rPr>
              <w:t xml:space="preserve"> </w:t>
            </w:r>
            <w:r w:rsidRPr="00EF2F0E">
              <w:rPr>
                <w:rFonts w:cs="v4.2.0"/>
              </w:rPr>
              <w:sym w:font="Symbol" w:char="F044"/>
            </w:r>
            <w:r w:rsidRPr="00EF2F0E">
              <w:rPr>
                <w:rFonts w:cs="v4.2.0"/>
              </w:rPr>
              <w:t xml:space="preserve">f </w:t>
            </w:r>
            <w:r w:rsidRPr="00EF2F0E">
              <w:sym w:font="Symbol" w:char="F0A3"/>
            </w:r>
            <w:r w:rsidRPr="00EF2F0E">
              <w:sym w:font="Symbol" w:char="F044"/>
            </w:r>
            <w:r w:rsidRPr="00EF2F0E">
              <w:t>f</w:t>
            </w:r>
            <w:r w:rsidRPr="00EF2F0E">
              <w:rPr>
                <w:vertAlign w:val="subscript"/>
              </w:rPr>
              <w:t>max</w:t>
            </w:r>
          </w:p>
        </w:tc>
        <w:tc>
          <w:tcPr>
            <w:tcW w:w="3800" w:type="dxa"/>
          </w:tcPr>
          <w:p w14:paraId="50C20C95" w14:textId="77777777" w:rsidR="00460B3E" w:rsidRPr="00EF2F0E" w:rsidRDefault="00460B3E" w:rsidP="00460B3E">
            <w:pPr>
              <w:pStyle w:val="TAC"/>
              <w:rPr>
                <w:rFonts w:cs="v4.2.0"/>
              </w:rPr>
            </w:pPr>
            <w:r w:rsidRPr="00EF2F0E">
              <w:rPr>
                <w:rFonts w:cs="v4.2.0"/>
              </w:rPr>
              <w:t>-13 dBm</w:t>
            </w:r>
          </w:p>
        </w:tc>
        <w:tc>
          <w:tcPr>
            <w:tcW w:w="1504" w:type="dxa"/>
          </w:tcPr>
          <w:p w14:paraId="3F6990B6" w14:textId="77777777" w:rsidR="00460B3E" w:rsidRPr="00EF2F0E" w:rsidRDefault="00460B3E" w:rsidP="00460B3E">
            <w:pPr>
              <w:pStyle w:val="TAC"/>
              <w:rPr>
                <w:rFonts w:cs="v4.2.0"/>
              </w:rPr>
            </w:pPr>
            <w:r w:rsidRPr="00EF2F0E">
              <w:rPr>
                <w:rFonts w:cs="v4.2.0"/>
              </w:rPr>
              <w:t xml:space="preserve">1 MHz </w:t>
            </w:r>
          </w:p>
        </w:tc>
      </w:tr>
      <w:tr w:rsidR="00460B3E" w:rsidRPr="00EF2F0E" w14:paraId="0742DFB2" w14:textId="77777777" w:rsidTr="00460B3E">
        <w:trPr>
          <w:jc w:val="center"/>
        </w:trPr>
        <w:tc>
          <w:tcPr>
            <w:tcW w:w="8394" w:type="dxa"/>
            <w:gridSpan w:val="3"/>
          </w:tcPr>
          <w:p w14:paraId="175732C1" w14:textId="77777777" w:rsidR="00460B3E" w:rsidRPr="00EF2F0E" w:rsidRDefault="00460B3E" w:rsidP="00460B3E">
            <w:pPr>
              <w:pStyle w:val="TAN"/>
            </w:pPr>
            <w:r w:rsidRPr="00EF2F0E">
              <w:t>NOTE:</w:t>
            </w:r>
            <w:r w:rsidRPr="00EF2F0E">
              <w:tab/>
              <w:t xml:space="preserve">For a </w:t>
            </w:r>
            <w:r w:rsidRPr="00EF2F0E">
              <w:rPr>
                <w:i/>
              </w:rPr>
              <w:t>multi-band TAB connector</w:t>
            </w:r>
            <w:r w:rsidRPr="00EF2F0E">
              <w:t xml:space="preserve"> with </w:t>
            </w:r>
            <w:r w:rsidRPr="00EF2F0E">
              <w:rPr>
                <w:rFonts w:cs="Arial"/>
                <w:i/>
              </w:rPr>
              <w:t>Inter RF Bandwidth gap</w:t>
            </w:r>
            <w:r w:rsidRPr="00EF2F0E">
              <w:rPr>
                <w:rFonts w:cs="Arial"/>
              </w:rPr>
              <w:t xml:space="preserve"> </w:t>
            </w:r>
            <w:r w:rsidRPr="00EF2F0E">
              <w:t xml:space="preserve">less than 8MHz, the </w:t>
            </w:r>
            <w:r w:rsidRPr="00EF2F0E">
              <w:rPr>
                <w:rFonts w:cs="v4.2.0"/>
                <w:i/>
              </w:rPr>
              <w:t>basic limit</w:t>
            </w:r>
            <w:r w:rsidRPr="00EF2F0E">
              <w:t xml:space="preserve"> within the </w:t>
            </w:r>
            <w:r w:rsidRPr="00EF2F0E">
              <w:rPr>
                <w:rFonts w:cs="Arial"/>
                <w:i/>
              </w:rPr>
              <w:t>Inter RF Bandwidth gap</w:t>
            </w:r>
            <w:r w:rsidRPr="00EF2F0E">
              <w:rPr>
                <w:rFonts w:cs="Arial"/>
              </w:rPr>
              <w:t xml:space="preserve"> </w:t>
            </w:r>
            <w:r w:rsidRPr="00EF2F0E">
              <w:t xml:space="preserve">is calculated as a cumulative sum of emissions from the two </w:t>
            </w:r>
            <w:r w:rsidRPr="00EF2F0E">
              <w:rPr>
                <w:lang w:eastAsia="zh-CN"/>
              </w:rPr>
              <w:t xml:space="preserve">adjacent </w:t>
            </w:r>
            <w:r w:rsidRPr="00EF2F0E">
              <w:t xml:space="preserve">carriers on each side of the </w:t>
            </w:r>
            <w:r w:rsidRPr="00EF2F0E">
              <w:rPr>
                <w:rFonts w:cs="Arial"/>
                <w:i/>
              </w:rPr>
              <w:t>Inter RF Bandwidth gap</w:t>
            </w:r>
            <w:ins w:id="3" w:author="Tetsu Ikeda" w:date="2022-02-13T15:3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EF2F0E">
              <w:t>.</w:t>
            </w:r>
          </w:p>
        </w:tc>
      </w:tr>
    </w:tbl>
    <w:p w14:paraId="2B8C7161" w14:textId="77777777" w:rsidR="00460B3E" w:rsidRPr="00EF2F0E" w:rsidRDefault="00460B3E" w:rsidP="00460B3E"/>
    <w:p w14:paraId="45E6552E" w14:textId="77777777" w:rsidR="00460B3E" w:rsidRPr="00EF2F0E" w:rsidRDefault="00460B3E" w:rsidP="00460B3E">
      <w:pPr>
        <w:pStyle w:val="TH"/>
        <w:rPr>
          <w:rFonts w:cs="v4.2.0"/>
        </w:rPr>
      </w:pPr>
      <w:r w:rsidRPr="00EF2F0E">
        <w:rPr>
          <w:rFonts w:cs="v4.2.0"/>
        </w:rPr>
        <w:t xml:space="preserve">Table 6.6.4.3.3-2: </w:t>
      </w:r>
      <w:r w:rsidRPr="00EF2F0E">
        <w:rPr>
          <w:rFonts w:cs="v4.2.0"/>
          <w:i/>
        </w:rPr>
        <w:t>Basic Limits</w:t>
      </w:r>
      <w:r w:rsidRPr="00EF2F0E">
        <w:rPr>
          <w:rFonts w:cs="v4.2.0"/>
        </w:rPr>
        <w:t xml:space="preserve"> for spectrum emission mask values, 26 dBm </w:t>
      </w:r>
      <w:r w:rsidRPr="00EF2F0E">
        <w:rPr>
          <w:rFonts w:cs="v4.2.0"/>
        </w:rPr>
        <w:sym w:font="Symbol" w:char="F0A3"/>
      </w:r>
      <w:r w:rsidRPr="00EF2F0E">
        <w:rPr>
          <w:rFonts w:cs="v4.2.0"/>
        </w:rPr>
        <w:t xml:space="preserve"> P</w:t>
      </w:r>
      <w:r w:rsidRPr="00EF2F0E">
        <w:rPr>
          <w:rFonts w:cs="v4.2.0"/>
          <w:vertAlign w:val="subscript"/>
        </w:rPr>
        <w:t>rated,c,cell</w:t>
      </w:r>
      <w:r w:rsidRPr="00EF2F0E">
        <w:t>-10*log10(N</w:t>
      </w:r>
      <w:r w:rsidRPr="00EF2F0E">
        <w:rPr>
          <w:vertAlign w:val="subscript"/>
        </w:rPr>
        <w:t>TXU,countedpercell</w:t>
      </w:r>
      <w:r w:rsidRPr="00EF2F0E">
        <w:t>)</w:t>
      </w:r>
      <w:r w:rsidRPr="00EF2F0E">
        <w:rPr>
          <w:rFonts w:cs="v4.2.0"/>
        </w:rPr>
        <w:t xml:space="preserve">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62"/>
        <w:gridCol w:w="1495"/>
      </w:tblGrid>
      <w:tr w:rsidR="00460B3E" w:rsidRPr="00EF2F0E" w14:paraId="097FD58F" w14:textId="77777777" w:rsidTr="00460B3E">
        <w:trPr>
          <w:jc w:val="center"/>
        </w:trPr>
        <w:tc>
          <w:tcPr>
            <w:tcW w:w="3119" w:type="dxa"/>
          </w:tcPr>
          <w:p w14:paraId="305E8F5E" w14:textId="77777777" w:rsidR="00460B3E" w:rsidRPr="00EF2F0E" w:rsidRDefault="00460B3E" w:rsidP="00460B3E">
            <w:pPr>
              <w:pStyle w:val="TAH"/>
              <w:rPr>
                <w:rFonts w:cs="v4.2.0"/>
              </w:rPr>
            </w:pPr>
            <w:r w:rsidRPr="00EF2F0E">
              <w:rPr>
                <w:rFonts w:cs="v4.2.0"/>
              </w:rPr>
              <w:t>Frequency offset of measurement filter centre frequency, f_offset</w:t>
            </w:r>
          </w:p>
        </w:tc>
        <w:tc>
          <w:tcPr>
            <w:tcW w:w="3762" w:type="dxa"/>
          </w:tcPr>
          <w:p w14:paraId="36AED1D4" w14:textId="77777777" w:rsidR="00460B3E" w:rsidRPr="00EF2F0E" w:rsidRDefault="00460B3E" w:rsidP="00460B3E">
            <w:pPr>
              <w:pStyle w:val="TAH"/>
              <w:rPr>
                <w:rFonts w:cs="v4.2.0"/>
              </w:rPr>
            </w:pPr>
            <w:r w:rsidRPr="00EF2F0E">
              <w:rPr>
                <w:rFonts w:cs="v4.2.0"/>
                <w:i/>
              </w:rPr>
              <w:t>Basic Limit</w:t>
            </w:r>
          </w:p>
        </w:tc>
        <w:tc>
          <w:tcPr>
            <w:tcW w:w="1495" w:type="dxa"/>
          </w:tcPr>
          <w:p w14:paraId="6BB49332" w14:textId="77777777" w:rsidR="00460B3E" w:rsidRPr="00EF2F0E" w:rsidRDefault="00460B3E" w:rsidP="00460B3E">
            <w:pPr>
              <w:pStyle w:val="TAH"/>
              <w:rPr>
                <w:rFonts w:cs="v4.2.0"/>
              </w:rPr>
            </w:pPr>
            <w:r w:rsidRPr="00EF2F0E">
              <w:rPr>
                <w:rFonts w:cs="v4.2.0"/>
              </w:rPr>
              <w:t>Measurement bandwidth</w:t>
            </w:r>
          </w:p>
        </w:tc>
      </w:tr>
      <w:tr w:rsidR="00460B3E" w:rsidRPr="00EF2F0E" w14:paraId="0B35DF96" w14:textId="77777777" w:rsidTr="00460B3E">
        <w:trPr>
          <w:jc w:val="center"/>
        </w:trPr>
        <w:tc>
          <w:tcPr>
            <w:tcW w:w="3119" w:type="dxa"/>
          </w:tcPr>
          <w:p w14:paraId="0830941D" w14:textId="77777777" w:rsidR="00460B3E" w:rsidRPr="00EF2F0E" w:rsidRDefault="00460B3E" w:rsidP="00460B3E">
            <w:pPr>
              <w:pStyle w:val="TAC"/>
              <w:rPr>
                <w:rFonts w:cs="v4.2.0"/>
              </w:rPr>
            </w:pPr>
            <w:r w:rsidRPr="00EF2F0E">
              <w:rPr>
                <w:rFonts w:cs="v4.2.0"/>
              </w:rPr>
              <w:t xml:space="preserve">0.8 </w:t>
            </w:r>
            <w:r w:rsidRPr="00EF2F0E">
              <w:rPr>
                <w:lang w:eastAsia="zh-CN"/>
              </w:rPr>
              <w:t>MHz</w:t>
            </w:r>
            <w:r w:rsidRPr="00EF2F0E">
              <w:rPr>
                <w:rFonts w:cs="v4.2.0"/>
              </w:rPr>
              <w:t xml:space="preserve"> </w:t>
            </w:r>
            <w:r w:rsidRPr="00EF2F0E">
              <w:rPr>
                <w:rFonts w:cs="v4.2.0"/>
              </w:rPr>
              <w:sym w:font="Symbol" w:char="F0A3"/>
            </w:r>
            <w:r w:rsidRPr="00EF2F0E">
              <w:rPr>
                <w:rFonts w:cs="v4.2.0"/>
              </w:rPr>
              <w:t xml:space="preserve"> </w:t>
            </w:r>
            <w:r w:rsidRPr="00EF2F0E">
              <w:rPr>
                <w:rFonts w:cs="v4.2.0"/>
              </w:rPr>
              <w:sym w:font="Symbol" w:char="F044"/>
            </w:r>
            <w:r w:rsidRPr="00EF2F0E">
              <w:rPr>
                <w:rFonts w:cs="v4.2.0"/>
              </w:rPr>
              <w:t>f &lt; 1.0 MHz</w:t>
            </w:r>
          </w:p>
        </w:tc>
        <w:tc>
          <w:tcPr>
            <w:tcW w:w="3762" w:type="dxa"/>
          </w:tcPr>
          <w:p w14:paraId="4AAEC2C0" w14:textId="77777777" w:rsidR="00460B3E" w:rsidRPr="00EF2F0E" w:rsidRDefault="00460B3E" w:rsidP="00460B3E">
            <w:pPr>
              <w:pStyle w:val="TAC"/>
              <w:rPr>
                <w:rFonts w:cs="v4.2.0"/>
              </w:rPr>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w:t>
            </w:r>
            <w:r w:rsidRPr="00EF2F0E">
              <w:rPr>
                <w:rFonts w:cs="v4.2.0"/>
                <w:vertAlign w:val="subscript"/>
              </w:rPr>
              <w:t xml:space="preserve"> </w:t>
            </w:r>
            <w:r w:rsidRPr="00EF2F0E">
              <w:rPr>
                <w:rFonts w:cs="v4.2.0"/>
              </w:rPr>
              <w:t xml:space="preserve"> </w:t>
            </w:r>
            <w:r w:rsidRPr="00EF2F0E">
              <w:rPr>
                <w:lang w:eastAsia="zh-CN"/>
              </w:rPr>
              <w:t>-54</w:t>
            </w:r>
            <w:r w:rsidRPr="00EF2F0E">
              <w:rPr>
                <w:rFonts w:cs="v4.2.0"/>
              </w:rPr>
              <w:t xml:space="preserve"> dB</w:t>
            </w:r>
          </w:p>
        </w:tc>
        <w:tc>
          <w:tcPr>
            <w:tcW w:w="1495" w:type="dxa"/>
          </w:tcPr>
          <w:p w14:paraId="2D720BA7" w14:textId="77777777" w:rsidR="00460B3E" w:rsidRPr="00EF2F0E" w:rsidRDefault="00460B3E" w:rsidP="00460B3E">
            <w:pPr>
              <w:pStyle w:val="TAC"/>
              <w:rPr>
                <w:rFonts w:cs="v4.2.0"/>
              </w:rPr>
            </w:pPr>
            <w:r w:rsidRPr="00EF2F0E">
              <w:rPr>
                <w:rFonts w:cs="v4.2.0"/>
              </w:rPr>
              <w:t xml:space="preserve">30 kHz </w:t>
            </w:r>
          </w:p>
        </w:tc>
      </w:tr>
      <w:tr w:rsidR="00460B3E" w:rsidRPr="00EF2F0E" w14:paraId="03219B44" w14:textId="77777777" w:rsidTr="00460B3E">
        <w:trPr>
          <w:jc w:val="center"/>
        </w:trPr>
        <w:tc>
          <w:tcPr>
            <w:tcW w:w="3119" w:type="dxa"/>
          </w:tcPr>
          <w:p w14:paraId="2CCF2FC5" w14:textId="77777777" w:rsidR="00460B3E" w:rsidRPr="00EF2F0E" w:rsidRDefault="00460B3E" w:rsidP="00460B3E">
            <w:pPr>
              <w:pStyle w:val="TAC"/>
              <w:rPr>
                <w:rFonts w:cs="v4.2.0"/>
              </w:rPr>
            </w:pPr>
            <w:r w:rsidRPr="00EF2F0E">
              <w:rPr>
                <w:rFonts w:cs="v4.2.0"/>
              </w:rPr>
              <w:t xml:space="preserve">1.0 </w:t>
            </w:r>
            <w:r w:rsidRPr="00EF2F0E">
              <w:rPr>
                <w:lang w:eastAsia="zh-CN"/>
              </w:rPr>
              <w:t>MHz</w:t>
            </w:r>
            <w:r w:rsidRPr="00EF2F0E">
              <w:rPr>
                <w:rFonts w:cs="v4.2.0"/>
              </w:rPr>
              <w:t xml:space="preserve"> </w:t>
            </w:r>
            <w:r w:rsidRPr="00EF2F0E">
              <w:rPr>
                <w:rFonts w:cs="v4.2.0"/>
              </w:rPr>
              <w:sym w:font="Symbol" w:char="F0A3"/>
            </w:r>
            <w:r w:rsidRPr="00EF2F0E">
              <w:rPr>
                <w:rFonts w:cs="v4.2.0"/>
              </w:rPr>
              <w:t xml:space="preserve"> </w:t>
            </w:r>
            <w:r w:rsidRPr="00EF2F0E">
              <w:rPr>
                <w:rFonts w:cs="v4.2.0"/>
              </w:rPr>
              <w:sym w:font="Symbol" w:char="F044"/>
            </w:r>
            <w:r w:rsidRPr="00EF2F0E">
              <w:rPr>
                <w:rFonts w:cs="v4.2.0"/>
              </w:rPr>
              <w:t>f &lt; 1.8 MHz</w:t>
            </w:r>
          </w:p>
        </w:tc>
        <w:tc>
          <w:tcPr>
            <w:tcW w:w="3762" w:type="dxa"/>
          </w:tcPr>
          <w:p w14:paraId="23686DD6" w14:textId="77777777" w:rsidR="00460B3E" w:rsidRPr="00EF2F0E" w:rsidRDefault="00460B3E" w:rsidP="00460B3E">
            <w:pPr>
              <w:pStyle w:val="TAC"/>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w:t>
            </w:r>
            <w:r w:rsidRPr="00EF2F0E">
              <w:rPr>
                <w:rFonts w:cs="v4.2.0"/>
                <w:vertAlign w:val="subscript"/>
              </w:rPr>
              <w:t xml:space="preserve"> </w:t>
            </w:r>
            <w:r w:rsidRPr="00EF2F0E">
              <w:rPr>
                <w:rFonts w:cs="v4.2.0"/>
              </w:rPr>
              <w:t xml:space="preserve"> </w:t>
            </w:r>
            <w:r w:rsidRPr="00EF2F0E">
              <w:rPr>
                <w:lang w:eastAsia="zh-CN"/>
              </w:rPr>
              <w:t>-54-10*(f_offset-1,015)dB</w:t>
            </w:r>
          </w:p>
          <w:p w14:paraId="784A7957" w14:textId="77777777" w:rsidR="00460B3E" w:rsidRPr="00EF2F0E" w:rsidRDefault="00460B3E" w:rsidP="00460B3E">
            <w:pPr>
              <w:pStyle w:val="TAC"/>
              <w:rPr>
                <w:rFonts w:cs="v4.2.0"/>
              </w:rPr>
            </w:pPr>
          </w:p>
        </w:tc>
        <w:tc>
          <w:tcPr>
            <w:tcW w:w="1495" w:type="dxa"/>
          </w:tcPr>
          <w:p w14:paraId="5C1DED33" w14:textId="77777777" w:rsidR="00460B3E" w:rsidRPr="00EF2F0E" w:rsidRDefault="00460B3E" w:rsidP="00460B3E">
            <w:pPr>
              <w:pStyle w:val="TAC"/>
              <w:rPr>
                <w:rFonts w:cs="v4.2.0"/>
              </w:rPr>
            </w:pPr>
            <w:r w:rsidRPr="00EF2F0E">
              <w:rPr>
                <w:rFonts w:cs="v4.2.0"/>
              </w:rPr>
              <w:t xml:space="preserve">30 kHz </w:t>
            </w:r>
          </w:p>
        </w:tc>
      </w:tr>
      <w:tr w:rsidR="00460B3E" w:rsidRPr="00EF2F0E" w14:paraId="7985EBEC" w14:textId="77777777" w:rsidTr="00460B3E">
        <w:trPr>
          <w:jc w:val="center"/>
        </w:trPr>
        <w:tc>
          <w:tcPr>
            <w:tcW w:w="3119" w:type="dxa"/>
          </w:tcPr>
          <w:p w14:paraId="3B4E3C19" w14:textId="77777777" w:rsidR="00460B3E" w:rsidRPr="00EF2F0E" w:rsidRDefault="00460B3E" w:rsidP="00460B3E">
            <w:pPr>
              <w:pStyle w:val="TAC"/>
              <w:rPr>
                <w:rFonts w:cs="v4.2.0"/>
              </w:rPr>
            </w:pPr>
            <w:r w:rsidRPr="00EF2F0E">
              <w:rPr>
                <w:rFonts w:cs="v4.2.0"/>
              </w:rPr>
              <w:t>(NOTE)</w:t>
            </w:r>
          </w:p>
        </w:tc>
        <w:tc>
          <w:tcPr>
            <w:tcW w:w="3762" w:type="dxa"/>
          </w:tcPr>
          <w:p w14:paraId="43644DFF" w14:textId="77777777" w:rsidR="00460B3E" w:rsidRPr="00EF2F0E" w:rsidRDefault="00460B3E" w:rsidP="00460B3E">
            <w:pPr>
              <w:pStyle w:val="TAC"/>
              <w:rPr>
                <w:rFonts w:cs="v4.2.0"/>
              </w:rPr>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w:t>
            </w:r>
            <w:r w:rsidRPr="00EF2F0E">
              <w:rPr>
                <w:rFonts w:cs="v4.2.0"/>
                <w:vertAlign w:val="subscript"/>
              </w:rPr>
              <w:t xml:space="preserve"> </w:t>
            </w:r>
            <w:r w:rsidRPr="00EF2F0E">
              <w:rPr>
                <w:rFonts w:cs="v4.2.0"/>
              </w:rPr>
              <w:t xml:space="preserve"> -</w:t>
            </w:r>
            <w:r w:rsidRPr="00EF2F0E">
              <w:rPr>
                <w:lang w:eastAsia="zh-CN"/>
              </w:rPr>
              <w:t>62</w:t>
            </w:r>
            <w:r w:rsidRPr="00EF2F0E">
              <w:rPr>
                <w:rFonts w:cs="v4.2.0"/>
              </w:rPr>
              <w:t xml:space="preserve"> dB</w:t>
            </w:r>
          </w:p>
        </w:tc>
        <w:tc>
          <w:tcPr>
            <w:tcW w:w="1495" w:type="dxa"/>
          </w:tcPr>
          <w:p w14:paraId="7A1101FB" w14:textId="77777777" w:rsidR="00460B3E" w:rsidRPr="00EF2F0E" w:rsidRDefault="00460B3E" w:rsidP="00460B3E">
            <w:pPr>
              <w:pStyle w:val="TAC"/>
              <w:rPr>
                <w:rFonts w:cs="v4.2.0"/>
              </w:rPr>
            </w:pPr>
            <w:r w:rsidRPr="00EF2F0E">
              <w:rPr>
                <w:rFonts w:cs="v4.2.0"/>
              </w:rPr>
              <w:t xml:space="preserve">30 kHz </w:t>
            </w:r>
          </w:p>
        </w:tc>
      </w:tr>
      <w:tr w:rsidR="00460B3E" w:rsidRPr="00EF2F0E" w14:paraId="79F03A99" w14:textId="77777777" w:rsidTr="00460B3E">
        <w:trPr>
          <w:jc w:val="center"/>
        </w:trPr>
        <w:tc>
          <w:tcPr>
            <w:tcW w:w="3119" w:type="dxa"/>
          </w:tcPr>
          <w:p w14:paraId="21B8B2C0" w14:textId="77777777" w:rsidR="00460B3E" w:rsidRPr="00EF2F0E" w:rsidRDefault="00460B3E" w:rsidP="00460B3E">
            <w:pPr>
              <w:pStyle w:val="TAC"/>
              <w:rPr>
                <w:rFonts w:cs="v4.2.0"/>
              </w:rPr>
            </w:pPr>
            <w:r w:rsidRPr="00EF2F0E">
              <w:rPr>
                <w:lang w:eastAsia="zh-CN"/>
              </w:rPr>
              <w:t>1.8</w:t>
            </w:r>
            <w:r w:rsidRPr="00EF2F0E">
              <w:t xml:space="preserve"> </w:t>
            </w:r>
            <w:r w:rsidRPr="00EF2F0E">
              <w:rPr>
                <w:lang w:eastAsia="zh-CN"/>
              </w:rPr>
              <w:t>MHz</w:t>
            </w:r>
            <w:r w:rsidRPr="00EF2F0E">
              <w:rPr>
                <w:rFonts w:cs="v4.2.0"/>
              </w:rPr>
              <w:t xml:space="preserve"> </w:t>
            </w:r>
            <w:r w:rsidRPr="00EF2F0E">
              <w:rPr>
                <w:rFonts w:cs="v4.2.0"/>
              </w:rPr>
              <w:sym w:font="Symbol" w:char="F0A3"/>
            </w:r>
            <w:r w:rsidRPr="00EF2F0E">
              <w:rPr>
                <w:rFonts w:cs="v4.2.0"/>
              </w:rPr>
              <w:t xml:space="preserve"> </w:t>
            </w:r>
            <w:r w:rsidRPr="00EF2F0E">
              <w:rPr>
                <w:rFonts w:cs="v4.2.0"/>
              </w:rPr>
              <w:sym w:font="Symbol" w:char="F044"/>
            </w:r>
            <w:r w:rsidRPr="00EF2F0E">
              <w:rPr>
                <w:rFonts w:cs="v4.2.0"/>
              </w:rPr>
              <w:t xml:space="preserve">f </w:t>
            </w:r>
            <w:r w:rsidRPr="00EF2F0E">
              <w:sym w:font="Symbol" w:char="F0A3"/>
            </w:r>
            <w:r w:rsidRPr="00EF2F0E">
              <w:sym w:font="Symbol" w:char="F044"/>
            </w:r>
            <w:r w:rsidRPr="00EF2F0E">
              <w:t>f</w:t>
            </w:r>
            <w:r w:rsidRPr="00EF2F0E">
              <w:rPr>
                <w:vertAlign w:val="subscript"/>
              </w:rPr>
              <w:t>max</w:t>
            </w:r>
          </w:p>
        </w:tc>
        <w:tc>
          <w:tcPr>
            <w:tcW w:w="3762" w:type="dxa"/>
          </w:tcPr>
          <w:p w14:paraId="45AE2686" w14:textId="77777777" w:rsidR="00460B3E" w:rsidRPr="00EF2F0E" w:rsidRDefault="00460B3E" w:rsidP="00460B3E">
            <w:pPr>
              <w:pStyle w:val="TAC"/>
              <w:rPr>
                <w:rFonts w:cs="v4.2.0"/>
              </w:rPr>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w:t>
            </w:r>
            <w:r w:rsidRPr="00EF2F0E">
              <w:rPr>
                <w:rFonts w:cs="v4.2.0"/>
                <w:vertAlign w:val="subscript"/>
              </w:rPr>
              <w:t xml:space="preserve"> </w:t>
            </w:r>
            <w:r w:rsidRPr="00EF2F0E">
              <w:rPr>
                <w:rFonts w:cs="v4.2.0"/>
              </w:rPr>
              <w:t xml:space="preserve">  - </w:t>
            </w:r>
            <w:r w:rsidRPr="00EF2F0E">
              <w:rPr>
                <w:lang w:eastAsia="zh-CN"/>
              </w:rPr>
              <w:t>47</w:t>
            </w:r>
            <w:r w:rsidRPr="00EF2F0E">
              <w:rPr>
                <w:rFonts w:cs="v4.2.0"/>
              </w:rPr>
              <w:t xml:space="preserve"> dB</w:t>
            </w:r>
          </w:p>
        </w:tc>
        <w:tc>
          <w:tcPr>
            <w:tcW w:w="1495" w:type="dxa"/>
          </w:tcPr>
          <w:p w14:paraId="4508B40D" w14:textId="77777777" w:rsidR="00460B3E" w:rsidRPr="00EF2F0E" w:rsidRDefault="00460B3E" w:rsidP="00460B3E">
            <w:pPr>
              <w:pStyle w:val="TAC"/>
              <w:rPr>
                <w:rFonts w:cs="v4.2.0"/>
              </w:rPr>
            </w:pPr>
            <w:r w:rsidRPr="00EF2F0E">
              <w:rPr>
                <w:rFonts w:cs="v4.2.0"/>
              </w:rPr>
              <w:t xml:space="preserve">1 MHz </w:t>
            </w:r>
          </w:p>
        </w:tc>
      </w:tr>
      <w:tr w:rsidR="00460B3E" w:rsidRPr="00EF2F0E" w14:paraId="2B906B49" w14:textId="77777777" w:rsidTr="00460B3E">
        <w:trPr>
          <w:jc w:val="center"/>
        </w:trPr>
        <w:tc>
          <w:tcPr>
            <w:tcW w:w="8376" w:type="dxa"/>
            <w:gridSpan w:val="3"/>
          </w:tcPr>
          <w:p w14:paraId="100504A8" w14:textId="77777777" w:rsidR="00460B3E" w:rsidRPr="00EF2F0E" w:rsidRDefault="00460B3E" w:rsidP="00460B3E">
            <w:pPr>
              <w:pStyle w:val="TAN"/>
            </w:pPr>
            <w:r w:rsidRPr="00EF2F0E">
              <w:t>NOTE:</w:t>
            </w:r>
            <w:r w:rsidRPr="00EF2F0E">
              <w:tab/>
              <w:t xml:space="preserve">For a </w:t>
            </w:r>
            <w:r w:rsidRPr="00EF2F0E">
              <w:rPr>
                <w:i/>
              </w:rPr>
              <w:t>multi-band TAB connector</w:t>
            </w:r>
            <w:r w:rsidRPr="00EF2F0E">
              <w:t xml:space="preserve"> with </w:t>
            </w:r>
            <w:r w:rsidRPr="00EF2F0E">
              <w:rPr>
                <w:rFonts w:cs="Arial"/>
                <w:i/>
              </w:rPr>
              <w:t>Inter RF Bandwidth gap</w:t>
            </w:r>
            <w:r w:rsidRPr="00EF2F0E">
              <w:rPr>
                <w:rFonts w:cs="Arial"/>
              </w:rPr>
              <w:t xml:space="preserve"> </w:t>
            </w:r>
            <w:r w:rsidRPr="00EF2F0E">
              <w:t xml:space="preserve">less than 8MHz, the </w:t>
            </w:r>
            <w:r w:rsidRPr="00EF2F0E">
              <w:rPr>
                <w:rFonts w:cs="v4.2.0"/>
                <w:i/>
              </w:rPr>
              <w:t>basic limit</w:t>
            </w:r>
            <w:r w:rsidRPr="00EF2F0E">
              <w:t xml:space="preserve"> within the </w:t>
            </w:r>
            <w:r w:rsidRPr="00EF2F0E">
              <w:rPr>
                <w:rFonts w:cs="Arial"/>
                <w:i/>
              </w:rPr>
              <w:t>Inter RF Bandwidth gap</w:t>
            </w:r>
            <w:r w:rsidRPr="00EF2F0E">
              <w:rPr>
                <w:rFonts w:cs="Arial"/>
              </w:rPr>
              <w:t xml:space="preserve"> </w:t>
            </w:r>
            <w:r w:rsidRPr="00EF2F0E">
              <w:t xml:space="preserve">is calculated as a cumulative sum of emissions from the two </w:t>
            </w:r>
            <w:r w:rsidRPr="00EF2F0E">
              <w:rPr>
                <w:lang w:eastAsia="zh-CN"/>
              </w:rPr>
              <w:t xml:space="preserve">adjacent </w:t>
            </w:r>
            <w:r w:rsidRPr="00EF2F0E">
              <w:t xml:space="preserve">carriers on each side of the </w:t>
            </w:r>
            <w:r w:rsidRPr="00EF2F0E">
              <w:rPr>
                <w:rFonts w:cs="Arial"/>
                <w:i/>
              </w:rPr>
              <w:t>Inter RF Bandwidth gap</w:t>
            </w:r>
            <w:ins w:id="4" w:author="Tetsu Ikeda" w:date="2022-02-13T15:3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EF2F0E">
              <w:t>.</w:t>
            </w:r>
          </w:p>
        </w:tc>
      </w:tr>
    </w:tbl>
    <w:p w14:paraId="5E70A995" w14:textId="77777777" w:rsidR="00460B3E" w:rsidRPr="00EF2F0E" w:rsidRDefault="00460B3E" w:rsidP="00460B3E"/>
    <w:p w14:paraId="23269FB5" w14:textId="77777777" w:rsidR="00460B3E" w:rsidRPr="00EF2F0E" w:rsidRDefault="00460B3E" w:rsidP="00460B3E">
      <w:pPr>
        <w:pStyle w:val="TH"/>
        <w:rPr>
          <w:rFonts w:cs="v4.2.0"/>
        </w:rPr>
      </w:pPr>
      <w:r w:rsidRPr="00EF2F0E">
        <w:rPr>
          <w:rFonts w:cs="v4.2.0"/>
        </w:rPr>
        <w:t xml:space="preserve">Table 6.6.4.3.3-3: </w:t>
      </w:r>
      <w:r w:rsidRPr="00EF2F0E">
        <w:rPr>
          <w:rFonts w:cs="v4.2.0"/>
          <w:i/>
        </w:rPr>
        <w:t>Basic Limits</w:t>
      </w:r>
      <w:r w:rsidRPr="00EF2F0E">
        <w:rPr>
          <w:rFonts w:cs="v4.2.0"/>
        </w:rPr>
        <w:t xml:space="preserve"> for spectrum emission mask values, P</w:t>
      </w:r>
      <w:r w:rsidRPr="00EF2F0E">
        <w:rPr>
          <w:rFonts w:cs="v4.2.0"/>
          <w:vertAlign w:val="subscript"/>
        </w:rPr>
        <w:t>rated,c,cell</w:t>
      </w:r>
      <w:r w:rsidRPr="00EF2F0E">
        <w:t>-10*log10(N</w:t>
      </w:r>
      <w:r w:rsidRPr="00EF2F0E">
        <w:rPr>
          <w:vertAlign w:val="subscript"/>
        </w:rPr>
        <w:t>TXU,countedpercell</w:t>
      </w:r>
      <w:r w:rsidRPr="00EF2F0E">
        <w:t>)</w:t>
      </w:r>
      <w:r w:rsidRPr="00EF2F0E">
        <w:rPr>
          <w:rFonts w:cs="v4.2.0"/>
        </w:rPr>
        <w:t xml:space="preserve">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43"/>
        <w:gridCol w:w="1477"/>
      </w:tblGrid>
      <w:tr w:rsidR="00460B3E" w:rsidRPr="00EF2F0E" w14:paraId="59C317E5" w14:textId="77777777" w:rsidTr="00460B3E">
        <w:trPr>
          <w:jc w:val="center"/>
        </w:trPr>
        <w:tc>
          <w:tcPr>
            <w:tcW w:w="3119" w:type="dxa"/>
          </w:tcPr>
          <w:p w14:paraId="1BC9AFC8" w14:textId="77777777" w:rsidR="00460B3E" w:rsidRPr="00EF2F0E" w:rsidRDefault="00460B3E" w:rsidP="00460B3E">
            <w:pPr>
              <w:pStyle w:val="TAH"/>
              <w:rPr>
                <w:rFonts w:cs="v4.2.0"/>
              </w:rPr>
            </w:pPr>
            <w:r w:rsidRPr="00EF2F0E">
              <w:rPr>
                <w:rFonts w:cs="v4.2.0"/>
              </w:rPr>
              <w:t>Frequency offset of measurement filter centre frequency, f_offset</w:t>
            </w:r>
          </w:p>
        </w:tc>
        <w:tc>
          <w:tcPr>
            <w:tcW w:w="3743" w:type="dxa"/>
          </w:tcPr>
          <w:p w14:paraId="23695B02" w14:textId="77777777" w:rsidR="00460B3E" w:rsidRPr="00EF2F0E" w:rsidRDefault="00460B3E" w:rsidP="00460B3E">
            <w:pPr>
              <w:pStyle w:val="TAH"/>
              <w:rPr>
                <w:rFonts w:cs="v4.2.0"/>
              </w:rPr>
            </w:pPr>
            <w:r w:rsidRPr="00EF2F0E">
              <w:rPr>
                <w:rFonts w:cs="v4.2.0"/>
                <w:i/>
              </w:rPr>
              <w:t>Basic Limit</w:t>
            </w:r>
          </w:p>
        </w:tc>
        <w:tc>
          <w:tcPr>
            <w:tcW w:w="1477" w:type="dxa"/>
          </w:tcPr>
          <w:p w14:paraId="1BD51CEB" w14:textId="77777777" w:rsidR="00460B3E" w:rsidRPr="00EF2F0E" w:rsidRDefault="00460B3E" w:rsidP="00460B3E">
            <w:pPr>
              <w:pStyle w:val="TAH"/>
              <w:rPr>
                <w:rFonts w:cs="v4.2.0"/>
              </w:rPr>
            </w:pPr>
            <w:r w:rsidRPr="00EF2F0E">
              <w:rPr>
                <w:rFonts w:cs="v4.2.0"/>
              </w:rPr>
              <w:t>Measurement bandwidth</w:t>
            </w:r>
          </w:p>
        </w:tc>
      </w:tr>
      <w:tr w:rsidR="00460B3E" w:rsidRPr="00EF2F0E" w14:paraId="63370C06" w14:textId="77777777" w:rsidTr="00460B3E">
        <w:trPr>
          <w:jc w:val="center"/>
        </w:trPr>
        <w:tc>
          <w:tcPr>
            <w:tcW w:w="3119" w:type="dxa"/>
          </w:tcPr>
          <w:p w14:paraId="2C7892B2" w14:textId="77777777" w:rsidR="00460B3E" w:rsidRPr="00EF2F0E" w:rsidRDefault="00460B3E" w:rsidP="00460B3E">
            <w:pPr>
              <w:pStyle w:val="TAC"/>
              <w:rPr>
                <w:rFonts w:cs="v4.2.0"/>
              </w:rPr>
            </w:pPr>
            <w:r w:rsidRPr="00EF2F0E">
              <w:t xml:space="preserve">0.8 </w:t>
            </w:r>
            <w:r w:rsidRPr="00EF2F0E">
              <w:rPr>
                <w:lang w:eastAsia="zh-CN"/>
              </w:rPr>
              <w:t>MHz</w:t>
            </w:r>
            <w:r w:rsidRPr="00EF2F0E">
              <w:sym w:font="Symbol" w:char="F0A3"/>
            </w:r>
            <w:r w:rsidRPr="00EF2F0E">
              <w:t xml:space="preserve"> </w:t>
            </w:r>
            <w:r w:rsidRPr="00EF2F0E">
              <w:sym w:font="Symbol" w:char="F044"/>
            </w:r>
            <w:r w:rsidRPr="00EF2F0E">
              <w:t>f &lt; 1.0 MHz</w:t>
            </w:r>
          </w:p>
        </w:tc>
        <w:tc>
          <w:tcPr>
            <w:tcW w:w="3743" w:type="dxa"/>
          </w:tcPr>
          <w:p w14:paraId="28A07CB9" w14:textId="77777777" w:rsidR="00460B3E" w:rsidRPr="00EF2F0E" w:rsidRDefault="00460B3E" w:rsidP="00460B3E">
            <w:pPr>
              <w:pStyle w:val="TAC"/>
              <w:rPr>
                <w:rFonts w:cs="v4.2.0"/>
              </w:rPr>
            </w:pPr>
            <w:r w:rsidRPr="00EF2F0E">
              <w:rPr>
                <w:lang w:eastAsia="zh-CN"/>
              </w:rPr>
              <w:t xml:space="preserve">-28 </w:t>
            </w:r>
            <w:r w:rsidRPr="00EF2F0E">
              <w:rPr>
                <w:rFonts w:cs="v4.2.0"/>
              </w:rPr>
              <w:t>dBm</w:t>
            </w:r>
          </w:p>
        </w:tc>
        <w:tc>
          <w:tcPr>
            <w:tcW w:w="1477" w:type="dxa"/>
          </w:tcPr>
          <w:p w14:paraId="2FDD98AE" w14:textId="77777777" w:rsidR="00460B3E" w:rsidRPr="00EF2F0E" w:rsidRDefault="00460B3E" w:rsidP="00460B3E">
            <w:pPr>
              <w:pStyle w:val="TAC"/>
              <w:rPr>
                <w:rFonts w:cs="v4.2.0"/>
              </w:rPr>
            </w:pPr>
            <w:r w:rsidRPr="00EF2F0E">
              <w:rPr>
                <w:rFonts w:cs="v4.2.0"/>
              </w:rPr>
              <w:t xml:space="preserve">30 kHz </w:t>
            </w:r>
          </w:p>
        </w:tc>
      </w:tr>
      <w:tr w:rsidR="00460B3E" w:rsidRPr="00EF2F0E" w14:paraId="0A88CC38" w14:textId="77777777" w:rsidTr="00460B3E">
        <w:trPr>
          <w:jc w:val="center"/>
        </w:trPr>
        <w:tc>
          <w:tcPr>
            <w:tcW w:w="3119" w:type="dxa"/>
          </w:tcPr>
          <w:p w14:paraId="51D52097" w14:textId="77777777" w:rsidR="00460B3E" w:rsidRPr="00EF2F0E" w:rsidRDefault="00460B3E" w:rsidP="00460B3E">
            <w:pPr>
              <w:pStyle w:val="TAC"/>
              <w:rPr>
                <w:rFonts w:cs="v4.2.0"/>
              </w:rPr>
            </w:pPr>
            <w:r w:rsidRPr="00EF2F0E">
              <w:t xml:space="preserve">1.0 </w:t>
            </w:r>
            <w:r w:rsidRPr="00EF2F0E">
              <w:rPr>
                <w:lang w:eastAsia="zh-CN"/>
              </w:rPr>
              <w:t>MHz</w:t>
            </w:r>
            <w:r w:rsidRPr="00EF2F0E">
              <w:sym w:font="Symbol" w:char="F0A3"/>
            </w:r>
            <w:r w:rsidRPr="00EF2F0E">
              <w:t xml:space="preserve"> </w:t>
            </w:r>
            <w:r w:rsidRPr="00EF2F0E">
              <w:sym w:font="Symbol" w:char="F044"/>
            </w:r>
            <w:r w:rsidRPr="00EF2F0E">
              <w:t>f &lt; 1.8 MHz</w:t>
            </w:r>
          </w:p>
        </w:tc>
        <w:tc>
          <w:tcPr>
            <w:tcW w:w="3743" w:type="dxa"/>
          </w:tcPr>
          <w:p w14:paraId="78501599" w14:textId="77777777" w:rsidR="00460B3E" w:rsidRPr="00EF2F0E" w:rsidRDefault="00460B3E" w:rsidP="00460B3E">
            <w:pPr>
              <w:pStyle w:val="TAC"/>
              <w:rPr>
                <w:rFonts w:cs="v4.2.0"/>
              </w:rPr>
            </w:pPr>
            <w:r w:rsidRPr="00EF2F0E">
              <w:rPr>
                <w:position w:val="-28"/>
              </w:rPr>
              <w:object w:dxaOrig="3640" w:dyaOrig="680" w14:anchorId="567CBA60">
                <v:shape id="_x0000_i1026" type="#_x0000_t75" style="width:163.95pt;height:28.25pt" o:ole="" fillcolor="window">
                  <v:imagedata r:id="rId15" o:title=""/>
                </v:shape>
                <o:OLEObject Type="Embed" ProgID="Equation.3" ShapeID="_x0000_i1026" DrawAspect="Content" ObjectID="_1708156614" r:id="rId16"/>
              </w:object>
            </w:r>
          </w:p>
        </w:tc>
        <w:tc>
          <w:tcPr>
            <w:tcW w:w="1477" w:type="dxa"/>
          </w:tcPr>
          <w:p w14:paraId="33597922" w14:textId="77777777" w:rsidR="00460B3E" w:rsidRPr="00EF2F0E" w:rsidRDefault="00460B3E" w:rsidP="00460B3E">
            <w:pPr>
              <w:pStyle w:val="TAC"/>
              <w:rPr>
                <w:rFonts w:cs="v4.2.0"/>
              </w:rPr>
            </w:pPr>
            <w:r w:rsidRPr="00EF2F0E">
              <w:rPr>
                <w:rFonts w:cs="v4.2.0"/>
              </w:rPr>
              <w:t xml:space="preserve">30 kHz </w:t>
            </w:r>
          </w:p>
        </w:tc>
      </w:tr>
      <w:tr w:rsidR="00460B3E" w:rsidRPr="00EF2F0E" w14:paraId="138EE7DE" w14:textId="77777777" w:rsidTr="00460B3E">
        <w:trPr>
          <w:jc w:val="center"/>
        </w:trPr>
        <w:tc>
          <w:tcPr>
            <w:tcW w:w="3119" w:type="dxa"/>
          </w:tcPr>
          <w:p w14:paraId="3D0F4308" w14:textId="77777777" w:rsidR="00460B3E" w:rsidRPr="00EF2F0E" w:rsidRDefault="00460B3E" w:rsidP="00460B3E">
            <w:pPr>
              <w:pStyle w:val="TAC"/>
              <w:rPr>
                <w:rFonts w:cs="v4.2.0"/>
              </w:rPr>
            </w:pPr>
            <w:r w:rsidRPr="00EF2F0E">
              <w:t>(NOTE)</w:t>
            </w:r>
          </w:p>
        </w:tc>
        <w:tc>
          <w:tcPr>
            <w:tcW w:w="3743" w:type="dxa"/>
          </w:tcPr>
          <w:p w14:paraId="0D8B56B6" w14:textId="77777777" w:rsidR="00460B3E" w:rsidRPr="00EF2F0E" w:rsidRDefault="00460B3E" w:rsidP="00460B3E">
            <w:pPr>
              <w:pStyle w:val="TAC"/>
              <w:rPr>
                <w:rFonts w:cs="v4.2.0"/>
              </w:rPr>
            </w:pPr>
            <w:r w:rsidRPr="00EF2F0E">
              <w:rPr>
                <w:lang w:eastAsia="zh-CN"/>
              </w:rPr>
              <w:t>-36</w:t>
            </w:r>
            <w:r w:rsidRPr="00EF2F0E">
              <w:rPr>
                <w:rFonts w:cs="v4.2.0"/>
              </w:rPr>
              <w:t xml:space="preserve"> dBm</w:t>
            </w:r>
          </w:p>
        </w:tc>
        <w:tc>
          <w:tcPr>
            <w:tcW w:w="1477" w:type="dxa"/>
          </w:tcPr>
          <w:p w14:paraId="358A3E90" w14:textId="77777777" w:rsidR="00460B3E" w:rsidRPr="00EF2F0E" w:rsidRDefault="00460B3E" w:rsidP="00460B3E">
            <w:pPr>
              <w:pStyle w:val="TAC"/>
              <w:rPr>
                <w:rFonts w:cs="v4.2.0"/>
              </w:rPr>
            </w:pPr>
            <w:r w:rsidRPr="00EF2F0E">
              <w:rPr>
                <w:rFonts w:cs="v4.2.0"/>
              </w:rPr>
              <w:t xml:space="preserve">30 kHz </w:t>
            </w:r>
          </w:p>
        </w:tc>
      </w:tr>
      <w:tr w:rsidR="00460B3E" w:rsidRPr="00EF2F0E" w14:paraId="1D9E3AE6" w14:textId="77777777" w:rsidTr="00460B3E">
        <w:trPr>
          <w:jc w:val="center"/>
        </w:trPr>
        <w:tc>
          <w:tcPr>
            <w:tcW w:w="3119" w:type="dxa"/>
          </w:tcPr>
          <w:p w14:paraId="6C61E30C" w14:textId="77777777" w:rsidR="00460B3E" w:rsidRPr="00EF2F0E" w:rsidRDefault="00460B3E" w:rsidP="00460B3E">
            <w:pPr>
              <w:pStyle w:val="TAC"/>
              <w:rPr>
                <w:rFonts w:cs="v4.2.0"/>
              </w:rPr>
            </w:pPr>
            <w:r w:rsidRPr="00EF2F0E">
              <w:rPr>
                <w:lang w:eastAsia="zh-CN"/>
              </w:rPr>
              <w:t>1.8</w:t>
            </w:r>
            <w:r w:rsidRPr="00EF2F0E">
              <w:t xml:space="preserve"> </w:t>
            </w:r>
            <w:r w:rsidRPr="00EF2F0E">
              <w:rPr>
                <w:lang w:eastAsia="zh-CN"/>
              </w:rPr>
              <w:t>MHz</w:t>
            </w:r>
            <w:r w:rsidRPr="00EF2F0E">
              <w:sym w:font="Symbol" w:char="F0A3"/>
            </w:r>
            <w:r w:rsidRPr="00EF2F0E">
              <w:t xml:space="preserve"> </w:t>
            </w:r>
            <w:r w:rsidRPr="00EF2F0E">
              <w:sym w:font="Symbol" w:char="F044"/>
            </w:r>
            <w:r w:rsidRPr="00EF2F0E">
              <w:t xml:space="preserve">f </w:t>
            </w:r>
            <w:r w:rsidRPr="00EF2F0E">
              <w:sym w:font="Symbol" w:char="F0A3"/>
            </w:r>
            <w:r w:rsidRPr="00EF2F0E">
              <w:sym w:font="Symbol" w:char="F044"/>
            </w:r>
            <w:r w:rsidRPr="00EF2F0E">
              <w:t>f</w:t>
            </w:r>
            <w:r w:rsidRPr="00EF2F0E">
              <w:rPr>
                <w:vertAlign w:val="subscript"/>
              </w:rPr>
              <w:t>max</w:t>
            </w:r>
          </w:p>
        </w:tc>
        <w:tc>
          <w:tcPr>
            <w:tcW w:w="3743" w:type="dxa"/>
          </w:tcPr>
          <w:p w14:paraId="0250346E" w14:textId="77777777" w:rsidR="00460B3E" w:rsidRPr="00EF2F0E" w:rsidRDefault="00460B3E" w:rsidP="00460B3E">
            <w:pPr>
              <w:pStyle w:val="TAC"/>
              <w:rPr>
                <w:rFonts w:cs="v4.2.0"/>
              </w:rPr>
            </w:pPr>
            <w:r w:rsidRPr="00EF2F0E">
              <w:rPr>
                <w:lang w:eastAsia="zh-CN"/>
              </w:rPr>
              <w:t>-21</w:t>
            </w:r>
            <w:r w:rsidRPr="00EF2F0E">
              <w:rPr>
                <w:rFonts w:cs="v4.2.0"/>
              </w:rPr>
              <w:t xml:space="preserve"> dBm</w:t>
            </w:r>
          </w:p>
        </w:tc>
        <w:tc>
          <w:tcPr>
            <w:tcW w:w="1477" w:type="dxa"/>
          </w:tcPr>
          <w:p w14:paraId="59F8172F" w14:textId="77777777" w:rsidR="00460B3E" w:rsidRPr="00EF2F0E" w:rsidRDefault="00460B3E" w:rsidP="00460B3E">
            <w:pPr>
              <w:pStyle w:val="TAC"/>
              <w:rPr>
                <w:rFonts w:cs="v4.2.0"/>
              </w:rPr>
            </w:pPr>
            <w:r w:rsidRPr="00EF2F0E">
              <w:rPr>
                <w:rFonts w:cs="v4.2.0"/>
              </w:rPr>
              <w:t xml:space="preserve">1 MHz </w:t>
            </w:r>
          </w:p>
        </w:tc>
      </w:tr>
      <w:tr w:rsidR="00460B3E" w:rsidRPr="00EF2F0E" w14:paraId="54DF3F39" w14:textId="77777777" w:rsidTr="00460B3E">
        <w:trPr>
          <w:jc w:val="center"/>
        </w:trPr>
        <w:tc>
          <w:tcPr>
            <w:tcW w:w="8339" w:type="dxa"/>
            <w:gridSpan w:val="3"/>
          </w:tcPr>
          <w:p w14:paraId="5A464559" w14:textId="77777777" w:rsidR="00460B3E" w:rsidRPr="00EF2F0E" w:rsidRDefault="00460B3E" w:rsidP="00460B3E">
            <w:pPr>
              <w:pStyle w:val="TAN"/>
            </w:pPr>
            <w:r w:rsidRPr="00EF2F0E">
              <w:t>NOTE:</w:t>
            </w:r>
            <w:r w:rsidRPr="00EF2F0E">
              <w:tab/>
              <w:t xml:space="preserve">For a </w:t>
            </w:r>
            <w:r w:rsidRPr="00EF2F0E">
              <w:rPr>
                <w:i/>
              </w:rPr>
              <w:t>multi-band TAB connector</w:t>
            </w:r>
            <w:r w:rsidRPr="00EF2F0E">
              <w:t xml:space="preserve"> with </w:t>
            </w:r>
            <w:r w:rsidRPr="00EF2F0E">
              <w:rPr>
                <w:rFonts w:cs="Arial"/>
                <w:i/>
              </w:rPr>
              <w:t>Inter RF Bandwidth gap</w:t>
            </w:r>
            <w:r w:rsidRPr="00EF2F0E">
              <w:rPr>
                <w:rFonts w:cs="Arial"/>
              </w:rPr>
              <w:t xml:space="preserve"> </w:t>
            </w:r>
            <w:r w:rsidRPr="00EF2F0E">
              <w:t xml:space="preserve">less than 8MHz, the </w:t>
            </w:r>
            <w:r w:rsidRPr="00EF2F0E">
              <w:rPr>
                <w:rFonts w:cs="v4.2.0"/>
                <w:i/>
              </w:rPr>
              <w:t>basic limit</w:t>
            </w:r>
            <w:r w:rsidRPr="00EF2F0E">
              <w:t xml:space="preserve"> within the </w:t>
            </w:r>
            <w:r w:rsidRPr="00EF2F0E">
              <w:rPr>
                <w:rFonts w:cs="Arial"/>
                <w:i/>
              </w:rPr>
              <w:t>Inter RF Bandwidth gap</w:t>
            </w:r>
            <w:r w:rsidRPr="00EF2F0E">
              <w:rPr>
                <w:rFonts w:cs="Arial"/>
              </w:rPr>
              <w:t xml:space="preserve"> </w:t>
            </w:r>
            <w:r w:rsidRPr="00EF2F0E">
              <w:t xml:space="preserve">is calculated as a cumulative sum of emissions from the two </w:t>
            </w:r>
            <w:r w:rsidRPr="00EF2F0E">
              <w:rPr>
                <w:lang w:eastAsia="zh-CN"/>
              </w:rPr>
              <w:t xml:space="preserve">adjacent </w:t>
            </w:r>
            <w:r w:rsidRPr="00EF2F0E">
              <w:t xml:space="preserve">carriers on each side of the </w:t>
            </w:r>
            <w:r w:rsidRPr="00EF2F0E">
              <w:rPr>
                <w:rFonts w:cs="Arial"/>
                <w:i/>
              </w:rPr>
              <w:t>Inter RF Bandwidth gap</w:t>
            </w:r>
            <w:ins w:id="5" w:author="Tetsu Ikeda" w:date="2022-02-13T15:28: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EF2F0E">
              <w:t>.</w:t>
            </w:r>
          </w:p>
        </w:tc>
      </w:tr>
    </w:tbl>
    <w:p w14:paraId="13894A06" w14:textId="77777777" w:rsidR="00460B3E" w:rsidRDefault="00460B3E" w:rsidP="00460B3E">
      <w:pPr>
        <w:rPr>
          <w:b/>
          <w:color w:val="FF0000"/>
          <w:sz w:val="28"/>
          <w:szCs w:val="28"/>
        </w:rPr>
      </w:pPr>
    </w:p>
    <w:p w14:paraId="5718A114"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AF7BC30" w14:textId="77777777" w:rsidR="00460B3E" w:rsidRPr="00EF2F0E" w:rsidRDefault="00460B3E" w:rsidP="00460B3E">
      <w:pPr>
        <w:pStyle w:val="TH"/>
        <w:rPr>
          <w:rFonts w:cs="v5.0.0"/>
        </w:rPr>
      </w:pPr>
      <w:r w:rsidRPr="00EF2F0E">
        <w:lastRenderedPageBreak/>
        <w:t xml:space="preserve">Table 6.6.5.2.2-1a: </w:t>
      </w:r>
      <w:bookmarkStart w:id="6" w:name="_Hlk510517866"/>
      <w:r>
        <w:t>WA BS OBUE in</w:t>
      </w:r>
      <w:r w:rsidRPr="00DF5484">
        <w:t xml:space="preserve"> BC1 and BC3 bands </w:t>
      </w:r>
      <w:bookmarkStart w:id="7" w:name="_Hlk63533846"/>
      <w:r>
        <w:rPr>
          <w:rFonts w:cs="Arial"/>
        </w:rPr>
        <w:t>≤</w:t>
      </w:r>
      <w:bookmarkEnd w:id="7"/>
      <w:r>
        <w:t> </w:t>
      </w:r>
      <w:r w:rsidRPr="00DF5484">
        <w:t>1 GHz applicable for: BS supporting NR and not supporting UTRA</w:t>
      </w:r>
      <w:bookmarkEnd w:id="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60B3E" w:rsidRPr="00EF2F0E" w14:paraId="304C95D1" w14:textId="77777777" w:rsidTr="00460B3E">
        <w:trPr>
          <w:cantSplit/>
          <w:jc w:val="center"/>
        </w:trPr>
        <w:tc>
          <w:tcPr>
            <w:tcW w:w="1953" w:type="dxa"/>
          </w:tcPr>
          <w:p w14:paraId="6CFB5806" w14:textId="77777777" w:rsidR="00460B3E" w:rsidRPr="00EF2F0E" w:rsidRDefault="00460B3E" w:rsidP="00460B3E">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6" w:type="dxa"/>
          </w:tcPr>
          <w:p w14:paraId="016CCF2D" w14:textId="77777777" w:rsidR="00460B3E" w:rsidRPr="00EF2F0E" w:rsidRDefault="00460B3E" w:rsidP="00460B3E">
            <w:pPr>
              <w:pStyle w:val="TAH"/>
              <w:rPr>
                <w:rFonts w:cs="v5.0.0"/>
              </w:rPr>
            </w:pPr>
            <w:r w:rsidRPr="00EF2F0E">
              <w:rPr>
                <w:rFonts w:cs="v5.0.0"/>
              </w:rPr>
              <w:t>Frequency offset of measurement filter centre frequency, f_offset</w:t>
            </w:r>
          </w:p>
        </w:tc>
        <w:tc>
          <w:tcPr>
            <w:tcW w:w="3455" w:type="dxa"/>
          </w:tcPr>
          <w:p w14:paraId="4654A187" w14:textId="77777777" w:rsidR="00460B3E" w:rsidRPr="00EF2F0E" w:rsidRDefault="00460B3E" w:rsidP="00460B3E">
            <w:pPr>
              <w:pStyle w:val="TAH"/>
              <w:rPr>
                <w:rFonts w:cs="v5.0.0"/>
              </w:rPr>
            </w:pPr>
            <w:r w:rsidRPr="00EF2F0E">
              <w:rPr>
                <w:rFonts w:cs="v5.0.0"/>
                <w:i/>
              </w:rPr>
              <w:t>Basic Limit</w:t>
            </w:r>
            <w:r w:rsidRPr="00EF2F0E">
              <w:rPr>
                <w:rFonts w:cs="Arial"/>
                <w:i/>
              </w:rPr>
              <w:t xml:space="preserve"> </w:t>
            </w:r>
            <w:r w:rsidRPr="00EF2F0E">
              <w:rPr>
                <w:rFonts w:cs="v5.0.0"/>
              </w:rPr>
              <w:t>(Note 1</w:t>
            </w:r>
            <w:r w:rsidRPr="00EF2F0E">
              <w:rPr>
                <w:rFonts w:cs="Arial"/>
              </w:rPr>
              <w:t>, 2</w:t>
            </w:r>
            <w:r w:rsidRPr="00EF2F0E">
              <w:rPr>
                <w:rFonts w:cs="v5.0.0"/>
              </w:rPr>
              <w:t>)</w:t>
            </w:r>
          </w:p>
        </w:tc>
        <w:tc>
          <w:tcPr>
            <w:tcW w:w="1430" w:type="dxa"/>
          </w:tcPr>
          <w:p w14:paraId="37C58A04" w14:textId="77777777" w:rsidR="00460B3E" w:rsidRPr="00EF2F0E" w:rsidRDefault="00460B3E" w:rsidP="00460B3E">
            <w:pPr>
              <w:pStyle w:val="TAH"/>
              <w:rPr>
                <w:rFonts w:cs="v5.0.0"/>
              </w:rPr>
            </w:pPr>
            <w:r w:rsidRPr="00EF2F0E">
              <w:rPr>
                <w:rFonts w:cs="v5.0.0"/>
              </w:rPr>
              <w:t xml:space="preserve">Measurement bandwidth </w:t>
            </w:r>
            <w:r w:rsidRPr="00EF2F0E">
              <w:rPr>
                <w:rFonts w:cs="Arial"/>
              </w:rPr>
              <w:t>(Note 4)</w:t>
            </w:r>
          </w:p>
        </w:tc>
      </w:tr>
      <w:tr w:rsidR="00460B3E" w:rsidRPr="00EF2F0E" w14:paraId="50AB13C8" w14:textId="77777777" w:rsidTr="00460B3E">
        <w:trPr>
          <w:cantSplit/>
          <w:jc w:val="center"/>
        </w:trPr>
        <w:tc>
          <w:tcPr>
            <w:tcW w:w="1953" w:type="dxa"/>
          </w:tcPr>
          <w:p w14:paraId="051C4F04" w14:textId="77777777" w:rsidR="00460B3E" w:rsidRPr="00EF2F0E" w:rsidRDefault="00460B3E" w:rsidP="00460B3E">
            <w:pPr>
              <w:pStyle w:val="TAC"/>
              <w:rPr>
                <w:rFonts w:cs="v5.0.0"/>
              </w:rPr>
            </w:pPr>
            <w:r w:rsidRPr="00EF2F0E">
              <w:rPr>
                <w:rFonts w:cs="v5.0.0"/>
              </w:rPr>
              <w:t xml:space="preserve">0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Pr>
          <w:p w14:paraId="2A1008FF"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vAlign w:val="center"/>
          </w:tcPr>
          <w:p w14:paraId="4435EF7C" w14:textId="77777777" w:rsidR="00460B3E" w:rsidRPr="00EF2F0E" w:rsidRDefault="00460B3E" w:rsidP="00460B3E">
            <w:pPr>
              <w:pStyle w:val="TAC"/>
              <w:rPr>
                <w:rFonts w:cs="Arial"/>
              </w:rPr>
            </w:pPr>
            <w:r w:rsidRPr="00EF2F0E">
              <w:rPr>
                <w:rFonts w:cs="Arial"/>
                <w:noProof/>
                <w:position w:val="-30"/>
                <w:lang w:val="en-US" w:eastAsia="zh-CN"/>
              </w:rPr>
              <w:drawing>
                <wp:inline distT="0" distB="0" distL="0" distR="0" wp14:anchorId="77131085" wp14:editId="316DB933">
                  <wp:extent cx="1811655" cy="37973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64314182" w14:textId="77777777" w:rsidR="00460B3E" w:rsidRPr="00EF2F0E" w:rsidRDefault="00460B3E" w:rsidP="00460B3E">
            <w:pPr>
              <w:pStyle w:val="TAC"/>
              <w:rPr>
                <w:rFonts w:cs="Arial"/>
              </w:rPr>
            </w:pPr>
            <w:r w:rsidRPr="00EF2F0E">
              <w:rPr>
                <w:rFonts w:cs="Arial"/>
              </w:rPr>
              <w:t xml:space="preserve">100 kHz </w:t>
            </w:r>
          </w:p>
        </w:tc>
      </w:tr>
      <w:tr w:rsidR="00460B3E" w:rsidRPr="00EF2F0E" w14:paraId="6BB73F32" w14:textId="77777777" w:rsidTr="00460B3E">
        <w:trPr>
          <w:cantSplit/>
          <w:jc w:val="center"/>
        </w:trPr>
        <w:tc>
          <w:tcPr>
            <w:tcW w:w="1953" w:type="dxa"/>
          </w:tcPr>
          <w:p w14:paraId="4E22CDA7" w14:textId="77777777" w:rsidR="00460B3E" w:rsidRPr="00EF2F0E" w:rsidRDefault="00460B3E" w:rsidP="00460B3E">
            <w:pPr>
              <w:pStyle w:val="TAC"/>
              <w:rPr>
                <w:rFonts w:cs="v5.0.0"/>
                <w:lang w:val="sv-FI"/>
              </w:rPr>
            </w:pPr>
            <w:r w:rsidRPr="00EF2F0E">
              <w:rPr>
                <w:rFonts w:cs="v5.0.0"/>
                <w:lang w:val="sv-FI"/>
              </w:rPr>
              <w:t xml:space="preserve">5 </w:t>
            </w:r>
            <w:r w:rsidRPr="00EF2F0E">
              <w:rPr>
                <w:rFonts w:cs="Arial"/>
                <w:lang w:val="sv-FI"/>
              </w:rPr>
              <w:t xml:space="preserve">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p>
          <w:p w14:paraId="28384C06" w14:textId="77777777" w:rsidR="00460B3E" w:rsidRPr="00EF2F0E" w:rsidRDefault="00460B3E" w:rsidP="00460B3E">
            <w:pPr>
              <w:pStyle w:val="TAC"/>
              <w:rPr>
                <w:rFonts w:cs="v5.0.0"/>
                <w:lang w:val="sv-FI"/>
              </w:rPr>
            </w:pPr>
            <w:r w:rsidRPr="00EF2F0E">
              <w:rPr>
                <w:rFonts w:cs="v5.0.0"/>
                <w:lang w:val="sv-FI"/>
              </w:rPr>
              <w:t xml:space="preserve">min(10 MHz, </w:t>
            </w:r>
            <w:r w:rsidRPr="00EF2F0E">
              <w:rPr>
                <w:rFonts w:cs="Arial"/>
              </w:rPr>
              <w:sym w:font="Symbol" w:char="F044"/>
            </w:r>
            <w:r w:rsidRPr="00EF2F0E">
              <w:rPr>
                <w:rFonts w:cs="Arial"/>
                <w:lang w:val="sv-FI"/>
              </w:rPr>
              <w:t>f</w:t>
            </w:r>
            <w:r w:rsidRPr="00EF2F0E">
              <w:rPr>
                <w:rFonts w:cs="Arial"/>
                <w:vertAlign w:val="subscript"/>
                <w:lang w:val="sv-FI"/>
              </w:rPr>
              <w:t>max</w:t>
            </w:r>
            <w:r w:rsidRPr="00EF2F0E">
              <w:rPr>
                <w:rFonts w:cs="v5.0.0"/>
                <w:lang w:val="sv-FI"/>
              </w:rPr>
              <w:t>)</w:t>
            </w:r>
          </w:p>
        </w:tc>
        <w:tc>
          <w:tcPr>
            <w:tcW w:w="2976" w:type="dxa"/>
          </w:tcPr>
          <w:p w14:paraId="12C9392E"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p>
          <w:p w14:paraId="4CA359A0" w14:textId="77777777" w:rsidR="00460B3E" w:rsidRPr="00EF2F0E" w:rsidRDefault="00460B3E" w:rsidP="00460B3E">
            <w:pPr>
              <w:pStyle w:val="TAC"/>
              <w:rPr>
                <w:rFonts w:cs="v5.0.0"/>
                <w:lang w:val="sv-FI"/>
              </w:rPr>
            </w:pPr>
            <w:r w:rsidRPr="00EF2F0E">
              <w:rPr>
                <w:rFonts w:cs="v5.0.0"/>
                <w:lang w:val="sv-FI"/>
              </w:rPr>
              <w:t>min(10.05 MHz, f_offset</w:t>
            </w:r>
            <w:r w:rsidRPr="00EF2F0E">
              <w:rPr>
                <w:rFonts w:cs="v5.0.0"/>
                <w:vertAlign w:val="subscript"/>
                <w:lang w:val="sv-FI"/>
              </w:rPr>
              <w:t>max</w:t>
            </w:r>
            <w:r w:rsidRPr="00EF2F0E">
              <w:rPr>
                <w:rFonts w:cs="v5.0.0"/>
                <w:lang w:val="sv-FI"/>
              </w:rPr>
              <w:t>)</w:t>
            </w:r>
          </w:p>
        </w:tc>
        <w:tc>
          <w:tcPr>
            <w:tcW w:w="3455" w:type="dxa"/>
          </w:tcPr>
          <w:p w14:paraId="31B226A4" w14:textId="77777777" w:rsidR="00460B3E" w:rsidRPr="00EF2F0E" w:rsidRDefault="00460B3E" w:rsidP="00460B3E">
            <w:pPr>
              <w:pStyle w:val="TAC"/>
              <w:rPr>
                <w:rFonts w:cs="Arial"/>
              </w:rPr>
            </w:pPr>
            <w:r w:rsidRPr="00EF2F0E">
              <w:rPr>
                <w:rFonts w:cs="Arial"/>
              </w:rPr>
              <w:t>-14 dBm</w:t>
            </w:r>
          </w:p>
        </w:tc>
        <w:tc>
          <w:tcPr>
            <w:tcW w:w="1430" w:type="dxa"/>
          </w:tcPr>
          <w:p w14:paraId="1A81416A" w14:textId="77777777" w:rsidR="00460B3E" w:rsidRPr="00EF2F0E" w:rsidRDefault="00460B3E" w:rsidP="00460B3E">
            <w:pPr>
              <w:pStyle w:val="TAC"/>
              <w:rPr>
                <w:rFonts w:cs="Arial"/>
              </w:rPr>
            </w:pPr>
            <w:r w:rsidRPr="00EF2F0E">
              <w:rPr>
                <w:rFonts w:cs="Arial"/>
              </w:rPr>
              <w:t xml:space="preserve">100 kHz </w:t>
            </w:r>
          </w:p>
        </w:tc>
      </w:tr>
      <w:tr w:rsidR="00460B3E" w:rsidRPr="00EF2F0E" w14:paraId="4D5E8C25" w14:textId="77777777" w:rsidTr="00460B3E">
        <w:trPr>
          <w:cantSplit/>
          <w:jc w:val="center"/>
        </w:trPr>
        <w:tc>
          <w:tcPr>
            <w:tcW w:w="1953" w:type="dxa"/>
          </w:tcPr>
          <w:p w14:paraId="70004A23"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Arial"/>
              </w:rPr>
              <w:sym w:font="Symbol" w:char="F0A3"/>
            </w:r>
            <w:r w:rsidRPr="00EF2F0E">
              <w:rPr>
                <w:rFonts w:cs="Arial"/>
              </w:rPr>
              <w:t xml:space="preserve"> </w:t>
            </w:r>
            <w:r w:rsidRPr="00EF2F0E">
              <w:rPr>
                <w:rFonts w:cs="Arial"/>
              </w:rPr>
              <w:sym w:font="Symbol" w:char="F044"/>
            </w:r>
            <w:r w:rsidRPr="00EF2F0E">
              <w:rPr>
                <w:rFonts w:cs="Arial"/>
              </w:rPr>
              <w:t>f</w:t>
            </w:r>
            <w:r w:rsidRPr="00EF2F0E">
              <w:rPr>
                <w:rFonts w:cs="Arial"/>
                <w:vertAlign w:val="subscript"/>
              </w:rPr>
              <w:t>max</w:t>
            </w:r>
          </w:p>
        </w:tc>
        <w:tc>
          <w:tcPr>
            <w:tcW w:w="2976" w:type="dxa"/>
          </w:tcPr>
          <w:p w14:paraId="56290CFC"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r w:rsidRPr="00EF2F0E">
              <w:rPr>
                <w:rFonts w:cs="v5.0.0"/>
              </w:rPr>
              <w:t xml:space="preserve"> </w:t>
            </w:r>
          </w:p>
        </w:tc>
        <w:tc>
          <w:tcPr>
            <w:tcW w:w="3455" w:type="dxa"/>
          </w:tcPr>
          <w:p w14:paraId="7FE40B84" w14:textId="77777777" w:rsidR="00460B3E" w:rsidRPr="00EF2F0E" w:rsidRDefault="00460B3E" w:rsidP="00460B3E">
            <w:pPr>
              <w:pStyle w:val="TAC"/>
              <w:rPr>
                <w:rFonts w:cs="Arial"/>
              </w:rPr>
            </w:pPr>
            <w:r w:rsidRPr="00EF2F0E">
              <w:rPr>
                <w:rFonts w:cs="Arial"/>
              </w:rPr>
              <w:t>-16 dBm (Note 5)</w:t>
            </w:r>
          </w:p>
        </w:tc>
        <w:tc>
          <w:tcPr>
            <w:tcW w:w="1430" w:type="dxa"/>
          </w:tcPr>
          <w:p w14:paraId="6A9ABD56" w14:textId="77777777" w:rsidR="00460B3E" w:rsidRPr="00EF2F0E" w:rsidRDefault="00460B3E" w:rsidP="00460B3E">
            <w:pPr>
              <w:pStyle w:val="TAC"/>
              <w:rPr>
                <w:rFonts w:cs="Arial"/>
              </w:rPr>
            </w:pPr>
            <w:r w:rsidRPr="00EF2F0E">
              <w:rPr>
                <w:rFonts w:cs="Arial"/>
              </w:rPr>
              <w:t xml:space="preserve">100 kHz </w:t>
            </w:r>
          </w:p>
        </w:tc>
      </w:tr>
      <w:tr w:rsidR="00460B3E" w:rsidRPr="00EF2F0E" w14:paraId="4383C904" w14:textId="77777777" w:rsidTr="00460B3E">
        <w:trPr>
          <w:cantSplit/>
          <w:jc w:val="center"/>
        </w:trPr>
        <w:tc>
          <w:tcPr>
            <w:tcW w:w="9814" w:type="dxa"/>
            <w:gridSpan w:val="4"/>
          </w:tcPr>
          <w:p w14:paraId="3F33439B" w14:textId="77777777" w:rsidR="00460B3E" w:rsidRPr="00EF2F0E" w:rsidRDefault="00460B3E" w:rsidP="00460B3E">
            <w:pPr>
              <w:pStyle w:val="TAN"/>
            </w:pPr>
            <w:r w:rsidRPr="00EF2F0E">
              <w:t>NOTE 1:</w:t>
            </w:r>
            <w:r w:rsidRPr="00EF2F0E">
              <w:tab/>
              <w:t xml:space="preserve">For MSR </w:t>
            </w:r>
            <w:r w:rsidRPr="00EF2F0E">
              <w:rPr>
                <w:i/>
              </w:rPr>
              <w:t>TAB connector</w:t>
            </w:r>
            <w:r w:rsidRPr="00EF2F0E">
              <w:t xml:space="preserve"> supporting non-contiguous spectrum operation within any operating band, the </w:t>
            </w:r>
            <w:r w:rsidRPr="00EF2F0E">
              <w:rPr>
                <w:i/>
              </w:rPr>
              <w:t>basic limit</w:t>
            </w:r>
            <w:r w:rsidRPr="00EF2F0E">
              <w:t xml:space="preserve"> within </w:t>
            </w:r>
            <w:r w:rsidRPr="00EF2F0E">
              <w:rPr>
                <w:i/>
              </w:rPr>
              <w:t>sub-block gaps</w:t>
            </w:r>
            <w:r w:rsidRPr="00EF2F0E">
              <w:t xml:space="preserve"> is calculated as a cumulative sum of contributions from adjacent </w:t>
            </w:r>
            <w:r w:rsidRPr="00EF2F0E">
              <w:rPr>
                <w:rFonts w:cs="v5.0.0"/>
              </w:rPr>
              <w:t xml:space="preserve">sub blocks on each side of the </w:t>
            </w:r>
            <w:r w:rsidRPr="00EF2F0E">
              <w:rPr>
                <w:rFonts w:cs="v5.0.0"/>
                <w:i/>
              </w:rPr>
              <w:t>sub block gap</w:t>
            </w:r>
            <w:del w:id="8" w:author="Tetsu Ikeda" w:date="2022-02-13T15:31:00Z">
              <w:r w:rsidRPr="00EF2F0E" w:rsidDel="00754618">
                <w:rPr>
                  <w:rFonts w:cs="v5.0.0"/>
                </w:rPr>
                <w:delText xml:space="preserve">, where the contribution from the far-end sub-block </w:delText>
              </w:r>
              <w:r w:rsidRPr="00EF2F0E" w:rsidDel="00754618">
                <w:delText xml:space="preserve">or RF Bandwidth </w:delText>
              </w:r>
              <w:r w:rsidRPr="00EF2F0E" w:rsidDel="00754618">
                <w:rPr>
                  <w:rFonts w:cs="v5.0.0"/>
                </w:rPr>
                <w:delText>shall be scaled according to the measurement bandwidth of the near-end sub-block</w:delText>
              </w:r>
              <w:r w:rsidRPr="00EF2F0E" w:rsidDel="00754618">
                <w:delText xml:space="preserve"> or </w:delText>
              </w:r>
              <w:r w:rsidRPr="00EF2F0E" w:rsidDel="00754618">
                <w:rPr>
                  <w:i/>
                </w:rPr>
                <w:delText>RF Bandwidth</w:delText>
              </w:r>
            </w:del>
            <w:r w:rsidRPr="00EF2F0E">
              <w:t xml:space="preserve">. Exception is </w:t>
            </w:r>
            <w:r w:rsidRPr="00EF2F0E">
              <w:rPr>
                <w:rFonts w:ascii="Symbol" w:hAnsi="Symbol"/>
              </w:rPr>
              <w:t></w:t>
            </w:r>
            <w:r w:rsidRPr="00EF2F0E">
              <w:t xml:space="preserve">f ≥ 10MHz from both adjacent sub blocks on each side of the sub-block gap, where the </w:t>
            </w:r>
            <w:r w:rsidRPr="00EF2F0E">
              <w:rPr>
                <w:i/>
              </w:rPr>
              <w:t xml:space="preserve">basic limit </w:t>
            </w:r>
            <w:r w:rsidRPr="00EF2F0E">
              <w:t>within sub-block gaps shall be -16dBm/100kHz.</w:t>
            </w:r>
          </w:p>
          <w:p w14:paraId="2CB554D2" w14:textId="77777777" w:rsidR="00460B3E" w:rsidRPr="00EF2F0E" w:rsidRDefault="00460B3E" w:rsidP="00460B3E">
            <w:pPr>
              <w:pStyle w:val="TAN"/>
              <w:rPr>
                <w:rFonts w:eastAsia="SimSun"/>
              </w:rPr>
            </w:pPr>
            <w:r w:rsidRPr="00EF2F0E">
              <w:t>NOTE 2:</w:t>
            </w:r>
            <w:r w:rsidRPr="00EF2F0E">
              <w:tab/>
              <w:t xml:space="preserve">For MSR </w:t>
            </w:r>
            <w:r w:rsidRPr="00EF2F0E">
              <w:rPr>
                <w:i/>
              </w:rPr>
              <w:t>multi band TAB connector</w:t>
            </w:r>
            <w:r w:rsidRPr="00EF2F0E">
              <w:t xml:space="preserve"> with </w:t>
            </w:r>
            <w:r w:rsidRPr="00EF2F0E">
              <w:rPr>
                <w:i/>
              </w:rPr>
              <w:t>Inter RF Bandwidth gap</w:t>
            </w:r>
            <w:r w:rsidRPr="00EF2F0E">
              <w:t xml:space="preserve"> &lt; 2×Δf</w:t>
            </w:r>
            <w:r w:rsidRPr="00EF2F0E">
              <w:rPr>
                <w:vertAlign w:val="subscript"/>
              </w:rPr>
              <w:t>OBUE</w:t>
            </w:r>
            <w:r w:rsidRPr="00EF2F0E">
              <w:t xml:space="preserve">the </w:t>
            </w:r>
            <w:r w:rsidRPr="00EF2F0E">
              <w:rPr>
                <w:i/>
              </w:rPr>
              <w:t>basic limit</w:t>
            </w:r>
            <w:r w:rsidRPr="00EF2F0E">
              <w:t xml:space="preserve"> within the </w:t>
            </w:r>
            <w:r w:rsidRPr="00EF2F0E">
              <w:rPr>
                <w:i/>
              </w:rPr>
              <w:t>Inter RF Bandwidth gaps</w:t>
            </w:r>
            <w:r w:rsidRPr="00EF2F0E">
              <w:t xml:space="preserve"> is calculated as a cumulative sum of contributions from adjacent sub-blocks or Base station </w:t>
            </w:r>
            <w:r w:rsidRPr="00EF2F0E">
              <w:rPr>
                <w:i/>
              </w:rPr>
              <w:t>RF Bandwidth</w:t>
            </w:r>
            <w:r w:rsidRPr="00EF2F0E">
              <w:t xml:space="preserve"> on each side of the </w:t>
            </w:r>
            <w:r w:rsidRPr="00EF2F0E">
              <w:rPr>
                <w:i/>
              </w:rPr>
              <w:t>Inter RF Bandwidth gap</w:t>
            </w:r>
            <w:del w:id="9" w:author="Tetsu Ikeda" w:date="2022-02-13T15:32:00Z">
              <w:r w:rsidRPr="00EF2F0E" w:rsidDel="00754618">
                <w:rPr>
                  <w:rFonts w:cs="v5.0.0"/>
                </w:rPr>
                <w:delText xml:space="preserve">, where the contribution from the far-end sub-block </w:delText>
              </w:r>
              <w:r w:rsidRPr="00EF2F0E" w:rsidDel="00754618">
                <w:delText xml:space="preserve">or RF Bandwidth </w:delText>
              </w:r>
              <w:r w:rsidRPr="00EF2F0E" w:rsidDel="00754618">
                <w:rPr>
                  <w:rFonts w:cs="v5.0.0"/>
                </w:rPr>
                <w:delText>shall be scaled according to the measurement bandwidth of the near-end sub-block</w:delText>
              </w:r>
              <w:r w:rsidRPr="00EF2F0E" w:rsidDel="00754618">
                <w:delText xml:space="preserve"> or </w:delText>
              </w:r>
              <w:r w:rsidRPr="00EF2F0E" w:rsidDel="00754618">
                <w:rPr>
                  <w:i/>
                </w:rPr>
                <w:delText>RF Bandwidth</w:delText>
              </w:r>
            </w:del>
            <w:r w:rsidRPr="00EF2F0E">
              <w:t>.</w:t>
            </w:r>
          </w:p>
        </w:tc>
      </w:tr>
    </w:tbl>
    <w:p w14:paraId="31C3784B" w14:textId="77777777" w:rsidR="00460B3E" w:rsidRPr="00EF2F0E" w:rsidRDefault="00460B3E" w:rsidP="00460B3E">
      <w:pPr>
        <w:rPr>
          <w:lang w:eastAsia="zh-CN"/>
        </w:rPr>
      </w:pPr>
    </w:p>
    <w:p w14:paraId="66E873C6" w14:textId="77777777" w:rsidR="00460B3E" w:rsidRPr="00AC3983" w:rsidRDefault="00460B3E" w:rsidP="00460B3E">
      <w:pPr>
        <w:rPr>
          <w:b/>
          <w:i/>
          <w:noProof/>
          <w:color w:val="4F81BD" w:themeColor="accent1"/>
          <w:lang w:eastAsia="zh-CN"/>
        </w:rPr>
      </w:pPr>
      <w:bookmarkStart w:id="10" w:name="_Hlk510629565"/>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F125EC2" w14:textId="77777777" w:rsidR="00460B3E" w:rsidRPr="00EF2F0E" w:rsidRDefault="00460B3E" w:rsidP="00460B3E">
      <w:pPr>
        <w:pStyle w:val="TH"/>
        <w:rPr>
          <w:rFonts w:cs="v5.0.0"/>
        </w:rPr>
      </w:pPr>
      <w:r w:rsidRPr="00EF2F0E">
        <w:t>Table 6.6.5.2.</w:t>
      </w:r>
      <w:r w:rsidRPr="00EF2F0E">
        <w:rPr>
          <w:lang w:eastAsia="zh-CN"/>
        </w:rPr>
        <w:t>2</w:t>
      </w:r>
      <w:r w:rsidRPr="00EF2F0E">
        <w:t>-</w:t>
      </w:r>
      <w:r w:rsidRPr="00EF2F0E">
        <w:rPr>
          <w:lang w:eastAsia="zh-CN"/>
        </w:rPr>
        <w:t>2a</w:t>
      </w:r>
      <w:r w:rsidRPr="00EF2F0E">
        <w:t xml:space="preserve">: </w:t>
      </w:r>
      <w:r>
        <w:t>MR BS OBUE in</w:t>
      </w:r>
      <w:r w:rsidRPr="00DF5484">
        <w:t xml:space="preserve"> BC1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r>
        <w:t>,</w:t>
      </w:r>
      <w:r w:rsidRPr="00DF5484">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6998308E"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2ECA2D11"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D2FB0EE"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9A36670" w14:textId="77777777" w:rsidR="00460B3E" w:rsidRPr="00EF2F0E" w:rsidRDefault="00460B3E" w:rsidP="00460B3E">
            <w:pPr>
              <w:pStyle w:val="TAH"/>
              <w:rPr>
                <w:rFonts w:cs="Arial"/>
              </w:rPr>
            </w:pPr>
            <w:r w:rsidRPr="00EF2F0E">
              <w:rPr>
                <w:rFonts w:cs="v5.0.0"/>
                <w:i/>
              </w:rPr>
              <w:t>Basic Limit</w:t>
            </w:r>
            <w:r w:rsidRPr="00EF2F0E">
              <w:rPr>
                <w:rFonts w:cs="Arial"/>
                <w:i/>
              </w:rPr>
              <w:t xml:space="preserve"> </w:t>
            </w:r>
            <w:r w:rsidRPr="00EF2F0E">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1C9DB793" w14:textId="77777777" w:rsidR="00460B3E" w:rsidRPr="00EF2F0E" w:rsidRDefault="00460B3E" w:rsidP="00460B3E">
            <w:pPr>
              <w:pStyle w:val="TAH"/>
              <w:rPr>
                <w:rFonts w:cs="Arial"/>
              </w:rPr>
            </w:pPr>
            <w:r w:rsidRPr="00EF2F0E">
              <w:rPr>
                <w:rFonts w:cs="Arial"/>
              </w:rPr>
              <w:t xml:space="preserve">Measurement bandwidth (Note </w:t>
            </w:r>
            <w:r w:rsidRPr="00EF2F0E">
              <w:rPr>
                <w:rFonts w:cs="Arial"/>
                <w:lang w:eastAsia="zh-CN"/>
              </w:rPr>
              <w:t>4</w:t>
            </w:r>
            <w:r w:rsidRPr="00EF2F0E">
              <w:rPr>
                <w:rFonts w:cs="Arial"/>
              </w:rPr>
              <w:t>)</w:t>
            </w:r>
          </w:p>
        </w:tc>
      </w:tr>
      <w:tr w:rsidR="00460B3E" w:rsidRPr="00EF2F0E" w14:paraId="126883F4"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0E8BB398"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075994D"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A86D299" w14:textId="77777777" w:rsidR="00460B3E" w:rsidRPr="00EF2F0E" w:rsidRDefault="00460B3E" w:rsidP="00460B3E">
            <w:pPr>
              <w:pStyle w:val="TAC"/>
              <w:rPr>
                <w:rFonts w:cs="Arial"/>
                <w:lang w:eastAsia="ja-JP"/>
              </w:rPr>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 xml:space="preserve">) </w:t>
            </w:r>
            <w:r w:rsidRPr="00EF2F0E">
              <w:rPr>
                <w:rFonts w:cs="Arial"/>
                <w:lang w:eastAsia="zh-CN"/>
              </w:rPr>
              <w:t>– 53 dB - (7/5)*(f_offset/MHz-0,05) dB</w:t>
            </w:r>
          </w:p>
        </w:tc>
        <w:tc>
          <w:tcPr>
            <w:tcW w:w="1430" w:type="dxa"/>
            <w:tcBorders>
              <w:top w:val="single" w:sz="4" w:space="0" w:color="auto"/>
              <w:left w:val="single" w:sz="4" w:space="0" w:color="auto"/>
              <w:bottom w:val="single" w:sz="4" w:space="0" w:color="auto"/>
              <w:right w:val="single" w:sz="4" w:space="0" w:color="auto"/>
            </w:tcBorders>
          </w:tcPr>
          <w:p w14:paraId="014A1732" w14:textId="77777777" w:rsidR="00460B3E" w:rsidRPr="00EF2F0E" w:rsidRDefault="00460B3E" w:rsidP="00460B3E">
            <w:pPr>
              <w:pStyle w:val="TAC"/>
              <w:rPr>
                <w:rFonts w:cs="v5.0.0"/>
              </w:rPr>
            </w:pPr>
            <w:r w:rsidRPr="00EF2F0E">
              <w:rPr>
                <w:rFonts w:cs="v5.0.0"/>
              </w:rPr>
              <w:t xml:space="preserve">100 kHz </w:t>
            </w:r>
          </w:p>
        </w:tc>
      </w:tr>
      <w:tr w:rsidR="00460B3E" w:rsidRPr="00EF2F0E" w14:paraId="0DF593D5"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4E9AD041"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4341DD3"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r w:rsidRPr="00EF2F0E">
              <w:rPr>
                <w:rFonts w:cs="Arial"/>
                <w:lang w:val="sv-FI"/>
              </w:rPr>
              <w:t>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E68FF77" w14:textId="77777777" w:rsidR="00460B3E" w:rsidRPr="00EF2F0E" w:rsidRDefault="00460B3E" w:rsidP="00460B3E">
            <w:pPr>
              <w:pStyle w:val="TAC"/>
              <w:rPr>
                <w:rFonts w:cs="v5.0.0"/>
              </w:rPr>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 xml:space="preserve">) </w:t>
            </w:r>
            <w:r w:rsidRPr="00EF2F0E">
              <w:rPr>
                <w:rFonts w:cs="Arial"/>
                <w:lang w:eastAsia="zh-CN"/>
              </w:rPr>
              <w:t xml:space="preserve">- </w:t>
            </w:r>
            <w:r w:rsidRPr="00EF2F0E">
              <w:rPr>
                <w:rFonts w:cs="Arial" w:hint="eastAsia"/>
                <w:lang w:val="en-US" w:eastAsia="zh-CN"/>
              </w:rPr>
              <w:t>60</w:t>
            </w:r>
            <w:r w:rsidRPr="00EF2F0E">
              <w:rPr>
                <w:rFonts w:cs="Arial"/>
                <w:lang w:val="en-US" w:eastAsia="zh-CN"/>
              </w:rPr>
              <w:t> </w:t>
            </w:r>
            <w:r w:rsidRPr="00EF2F0E">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D1D73F1" w14:textId="77777777" w:rsidR="00460B3E" w:rsidRPr="00EF2F0E" w:rsidRDefault="00460B3E" w:rsidP="00460B3E">
            <w:pPr>
              <w:pStyle w:val="TAC"/>
              <w:rPr>
                <w:rFonts w:cs="v5.0.0"/>
              </w:rPr>
            </w:pPr>
            <w:r w:rsidRPr="00EF2F0E">
              <w:rPr>
                <w:rFonts w:cs="v5.0.0"/>
              </w:rPr>
              <w:t xml:space="preserve">100 kHz </w:t>
            </w:r>
          </w:p>
        </w:tc>
      </w:tr>
      <w:tr w:rsidR="00460B3E" w:rsidRPr="00EF2F0E" w14:paraId="376D8848"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21351D76"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DB7EB7F"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3D22061" w14:textId="77777777" w:rsidR="00460B3E" w:rsidRPr="00EF2F0E" w:rsidRDefault="00460B3E" w:rsidP="00460B3E">
            <w:pPr>
              <w:pStyle w:val="TAC"/>
              <w:rPr>
                <w:rFonts w:cs="Arial"/>
                <w:lang w:eastAsia="zh-CN"/>
              </w:rPr>
            </w:pPr>
            <w:r w:rsidRPr="00EF2F0E">
              <w:rPr>
                <w:rFonts w:cs="Arial"/>
                <w:lang w:eastAsia="zh-CN"/>
              </w:rPr>
              <w:t>Min(</w:t>
            </w: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 xml:space="preserve">)  </w:t>
            </w:r>
            <w:r w:rsidRPr="00EF2F0E">
              <w:rPr>
                <w:rFonts w:cs="Arial"/>
                <w:lang w:eastAsia="zh-CN"/>
              </w:rPr>
              <w:t>- 60 dB, - 25 dBm)</w:t>
            </w:r>
          </w:p>
          <w:p w14:paraId="0F3120C1" w14:textId="77777777" w:rsidR="00460B3E" w:rsidRPr="00EF2F0E" w:rsidRDefault="00460B3E" w:rsidP="00460B3E">
            <w:pPr>
              <w:pStyle w:val="TAC"/>
              <w:rPr>
                <w:rFonts w:cs="v5.0.0"/>
              </w:rPr>
            </w:pPr>
            <w:r w:rsidRPr="00EF2F0E">
              <w:rPr>
                <w:rFonts w:cs="Arial"/>
                <w:lang w:eastAsia="zh-CN"/>
              </w:rPr>
              <w:t>(Note 5)</w:t>
            </w:r>
          </w:p>
        </w:tc>
        <w:tc>
          <w:tcPr>
            <w:tcW w:w="1430" w:type="dxa"/>
            <w:tcBorders>
              <w:top w:val="single" w:sz="4" w:space="0" w:color="auto"/>
              <w:left w:val="single" w:sz="4" w:space="0" w:color="auto"/>
              <w:bottom w:val="single" w:sz="4" w:space="0" w:color="auto"/>
              <w:right w:val="single" w:sz="4" w:space="0" w:color="auto"/>
            </w:tcBorders>
          </w:tcPr>
          <w:p w14:paraId="6AC234B9" w14:textId="77777777" w:rsidR="00460B3E" w:rsidRPr="00EF2F0E" w:rsidRDefault="00460B3E" w:rsidP="00460B3E">
            <w:pPr>
              <w:pStyle w:val="TAC"/>
              <w:pBdr>
                <w:top w:val="single" w:sz="12" w:space="3" w:color="auto"/>
              </w:pBdr>
              <w:rPr>
                <w:rFonts w:cs="v5.0.0"/>
              </w:rPr>
            </w:pPr>
            <w:r w:rsidRPr="00EF2F0E">
              <w:rPr>
                <w:rFonts w:cs="v5.0.0"/>
              </w:rPr>
              <w:t>100 kHz</w:t>
            </w:r>
          </w:p>
        </w:tc>
      </w:tr>
      <w:tr w:rsidR="00460B3E" w:rsidRPr="00EF2F0E" w14:paraId="15C5FD7A" w14:textId="77777777" w:rsidTr="00460B3E">
        <w:trPr>
          <w:cantSplit/>
          <w:jc w:val="center"/>
        </w:trPr>
        <w:tc>
          <w:tcPr>
            <w:tcW w:w="9988" w:type="dxa"/>
            <w:gridSpan w:val="4"/>
          </w:tcPr>
          <w:p w14:paraId="0011FB4A" w14:textId="77777777" w:rsidR="00460B3E" w:rsidRPr="00EF2F0E" w:rsidRDefault="00460B3E" w:rsidP="00460B3E">
            <w:pPr>
              <w:pStyle w:val="TAN"/>
            </w:pPr>
            <w:r w:rsidRPr="00EF2F0E">
              <w:t>NOTE 1:</w:t>
            </w:r>
            <w:r w:rsidRPr="00EF2F0E">
              <w:tab/>
              <w:t xml:space="preserve">For MSR </w:t>
            </w:r>
            <w:r w:rsidRPr="00EF2F0E">
              <w:rPr>
                <w:i/>
              </w:rPr>
              <w:t>TAB connector</w:t>
            </w:r>
            <w:r w:rsidRPr="00EF2F0E">
              <w:t xml:space="preserve"> supporting non-contiguous spectrum operation within any operating band the </w:t>
            </w:r>
            <w:r w:rsidRPr="00EF2F0E">
              <w:rPr>
                <w:i/>
              </w:rPr>
              <w:t xml:space="preserve">basic limit </w:t>
            </w:r>
            <w:r w:rsidRPr="00EF2F0E">
              <w:t xml:space="preserve">within </w:t>
            </w:r>
            <w:r w:rsidRPr="00EF2F0E">
              <w:rPr>
                <w:i/>
              </w:rPr>
              <w:t>sub-block gaps</w:t>
            </w:r>
            <w:r w:rsidRPr="00EF2F0E">
              <w:t xml:space="preserve"> is calculated as a cumulative sum of contributions from adjacent </w:t>
            </w:r>
            <w:r w:rsidRPr="00EF2F0E">
              <w:rPr>
                <w:rFonts w:cs="v5.0.0"/>
              </w:rPr>
              <w:t xml:space="preserve">sub blocks on each side of the </w:t>
            </w:r>
            <w:r w:rsidRPr="00EF2F0E">
              <w:rPr>
                <w:rFonts w:cs="v5.0.0"/>
                <w:i/>
              </w:rPr>
              <w:t>sub block gap</w:t>
            </w:r>
            <w:del w:id="11" w:author="Tetsu Ikeda" w:date="2022-02-13T15:34:00Z">
              <w:r w:rsidRPr="00EF2F0E" w:rsidDel="00754618">
                <w:rPr>
                  <w:rFonts w:cs="v5.0.0"/>
                </w:rPr>
                <w:delText>, where the contribution from the far-end sub-block shall be scaled according to the measurement bandwidth of the near-end sub-block</w:delText>
              </w:r>
            </w:del>
            <w:r w:rsidRPr="00EF2F0E">
              <w:t xml:space="preserve">. Exception is </w:t>
            </w:r>
            <w:r w:rsidRPr="00EF2F0E">
              <w:rPr>
                <w:rFonts w:ascii="Symbol" w:hAnsi="Symbol"/>
              </w:rPr>
              <w:t></w:t>
            </w:r>
            <w:r w:rsidRPr="00EF2F0E">
              <w:t xml:space="preserve">f ≥ 10MHz from both adjacent sub blocks on each side of the </w:t>
            </w:r>
            <w:r w:rsidRPr="00EF2F0E">
              <w:rPr>
                <w:i/>
              </w:rPr>
              <w:t>sub-block gap</w:t>
            </w:r>
            <w:r w:rsidRPr="00EF2F0E">
              <w:t xml:space="preserve">, where the </w:t>
            </w:r>
            <w:r w:rsidRPr="00EF2F0E">
              <w:rPr>
                <w:i/>
              </w:rPr>
              <w:t>basic limit</w:t>
            </w:r>
            <w:r w:rsidRPr="00EF2F0E">
              <w:t xml:space="preserve"> within sub-block gaps shall be </w:t>
            </w:r>
            <w:r w:rsidRPr="00EF2F0E">
              <w:rPr>
                <w:lang w:eastAsia="zh-CN"/>
              </w:rPr>
              <w:t>Min</w:t>
            </w:r>
            <w:r w:rsidRPr="00EF2F0E">
              <w:rPr>
                <w:rFonts w:cs="Arial"/>
                <w:lang w:eastAsia="zh-CN"/>
              </w:rPr>
              <w:t>(</w:t>
            </w: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 xml:space="preserve">) </w:t>
            </w:r>
            <w:r w:rsidRPr="00EF2F0E">
              <w:rPr>
                <w:rFonts w:cs="Arial"/>
                <w:lang w:eastAsia="zh-CN"/>
              </w:rPr>
              <w:t xml:space="preserve">– 60 dB, -25 dBm) </w:t>
            </w:r>
            <w:r w:rsidRPr="00EF2F0E">
              <w:t>/ 1</w:t>
            </w:r>
            <w:r w:rsidRPr="00EF2F0E">
              <w:rPr>
                <w:lang w:eastAsia="zh-CN"/>
              </w:rPr>
              <w:t>00 k</w:t>
            </w:r>
            <w:r w:rsidRPr="00EF2F0E">
              <w:t>Hz.</w:t>
            </w:r>
          </w:p>
          <w:p w14:paraId="4CE20426" w14:textId="77777777" w:rsidR="00460B3E" w:rsidRPr="00EF2F0E" w:rsidRDefault="00460B3E" w:rsidP="00460B3E">
            <w:pPr>
              <w:pStyle w:val="TAN"/>
            </w:pPr>
            <w:r w:rsidRPr="00EF2F0E">
              <w:t>NOTE 2:</w:t>
            </w:r>
            <w:r w:rsidRPr="00EF2F0E">
              <w:tab/>
              <w:t xml:space="preserve">For MSR </w:t>
            </w:r>
            <w:r w:rsidRPr="00EF2F0E">
              <w:rPr>
                <w:i/>
              </w:rPr>
              <w:t>multi band TAB connector</w:t>
            </w:r>
            <w:r w:rsidRPr="00EF2F0E">
              <w:t xml:space="preserve"> with </w:t>
            </w:r>
            <w:r w:rsidRPr="00EF2F0E">
              <w:rPr>
                <w:i/>
              </w:rPr>
              <w:t>Inter RF Bandwidth gap</w:t>
            </w:r>
            <w:r w:rsidRPr="00EF2F0E">
              <w:t xml:space="preserve"> &lt; 2×Δf</w:t>
            </w:r>
            <w:r w:rsidRPr="00EF2F0E">
              <w:rPr>
                <w:vertAlign w:val="subscript"/>
              </w:rPr>
              <w:t>OBUE</w:t>
            </w:r>
            <w:r w:rsidRPr="00EF2F0E">
              <w:t xml:space="preserve">the </w:t>
            </w:r>
            <w:r w:rsidRPr="00EF2F0E">
              <w:rPr>
                <w:i/>
              </w:rPr>
              <w:t>basic limit</w:t>
            </w:r>
            <w:r w:rsidRPr="00EF2F0E">
              <w:t xml:space="preserve"> within the </w:t>
            </w:r>
            <w:r w:rsidRPr="00EF2F0E">
              <w:rPr>
                <w:i/>
              </w:rPr>
              <w:t>Inter RF Bandwidth gaps</w:t>
            </w:r>
            <w:r w:rsidRPr="00EF2F0E">
              <w:t xml:space="preserve"> is calculated as a cumulative sum of contributions from adjacent sub-blocks or RF Bandwidth on each side of the </w:t>
            </w:r>
            <w:r w:rsidRPr="00EF2F0E">
              <w:rPr>
                <w:i/>
              </w:rPr>
              <w:t>Inter RF Bandwidth gap</w:t>
            </w:r>
            <w:del w:id="12" w:author="Tetsu Ikeda" w:date="2022-02-13T15:34:00Z">
              <w:r w:rsidRPr="00EF2F0E" w:rsidDel="00754618">
                <w:rPr>
                  <w:rFonts w:cs="v5.0.0"/>
                </w:rPr>
                <w:delText>, where the contribution from the far-end sub-block shall be scaled according to the measurement bandwidth of the near-end sub-block</w:delText>
              </w:r>
            </w:del>
            <w:r w:rsidRPr="00EF2F0E">
              <w:t>.</w:t>
            </w:r>
          </w:p>
        </w:tc>
      </w:tr>
      <w:bookmarkEnd w:id="10"/>
    </w:tbl>
    <w:p w14:paraId="6799E000" w14:textId="77777777" w:rsidR="00460B3E" w:rsidRPr="00734B55" w:rsidRDefault="00460B3E" w:rsidP="00460B3E"/>
    <w:p w14:paraId="7EAE6844" w14:textId="77777777" w:rsidR="00460B3E" w:rsidRPr="00AC3983" w:rsidRDefault="00460B3E" w:rsidP="00460B3E">
      <w:pPr>
        <w:rPr>
          <w:b/>
          <w:i/>
          <w:noProof/>
          <w:color w:val="4F81BD" w:themeColor="accent1"/>
          <w:lang w:eastAsia="zh-CN"/>
        </w:rPr>
      </w:pPr>
      <w:bookmarkStart w:id="13" w:name="_Hlk51062957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A2D540A" w14:textId="77777777" w:rsidR="00460B3E" w:rsidRPr="00EF2F0E" w:rsidRDefault="00460B3E" w:rsidP="00460B3E">
      <w:pPr>
        <w:pStyle w:val="TH"/>
        <w:rPr>
          <w:rFonts w:cs="v5.0.0"/>
        </w:rPr>
      </w:pPr>
      <w:r w:rsidRPr="00EF2F0E">
        <w:lastRenderedPageBreak/>
        <w:t>Table 6.6.5.2.</w:t>
      </w:r>
      <w:r w:rsidRPr="00EF2F0E">
        <w:rPr>
          <w:lang w:eastAsia="zh-CN"/>
        </w:rPr>
        <w:t>2</w:t>
      </w:r>
      <w:r w:rsidRPr="00EF2F0E">
        <w:t>-3</w:t>
      </w:r>
      <w:r w:rsidRPr="00EF2F0E">
        <w:rPr>
          <w:lang w:eastAsia="zh-CN"/>
        </w:rPr>
        <w:t>a</w:t>
      </w:r>
      <w:r w:rsidRPr="00EF2F0E">
        <w:t xml:space="preserve">: </w:t>
      </w:r>
      <w:r>
        <w:t>MR BS OBUE in</w:t>
      </w:r>
      <w:r w:rsidRPr="00DF5484">
        <w:t xml:space="preserve">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r>
        <w:t>,</w:t>
      </w:r>
      <w:r w:rsidRPr="00DF5484">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253FAB23"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069B"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055A2"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FF1DBD9" w14:textId="77777777" w:rsidR="00460B3E" w:rsidRPr="00EF2F0E" w:rsidRDefault="00460B3E" w:rsidP="00460B3E">
            <w:pPr>
              <w:pStyle w:val="TAH"/>
              <w:rPr>
                <w:rFonts w:cs="Arial"/>
              </w:rPr>
            </w:pPr>
            <w:r w:rsidRPr="00EF2F0E">
              <w:rPr>
                <w:rFonts w:cs="Arial"/>
                <w:i/>
              </w:rPr>
              <w:t>Basic limit</w:t>
            </w:r>
            <w:r w:rsidRPr="00EF2F0E">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C8C1647" w14:textId="77777777" w:rsidR="00460B3E" w:rsidRPr="00EF2F0E" w:rsidRDefault="00460B3E" w:rsidP="00460B3E">
            <w:pPr>
              <w:pStyle w:val="TAH"/>
              <w:rPr>
                <w:rFonts w:cs="Arial"/>
              </w:rPr>
            </w:pPr>
            <w:r w:rsidRPr="00EF2F0E">
              <w:rPr>
                <w:rFonts w:cs="Arial"/>
              </w:rPr>
              <w:t>Measurement bandwidth (Note 4)</w:t>
            </w:r>
          </w:p>
        </w:tc>
      </w:tr>
      <w:tr w:rsidR="00460B3E" w:rsidRPr="00EF2F0E" w14:paraId="75EDCBE7"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1695359C"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536579E"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CC4036" w14:textId="77777777" w:rsidR="00460B3E" w:rsidRPr="00EF2F0E" w:rsidRDefault="00460B3E" w:rsidP="00460B3E">
            <w:pPr>
              <w:pStyle w:val="TAC"/>
              <w:rPr>
                <w:rFonts w:cs="v5.0.0"/>
              </w:rPr>
            </w:pPr>
            <w:r w:rsidRPr="00EF2F0E">
              <w:rPr>
                <w:rFonts w:cs="Arial"/>
                <w:position w:val="-28"/>
              </w:rPr>
              <w:object w:dxaOrig="3440" w:dyaOrig="680" w14:anchorId="0A06C73A">
                <v:shape id="_x0000_i1027" type="#_x0000_t75" style="width:137.35pt;height:28.25pt" o:ole="">
                  <v:imagedata r:id="rId18" o:title=""/>
                </v:shape>
                <o:OLEObject Type="Embed" ProgID="Equation.3" ShapeID="_x0000_i1027" DrawAspect="Content" ObjectID="_1708156615" r:id="rId19"/>
              </w:object>
            </w:r>
          </w:p>
        </w:tc>
        <w:tc>
          <w:tcPr>
            <w:tcW w:w="1430" w:type="dxa"/>
            <w:tcBorders>
              <w:top w:val="single" w:sz="4" w:space="0" w:color="auto"/>
              <w:left w:val="single" w:sz="4" w:space="0" w:color="auto"/>
              <w:bottom w:val="single" w:sz="4" w:space="0" w:color="auto"/>
              <w:right w:val="single" w:sz="4" w:space="0" w:color="auto"/>
            </w:tcBorders>
          </w:tcPr>
          <w:p w14:paraId="76C81C2C" w14:textId="77777777" w:rsidR="00460B3E" w:rsidRPr="00EF2F0E" w:rsidRDefault="00460B3E" w:rsidP="00460B3E">
            <w:pPr>
              <w:pStyle w:val="TAC"/>
              <w:rPr>
                <w:rFonts w:cs="v5.0.0"/>
              </w:rPr>
            </w:pPr>
            <w:r w:rsidRPr="00EF2F0E">
              <w:rPr>
                <w:rFonts w:cs="v5.0.0"/>
              </w:rPr>
              <w:t xml:space="preserve">100 kHz </w:t>
            </w:r>
          </w:p>
        </w:tc>
      </w:tr>
      <w:tr w:rsidR="00460B3E" w:rsidRPr="00EF2F0E" w14:paraId="60E0BFBF"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3EB449F0"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585611E"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8EB8914" w14:textId="77777777" w:rsidR="00460B3E" w:rsidRPr="00EF2F0E" w:rsidRDefault="00460B3E" w:rsidP="00460B3E">
            <w:pPr>
              <w:pStyle w:val="TAC"/>
              <w:rPr>
                <w:rFonts w:cs="v5.0.0"/>
              </w:rPr>
            </w:pPr>
            <w:r w:rsidRPr="00EF2F0E">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EF67B30" w14:textId="77777777" w:rsidR="00460B3E" w:rsidRPr="00EF2F0E" w:rsidRDefault="00460B3E" w:rsidP="00460B3E">
            <w:pPr>
              <w:pStyle w:val="TAC"/>
              <w:rPr>
                <w:rFonts w:cs="v5.0.0"/>
              </w:rPr>
            </w:pPr>
            <w:r w:rsidRPr="00EF2F0E">
              <w:rPr>
                <w:rFonts w:cs="v5.0.0"/>
              </w:rPr>
              <w:t xml:space="preserve">100 kHz </w:t>
            </w:r>
          </w:p>
        </w:tc>
      </w:tr>
      <w:tr w:rsidR="00460B3E" w:rsidRPr="00EF2F0E" w14:paraId="5E9FA0E7"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2928DE07"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FDA6BA4"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96035CB" w14:textId="77777777" w:rsidR="00460B3E" w:rsidRPr="00EF2F0E" w:rsidRDefault="00460B3E" w:rsidP="00460B3E">
            <w:pPr>
              <w:pStyle w:val="TAC"/>
              <w:rPr>
                <w:rFonts w:cs="v5.0.0"/>
              </w:rPr>
            </w:pPr>
            <w:r w:rsidRPr="00EF2F0E">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1AFC5D9A" w14:textId="77777777" w:rsidR="00460B3E" w:rsidRPr="00EF2F0E" w:rsidRDefault="00460B3E" w:rsidP="00460B3E">
            <w:pPr>
              <w:pStyle w:val="TAC"/>
              <w:pBdr>
                <w:top w:val="single" w:sz="12" w:space="3" w:color="auto"/>
              </w:pBdr>
              <w:rPr>
                <w:rFonts w:cs="v5.0.0"/>
                <w:lang w:eastAsia="zh-CN"/>
              </w:rPr>
            </w:pPr>
            <w:r w:rsidRPr="00EF2F0E">
              <w:rPr>
                <w:rFonts w:cs="v5.0.0"/>
              </w:rPr>
              <w:t>100 kHz</w:t>
            </w:r>
          </w:p>
        </w:tc>
      </w:tr>
      <w:tr w:rsidR="00460B3E" w:rsidRPr="00EF2F0E" w14:paraId="46B85A51" w14:textId="77777777" w:rsidTr="00460B3E">
        <w:trPr>
          <w:cantSplit/>
          <w:jc w:val="center"/>
        </w:trPr>
        <w:tc>
          <w:tcPr>
            <w:tcW w:w="9988" w:type="dxa"/>
            <w:gridSpan w:val="4"/>
          </w:tcPr>
          <w:p w14:paraId="2CECB475" w14:textId="77777777" w:rsidR="00460B3E" w:rsidRPr="00EF2F0E" w:rsidRDefault="00460B3E" w:rsidP="00460B3E">
            <w:pPr>
              <w:pStyle w:val="TAN"/>
            </w:pPr>
            <w:r w:rsidRPr="00EF2F0E">
              <w:t>NOTE 1:</w:t>
            </w:r>
            <w:r w:rsidRPr="00EF2F0E">
              <w:tab/>
              <w:t xml:space="preserve">For MSR </w:t>
            </w:r>
            <w:r w:rsidRPr="00EF2F0E">
              <w:rPr>
                <w:i/>
              </w:rPr>
              <w:t>TAB connector</w:t>
            </w:r>
            <w:r w:rsidRPr="00EF2F0E">
              <w:t xml:space="preserve"> supporting non-contiguous spectrum operation within any operating band the </w:t>
            </w:r>
            <w:r w:rsidRPr="00EF2F0E">
              <w:rPr>
                <w:i/>
              </w:rPr>
              <w:t xml:space="preserve">basic limit </w:t>
            </w:r>
            <w:r w:rsidRPr="00EF2F0E">
              <w:t xml:space="preserve"> within </w:t>
            </w:r>
            <w:r w:rsidRPr="00EF2F0E">
              <w:rPr>
                <w:i/>
              </w:rPr>
              <w:t>sub-block gaps</w:t>
            </w:r>
            <w:r w:rsidRPr="00EF2F0E">
              <w:t xml:space="preserve"> is calculated as a cumulative sum of contributions from adjacent </w:t>
            </w:r>
            <w:r w:rsidRPr="00EF2F0E">
              <w:rPr>
                <w:rFonts w:cs="v5.0.0"/>
              </w:rPr>
              <w:t>sub blocks on each side of the sub block gap</w:t>
            </w:r>
            <w:del w:id="14" w:author="Tetsu Ikeda" w:date="2022-02-13T15:35:00Z">
              <w:r w:rsidRPr="00EF2F0E" w:rsidDel="00754618">
                <w:rPr>
                  <w:rFonts w:cs="v5.0.0"/>
                </w:rPr>
                <w:delText>, where the contribution from the far-end sub-block shall be scaled according to the measurement bandwidth of the near-end sub-block</w:delText>
              </w:r>
            </w:del>
            <w:r w:rsidRPr="00EF2F0E">
              <w:t xml:space="preserve">. Exception is </w:t>
            </w:r>
            <w:r w:rsidRPr="00EF2F0E">
              <w:rPr>
                <w:rFonts w:ascii="Symbol" w:hAnsi="Symbol"/>
              </w:rPr>
              <w:t></w:t>
            </w:r>
            <w:r w:rsidRPr="00EF2F0E">
              <w:t xml:space="preserve">f ≥ 10MHz from both adjacent sub blocks on each side of the </w:t>
            </w:r>
            <w:r w:rsidRPr="00EF2F0E">
              <w:rPr>
                <w:i/>
              </w:rPr>
              <w:t>sub-block gap</w:t>
            </w:r>
            <w:r w:rsidRPr="00EF2F0E">
              <w:t xml:space="preserve">, where the </w:t>
            </w:r>
            <w:r w:rsidRPr="00EF2F0E">
              <w:rPr>
                <w:i/>
              </w:rPr>
              <w:t>basic limit</w:t>
            </w:r>
            <w:r w:rsidRPr="00EF2F0E">
              <w:t xml:space="preserve"> within sub-block gaps shall be -</w:t>
            </w:r>
            <w:r w:rsidRPr="00EF2F0E">
              <w:rPr>
                <w:lang w:eastAsia="zh-CN"/>
              </w:rPr>
              <w:t>29</w:t>
            </w:r>
            <w:r w:rsidRPr="00EF2F0E">
              <w:t>dBm/1</w:t>
            </w:r>
            <w:r w:rsidRPr="00EF2F0E">
              <w:rPr>
                <w:lang w:eastAsia="zh-CN"/>
              </w:rPr>
              <w:t>00k</w:t>
            </w:r>
            <w:r w:rsidRPr="00EF2F0E">
              <w:t>Hz.</w:t>
            </w:r>
          </w:p>
          <w:p w14:paraId="0FD3AD9F" w14:textId="77777777" w:rsidR="00460B3E" w:rsidRPr="00EF2F0E" w:rsidRDefault="00460B3E" w:rsidP="00460B3E">
            <w:pPr>
              <w:pStyle w:val="TAN"/>
            </w:pPr>
            <w:r w:rsidRPr="00EF2F0E">
              <w:t>NOTE 2:</w:t>
            </w:r>
            <w:r w:rsidRPr="00EF2F0E">
              <w:tab/>
              <w:t xml:space="preserve">For MSR </w:t>
            </w:r>
            <w:r w:rsidRPr="00EF2F0E">
              <w:rPr>
                <w:i/>
              </w:rPr>
              <w:t>multi band TAB connector</w:t>
            </w:r>
            <w:r w:rsidRPr="00EF2F0E">
              <w:t xml:space="preserve"> with </w:t>
            </w:r>
            <w:r w:rsidRPr="00EF2F0E">
              <w:rPr>
                <w:i/>
              </w:rPr>
              <w:t>Inter RF Bandwidth gap</w:t>
            </w:r>
            <w:r w:rsidRPr="00EF2F0E">
              <w:t xml:space="preserve"> &lt; 2×Δf</w:t>
            </w:r>
            <w:r w:rsidRPr="00EF2F0E">
              <w:rPr>
                <w:vertAlign w:val="subscript"/>
              </w:rPr>
              <w:t>OBUE</w:t>
            </w:r>
            <w:r w:rsidRPr="00EF2F0E">
              <w:t xml:space="preserve">the </w:t>
            </w:r>
            <w:r w:rsidRPr="00EF2F0E">
              <w:rPr>
                <w:i/>
              </w:rPr>
              <w:t>basic limit</w:t>
            </w:r>
            <w:r w:rsidRPr="00EF2F0E">
              <w:t xml:space="preserve"> within the </w:t>
            </w:r>
            <w:r w:rsidRPr="00EF2F0E">
              <w:rPr>
                <w:i/>
              </w:rPr>
              <w:t>Inter RF Bandwidth gaps</w:t>
            </w:r>
            <w:r w:rsidRPr="00EF2F0E">
              <w:t xml:space="preserve"> is calculated as a cumulative sum of contributions from adjacent sub-blocks or </w:t>
            </w:r>
            <w:r w:rsidRPr="00EF2F0E">
              <w:rPr>
                <w:i/>
              </w:rPr>
              <w:t>RF Bandwidth</w:t>
            </w:r>
            <w:r w:rsidRPr="00EF2F0E">
              <w:t xml:space="preserve"> on each side of the </w:t>
            </w:r>
            <w:r w:rsidRPr="00EF2F0E">
              <w:rPr>
                <w:i/>
              </w:rPr>
              <w:t>Inter RF Bandwidth</w:t>
            </w:r>
            <w:r w:rsidRPr="00EF2F0E">
              <w:t xml:space="preserve"> gap</w:t>
            </w:r>
            <w:del w:id="15" w:author="Tetsu Ikeda" w:date="2022-02-13T15:35:00Z">
              <w:r w:rsidRPr="00EF2F0E" w:rsidDel="00754618">
                <w:rPr>
                  <w:rFonts w:cs="v5.0.0"/>
                </w:rPr>
                <w:delText>, where the contribution from the far-end sub-block shall be scaled according to the measurement bandwidth of the near-end sub-block</w:delText>
              </w:r>
            </w:del>
            <w:r w:rsidRPr="00EF2F0E">
              <w:t>.</w:t>
            </w:r>
          </w:p>
        </w:tc>
      </w:tr>
      <w:bookmarkEnd w:id="13"/>
    </w:tbl>
    <w:p w14:paraId="296DC00D" w14:textId="77777777" w:rsidR="00460B3E" w:rsidRPr="00EF2F0E" w:rsidRDefault="00460B3E" w:rsidP="00460B3E">
      <w:pPr>
        <w:rPr>
          <w:lang w:eastAsia="zh-CN"/>
        </w:rPr>
      </w:pPr>
    </w:p>
    <w:p w14:paraId="03E2E3C8"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CB104C5" w14:textId="77777777" w:rsidR="00460B3E" w:rsidRPr="00EF2F0E" w:rsidRDefault="00460B3E" w:rsidP="00460B3E">
      <w:pPr>
        <w:pStyle w:val="TH"/>
        <w:rPr>
          <w:rFonts w:cs="v5.0.0"/>
        </w:rPr>
      </w:pPr>
      <w:r w:rsidRPr="00EF2F0E">
        <w:t xml:space="preserve">Table 6.6.5.2.3-1a: </w:t>
      </w:r>
      <w:r>
        <w:t>WA BS OBUE in</w:t>
      </w:r>
      <w:r w:rsidRPr="00DF5484">
        <w:t xml:space="preserve"> BC2 bands </w:t>
      </w:r>
      <w:r>
        <w:rPr>
          <w:rFonts w:cs="Arial"/>
        </w:rPr>
        <w:t>≤</w:t>
      </w:r>
      <w:r>
        <w:t> </w:t>
      </w:r>
      <w:r w:rsidRPr="00DF5484">
        <w:t xml:space="preserve">1 GHz applicable for: BS supporting NR, not operating </w:t>
      </w:r>
      <w:r>
        <w:t>NR</w:t>
      </w:r>
      <w:r w:rsidRPr="00DF5484">
        <w:t>in band n8</w:t>
      </w:r>
      <w:r>
        <w:t>,</w:t>
      </w:r>
      <w:r w:rsidRPr="00DF5484">
        <w:t xml:space="preserve">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60B3E" w:rsidRPr="00EF2F0E" w14:paraId="56AA0068" w14:textId="77777777" w:rsidTr="00460B3E">
        <w:trPr>
          <w:cantSplit/>
          <w:jc w:val="center"/>
        </w:trPr>
        <w:tc>
          <w:tcPr>
            <w:tcW w:w="1953" w:type="dxa"/>
          </w:tcPr>
          <w:p w14:paraId="5E10F56C" w14:textId="77777777" w:rsidR="00460B3E" w:rsidRPr="00EF2F0E" w:rsidRDefault="00460B3E" w:rsidP="00460B3E">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6" w:type="dxa"/>
          </w:tcPr>
          <w:p w14:paraId="4BA413D0" w14:textId="77777777" w:rsidR="00460B3E" w:rsidRPr="00EF2F0E" w:rsidRDefault="00460B3E" w:rsidP="00460B3E">
            <w:pPr>
              <w:pStyle w:val="TAH"/>
              <w:rPr>
                <w:rFonts w:cs="v5.0.0"/>
              </w:rPr>
            </w:pPr>
            <w:r w:rsidRPr="00EF2F0E">
              <w:rPr>
                <w:rFonts w:cs="v5.0.0"/>
              </w:rPr>
              <w:t>Frequency offset of measurement filter centre frequency, f_offset</w:t>
            </w:r>
          </w:p>
        </w:tc>
        <w:tc>
          <w:tcPr>
            <w:tcW w:w="3455" w:type="dxa"/>
          </w:tcPr>
          <w:p w14:paraId="7098FBC2" w14:textId="77777777" w:rsidR="00460B3E" w:rsidRPr="00EF2F0E" w:rsidRDefault="00460B3E" w:rsidP="00460B3E">
            <w:pPr>
              <w:pStyle w:val="TAH"/>
              <w:rPr>
                <w:rFonts w:cs="v5.0.0"/>
              </w:rPr>
            </w:pPr>
            <w:r w:rsidRPr="00EF2F0E">
              <w:rPr>
                <w:rFonts w:cs="v5.0.0"/>
                <w:i/>
              </w:rPr>
              <w:t>Basic limit</w:t>
            </w:r>
            <w:r w:rsidRPr="00EF2F0E">
              <w:rPr>
                <w:rFonts w:cs="v5.0.0"/>
              </w:rPr>
              <w:t xml:space="preserve"> (Note 1</w:t>
            </w:r>
            <w:r w:rsidRPr="00EF2F0E">
              <w:rPr>
                <w:rFonts w:cs="Arial"/>
              </w:rPr>
              <w:t>, 2</w:t>
            </w:r>
            <w:r w:rsidRPr="00EF2F0E">
              <w:rPr>
                <w:rFonts w:cs="v5.0.0"/>
              </w:rPr>
              <w:t>)</w:t>
            </w:r>
          </w:p>
        </w:tc>
        <w:tc>
          <w:tcPr>
            <w:tcW w:w="1430" w:type="dxa"/>
          </w:tcPr>
          <w:p w14:paraId="37FF4294" w14:textId="77777777" w:rsidR="00460B3E" w:rsidRPr="00EF2F0E" w:rsidRDefault="00460B3E" w:rsidP="00460B3E">
            <w:pPr>
              <w:pStyle w:val="TAH"/>
              <w:rPr>
                <w:rFonts w:cs="v5.0.0"/>
              </w:rPr>
            </w:pPr>
            <w:r w:rsidRPr="00EF2F0E">
              <w:rPr>
                <w:rFonts w:cs="v5.0.0"/>
              </w:rPr>
              <w:t xml:space="preserve">Measurement bandwidth </w:t>
            </w:r>
            <w:r w:rsidRPr="00EF2F0E">
              <w:rPr>
                <w:rFonts w:cs="Arial"/>
              </w:rPr>
              <w:t>(Note 10)</w:t>
            </w:r>
          </w:p>
        </w:tc>
      </w:tr>
      <w:tr w:rsidR="00460B3E" w:rsidRPr="00EF2F0E" w14:paraId="5DE316FF" w14:textId="77777777" w:rsidTr="00460B3E">
        <w:trPr>
          <w:cantSplit/>
          <w:jc w:val="center"/>
        </w:trPr>
        <w:tc>
          <w:tcPr>
            <w:tcW w:w="1953" w:type="dxa"/>
          </w:tcPr>
          <w:p w14:paraId="52DE6B0C" w14:textId="77777777" w:rsidR="00460B3E" w:rsidRPr="00EF2F0E" w:rsidRDefault="00460B3E" w:rsidP="00460B3E">
            <w:pPr>
              <w:pStyle w:val="TAC"/>
              <w:rPr>
                <w:rFonts w:cs="v5.0.0"/>
              </w:rPr>
            </w:pPr>
            <w:r w:rsidRPr="00EF2F0E">
              <w:rPr>
                <w:rFonts w:cs="v5.0.0"/>
              </w:rPr>
              <w:t xml:space="preserve">0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Pr>
          <w:p w14:paraId="39BDA053"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vAlign w:val="center"/>
          </w:tcPr>
          <w:p w14:paraId="3ABC5862" w14:textId="77777777" w:rsidR="00460B3E" w:rsidRPr="00EF2F0E" w:rsidRDefault="00460B3E" w:rsidP="00460B3E">
            <w:pPr>
              <w:pStyle w:val="TAC"/>
              <w:rPr>
                <w:rFonts w:cs="Arial"/>
              </w:rPr>
            </w:pPr>
            <w:r w:rsidRPr="00EF2F0E">
              <w:rPr>
                <w:rFonts w:cs="Arial"/>
                <w:noProof/>
                <w:position w:val="-30"/>
                <w:lang w:val="en-US" w:eastAsia="zh-CN"/>
              </w:rPr>
              <w:drawing>
                <wp:inline distT="0" distB="0" distL="0" distR="0" wp14:anchorId="5966AF2B" wp14:editId="535AF610">
                  <wp:extent cx="1811655" cy="37973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66978556" w14:textId="77777777" w:rsidR="00460B3E" w:rsidRPr="00EF2F0E" w:rsidRDefault="00460B3E" w:rsidP="00460B3E">
            <w:pPr>
              <w:pStyle w:val="TAC"/>
              <w:rPr>
                <w:rFonts w:cs="Arial"/>
              </w:rPr>
            </w:pPr>
            <w:r w:rsidRPr="00EF2F0E">
              <w:rPr>
                <w:rFonts w:cs="Arial"/>
              </w:rPr>
              <w:t xml:space="preserve">100 kHz </w:t>
            </w:r>
          </w:p>
        </w:tc>
      </w:tr>
      <w:tr w:rsidR="00460B3E" w:rsidRPr="00EF2F0E" w14:paraId="6AB511D9" w14:textId="77777777" w:rsidTr="00460B3E">
        <w:trPr>
          <w:cantSplit/>
          <w:jc w:val="center"/>
        </w:trPr>
        <w:tc>
          <w:tcPr>
            <w:tcW w:w="1953" w:type="dxa"/>
          </w:tcPr>
          <w:p w14:paraId="6BF61DE9" w14:textId="77777777" w:rsidR="00460B3E" w:rsidRPr="00EF2F0E" w:rsidRDefault="00460B3E" w:rsidP="00460B3E">
            <w:pPr>
              <w:pStyle w:val="TAC"/>
              <w:rPr>
                <w:rFonts w:cs="v5.0.0"/>
                <w:lang w:val="sv-FI"/>
              </w:rPr>
            </w:pPr>
            <w:r w:rsidRPr="00EF2F0E">
              <w:rPr>
                <w:rFonts w:cs="v5.0.0"/>
                <w:lang w:val="sv-FI"/>
              </w:rPr>
              <w:t xml:space="preserve">5 </w:t>
            </w:r>
            <w:r w:rsidRPr="00EF2F0E">
              <w:rPr>
                <w:rFonts w:cs="Arial"/>
                <w:lang w:val="sv-FI"/>
              </w:rPr>
              <w:t xml:space="preserve">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p>
          <w:p w14:paraId="5BE6555A" w14:textId="77777777" w:rsidR="00460B3E" w:rsidRPr="00EF2F0E" w:rsidRDefault="00460B3E" w:rsidP="00460B3E">
            <w:pPr>
              <w:pStyle w:val="TAC"/>
              <w:rPr>
                <w:rFonts w:cs="v5.0.0"/>
                <w:lang w:val="sv-FI"/>
              </w:rPr>
            </w:pPr>
            <w:r w:rsidRPr="00EF2F0E">
              <w:rPr>
                <w:rFonts w:cs="v5.0.0"/>
                <w:lang w:val="sv-FI"/>
              </w:rPr>
              <w:t xml:space="preserve">min(10 MHz, </w:t>
            </w:r>
            <w:r w:rsidRPr="00EF2F0E">
              <w:rPr>
                <w:rFonts w:cs="Arial"/>
              </w:rPr>
              <w:sym w:font="Symbol" w:char="F044"/>
            </w:r>
            <w:r w:rsidRPr="00EF2F0E">
              <w:rPr>
                <w:rFonts w:cs="Arial"/>
                <w:lang w:val="sv-FI"/>
              </w:rPr>
              <w:t>f</w:t>
            </w:r>
            <w:r w:rsidRPr="00EF2F0E">
              <w:rPr>
                <w:rFonts w:cs="Arial"/>
                <w:vertAlign w:val="subscript"/>
                <w:lang w:val="sv-FI"/>
              </w:rPr>
              <w:t>max</w:t>
            </w:r>
            <w:r w:rsidRPr="00EF2F0E">
              <w:rPr>
                <w:rFonts w:cs="v5.0.0"/>
                <w:lang w:val="sv-FI"/>
              </w:rPr>
              <w:t>)</w:t>
            </w:r>
          </w:p>
        </w:tc>
        <w:tc>
          <w:tcPr>
            <w:tcW w:w="2976" w:type="dxa"/>
          </w:tcPr>
          <w:p w14:paraId="2E653224"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p>
          <w:p w14:paraId="7B415DC0" w14:textId="77777777" w:rsidR="00460B3E" w:rsidRPr="00EF2F0E" w:rsidRDefault="00460B3E" w:rsidP="00460B3E">
            <w:pPr>
              <w:pStyle w:val="TAC"/>
              <w:rPr>
                <w:rFonts w:cs="v5.0.0"/>
                <w:lang w:val="sv-FI"/>
              </w:rPr>
            </w:pPr>
            <w:r w:rsidRPr="00EF2F0E">
              <w:rPr>
                <w:rFonts w:cs="v5.0.0"/>
                <w:lang w:val="sv-FI"/>
              </w:rPr>
              <w:t>min(10.05 MHz, f_offset</w:t>
            </w:r>
            <w:r w:rsidRPr="00EF2F0E">
              <w:rPr>
                <w:rFonts w:cs="v5.0.0"/>
                <w:vertAlign w:val="subscript"/>
                <w:lang w:val="sv-FI"/>
              </w:rPr>
              <w:t>max</w:t>
            </w:r>
            <w:r w:rsidRPr="00EF2F0E">
              <w:rPr>
                <w:rFonts w:cs="v5.0.0"/>
                <w:lang w:val="sv-FI"/>
              </w:rPr>
              <w:t>)</w:t>
            </w:r>
          </w:p>
        </w:tc>
        <w:tc>
          <w:tcPr>
            <w:tcW w:w="3455" w:type="dxa"/>
          </w:tcPr>
          <w:p w14:paraId="15B68451" w14:textId="77777777" w:rsidR="00460B3E" w:rsidRPr="00EF2F0E" w:rsidRDefault="00460B3E" w:rsidP="00460B3E">
            <w:pPr>
              <w:pStyle w:val="TAC"/>
              <w:rPr>
                <w:rFonts w:cs="Arial"/>
              </w:rPr>
            </w:pPr>
            <w:r w:rsidRPr="00EF2F0E">
              <w:rPr>
                <w:rFonts w:cs="Arial"/>
              </w:rPr>
              <w:t>-14 dBm</w:t>
            </w:r>
          </w:p>
        </w:tc>
        <w:tc>
          <w:tcPr>
            <w:tcW w:w="1430" w:type="dxa"/>
          </w:tcPr>
          <w:p w14:paraId="15FECAC1" w14:textId="77777777" w:rsidR="00460B3E" w:rsidRPr="00EF2F0E" w:rsidRDefault="00460B3E" w:rsidP="00460B3E">
            <w:pPr>
              <w:pStyle w:val="TAC"/>
              <w:rPr>
                <w:rFonts w:cs="Arial"/>
              </w:rPr>
            </w:pPr>
            <w:r w:rsidRPr="00EF2F0E">
              <w:rPr>
                <w:rFonts w:cs="Arial"/>
              </w:rPr>
              <w:t xml:space="preserve">100 kHz </w:t>
            </w:r>
          </w:p>
        </w:tc>
      </w:tr>
      <w:tr w:rsidR="00460B3E" w:rsidRPr="00EF2F0E" w14:paraId="5E6A087E" w14:textId="77777777" w:rsidTr="00460B3E">
        <w:trPr>
          <w:cantSplit/>
          <w:jc w:val="center"/>
        </w:trPr>
        <w:tc>
          <w:tcPr>
            <w:tcW w:w="1953" w:type="dxa"/>
          </w:tcPr>
          <w:p w14:paraId="3F7A9377"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Arial"/>
              </w:rPr>
              <w:sym w:font="Symbol" w:char="F0A3"/>
            </w:r>
            <w:r w:rsidRPr="00EF2F0E">
              <w:rPr>
                <w:rFonts w:cs="Arial"/>
              </w:rPr>
              <w:t xml:space="preserve"> </w:t>
            </w:r>
            <w:r w:rsidRPr="00EF2F0E">
              <w:rPr>
                <w:rFonts w:cs="Arial"/>
              </w:rPr>
              <w:sym w:font="Symbol" w:char="F044"/>
            </w:r>
            <w:r w:rsidRPr="00EF2F0E">
              <w:rPr>
                <w:rFonts w:cs="Arial"/>
              </w:rPr>
              <w:t>f</w:t>
            </w:r>
            <w:r w:rsidRPr="00EF2F0E">
              <w:rPr>
                <w:rFonts w:cs="Arial"/>
                <w:vertAlign w:val="subscript"/>
              </w:rPr>
              <w:t>max</w:t>
            </w:r>
          </w:p>
        </w:tc>
        <w:tc>
          <w:tcPr>
            <w:tcW w:w="2976" w:type="dxa"/>
          </w:tcPr>
          <w:p w14:paraId="5C7809B4"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r w:rsidRPr="00EF2F0E">
              <w:rPr>
                <w:rFonts w:cs="v5.0.0"/>
              </w:rPr>
              <w:t xml:space="preserve"> </w:t>
            </w:r>
          </w:p>
        </w:tc>
        <w:tc>
          <w:tcPr>
            <w:tcW w:w="3455" w:type="dxa"/>
          </w:tcPr>
          <w:p w14:paraId="0419378E" w14:textId="77777777" w:rsidR="00460B3E" w:rsidRPr="00EF2F0E" w:rsidRDefault="00460B3E" w:rsidP="00460B3E">
            <w:pPr>
              <w:pStyle w:val="TAC"/>
              <w:rPr>
                <w:rFonts w:cs="Arial"/>
              </w:rPr>
            </w:pPr>
            <w:r w:rsidRPr="00EF2F0E">
              <w:rPr>
                <w:rFonts w:cs="Arial"/>
              </w:rPr>
              <w:t>-16 dBm (Note 11)</w:t>
            </w:r>
          </w:p>
        </w:tc>
        <w:tc>
          <w:tcPr>
            <w:tcW w:w="1430" w:type="dxa"/>
          </w:tcPr>
          <w:p w14:paraId="5674EB0C" w14:textId="77777777" w:rsidR="00460B3E" w:rsidRPr="00EF2F0E" w:rsidRDefault="00460B3E" w:rsidP="00460B3E">
            <w:pPr>
              <w:pStyle w:val="TAC"/>
              <w:rPr>
                <w:rFonts w:cs="Arial"/>
              </w:rPr>
            </w:pPr>
            <w:r w:rsidRPr="00EF2F0E">
              <w:rPr>
                <w:rFonts w:cs="Arial"/>
              </w:rPr>
              <w:t xml:space="preserve">100 kHz </w:t>
            </w:r>
          </w:p>
        </w:tc>
      </w:tr>
      <w:tr w:rsidR="00460B3E" w:rsidRPr="00EF2F0E" w14:paraId="087F1693" w14:textId="77777777" w:rsidTr="00460B3E">
        <w:trPr>
          <w:cantSplit/>
          <w:jc w:val="center"/>
        </w:trPr>
        <w:tc>
          <w:tcPr>
            <w:tcW w:w="9814" w:type="dxa"/>
            <w:gridSpan w:val="4"/>
          </w:tcPr>
          <w:p w14:paraId="24D4C183" w14:textId="77777777" w:rsidR="00460B3E" w:rsidRPr="00EF2F0E" w:rsidRDefault="00460B3E" w:rsidP="00460B3E">
            <w:pPr>
              <w:pStyle w:val="TAN"/>
              <w:rPr>
                <w:rFonts w:cs="Arial"/>
              </w:rPr>
            </w:pPr>
            <w:r w:rsidRPr="00EF2F0E">
              <w:rPr>
                <w:rFonts w:cs="Arial"/>
              </w:rPr>
              <w:t>NOTE 1:</w:t>
            </w:r>
            <w:r w:rsidRPr="00EF2F0E">
              <w:rPr>
                <w:rFonts w:cs="Arial"/>
              </w:rPr>
              <w:tab/>
              <w:t xml:space="preserve">For MSR </w:t>
            </w:r>
            <w:r w:rsidRPr="00EF2F0E">
              <w:rPr>
                <w:rFonts w:cs="Arial"/>
                <w:i/>
              </w:rPr>
              <w:t>TAB connector</w:t>
            </w:r>
            <w:r w:rsidRPr="00EF2F0E">
              <w:rPr>
                <w:rFonts w:cs="Arial"/>
              </w:rPr>
              <w:t xml:space="preserve"> supporting non-contiguous spectrum operation within any operating band, the </w:t>
            </w:r>
            <w:r w:rsidRPr="00EF2F0E">
              <w:rPr>
                <w:rFonts w:cs="Arial"/>
                <w:i/>
              </w:rPr>
              <w:t>basic limit</w:t>
            </w:r>
            <w:r w:rsidRPr="00EF2F0E">
              <w:rPr>
                <w:rFonts w:cs="Arial"/>
              </w:rPr>
              <w:t xml:space="preserve"> within </w:t>
            </w:r>
            <w:r w:rsidRPr="00EF2F0E">
              <w:rPr>
                <w:rFonts w:cs="Arial"/>
                <w:i/>
              </w:rPr>
              <w:t>sub-block gaps</w:t>
            </w:r>
            <w:r w:rsidRPr="00EF2F0E">
              <w:rPr>
                <w:rFonts w:cs="Arial"/>
              </w:rPr>
              <w:t xml:space="preserve"> is calculated as a cumulative sum of contributions from adjacent </w:t>
            </w:r>
            <w:r w:rsidRPr="00EF2F0E">
              <w:rPr>
                <w:rFonts w:cs="v5.0.0"/>
              </w:rPr>
              <w:t>sub blocks on each side of the sub block gap</w:t>
            </w:r>
            <w:del w:id="16" w:author="Tetsu Ikeda" w:date="2022-02-13T15:35:00Z">
              <w:r w:rsidRPr="00EF2F0E" w:rsidDel="00754618">
                <w:rPr>
                  <w:rFonts w:cs="v5.0.0"/>
                </w:rPr>
                <w:delText xml:space="preserve">, where the contribution from the far-end sub-block </w:delText>
              </w:r>
              <w:r w:rsidRPr="00EF2F0E" w:rsidDel="00754618">
                <w:rPr>
                  <w:rFonts w:cs="Arial"/>
                </w:rPr>
                <w:delText xml:space="preserve">or </w:delText>
              </w:r>
              <w:r w:rsidRPr="00EF2F0E" w:rsidDel="00754618">
                <w:rPr>
                  <w:rFonts w:cs="Arial"/>
                  <w:i/>
                </w:rPr>
                <w:delText>RF Bandwidth</w:delText>
              </w:r>
              <w:r w:rsidRPr="00EF2F0E" w:rsidDel="00754618">
                <w:rPr>
                  <w:rFonts w:cs="Arial"/>
                </w:rPr>
                <w:delText xml:space="preserve"> </w:delText>
              </w:r>
              <w:r w:rsidRPr="00EF2F0E" w:rsidDel="00754618">
                <w:rPr>
                  <w:rFonts w:cs="v5.0.0"/>
                </w:rPr>
                <w:delText>shall be scaled according to the measurement bandwidth of the near-end sub-block</w:delText>
              </w:r>
              <w:r w:rsidRPr="00EF2F0E" w:rsidDel="00754618">
                <w:rPr>
                  <w:rFonts w:cs="Arial"/>
                </w:rPr>
                <w:delText xml:space="preserve"> or </w:delText>
              </w:r>
              <w:r w:rsidRPr="00EF2F0E" w:rsidDel="00754618">
                <w:rPr>
                  <w:rFonts w:cs="Arial"/>
                  <w:i/>
                </w:rPr>
                <w:delText>RF Bandwidth</w:delText>
              </w:r>
            </w:del>
            <w:r w:rsidRPr="00EF2F0E">
              <w:rPr>
                <w:rFonts w:cs="Arial"/>
              </w:rPr>
              <w:t xml:space="preserve">. Exception is </w:t>
            </w:r>
            <w:r w:rsidRPr="00EF2F0E">
              <w:rPr>
                <w:rFonts w:ascii="Symbol" w:hAnsi="Symbol" w:cs="Arial"/>
              </w:rPr>
              <w:t></w:t>
            </w:r>
            <w:r w:rsidRPr="00EF2F0E">
              <w:rPr>
                <w:rFonts w:cs="Arial"/>
              </w:rPr>
              <w:t xml:space="preserve">f ≥ 10MHz from both adjacent sub blocks on each side of the </w:t>
            </w:r>
            <w:r w:rsidRPr="00EF2F0E">
              <w:rPr>
                <w:rFonts w:cs="Arial"/>
                <w:i/>
              </w:rPr>
              <w:t>sub-block gap</w:t>
            </w:r>
            <w:r w:rsidRPr="00EF2F0E">
              <w:rPr>
                <w:rFonts w:cs="Arial"/>
              </w:rPr>
              <w:t xml:space="preserve">, where the </w:t>
            </w:r>
            <w:r w:rsidRPr="00EF2F0E">
              <w:rPr>
                <w:rFonts w:cs="Arial"/>
                <w:i/>
              </w:rPr>
              <w:t>basic limit</w:t>
            </w:r>
            <w:r w:rsidRPr="00EF2F0E">
              <w:rPr>
                <w:rFonts w:cs="Arial"/>
              </w:rPr>
              <w:t xml:space="preserve"> within sub-block gaps shall be -16dBm/100kHz.</w:t>
            </w:r>
          </w:p>
          <w:p w14:paraId="11107C1C" w14:textId="77777777" w:rsidR="00460B3E" w:rsidRPr="00EF2F0E" w:rsidRDefault="00460B3E" w:rsidP="00460B3E">
            <w:pPr>
              <w:pStyle w:val="TAN"/>
              <w:rPr>
                <w:rFonts w:cs="Arial"/>
                <w:i/>
              </w:rPr>
            </w:pPr>
            <w:r w:rsidRPr="00EF2F0E">
              <w:rPr>
                <w:rFonts w:cs="Arial"/>
              </w:rPr>
              <w:t>NOTE 2:</w:t>
            </w:r>
            <w:r w:rsidRPr="00EF2F0E">
              <w:rPr>
                <w:rFonts w:cs="Arial"/>
              </w:rPr>
              <w:tab/>
              <w:t xml:space="preserve">For MSR </w:t>
            </w:r>
            <w:r w:rsidRPr="00EF2F0E">
              <w:rPr>
                <w:rFonts w:cs="Arial"/>
                <w:i/>
              </w:rPr>
              <w:t>multi band TAB connector</w:t>
            </w:r>
            <w:r w:rsidRPr="00EF2F0E">
              <w:rPr>
                <w:rFonts w:cs="Arial"/>
              </w:rPr>
              <w:t xml:space="preserve"> with </w:t>
            </w:r>
            <w:r w:rsidRPr="00EF2F0E">
              <w:rPr>
                <w:rFonts w:cs="Arial"/>
                <w:i/>
              </w:rPr>
              <w:t>Inter RF Bandwidth gap</w:t>
            </w:r>
            <w:r w:rsidRPr="00EF2F0E">
              <w:rPr>
                <w:rFonts w:cs="Arial"/>
              </w:rPr>
              <w:t xml:space="preserve"> &lt; 2</w:t>
            </w:r>
            <w:r w:rsidRPr="00EF2F0E">
              <w:t>×Δf</w:t>
            </w:r>
            <w:r w:rsidRPr="00EF2F0E">
              <w:rPr>
                <w:vertAlign w:val="subscript"/>
              </w:rPr>
              <w:t>OBUE</w:t>
            </w:r>
            <w:r w:rsidRPr="00EF2F0E">
              <w:rPr>
                <w:rFonts w:cs="Arial"/>
              </w:rPr>
              <w:t xml:space="preserve">the </w:t>
            </w:r>
            <w:r w:rsidRPr="00EF2F0E">
              <w:rPr>
                <w:rFonts w:cs="Arial"/>
                <w:i/>
              </w:rPr>
              <w:t>basic limit</w:t>
            </w:r>
            <w:r w:rsidRPr="00EF2F0E">
              <w:rPr>
                <w:rFonts w:cs="Arial"/>
              </w:rPr>
              <w:t xml:space="preserve"> within the </w:t>
            </w:r>
            <w:r w:rsidRPr="00EF2F0E">
              <w:rPr>
                <w:rFonts w:cs="Arial"/>
                <w:i/>
              </w:rPr>
              <w:t>Inter RF Bandwidth gaps</w:t>
            </w:r>
            <w:r w:rsidRPr="00EF2F0E">
              <w:rPr>
                <w:rFonts w:cs="Arial"/>
              </w:rPr>
              <w:t xml:space="preserve"> is calculated as a cumulative sum of contributions from adjacent sub-blocks or RF Bandwidth on each side of the </w:t>
            </w:r>
            <w:r w:rsidRPr="00EF2F0E">
              <w:rPr>
                <w:rFonts w:cs="Arial"/>
                <w:i/>
              </w:rPr>
              <w:t>Inter RF Bandwidth gap</w:t>
            </w:r>
            <w:del w:id="17" w:author="Tetsu Ikeda" w:date="2022-02-13T15:35:00Z">
              <w:r w:rsidRPr="00EF2F0E" w:rsidDel="00754618">
                <w:rPr>
                  <w:rFonts w:cs="v5.0.0"/>
                </w:rPr>
                <w:delText xml:space="preserve">, where the contribution from the far-end sub-block </w:delText>
              </w:r>
              <w:r w:rsidRPr="00EF2F0E" w:rsidDel="00754618">
                <w:rPr>
                  <w:rFonts w:cs="Arial"/>
                </w:rPr>
                <w:delText xml:space="preserve">or </w:delText>
              </w:r>
              <w:r w:rsidRPr="00EF2F0E" w:rsidDel="00754618">
                <w:rPr>
                  <w:rFonts w:cs="Arial"/>
                  <w:i/>
                </w:rPr>
                <w:delText>RF Bandwidth</w:delText>
              </w:r>
              <w:r w:rsidRPr="00EF2F0E" w:rsidDel="00754618">
                <w:rPr>
                  <w:rFonts w:cs="Arial"/>
                </w:rPr>
                <w:delText xml:space="preserve"> </w:delText>
              </w:r>
              <w:r w:rsidRPr="00EF2F0E" w:rsidDel="00754618">
                <w:rPr>
                  <w:rFonts w:cs="v5.0.0"/>
                </w:rPr>
                <w:delText>shall be scaled according to the measurement bandwidth of the near-end sub-block</w:delText>
              </w:r>
              <w:r w:rsidRPr="00EF2F0E" w:rsidDel="00754618">
                <w:rPr>
                  <w:rFonts w:cs="Arial"/>
                </w:rPr>
                <w:delText xml:space="preserve"> or </w:delText>
              </w:r>
              <w:r w:rsidRPr="00EF2F0E" w:rsidDel="00754618">
                <w:rPr>
                  <w:rFonts w:cs="Arial"/>
                  <w:i/>
                </w:rPr>
                <w:delText>RF Bandwidth</w:delText>
              </w:r>
            </w:del>
            <w:r w:rsidRPr="00EF2F0E">
              <w:rPr>
                <w:rFonts w:cs="Arial"/>
                <w:i/>
              </w:rPr>
              <w:t>.</w:t>
            </w:r>
          </w:p>
          <w:p w14:paraId="4075F685" w14:textId="77777777" w:rsidR="00460B3E" w:rsidRPr="00EF2F0E" w:rsidRDefault="00460B3E" w:rsidP="00460B3E">
            <w:pPr>
              <w:pStyle w:val="TAN"/>
              <w:rPr>
                <w:rFonts w:cs="Arial"/>
              </w:rPr>
            </w:pPr>
            <w:r w:rsidRPr="00EF2F0E">
              <w:rPr>
                <w:rFonts w:cs="Arial"/>
              </w:rPr>
              <w:t>NOTE 3:</w:t>
            </w:r>
            <w:r w:rsidRPr="00EF2F0E">
              <w:rPr>
                <w:rFonts w:cs="Arial"/>
              </w:rPr>
              <w:tab/>
              <w:t xml:space="preserve">For operation with an E-UTRA 1.4 or 3 MHz carrier adjacent to the </w:t>
            </w:r>
            <w:r w:rsidRPr="00EF2F0E">
              <w:rPr>
                <w:rFonts w:cs="Arial"/>
                <w:i/>
              </w:rPr>
              <w:t>Base Station RF Bandwidth edge</w:t>
            </w:r>
            <w:r w:rsidRPr="00EF2F0E">
              <w:rPr>
                <w:rFonts w:eastAsia="SimSun" w:cs="Arial"/>
                <w:kern w:val="2"/>
                <w:lang w:eastAsia="zh-CN"/>
              </w:rPr>
              <w:t xml:space="preserve">, the limits in table 6.6.5.2.3-2 apply for </w:t>
            </w:r>
            <w:r w:rsidRPr="00EF2F0E">
              <w:rPr>
                <w:rFonts w:cs="Arial"/>
              </w:rPr>
              <w:t xml:space="preserve">0 MHz </w:t>
            </w:r>
            <w:r w:rsidRPr="00EF2F0E">
              <w:rPr>
                <w:rFonts w:cs="Arial"/>
              </w:rPr>
              <w:sym w:font="Symbol" w:char="F0A3"/>
            </w:r>
            <w:r w:rsidRPr="00EF2F0E">
              <w:rPr>
                <w:rFonts w:cs="Arial"/>
              </w:rPr>
              <w:t xml:space="preserve"> </w:t>
            </w:r>
            <w:r w:rsidRPr="00EF2F0E">
              <w:rPr>
                <w:rFonts w:cs="Arial"/>
              </w:rPr>
              <w:sym w:font="Symbol" w:char="F044"/>
            </w:r>
            <w:r w:rsidRPr="00EF2F0E">
              <w:rPr>
                <w:rFonts w:cs="Arial"/>
              </w:rPr>
              <w:t>f &lt; 0.15 MHz.</w:t>
            </w:r>
          </w:p>
        </w:tc>
      </w:tr>
    </w:tbl>
    <w:p w14:paraId="0E91B91B" w14:textId="77777777" w:rsidR="00460B3E" w:rsidRPr="00EF2F0E" w:rsidRDefault="00460B3E" w:rsidP="00460B3E">
      <w:pPr>
        <w:rPr>
          <w:lang w:eastAsia="zh-CN"/>
        </w:rPr>
      </w:pPr>
    </w:p>
    <w:p w14:paraId="32491280"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B6F1034" w14:textId="77777777" w:rsidR="00460B3E" w:rsidRPr="00EF2F0E" w:rsidRDefault="00460B3E" w:rsidP="00460B3E">
      <w:pPr>
        <w:pStyle w:val="TH"/>
        <w:rPr>
          <w:rFonts w:cs="v5.0.0"/>
        </w:rPr>
      </w:pPr>
      <w:r w:rsidRPr="00EF2F0E">
        <w:lastRenderedPageBreak/>
        <w:t>Table 6.6.5.2.3-</w:t>
      </w:r>
      <w:r w:rsidRPr="00EF2F0E">
        <w:rPr>
          <w:lang w:eastAsia="zh-CN"/>
        </w:rPr>
        <w:t>3a</w:t>
      </w:r>
      <w:r w:rsidRPr="00EF2F0E">
        <w:t xml:space="preserve">: </w:t>
      </w:r>
      <w:r>
        <w:t>MR BS OBUE in</w:t>
      </w:r>
      <w:r w:rsidRPr="00DF5484">
        <w:t xml:space="preserve">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r>
        <w:t>,</w:t>
      </w:r>
      <w:r w:rsidRPr="00DF5484">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503387BA"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6ECD909A"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F314B92"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12D01F9" w14:textId="77777777" w:rsidR="00460B3E" w:rsidRPr="00EF2F0E" w:rsidRDefault="00460B3E" w:rsidP="00460B3E">
            <w:pPr>
              <w:pStyle w:val="TAH"/>
              <w:rPr>
                <w:rFonts w:cs="Arial"/>
              </w:rPr>
            </w:pPr>
            <w:r w:rsidRPr="00EF2F0E">
              <w:rPr>
                <w:rFonts w:cs="Arial"/>
                <w:i/>
              </w:rPr>
              <w:t>Basic limit</w:t>
            </w:r>
            <w:r w:rsidRPr="00EF2F0E">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36B17072" w14:textId="77777777" w:rsidR="00460B3E" w:rsidRPr="00EF2F0E" w:rsidRDefault="00460B3E" w:rsidP="00460B3E">
            <w:pPr>
              <w:pStyle w:val="TAH"/>
              <w:rPr>
                <w:rFonts w:cs="Arial"/>
              </w:rPr>
            </w:pPr>
            <w:r w:rsidRPr="00EF2F0E">
              <w:rPr>
                <w:rFonts w:cs="Arial"/>
              </w:rPr>
              <w:t xml:space="preserve">Measurement bandwidth (Note </w:t>
            </w:r>
            <w:r w:rsidRPr="00EF2F0E">
              <w:rPr>
                <w:rFonts w:cs="Arial"/>
                <w:lang w:eastAsia="zh-CN"/>
              </w:rPr>
              <w:t>10</w:t>
            </w:r>
            <w:r w:rsidRPr="00EF2F0E">
              <w:rPr>
                <w:rFonts w:cs="Arial"/>
              </w:rPr>
              <w:t>)</w:t>
            </w:r>
          </w:p>
        </w:tc>
      </w:tr>
      <w:tr w:rsidR="00460B3E" w:rsidRPr="00EF2F0E" w14:paraId="6DFAC703"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63EAC65B"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0C87E74"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A80978" w14:textId="77777777" w:rsidR="00460B3E" w:rsidRPr="00EF2F0E" w:rsidRDefault="00460B3E" w:rsidP="00460B3E">
            <w:pPr>
              <w:pStyle w:val="TAC"/>
              <w:rPr>
                <w:rFonts w:cs="v5.0.0"/>
              </w:rPr>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w:t>
            </w:r>
            <w:r w:rsidRPr="00EF2F0E">
              <w:rPr>
                <w:rFonts w:cs="v4.2.0"/>
                <w:vertAlign w:val="subscript"/>
              </w:rPr>
              <w:t xml:space="preserve"> </w:t>
            </w:r>
            <w:r w:rsidRPr="00EF2F0E">
              <w:rPr>
                <w:rFonts w:cs="Arial"/>
                <w:lang w:eastAsia="zh-CN"/>
              </w:rPr>
              <w:t>-53</w:t>
            </w:r>
            <w:r w:rsidRPr="00EF2F0E">
              <w:rPr>
                <w:rFonts w:cs="Arial"/>
                <w:lang w:val="en-US" w:eastAsia="zh-CN"/>
              </w:rPr>
              <w:t> </w:t>
            </w:r>
            <w:r w:rsidRPr="00EF2F0E">
              <w:rPr>
                <w:rFonts w:cs="Arial"/>
                <w:lang w:eastAsia="zh-CN"/>
              </w:rPr>
              <w:t>dB - (7/5)*(f_offset/MHz - 0,05)</w:t>
            </w:r>
            <w:r w:rsidRPr="00EF2F0E">
              <w:rPr>
                <w:rFonts w:cs="Arial"/>
                <w:lang w:val="en-US" w:eastAsia="zh-CN"/>
              </w:rPr>
              <w:t> </w:t>
            </w:r>
            <w:r w:rsidRPr="00EF2F0E">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7803EEC" w14:textId="77777777" w:rsidR="00460B3E" w:rsidRPr="00EF2F0E" w:rsidRDefault="00460B3E" w:rsidP="00460B3E">
            <w:pPr>
              <w:pStyle w:val="TAC"/>
              <w:rPr>
                <w:rFonts w:cs="v5.0.0"/>
              </w:rPr>
            </w:pPr>
            <w:r w:rsidRPr="00EF2F0E">
              <w:rPr>
                <w:rFonts w:cs="v5.0.0"/>
              </w:rPr>
              <w:t xml:space="preserve">100 kHz </w:t>
            </w:r>
          </w:p>
        </w:tc>
      </w:tr>
      <w:tr w:rsidR="00460B3E" w:rsidRPr="00EF2F0E" w14:paraId="20F4584F"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48B1B1C7"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3FE0A83"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r w:rsidRPr="00EF2F0E">
              <w:rPr>
                <w:rFonts w:cs="Arial"/>
                <w:lang w:val="sv-FI"/>
              </w:rPr>
              <w:t>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3E64106" w14:textId="77777777" w:rsidR="00460B3E" w:rsidRPr="00EF2F0E" w:rsidRDefault="00460B3E" w:rsidP="00460B3E">
            <w:pPr>
              <w:pStyle w:val="TAC"/>
              <w:rPr>
                <w:rFonts w:cs="v5.0.0"/>
              </w:rPr>
            </w:pP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 xml:space="preserve">) </w:t>
            </w:r>
            <w:r w:rsidRPr="00EF2F0E">
              <w:rPr>
                <w:rFonts w:cs="Arial"/>
                <w:lang w:eastAsia="zh-CN"/>
              </w:rPr>
              <w:t>- 60</w:t>
            </w:r>
            <w:r w:rsidRPr="00EF2F0E">
              <w:rPr>
                <w:rFonts w:cs="Arial"/>
                <w:lang w:val="en-US" w:eastAsia="zh-CN"/>
              </w:rPr>
              <w:t> </w:t>
            </w:r>
            <w:r w:rsidRPr="00EF2F0E">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3593934" w14:textId="77777777" w:rsidR="00460B3E" w:rsidRPr="00EF2F0E" w:rsidRDefault="00460B3E" w:rsidP="00460B3E">
            <w:pPr>
              <w:pStyle w:val="TAC"/>
              <w:rPr>
                <w:rFonts w:cs="v5.0.0"/>
              </w:rPr>
            </w:pPr>
            <w:r w:rsidRPr="00EF2F0E">
              <w:rPr>
                <w:rFonts w:cs="v5.0.0"/>
              </w:rPr>
              <w:t xml:space="preserve">100 kHz </w:t>
            </w:r>
          </w:p>
        </w:tc>
      </w:tr>
      <w:tr w:rsidR="00460B3E" w:rsidRPr="00EF2F0E" w14:paraId="6C3478A5"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58EC8F10"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63933C8"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B842066" w14:textId="77777777" w:rsidR="00460B3E" w:rsidRPr="00EF2F0E" w:rsidRDefault="00460B3E" w:rsidP="00460B3E">
            <w:pPr>
              <w:pStyle w:val="TAC"/>
              <w:rPr>
                <w:rFonts w:cs="Arial"/>
                <w:lang w:eastAsia="zh-CN"/>
              </w:rPr>
            </w:pPr>
            <w:r w:rsidRPr="00EF2F0E">
              <w:rPr>
                <w:rFonts w:cs="Arial"/>
                <w:lang w:eastAsia="zh-CN"/>
              </w:rPr>
              <w:t>Min(</w:t>
            </w: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 xml:space="preserve">) </w:t>
            </w:r>
            <w:r w:rsidRPr="00EF2F0E">
              <w:rPr>
                <w:rFonts w:cs="Arial"/>
                <w:lang w:eastAsia="zh-CN"/>
              </w:rPr>
              <w:t>- 60</w:t>
            </w:r>
            <w:r w:rsidRPr="00EF2F0E">
              <w:rPr>
                <w:rFonts w:cs="Arial"/>
                <w:lang w:val="en-US" w:eastAsia="zh-CN"/>
              </w:rPr>
              <w:t> </w:t>
            </w:r>
            <w:r w:rsidRPr="00EF2F0E">
              <w:rPr>
                <w:rFonts w:cs="Arial"/>
                <w:lang w:eastAsia="zh-CN"/>
              </w:rPr>
              <w:t>dB, -25</w:t>
            </w:r>
            <w:r w:rsidRPr="00EF2F0E">
              <w:rPr>
                <w:rFonts w:cs="Arial"/>
                <w:lang w:val="en-US" w:eastAsia="zh-CN"/>
              </w:rPr>
              <w:t> </w:t>
            </w:r>
            <w:r w:rsidRPr="00EF2F0E">
              <w:rPr>
                <w:rFonts w:cs="Arial"/>
                <w:lang w:eastAsia="zh-CN"/>
              </w:rPr>
              <w:t>dBm)</w:t>
            </w:r>
          </w:p>
          <w:p w14:paraId="76DBD15A" w14:textId="77777777" w:rsidR="00460B3E" w:rsidRPr="00EF2F0E" w:rsidRDefault="00460B3E" w:rsidP="00460B3E">
            <w:pPr>
              <w:pStyle w:val="TAC"/>
              <w:rPr>
                <w:rFonts w:cs="v5.0.0"/>
              </w:rPr>
            </w:pPr>
            <w:r w:rsidRPr="00EF2F0E" w:rsidDel="00052038">
              <w:rPr>
                <w:rFonts w:cs="Arial"/>
                <w:lang w:eastAsia="zh-CN"/>
              </w:rPr>
              <w:t xml:space="preserve"> </w:t>
            </w:r>
            <w:r w:rsidRPr="00EF2F0E">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69FB63E7" w14:textId="77777777" w:rsidR="00460B3E" w:rsidRPr="00EF2F0E" w:rsidRDefault="00460B3E" w:rsidP="00460B3E">
            <w:pPr>
              <w:pStyle w:val="TAC"/>
              <w:pBdr>
                <w:top w:val="single" w:sz="12" w:space="3" w:color="auto"/>
              </w:pBdr>
              <w:rPr>
                <w:rFonts w:cs="v5.0.0"/>
              </w:rPr>
            </w:pPr>
            <w:r w:rsidRPr="00EF2F0E">
              <w:rPr>
                <w:rFonts w:cs="v5.0.0"/>
              </w:rPr>
              <w:t>100 kHz</w:t>
            </w:r>
          </w:p>
        </w:tc>
      </w:tr>
      <w:tr w:rsidR="00460B3E" w:rsidRPr="00EF2F0E" w14:paraId="406EA992" w14:textId="77777777" w:rsidTr="00460B3E">
        <w:trPr>
          <w:cantSplit/>
          <w:jc w:val="center"/>
        </w:trPr>
        <w:tc>
          <w:tcPr>
            <w:tcW w:w="9988" w:type="dxa"/>
            <w:gridSpan w:val="4"/>
          </w:tcPr>
          <w:p w14:paraId="34054914" w14:textId="77777777" w:rsidR="00460B3E" w:rsidRPr="00EF2F0E" w:rsidRDefault="00460B3E" w:rsidP="00460B3E">
            <w:pPr>
              <w:pStyle w:val="TAN"/>
            </w:pPr>
            <w:r w:rsidRPr="00EF2F0E">
              <w:t>NOTE 1:</w:t>
            </w:r>
            <w:r w:rsidRPr="00EF2F0E">
              <w:tab/>
              <w:t xml:space="preserve">For MSR </w:t>
            </w:r>
            <w:r w:rsidRPr="00EF2F0E">
              <w:rPr>
                <w:i/>
              </w:rPr>
              <w:t>TAB connectors</w:t>
            </w:r>
            <w:r w:rsidRPr="00EF2F0E">
              <w:t xml:space="preserve"> supporting non-contiguous spectrum operation within any operating band the </w:t>
            </w:r>
            <w:r w:rsidRPr="00EF2F0E">
              <w:rPr>
                <w:i/>
              </w:rPr>
              <w:t>basic limit</w:t>
            </w:r>
            <w:r w:rsidRPr="00EF2F0E">
              <w:t xml:space="preserve"> within </w:t>
            </w:r>
            <w:r w:rsidRPr="00EF2F0E">
              <w:rPr>
                <w:i/>
              </w:rPr>
              <w:t>sub-block gaps</w:t>
            </w:r>
            <w:r w:rsidRPr="00EF2F0E">
              <w:t xml:space="preserve"> is calculated as a cumulative sum of contributions from adjacent </w:t>
            </w:r>
            <w:r w:rsidRPr="00EF2F0E">
              <w:rPr>
                <w:rFonts w:cs="v5.0.0"/>
              </w:rPr>
              <w:t xml:space="preserve">sub blocks on each side of the </w:t>
            </w:r>
            <w:r w:rsidRPr="00EF2F0E">
              <w:rPr>
                <w:rFonts w:cs="v5.0.0"/>
                <w:i/>
              </w:rPr>
              <w:t>sub block gap</w:t>
            </w:r>
            <w:del w:id="18" w:author="Tetsu Ikeda" w:date="2022-02-13T15:35:00Z">
              <w:r w:rsidRPr="00EF2F0E" w:rsidDel="00754618">
                <w:rPr>
                  <w:rFonts w:cs="v5.0.0"/>
                </w:rPr>
                <w:delText>, where the contribution from the far-end sub-block shall be scaled according to the measurement bandwidth of the near-end sub-block</w:delText>
              </w:r>
            </w:del>
            <w:r w:rsidRPr="00EF2F0E">
              <w:t xml:space="preserve">. Exception is </w:t>
            </w:r>
            <w:r w:rsidRPr="00EF2F0E">
              <w:rPr>
                <w:rFonts w:ascii="Symbol" w:hAnsi="Symbol"/>
              </w:rPr>
              <w:t></w:t>
            </w:r>
            <w:r w:rsidRPr="00EF2F0E">
              <w:t xml:space="preserve">f ≥ 10MHz from both adjacent sub blocks on each side of the </w:t>
            </w:r>
            <w:r w:rsidRPr="00EF2F0E">
              <w:rPr>
                <w:i/>
              </w:rPr>
              <w:t>sub-block gap</w:t>
            </w:r>
            <w:r w:rsidRPr="00EF2F0E">
              <w:t xml:space="preserve">, where the </w:t>
            </w:r>
            <w:r w:rsidRPr="00EF2F0E">
              <w:rPr>
                <w:i/>
              </w:rPr>
              <w:t>basic limit</w:t>
            </w:r>
            <w:r w:rsidRPr="00EF2F0E">
              <w:t xml:space="preserve"> within sub-block gaps shall be </w:t>
            </w:r>
            <w:r w:rsidRPr="00EF2F0E">
              <w:rPr>
                <w:lang w:eastAsia="zh-CN"/>
              </w:rPr>
              <w:t>Min</w:t>
            </w:r>
            <w:r w:rsidRPr="00EF2F0E">
              <w:rPr>
                <w:rFonts w:cs="Arial"/>
                <w:lang w:eastAsia="zh-CN"/>
              </w:rPr>
              <w:t>(</w:t>
            </w:r>
            <w:r w:rsidRPr="00EF2F0E">
              <w:rPr>
                <w:rFonts w:cs="v4.2.0"/>
              </w:rPr>
              <w:t>P</w:t>
            </w:r>
            <w:r w:rsidRPr="00EF2F0E">
              <w:rPr>
                <w:rFonts w:cs="v4.2.0"/>
                <w:vertAlign w:val="subscript"/>
              </w:rPr>
              <w:t>rated,c,cell</w:t>
            </w:r>
            <w:r w:rsidRPr="00EF2F0E">
              <w:rPr>
                <w:rFonts w:cs="v4.2.0"/>
              </w:rPr>
              <w:t xml:space="preserve"> – 10*log</w:t>
            </w:r>
            <w:r w:rsidRPr="00EF2F0E">
              <w:rPr>
                <w:rFonts w:cs="v4.2.0"/>
                <w:vertAlign w:val="subscript"/>
              </w:rPr>
              <w:t>10</w:t>
            </w:r>
            <w:r w:rsidRPr="00EF2F0E">
              <w:rPr>
                <w:rFonts w:cs="v4.2.0"/>
              </w:rPr>
              <w:t>(</w:t>
            </w:r>
            <w:r w:rsidRPr="00EF2F0E">
              <w:t>N</w:t>
            </w:r>
            <w:r w:rsidRPr="00EF2F0E">
              <w:rPr>
                <w:vertAlign w:val="subscript"/>
              </w:rPr>
              <w:t>TXU,countedpercell</w:t>
            </w:r>
            <w:r w:rsidRPr="00EF2F0E">
              <w:rPr>
                <w:rFonts w:cs="v4.2.0"/>
              </w:rPr>
              <w:t xml:space="preserve">) </w:t>
            </w:r>
            <w:r w:rsidRPr="00EF2F0E">
              <w:rPr>
                <w:rFonts w:cs="Arial"/>
                <w:lang w:eastAsia="zh-CN"/>
              </w:rPr>
              <w:t>-60</w:t>
            </w:r>
            <w:r w:rsidRPr="00EF2F0E">
              <w:rPr>
                <w:rFonts w:cs="Arial"/>
                <w:lang w:val="en-US" w:eastAsia="zh-CN"/>
              </w:rPr>
              <w:t> </w:t>
            </w:r>
            <w:r w:rsidRPr="00EF2F0E">
              <w:rPr>
                <w:rFonts w:cs="Arial"/>
                <w:lang w:eastAsia="zh-CN"/>
              </w:rPr>
              <w:t>dB, -25</w:t>
            </w:r>
            <w:r w:rsidRPr="00EF2F0E">
              <w:rPr>
                <w:rFonts w:cs="Arial"/>
                <w:lang w:val="en-US" w:eastAsia="zh-CN"/>
              </w:rPr>
              <w:t> </w:t>
            </w:r>
            <w:r w:rsidRPr="00EF2F0E">
              <w:rPr>
                <w:rFonts w:cs="Arial"/>
                <w:lang w:eastAsia="zh-CN"/>
              </w:rPr>
              <w:t xml:space="preserve">dBm) </w:t>
            </w:r>
            <w:r w:rsidRPr="00EF2F0E">
              <w:t>/ 1</w:t>
            </w:r>
            <w:r w:rsidRPr="00EF2F0E">
              <w:rPr>
                <w:lang w:eastAsia="zh-CN"/>
              </w:rPr>
              <w:t>00</w:t>
            </w:r>
            <w:r w:rsidRPr="00EF2F0E">
              <w:rPr>
                <w:lang w:val="en-US" w:eastAsia="zh-CN"/>
              </w:rPr>
              <w:t> </w:t>
            </w:r>
            <w:r w:rsidRPr="00EF2F0E">
              <w:rPr>
                <w:lang w:eastAsia="zh-CN"/>
              </w:rPr>
              <w:t>k</w:t>
            </w:r>
            <w:r w:rsidRPr="00EF2F0E">
              <w:t>Hz.</w:t>
            </w:r>
          </w:p>
          <w:p w14:paraId="49D156E9" w14:textId="77777777" w:rsidR="00460B3E" w:rsidRPr="00EF2F0E" w:rsidRDefault="00460B3E" w:rsidP="00460B3E">
            <w:pPr>
              <w:pStyle w:val="TAN"/>
            </w:pPr>
            <w:r w:rsidRPr="00EF2F0E">
              <w:t>NOTE 2:</w:t>
            </w:r>
            <w:r w:rsidRPr="00EF2F0E">
              <w:tab/>
              <w:t xml:space="preserve">For MSR </w:t>
            </w:r>
            <w:r w:rsidRPr="00EF2F0E">
              <w:rPr>
                <w:i/>
              </w:rPr>
              <w:t>multi band TAB connector</w:t>
            </w:r>
            <w:r w:rsidRPr="00EF2F0E">
              <w:t xml:space="preserve"> with </w:t>
            </w:r>
            <w:r w:rsidRPr="00EF2F0E">
              <w:rPr>
                <w:i/>
              </w:rPr>
              <w:t>Inter RF Bandwidth gap</w:t>
            </w:r>
            <w:r w:rsidRPr="00EF2F0E">
              <w:t xml:space="preserve"> &lt; 2×Δf</w:t>
            </w:r>
            <w:r w:rsidRPr="00EF2F0E">
              <w:rPr>
                <w:vertAlign w:val="subscript"/>
              </w:rPr>
              <w:t>OBUE</w:t>
            </w:r>
            <w:r w:rsidRPr="00EF2F0E">
              <w:t xml:space="preserve"> the </w:t>
            </w:r>
            <w:r w:rsidRPr="00EF2F0E">
              <w:rPr>
                <w:i/>
              </w:rPr>
              <w:t>basic limit</w:t>
            </w:r>
            <w:r w:rsidRPr="00EF2F0E">
              <w:t xml:space="preserve"> within the </w:t>
            </w:r>
            <w:r w:rsidRPr="00EF2F0E">
              <w:rPr>
                <w:i/>
              </w:rPr>
              <w:t xml:space="preserve">Inter RF Bandwidth gaps </w:t>
            </w:r>
            <w:r w:rsidRPr="00EF2F0E">
              <w:t xml:space="preserve">is calculated as a cumulative sum of contributions from adjacent sub-blocks or </w:t>
            </w:r>
            <w:r w:rsidRPr="00EF2F0E">
              <w:rPr>
                <w:i/>
              </w:rPr>
              <w:t>RF Bandwidth</w:t>
            </w:r>
            <w:r w:rsidRPr="00EF2F0E">
              <w:t xml:space="preserve"> on each side of </w:t>
            </w:r>
            <w:r w:rsidRPr="00EF2F0E">
              <w:rPr>
                <w:i/>
              </w:rPr>
              <w:t>the Inter RF Bandwidth gap</w:t>
            </w:r>
            <w:del w:id="19" w:author="Tetsu Ikeda" w:date="2022-02-13T15:35:00Z">
              <w:r w:rsidRPr="00EF2F0E" w:rsidDel="00754618">
                <w:rPr>
                  <w:rFonts w:cs="v5.0.0"/>
                </w:rPr>
                <w:delText>, where the contribution from the far-end sub-block shall be scaled according to the measurement bandwidth of the near-end sub-block</w:delText>
              </w:r>
            </w:del>
            <w:r w:rsidRPr="00EF2F0E">
              <w:t>.</w:t>
            </w:r>
          </w:p>
          <w:p w14:paraId="7F000FE4" w14:textId="77777777" w:rsidR="00460B3E" w:rsidRPr="00EF2F0E" w:rsidRDefault="00460B3E" w:rsidP="00460B3E">
            <w:pPr>
              <w:pStyle w:val="TAN"/>
            </w:pPr>
            <w:r w:rsidRPr="00EF2F0E">
              <w:t>NOTE 3:</w:t>
            </w:r>
            <w:r w:rsidRPr="00EF2F0E">
              <w:tab/>
              <w:t xml:space="preserve">For operation with an E-UTRA 1.4 or 3 MHz carrier adjacent to the </w:t>
            </w:r>
            <w:r w:rsidRPr="00EF2F0E">
              <w:rPr>
                <w:i/>
              </w:rPr>
              <w:t>Base Station RF Bandwidth edge</w:t>
            </w:r>
            <w:r w:rsidRPr="00EF2F0E">
              <w:rPr>
                <w:rFonts w:eastAsia="SimSun"/>
                <w:kern w:val="2"/>
                <w:lang w:eastAsia="zh-CN"/>
              </w:rPr>
              <w:t xml:space="preserve">, the limits in table 6.6.5.2.3-5 apply for </w:t>
            </w:r>
            <w:r w:rsidRPr="00EF2F0E">
              <w:t xml:space="preserve">0 MHz </w:t>
            </w:r>
            <w:r w:rsidRPr="00EF2F0E">
              <w:sym w:font="Symbol" w:char="F0A3"/>
            </w:r>
            <w:r w:rsidRPr="00EF2F0E">
              <w:t xml:space="preserve"> </w:t>
            </w:r>
            <w:r w:rsidRPr="00EF2F0E">
              <w:sym w:font="Symbol" w:char="F044"/>
            </w:r>
            <w:r w:rsidRPr="00EF2F0E">
              <w:t>f &lt; 0.15 MHz.</w:t>
            </w:r>
          </w:p>
        </w:tc>
      </w:tr>
    </w:tbl>
    <w:p w14:paraId="706C16BC" w14:textId="77777777" w:rsidR="00460B3E" w:rsidRPr="00EF2F0E" w:rsidRDefault="00460B3E" w:rsidP="00460B3E"/>
    <w:p w14:paraId="38577DBC"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E933AE0" w14:textId="77777777" w:rsidR="00460B3E" w:rsidRPr="00EF2F0E" w:rsidRDefault="00460B3E" w:rsidP="00460B3E">
      <w:pPr>
        <w:pStyle w:val="TH"/>
        <w:rPr>
          <w:rFonts w:cs="v5.0.0"/>
        </w:rPr>
      </w:pPr>
      <w:r w:rsidRPr="00EF2F0E">
        <w:t xml:space="preserve">Table 6.6.5.2.3-4a: </w:t>
      </w:r>
      <w:r>
        <w:t>MR BS OBUE in</w:t>
      </w:r>
      <w:r w:rsidRPr="00DF5484">
        <w:t xml:space="preserve"> </w:t>
      </w:r>
      <w:r>
        <w:t xml:space="preserve">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w:t>
      </w:r>
      <w:r>
        <w:t>,</w:t>
      </w:r>
      <w:r w:rsidRPr="00DF5484">
        <w:t xml:space="preserve"> </w:t>
      </w:r>
      <w:r>
        <w:t>and</w:t>
      </w:r>
      <w:r w:rsidRPr="00DF5484">
        <w:t xml:space="preserve">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2B4DA89D"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41466A55"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56A193E"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2573B9D" w14:textId="77777777" w:rsidR="00460B3E" w:rsidRPr="00EF2F0E" w:rsidRDefault="00460B3E" w:rsidP="00460B3E">
            <w:pPr>
              <w:pStyle w:val="TAH"/>
              <w:rPr>
                <w:rFonts w:cs="Arial"/>
              </w:rPr>
            </w:pPr>
            <w:r w:rsidRPr="00EF2F0E">
              <w:rPr>
                <w:rFonts w:cs="Arial"/>
                <w:i/>
              </w:rPr>
              <w:t>Basic limit</w:t>
            </w:r>
            <w:r w:rsidRPr="00EF2F0E">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3796B294" w14:textId="77777777" w:rsidR="00460B3E" w:rsidRPr="00EF2F0E" w:rsidRDefault="00460B3E" w:rsidP="00460B3E">
            <w:pPr>
              <w:pStyle w:val="TAH"/>
              <w:rPr>
                <w:rFonts w:cs="Arial"/>
              </w:rPr>
            </w:pPr>
            <w:r w:rsidRPr="00EF2F0E">
              <w:rPr>
                <w:rFonts w:cs="Arial"/>
              </w:rPr>
              <w:t>Measurement bandwidth (Note 10)</w:t>
            </w:r>
          </w:p>
        </w:tc>
      </w:tr>
      <w:tr w:rsidR="00460B3E" w:rsidRPr="00EF2F0E" w14:paraId="2521D8CE"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5D4A6880"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A97CBB2"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C6E334B" w14:textId="77777777" w:rsidR="00460B3E" w:rsidRPr="00EF2F0E" w:rsidRDefault="00460B3E" w:rsidP="00460B3E">
            <w:pPr>
              <w:pStyle w:val="TAC"/>
              <w:rPr>
                <w:rFonts w:cs="v5.0.0"/>
              </w:rPr>
            </w:pPr>
            <w:r w:rsidRPr="00EF2F0E">
              <w:rPr>
                <w:rFonts w:cs="Arial"/>
                <w:position w:val="-28"/>
              </w:rPr>
              <w:object w:dxaOrig="3440" w:dyaOrig="680" w14:anchorId="4115A116">
                <v:shape id="_x0000_i1028" type="#_x0000_t75" style="width:137.35pt;height:28.25pt" o:ole="">
                  <v:imagedata r:id="rId18" o:title=""/>
                </v:shape>
                <o:OLEObject Type="Embed" ProgID="Equation.3" ShapeID="_x0000_i1028" DrawAspect="Content" ObjectID="_1708156616" r:id="rId20"/>
              </w:object>
            </w:r>
          </w:p>
        </w:tc>
        <w:tc>
          <w:tcPr>
            <w:tcW w:w="1430" w:type="dxa"/>
            <w:tcBorders>
              <w:top w:val="single" w:sz="4" w:space="0" w:color="auto"/>
              <w:left w:val="single" w:sz="4" w:space="0" w:color="auto"/>
              <w:bottom w:val="single" w:sz="4" w:space="0" w:color="auto"/>
              <w:right w:val="single" w:sz="4" w:space="0" w:color="auto"/>
            </w:tcBorders>
          </w:tcPr>
          <w:p w14:paraId="2AB2B6F7" w14:textId="77777777" w:rsidR="00460B3E" w:rsidRPr="00EF2F0E" w:rsidRDefault="00460B3E" w:rsidP="00460B3E">
            <w:pPr>
              <w:pStyle w:val="TAC"/>
              <w:rPr>
                <w:rFonts w:cs="v5.0.0"/>
              </w:rPr>
            </w:pPr>
            <w:r w:rsidRPr="00EF2F0E">
              <w:rPr>
                <w:rFonts w:cs="v5.0.0"/>
              </w:rPr>
              <w:t xml:space="preserve">100 kHz </w:t>
            </w:r>
          </w:p>
        </w:tc>
      </w:tr>
      <w:tr w:rsidR="00460B3E" w:rsidRPr="00EF2F0E" w14:paraId="0873CE95"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1E871DB8"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08BEF3D"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365D75E" w14:textId="77777777" w:rsidR="00460B3E" w:rsidRPr="00EF2F0E" w:rsidRDefault="00460B3E" w:rsidP="00460B3E">
            <w:pPr>
              <w:pStyle w:val="TAC"/>
              <w:rPr>
                <w:rFonts w:cs="v5.0.0"/>
              </w:rPr>
            </w:pPr>
            <w:r w:rsidRPr="00EF2F0E">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50413AF" w14:textId="77777777" w:rsidR="00460B3E" w:rsidRPr="00EF2F0E" w:rsidRDefault="00460B3E" w:rsidP="00460B3E">
            <w:pPr>
              <w:pStyle w:val="TAC"/>
              <w:rPr>
                <w:rFonts w:cs="v5.0.0"/>
              </w:rPr>
            </w:pPr>
            <w:r w:rsidRPr="00EF2F0E">
              <w:rPr>
                <w:rFonts w:cs="v5.0.0"/>
              </w:rPr>
              <w:t xml:space="preserve">100 kHz </w:t>
            </w:r>
          </w:p>
        </w:tc>
      </w:tr>
      <w:tr w:rsidR="00460B3E" w:rsidRPr="00EF2F0E" w14:paraId="08FDC86A"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5DC8F1D5"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0F27211"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00EA90D" w14:textId="77777777" w:rsidR="00460B3E" w:rsidRPr="00EF2F0E" w:rsidRDefault="00460B3E" w:rsidP="00460B3E">
            <w:pPr>
              <w:pStyle w:val="TAC"/>
              <w:rPr>
                <w:rFonts w:cs="v5.0.0"/>
              </w:rPr>
            </w:pPr>
            <w:r w:rsidRPr="00EF2F0E">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7D783E5F" w14:textId="77777777" w:rsidR="00460B3E" w:rsidRPr="00EF2F0E" w:rsidRDefault="00460B3E" w:rsidP="00460B3E">
            <w:pPr>
              <w:pStyle w:val="TAC"/>
              <w:pBdr>
                <w:top w:val="single" w:sz="12" w:space="3" w:color="auto"/>
              </w:pBdr>
              <w:rPr>
                <w:rFonts w:cs="v5.0.0"/>
                <w:lang w:eastAsia="zh-CN"/>
              </w:rPr>
            </w:pPr>
            <w:r w:rsidRPr="00EF2F0E">
              <w:rPr>
                <w:rFonts w:cs="v5.0.0"/>
              </w:rPr>
              <w:t>100 kHz</w:t>
            </w:r>
          </w:p>
        </w:tc>
      </w:tr>
      <w:tr w:rsidR="00460B3E" w:rsidRPr="00EF2F0E" w14:paraId="66442758" w14:textId="77777777" w:rsidTr="00460B3E">
        <w:trPr>
          <w:cantSplit/>
          <w:jc w:val="center"/>
        </w:trPr>
        <w:tc>
          <w:tcPr>
            <w:tcW w:w="9988" w:type="dxa"/>
            <w:gridSpan w:val="4"/>
          </w:tcPr>
          <w:p w14:paraId="0AFE2E67" w14:textId="77777777" w:rsidR="00460B3E" w:rsidRPr="00EF2F0E" w:rsidRDefault="00460B3E" w:rsidP="00460B3E">
            <w:pPr>
              <w:pStyle w:val="TAN"/>
            </w:pPr>
            <w:r w:rsidRPr="00EF2F0E">
              <w:t>NOTE 1:</w:t>
            </w:r>
            <w:r w:rsidRPr="00EF2F0E">
              <w:tab/>
              <w:t xml:space="preserve">For MSR </w:t>
            </w:r>
            <w:r w:rsidRPr="00EF2F0E">
              <w:rPr>
                <w:i/>
              </w:rPr>
              <w:t>TAB connectors</w:t>
            </w:r>
            <w:r w:rsidRPr="00EF2F0E">
              <w:t xml:space="preserve"> supporting non-contiguous spectrum operation within any operating band the </w:t>
            </w:r>
            <w:r w:rsidRPr="00EF2F0E">
              <w:rPr>
                <w:i/>
              </w:rPr>
              <w:t>basic limit</w:t>
            </w:r>
            <w:r w:rsidRPr="00EF2F0E">
              <w:t xml:space="preserve"> within </w:t>
            </w:r>
            <w:r w:rsidRPr="00EF2F0E">
              <w:rPr>
                <w:i/>
              </w:rPr>
              <w:t>sub-block gaps</w:t>
            </w:r>
            <w:r w:rsidRPr="00EF2F0E">
              <w:t xml:space="preserve"> is calculated as a cumulative sum of contributions from adjacent </w:t>
            </w:r>
            <w:r w:rsidRPr="00EF2F0E">
              <w:rPr>
                <w:rFonts w:cs="v5.0.0"/>
              </w:rPr>
              <w:t xml:space="preserve">sub blocks on each side of the </w:t>
            </w:r>
            <w:r w:rsidRPr="00EF2F0E">
              <w:rPr>
                <w:rFonts w:cs="v5.0.0"/>
                <w:i/>
              </w:rPr>
              <w:t>sub block gap</w:t>
            </w:r>
            <w:del w:id="20" w:author="Tetsu Ikeda" w:date="2022-02-13T15:36:00Z">
              <w:r w:rsidRPr="00EF2F0E" w:rsidDel="00754618">
                <w:rPr>
                  <w:rFonts w:cs="v5.0.0"/>
                </w:rPr>
                <w:delText>, where the contribution from the far-end sub-block shall be scaled according to the measurement bandwidth of the near-end sub-block</w:delText>
              </w:r>
            </w:del>
            <w:r w:rsidRPr="00EF2F0E">
              <w:t xml:space="preserve">. Exception is </w:t>
            </w:r>
            <w:r w:rsidRPr="00EF2F0E">
              <w:rPr>
                <w:rFonts w:ascii="Symbol" w:hAnsi="Symbol"/>
              </w:rPr>
              <w:t></w:t>
            </w:r>
            <w:r w:rsidRPr="00EF2F0E">
              <w:t xml:space="preserve">f ≥ 10MHz from both adjacent sub blocks on each side of the </w:t>
            </w:r>
            <w:r w:rsidRPr="00EF2F0E">
              <w:rPr>
                <w:i/>
              </w:rPr>
              <w:t>sub-block gap</w:t>
            </w:r>
            <w:r w:rsidRPr="00EF2F0E">
              <w:t xml:space="preserve">, where the </w:t>
            </w:r>
            <w:r w:rsidRPr="00EF2F0E">
              <w:rPr>
                <w:i/>
              </w:rPr>
              <w:t>basic limit</w:t>
            </w:r>
            <w:r w:rsidRPr="00EF2F0E">
              <w:t xml:space="preserve"> within sub-block gaps shall be -</w:t>
            </w:r>
            <w:r w:rsidRPr="00EF2F0E">
              <w:rPr>
                <w:lang w:eastAsia="zh-CN"/>
              </w:rPr>
              <w:t>29</w:t>
            </w:r>
            <w:r w:rsidRPr="00EF2F0E">
              <w:t>dBm/1</w:t>
            </w:r>
            <w:r w:rsidRPr="00EF2F0E">
              <w:rPr>
                <w:lang w:eastAsia="zh-CN"/>
              </w:rPr>
              <w:t>00k</w:t>
            </w:r>
            <w:r w:rsidRPr="00EF2F0E">
              <w:t>Hz.</w:t>
            </w:r>
          </w:p>
          <w:p w14:paraId="5446D91E" w14:textId="77777777" w:rsidR="00460B3E" w:rsidRPr="00EF2F0E" w:rsidRDefault="00460B3E" w:rsidP="00460B3E">
            <w:pPr>
              <w:pStyle w:val="TAN"/>
            </w:pPr>
            <w:r w:rsidRPr="00EF2F0E">
              <w:t>NOTE 2:</w:t>
            </w:r>
            <w:r w:rsidRPr="00EF2F0E">
              <w:tab/>
              <w:t xml:space="preserve">For MSR </w:t>
            </w:r>
            <w:r w:rsidRPr="00EF2F0E">
              <w:rPr>
                <w:i/>
              </w:rPr>
              <w:t>multi band TAB connector</w:t>
            </w:r>
            <w:r w:rsidRPr="00EF2F0E">
              <w:t xml:space="preserve"> with </w:t>
            </w:r>
            <w:r w:rsidRPr="00EF2F0E">
              <w:rPr>
                <w:i/>
              </w:rPr>
              <w:t>Inter RF Bandwidth gap</w:t>
            </w:r>
            <w:r w:rsidRPr="00EF2F0E">
              <w:t xml:space="preserve"> &lt; 2×Δf</w:t>
            </w:r>
            <w:r w:rsidRPr="00EF2F0E">
              <w:rPr>
                <w:vertAlign w:val="subscript"/>
              </w:rPr>
              <w:t>OBUE</w:t>
            </w:r>
            <w:r w:rsidRPr="00EF2F0E">
              <w:t xml:space="preserve">the </w:t>
            </w:r>
            <w:r w:rsidRPr="00EF2F0E">
              <w:rPr>
                <w:i/>
              </w:rPr>
              <w:t>basic limit</w:t>
            </w:r>
            <w:r w:rsidRPr="00EF2F0E">
              <w:t xml:space="preserve"> within the </w:t>
            </w:r>
            <w:r w:rsidRPr="00EF2F0E">
              <w:rPr>
                <w:i/>
              </w:rPr>
              <w:t xml:space="preserve">Inter RF Bandwidth gaps </w:t>
            </w:r>
            <w:r w:rsidRPr="00EF2F0E">
              <w:t>is calculated as a cumulative sum of contributions from adjacent sub-blocks or</w:t>
            </w:r>
            <w:r w:rsidRPr="00EF2F0E">
              <w:rPr>
                <w:i/>
              </w:rPr>
              <w:t xml:space="preserve"> RF Bandwidth </w:t>
            </w:r>
            <w:r w:rsidRPr="00EF2F0E">
              <w:t xml:space="preserve">on each side of the </w:t>
            </w:r>
            <w:r w:rsidRPr="00EF2F0E">
              <w:rPr>
                <w:i/>
              </w:rPr>
              <w:t>Inter RF Bandwidth gap</w:t>
            </w:r>
            <w:del w:id="21" w:author="Tetsu Ikeda" w:date="2022-02-13T15:36:00Z">
              <w:r w:rsidRPr="00EF2F0E" w:rsidDel="00754618">
                <w:rPr>
                  <w:rFonts w:cs="v5.0.0"/>
                </w:rPr>
                <w:delText>, where the contribution from the far-end sub-block shall be scaled according to the measurement bandwidth of the near-end sub-block</w:delText>
              </w:r>
            </w:del>
            <w:r w:rsidRPr="00EF2F0E">
              <w:t>.</w:t>
            </w:r>
          </w:p>
          <w:p w14:paraId="3D043A7A" w14:textId="77777777" w:rsidR="00460B3E" w:rsidRPr="00EF2F0E" w:rsidRDefault="00460B3E" w:rsidP="00460B3E">
            <w:pPr>
              <w:pStyle w:val="TAN"/>
            </w:pPr>
            <w:r w:rsidRPr="00EF2F0E">
              <w:t>NOTE 3:</w:t>
            </w:r>
            <w:r w:rsidRPr="00EF2F0E">
              <w:tab/>
              <w:t xml:space="preserve">For operation with an E-UTRA 1.4 or 3 MHz carrier adjacent to the </w:t>
            </w:r>
            <w:r w:rsidRPr="00EF2F0E">
              <w:rPr>
                <w:i/>
              </w:rPr>
              <w:t>Base Station RF Bandwidth edge</w:t>
            </w:r>
            <w:r w:rsidRPr="00EF2F0E">
              <w:rPr>
                <w:rFonts w:eastAsia="SimSun"/>
                <w:kern w:val="2"/>
                <w:lang w:eastAsia="zh-CN"/>
              </w:rPr>
              <w:t xml:space="preserve">, the limits in table 6.6.5.2.3-5 apply for </w:t>
            </w:r>
            <w:r w:rsidRPr="00EF2F0E">
              <w:t xml:space="preserve">0 MHz </w:t>
            </w:r>
            <w:r w:rsidRPr="00EF2F0E">
              <w:sym w:font="Symbol" w:char="F0A3"/>
            </w:r>
            <w:r w:rsidRPr="00EF2F0E">
              <w:t xml:space="preserve"> </w:t>
            </w:r>
            <w:r w:rsidRPr="00EF2F0E">
              <w:sym w:font="Symbol" w:char="F044"/>
            </w:r>
            <w:r w:rsidRPr="00EF2F0E">
              <w:t>f &lt; 0.15 MHz.</w:t>
            </w:r>
          </w:p>
        </w:tc>
      </w:tr>
    </w:tbl>
    <w:p w14:paraId="5FA650AE" w14:textId="77777777" w:rsidR="00460B3E" w:rsidRPr="00EF2F0E" w:rsidRDefault="00460B3E" w:rsidP="00460B3E"/>
    <w:p w14:paraId="0F7F68D8"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413B5BA" w14:textId="77777777" w:rsidR="00460B3E" w:rsidRPr="00EF2F0E" w:rsidRDefault="00460B3E" w:rsidP="00460B3E">
      <w:pPr>
        <w:pStyle w:val="TH"/>
        <w:rPr>
          <w:rFonts w:cs="v5.0.0"/>
        </w:rPr>
      </w:pPr>
      <w:r w:rsidRPr="00EF2F0E">
        <w:lastRenderedPageBreak/>
        <w:t xml:space="preserve">Table 9.7.5.2.2-1a: </w:t>
      </w:r>
      <w:r>
        <w:t>WA BS OBUE in</w:t>
      </w:r>
      <w:r w:rsidRPr="00DF5484">
        <w:t xml:space="preserve"> BC1 and BC3 bands </w:t>
      </w:r>
      <w:r>
        <w:rPr>
          <w:rFonts w:cs="Arial"/>
        </w:rPr>
        <w:t>≤</w:t>
      </w:r>
      <w:r>
        <w:t> </w:t>
      </w:r>
      <w:r w:rsidRPr="00DF5484">
        <w:t>1 GHz applicable for</w:t>
      </w:r>
      <w:r>
        <w:t>:</w:t>
      </w:r>
      <w:r w:rsidRPr="00DF5484">
        <w:t xml:space="preserve"> BS supporting NR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60B3E" w:rsidRPr="00EF2F0E" w14:paraId="1E25AAC8" w14:textId="77777777" w:rsidTr="00460B3E">
        <w:trPr>
          <w:cantSplit/>
          <w:trHeight w:val="822"/>
          <w:jc w:val="center"/>
        </w:trPr>
        <w:tc>
          <w:tcPr>
            <w:tcW w:w="1953" w:type="dxa"/>
          </w:tcPr>
          <w:p w14:paraId="132F8713" w14:textId="77777777" w:rsidR="00460B3E" w:rsidRPr="00EF2F0E" w:rsidRDefault="00460B3E" w:rsidP="00460B3E">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6" w:type="dxa"/>
          </w:tcPr>
          <w:p w14:paraId="215DA9F6" w14:textId="77777777" w:rsidR="00460B3E" w:rsidRPr="00EF2F0E" w:rsidRDefault="00460B3E" w:rsidP="00460B3E">
            <w:pPr>
              <w:pStyle w:val="TAH"/>
              <w:rPr>
                <w:rFonts w:cs="v5.0.0"/>
              </w:rPr>
            </w:pPr>
            <w:r w:rsidRPr="00EF2F0E">
              <w:rPr>
                <w:rFonts w:cs="v5.0.0"/>
              </w:rPr>
              <w:t>Frequency offset of measurement filter centre frequency, f_offset</w:t>
            </w:r>
          </w:p>
        </w:tc>
        <w:tc>
          <w:tcPr>
            <w:tcW w:w="3455" w:type="dxa"/>
          </w:tcPr>
          <w:p w14:paraId="214E15D7" w14:textId="77777777" w:rsidR="00460B3E" w:rsidRPr="00EF2F0E" w:rsidRDefault="00460B3E" w:rsidP="00460B3E">
            <w:pPr>
              <w:pStyle w:val="TAH"/>
              <w:rPr>
                <w:rFonts w:cs="v5.0.0"/>
              </w:rPr>
            </w:pPr>
            <w:r w:rsidRPr="00EF2F0E">
              <w:rPr>
                <w:rFonts w:cs="v5.0.0"/>
              </w:rPr>
              <w:t>Minimum requirement</w:t>
            </w:r>
            <w:r w:rsidRPr="00EF2F0E">
              <w:rPr>
                <w:rFonts w:cs="Arial"/>
                <w:i/>
              </w:rPr>
              <w:t xml:space="preserve"> </w:t>
            </w:r>
            <w:r w:rsidRPr="00EF2F0E">
              <w:rPr>
                <w:rFonts w:cs="v5.0.0"/>
              </w:rPr>
              <w:t>(Note 1</w:t>
            </w:r>
            <w:r w:rsidRPr="00EF2F0E">
              <w:rPr>
                <w:rFonts w:cs="Arial"/>
              </w:rPr>
              <w:t>, 2</w:t>
            </w:r>
            <w:r w:rsidRPr="00EF2F0E">
              <w:rPr>
                <w:rFonts w:cs="v5.0.0"/>
              </w:rPr>
              <w:t>)</w:t>
            </w:r>
          </w:p>
        </w:tc>
        <w:tc>
          <w:tcPr>
            <w:tcW w:w="1430" w:type="dxa"/>
          </w:tcPr>
          <w:p w14:paraId="4BA899EB" w14:textId="77777777" w:rsidR="00460B3E" w:rsidRPr="00EF2F0E" w:rsidRDefault="00460B3E" w:rsidP="00460B3E">
            <w:pPr>
              <w:pStyle w:val="TAH"/>
              <w:rPr>
                <w:rFonts w:cs="v5.0.0"/>
              </w:rPr>
            </w:pPr>
            <w:r w:rsidRPr="00EF2F0E">
              <w:rPr>
                <w:rFonts w:cs="v5.0.0"/>
              </w:rPr>
              <w:t xml:space="preserve">Measurement bandwidth </w:t>
            </w:r>
            <w:r w:rsidRPr="00EF2F0E">
              <w:rPr>
                <w:rFonts w:cs="Arial"/>
              </w:rPr>
              <w:t>(Note 4)</w:t>
            </w:r>
          </w:p>
        </w:tc>
      </w:tr>
      <w:tr w:rsidR="00460B3E" w:rsidRPr="00EF2F0E" w14:paraId="5B586E4A" w14:textId="77777777" w:rsidTr="00460B3E">
        <w:trPr>
          <w:cantSplit/>
          <w:jc w:val="center"/>
        </w:trPr>
        <w:tc>
          <w:tcPr>
            <w:tcW w:w="1953" w:type="dxa"/>
          </w:tcPr>
          <w:p w14:paraId="26158F67" w14:textId="77777777" w:rsidR="00460B3E" w:rsidRPr="00EF2F0E" w:rsidRDefault="00460B3E" w:rsidP="00460B3E">
            <w:pPr>
              <w:pStyle w:val="TAC"/>
              <w:rPr>
                <w:rFonts w:cs="v5.0.0"/>
              </w:rPr>
            </w:pPr>
            <w:r w:rsidRPr="00EF2F0E">
              <w:rPr>
                <w:rFonts w:cs="v5.0.0"/>
              </w:rPr>
              <w:t xml:space="preserve">0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Pr>
          <w:p w14:paraId="242B269B"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bookmarkStart w:id="22" w:name="_Hlk513129465"/>
        <w:tc>
          <w:tcPr>
            <w:tcW w:w="3455" w:type="dxa"/>
            <w:vAlign w:val="center"/>
          </w:tcPr>
          <w:p w14:paraId="2674C707" w14:textId="77777777" w:rsidR="00460B3E" w:rsidRPr="00EF2F0E" w:rsidRDefault="00460B3E" w:rsidP="00460B3E">
            <w:pPr>
              <w:pStyle w:val="TAC"/>
              <w:rPr>
                <w:rFonts w:cs="Arial"/>
              </w:rPr>
            </w:pPr>
            <w:r w:rsidRPr="00EF2F0E">
              <w:rPr>
                <w:rFonts w:cs="v5.0.0"/>
                <w:position w:val="-28"/>
              </w:rPr>
              <w:object w:dxaOrig="3260" w:dyaOrig="680" w14:anchorId="75D1987D">
                <v:shape id="_x0000_i1029" type="#_x0000_t75" style="width:116.3pt;height:28.25pt" o:ole="">
                  <v:imagedata r:id="rId21" o:title=""/>
                </v:shape>
                <o:OLEObject Type="Embed" ProgID="Equation.3" ShapeID="_x0000_i1029" DrawAspect="Content" ObjectID="_1708156617" r:id="rId22"/>
              </w:object>
            </w:r>
            <w:bookmarkEnd w:id="22"/>
          </w:p>
        </w:tc>
        <w:tc>
          <w:tcPr>
            <w:tcW w:w="1430" w:type="dxa"/>
          </w:tcPr>
          <w:p w14:paraId="69040C4A" w14:textId="77777777" w:rsidR="00460B3E" w:rsidRPr="00EF2F0E" w:rsidRDefault="00460B3E" w:rsidP="00460B3E">
            <w:pPr>
              <w:pStyle w:val="TAC"/>
              <w:rPr>
                <w:rFonts w:cs="Arial"/>
              </w:rPr>
            </w:pPr>
            <w:r w:rsidRPr="00EF2F0E">
              <w:rPr>
                <w:rFonts w:cs="Arial"/>
              </w:rPr>
              <w:t xml:space="preserve">100 kHz </w:t>
            </w:r>
          </w:p>
        </w:tc>
      </w:tr>
      <w:tr w:rsidR="00460B3E" w:rsidRPr="00EF2F0E" w14:paraId="70CA2D21" w14:textId="77777777" w:rsidTr="00460B3E">
        <w:trPr>
          <w:cantSplit/>
          <w:jc w:val="center"/>
        </w:trPr>
        <w:tc>
          <w:tcPr>
            <w:tcW w:w="1953" w:type="dxa"/>
          </w:tcPr>
          <w:p w14:paraId="6A8BECF0" w14:textId="77777777" w:rsidR="00460B3E" w:rsidRPr="00EF2F0E" w:rsidRDefault="00460B3E" w:rsidP="00460B3E">
            <w:pPr>
              <w:pStyle w:val="TAC"/>
              <w:rPr>
                <w:rFonts w:cs="v5.0.0"/>
                <w:lang w:val="sv-FI"/>
              </w:rPr>
            </w:pPr>
            <w:r w:rsidRPr="00EF2F0E">
              <w:rPr>
                <w:rFonts w:cs="v5.0.0"/>
                <w:lang w:val="sv-FI"/>
              </w:rPr>
              <w:t xml:space="preserve">5 </w:t>
            </w:r>
            <w:r w:rsidRPr="00EF2F0E">
              <w:rPr>
                <w:rFonts w:cs="Arial"/>
                <w:lang w:val="sv-FI"/>
              </w:rPr>
              <w:t xml:space="preserve">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p>
          <w:p w14:paraId="150DAE26" w14:textId="77777777" w:rsidR="00460B3E" w:rsidRPr="00EF2F0E" w:rsidRDefault="00460B3E" w:rsidP="00460B3E">
            <w:pPr>
              <w:pStyle w:val="TAC"/>
              <w:rPr>
                <w:rFonts w:cs="v5.0.0"/>
                <w:lang w:val="sv-FI"/>
              </w:rPr>
            </w:pPr>
            <w:r w:rsidRPr="00EF2F0E">
              <w:rPr>
                <w:rFonts w:cs="v5.0.0"/>
                <w:lang w:val="sv-FI"/>
              </w:rPr>
              <w:t xml:space="preserve">min(10 MHz, </w:t>
            </w:r>
            <w:r w:rsidRPr="00EF2F0E">
              <w:rPr>
                <w:rFonts w:cs="Arial"/>
              </w:rPr>
              <w:sym w:font="Symbol" w:char="F044"/>
            </w:r>
            <w:r w:rsidRPr="00EF2F0E">
              <w:rPr>
                <w:rFonts w:cs="Arial"/>
                <w:lang w:val="sv-FI"/>
              </w:rPr>
              <w:t>f</w:t>
            </w:r>
            <w:r w:rsidRPr="00EF2F0E">
              <w:rPr>
                <w:rFonts w:cs="Arial"/>
                <w:vertAlign w:val="subscript"/>
                <w:lang w:val="sv-FI"/>
              </w:rPr>
              <w:t>max</w:t>
            </w:r>
            <w:r w:rsidRPr="00EF2F0E">
              <w:rPr>
                <w:rFonts w:cs="v5.0.0"/>
                <w:lang w:val="sv-FI"/>
              </w:rPr>
              <w:t>)</w:t>
            </w:r>
          </w:p>
        </w:tc>
        <w:tc>
          <w:tcPr>
            <w:tcW w:w="2976" w:type="dxa"/>
          </w:tcPr>
          <w:p w14:paraId="48DE9E0D"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p>
          <w:p w14:paraId="1F62460C" w14:textId="77777777" w:rsidR="00460B3E" w:rsidRPr="00EF2F0E" w:rsidRDefault="00460B3E" w:rsidP="00460B3E">
            <w:pPr>
              <w:pStyle w:val="TAC"/>
              <w:rPr>
                <w:rFonts w:cs="v5.0.0"/>
                <w:lang w:val="sv-FI"/>
              </w:rPr>
            </w:pPr>
            <w:r w:rsidRPr="00EF2F0E">
              <w:rPr>
                <w:rFonts w:cs="v5.0.0"/>
                <w:lang w:val="sv-FI"/>
              </w:rPr>
              <w:t>min(10.05 MHz, f_offset</w:t>
            </w:r>
            <w:r w:rsidRPr="00EF2F0E">
              <w:rPr>
                <w:rFonts w:cs="v5.0.0"/>
                <w:vertAlign w:val="subscript"/>
                <w:lang w:val="sv-FI"/>
              </w:rPr>
              <w:t>max</w:t>
            </w:r>
            <w:r w:rsidRPr="00EF2F0E">
              <w:rPr>
                <w:rFonts w:cs="v5.0.0"/>
                <w:lang w:val="sv-FI"/>
              </w:rPr>
              <w:t>)</w:t>
            </w:r>
          </w:p>
        </w:tc>
        <w:tc>
          <w:tcPr>
            <w:tcW w:w="3455" w:type="dxa"/>
          </w:tcPr>
          <w:p w14:paraId="1825EE5D" w14:textId="77777777" w:rsidR="00460B3E" w:rsidRPr="00EF2F0E" w:rsidRDefault="00460B3E" w:rsidP="00460B3E">
            <w:pPr>
              <w:pStyle w:val="TAC"/>
              <w:rPr>
                <w:rFonts w:cs="Arial"/>
              </w:rPr>
            </w:pPr>
            <w:r w:rsidRPr="00EF2F0E">
              <w:rPr>
                <w:rFonts w:cs="Arial"/>
              </w:rPr>
              <w:t>-5 dBm</w:t>
            </w:r>
          </w:p>
        </w:tc>
        <w:tc>
          <w:tcPr>
            <w:tcW w:w="1430" w:type="dxa"/>
          </w:tcPr>
          <w:p w14:paraId="02361B83" w14:textId="77777777" w:rsidR="00460B3E" w:rsidRPr="00EF2F0E" w:rsidRDefault="00460B3E" w:rsidP="00460B3E">
            <w:pPr>
              <w:pStyle w:val="TAC"/>
              <w:rPr>
                <w:rFonts w:cs="Arial"/>
              </w:rPr>
            </w:pPr>
            <w:r w:rsidRPr="00EF2F0E">
              <w:rPr>
                <w:rFonts w:cs="Arial"/>
              </w:rPr>
              <w:t xml:space="preserve">100 kHz </w:t>
            </w:r>
          </w:p>
        </w:tc>
      </w:tr>
      <w:tr w:rsidR="00460B3E" w:rsidRPr="00EF2F0E" w14:paraId="3C63A2AC" w14:textId="77777777" w:rsidTr="00460B3E">
        <w:trPr>
          <w:cantSplit/>
          <w:jc w:val="center"/>
        </w:trPr>
        <w:tc>
          <w:tcPr>
            <w:tcW w:w="1953" w:type="dxa"/>
          </w:tcPr>
          <w:p w14:paraId="17324234"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Arial"/>
              </w:rPr>
              <w:sym w:font="Symbol" w:char="F0A3"/>
            </w:r>
            <w:r w:rsidRPr="00EF2F0E">
              <w:rPr>
                <w:rFonts w:cs="Arial"/>
              </w:rPr>
              <w:t xml:space="preserve"> </w:t>
            </w:r>
            <w:r w:rsidRPr="00EF2F0E">
              <w:rPr>
                <w:rFonts w:cs="Arial"/>
              </w:rPr>
              <w:sym w:font="Symbol" w:char="F044"/>
            </w:r>
            <w:r w:rsidRPr="00EF2F0E">
              <w:rPr>
                <w:rFonts w:cs="Arial"/>
              </w:rPr>
              <w:t>f</w:t>
            </w:r>
            <w:r w:rsidRPr="00EF2F0E">
              <w:rPr>
                <w:rFonts w:cs="Arial"/>
                <w:vertAlign w:val="subscript"/>
              </w:rPr>
              <w:t>max</w:t>
            </w:r>
          </w:p>
        </w:tc>
        <w:tc>
          <w:tcPr>
            <w:tcW w:w="2976" w:type="dxa"/>
          </w:tcPr>
          <w:p w14:paraId="7E228EFE"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r w:rsidRPr="00EF2F0E">
              <w:rPr>
                <w:rFonts w:cs="v5.0.0"/>
              </w:rPr>
              <w:t xml:space="preserve"> </w:t>
            </w:r>
          </w:p>
        </w:tc>
        <w:tc>
          <w:tcPr>
            <w:tcW w:w="3455" w:type="dxa"/>
          </w:tcPr>
          <w:p w14:paraId="0ED498C4" w14:textId="77777777" w:rsidR="00460B3E" w:rsidRPr="00EF2F0E" w:rsidRDefault="00460B3E" w:rsidP="00460B3E">
            <w:pPr>
              <w:pStyle w:val="TAC"/>
              <w:rPr>
                <w:rFonts w:cs="Arial"/>
              </w:rPr>
            </w:pPr>
            <w:r w:rsidRPr="00EF2F0E">
              <w:rPr>
                <w:rFonts w:cs="Arial"/>
              </w:rPr>
              <w:t>-7 dBm (Note 5)</w:t>
            </w:r>
          </w:p>
        </w:tc>
        <w:tc>
          <w:tcPr>
            <w:tcW w:w="1430" w:type="dxa"/>
          </w:tcPr>
          <w:p w14:paraId="0CF55FAA" w14:textId="77777777" w:rsidR="00460B3E" w:rsidRPr="00EF2F0E" w:rsidRDefault="00460B3E" w:rsidP="00460B3E">
            <w:pPr>
              <w:pStyle w:val="TAC"/>
              <w:rPr>
                <w:rFonts w:cs="Arial"/>
              </w:rPr>
            </w:pPr>
            <w:r w:rsidRPr="00EF2F0E">
              <w:rPr>
                <w:rFonts w:cs="Arial"/>
              </w:rPr>
              <w:t xml:space="preserve">100 kHz </w:t>
            </w:r>
          </w:p>
        </w:tc>
      </w:tr>
      <w:tr w:rsidR="00460B3E" w:rsidRPr="00EF2F0E" w14:paraId="1F670DE5" w14:textId="77777777" w:rsidTr="00460B3E">
        <w:trPr>
          <w:cantSplit/>
          <w:jc w:val="center"/>
        </w:trPr>
        <w:tc>
          <w:tcPr>
            <w:tcW w:w="9814" w:type="dxa"/>
            <w:gridSpan w:val="4"/>
          </w:tcPr>
          <w:p w14:paraId="556476E0" w14:textId="77777777" w:rsidR="00460B3E" w:rsidRPr="00EF2F0E" w:rsidRDefault="00460B3E" w:rsidP="00460B3E">
            <w:pPr>
              <w:pStyle w:val="TAN"/>
            </w:pPr>
            <w:r w:rsidRPr="00EF2F0E">
              <w:t>NOTE 1:</w:t>
            </w:r>
            <w:r w:rsidRPr="00EF2F0E">
              <w:tab/>
              <w:t xml:space="preserve">For MSR </w:t>
            </w:r>
            <w:r w:rsidRPr="00EF2F0E">
              <w:rPr>
                <w:i/>
              </w:rPr>
              <w:t>RIB</w:t>
            </w:r>
            <w:r w:rsidRPr="00EF2F0E">
              <w:t xml:space="preserve"> supporting non-contiguous spectrum operation within any operating band, the </w:t>
            </w:r>
            <w:r w:rsidRPr="00EF2F0E">
              <w:rPr>
                <w:i/>
              </w:rPr>
              <w:t>minimum requirement</w:t>
            </w:r>
            <w:r w:rsidRPr="00EF2F0E">
              <w:t xml:space="preserve"> within </w:t>
            </w:r>
            <w:r w:rsidRPr="00EF2F0E">
              <w:rPr>
                <w:i/>
              </w:rPr>
              <w:t>sub-block gaps</w:t>
            </w:r>
            <w:r w:rsidRPr="00EF2F0E">
              <w:t xml:space="preserve"> is calculated as a cumulative sum of contributions from adjacent </w:t>
            </w:r>
            <w:r w:rsidRPr="00EF2F0E">
              <w:rPr>
                <w:rFonts w:cs="v5.0.0"/>
              </w:rPr>
              <w:t xml:space="preserve">sub blocks on each side of the </w:t>
            </w:r>
            <w:r w:rsidRPr="00EF2F0E">
              <w:rPr>
                <w:rFonts w:cs="v5.0.0"/>
                <w:i/>
              </w:rPr>
              <w:t>sub block gap</w:t>
            </w:r>
            <w:del w:id="23" w:author="Tetsu Ikeda" w:date="2022-02-13T15:36:00Z">
              <w:r w:rsidRPr="00EF2F0E" w:rsidDel="00754618">
                <w:rPr>
                  <w:rFonts w:cs="v5.0.0"/>
                </w:rPr>
                <w:delText xml:space="preserve">, where the contribution from the far-end sub-block </w:delText>
              </w:r>
              <w:r w:rsidRPr="00EF2F0E" w:rsidDel="00754618">
                <w:delText xml:space="preserve">or RF Bandwidth </w:delText>
              </w:r>
              <w:r w:rsidRPr="00EF2F0E" w:rsidDel="00754618">
                <w:rPr>
                  <w:rFonts w:cs="v5.0.0"/>
                </w:rPr>
                <w:delText>shall be scaled according to the measurement bandwidth of the near-end sub-block</w:delText>
              </w:r>
              <w:r w:rsidRPr="00EF2F0E" w:rsidDel="00754618">
                <w:delText xml:space="preserve"> or </w:delText>
              </w:r>
              <w:r w:rsidRPr="00EF2F0E" w:rsidDel="00754618">
                <w:rPr>
                  <w:i/>
                </w:rPr>
                <w:delText>RF Bandwidth</w:delText>
              </w:r>
            </w:del>
            <w:r w:rsidRPr="00EF2F0E">
              <w:t xml:space="preserve">. Exception is </w:t>
            </w:r>
            <w:r w:rsidRPr="00EF2F0E">
              <w:rPr>
                <w:rFonts w:ascii="Symbol" w:hAnsi="Symbol"/>
              </w:rPr>
              <w:t></w:t>
            </w:r>
            <w:r w:rsidRPr="00EF2F0E">
              <w:t xml:space="preserve">f ≥ 10MHz from both adjacent sub blocks on each side of the sub-block gap, where the </w:t>
            </w:r>
            <w:r w:rsidRPr="00EF2F0E">
              <w:rPr>
                <w:i/>
              </w:rPr>
              <w:t>minimum requirement</w:t>
            </w:r>
            <w:r w:rsidRPr="00EF2F0E">
              <w:t xml:space="preserve"> within sub-block gaps shall be -7dBm/100kHz.</w:t>
            </w:r>
          </w:p>
          <w:p w14:paraId="0A3159C7" w14:textId="77777777" w:rsidR="00460B3E" w:rsidRPr="00EF2F0E" w:rsidRDefault="00460B3E" w:rsidP="00460B3E">
            <w:pPr>
              <w:pStyle w:val="TAN"/>
            </w:pPr>
            <w:r w:rsidRPr="00EF2F0E">
              <w:t>NOTE 2:</w:t>
            </w:r>
            <w:r w:rsidRPr="00EF2F0E">
              <w:tab/>
              <w:t xml:space="preserve">For MSR </w:t>
            </w:r>
            <w:r w:rsidRPr="00EF2F0E">
              <w:rPr>
                <w:i/>
              </w:rPr>
              <w:t>multi band RIB</w:t>
            </w:r>
            <w:r w:rsidRPr="00EF2F0E">
              <w:t xml:space="preserve"> with </w:t>
            </w:r>
            <w:r w:rsidRPr="00EF2F0E">
              <w:rPr>
                <w:i/>
              </w:rPr>
              <w:t>Inter RF Bandwidth gap</w:t>
            </w:r>
            <w:r w:rsidRPr="00EF2F0E">
              <w:t xml:space="preserve"> &lt; 2×Δf</w:t>
            </w:r>
            <w:r w:rsidRPr="00EF2F0E">
              <w:rPr>
                <w:vertAlign w:val="subscript"/>
              </w:rPr>
              <w:t>OBUE</w:t>
            </w:r>
            <w:r w:rsidRPr="00EF2F0E">
              <w:t xml:space="preserve"> the </w:t>
            </w:r>
            <w:r w:rsidRPr="00EF2F0E">
              <w:rPr>
                <w:i/>
              </w:rPr>
              <w:t>minimum requirement</w:t>
            </w:r>
            <w:r w:rsidRPr="00EF2F0E">
              <w:t xml:space="preserve"> within the </w:t>
            </w:r>
            <w:r w:rsidRPr="00EF2F0E">
              <w:rPr>
                <w:i/>
              </w:rPr>
              <w:t>Inter RF Bandwidth gaps</w:t>
            </w:r>
            <w:r w:rsidRPr="00EF2F0E">
              <w:t xml:space="preserve"> is calculated as a cumulative sum of contributions from adjacent sub-blocks or Base station </w:t>
            </w:r>
            <w:r w:rsidRPr="00EF2F0E">
              <w:rPr>
                <w:i/>
              </w:rPr>
              <w:t>RF Bandwidth</w:t>
            </w:r>
            <w:r w:rsidRPr="00EF2F0E">
              <w:t xml:space="preserve"> on each side of the </w:t>
            </w:r>
            <w:r w:rsidRPr="00EF2F0E">
              <w:rPr>
                <w:i/>
              </w:rPr>
              <w:t>Inter RF Bandwidth gap</w:t>
            </w:r>
            <w:del w:id="24" w:author="Tetsu Ikeda" w:date="2022-02-13T15:36:00Z">
              <w:r w:rsidRPr="00EF2F0E" w:rsidDel="00255213">
                <w:rPr>
                  <w:rFonts w:cs="v5.0.0"/>
                </w:rPr>
                <w:delText xml:space="preserve">, where the contribution from the far-end sub-block </w:delText>
              </w:r>
              <w:r w:rsidRPr="00EF2F0E" w:rsidDel="00255213">
                <w:delText xml:space="preserve">or RF Bandwidth </w:delText>
              </w:r>
              <w:r w:rsidRPr="00EF2F0E" w:rsidDel="00255213">
                <w:rPr>
                  <w:rFonts w:cs="v5.0.0"/>
                </w:rPr>
                <w:delText>shall be scaled according to the measurement bandwidth of the near-end sub-block</w:delText>
              </w:r>
              <w:r w:rsidRPr="00EF2F0E" w:rsidDel="00255213">
                <w:delText xml:space="preserve"> or </w:delText>
              </w:r>
              <w:r w:rsidRPr="00EF2F0E" w:rsidDel="00255213">
                <w:rPr>
                  <w:i/>
                </w:rPr>
                <w:delText>RF Bandwidth</w:delText>
              </w:r>
            </w:del>
            <w:r w:rsidRPr="00EF2F0E">
              <w:t>.</w:t>
            </w:r>
          </w:p>
          <w:p w14:paraId="224DD813" w14:textId="77777777" w:rsidR="00460B3E" w:rsidRPr="00EF2F0E" w:rsidRDefault="00460B3E" w:rsidP="00460B3E">
            <w:pPr>
              <w:pStyle w:val="TAN"/>
              <w:rPr>
                <w:rFonts w:eastAsia="SimSun"/>
              </w:rPr>
            </w:pPr>
            <w:r w:rsidRPr="00EF2F0E">
              <w:t>NOTE 3:</w:t>
            </w:r>
            <w:r w:rsidRPr="00EF2F0E">
              <w:tab/>
              <w:t xml:space="preserve">For operation with an E-UTRA 1.4 or 3MHz carrier adjacent to the Base Station RF Bandwidth edge, the limits in Table 6.6.2.2-2 apply for 0 MHz </w:t>
            </w:r>
            <w:r w:rsidRPr="00EF2F0E">
              <w:sym w:font="Symbol" w:char="F0A3"/>
            </w:r>
            <w:r w:rsidRPr="00EF2F0E">
              <w:t xml:space="preserve"> </w:t>
            </w:r>
            <w:r w:rsidRPr="00EF2F0E">
              <w:sym w:font="Symbol" w:char="F044"/>
            </w:r>
            <w:r w:rsidRPr="00EF2F0E">
              <w:t>f &lt; 0.15 MHz.</w:t>
            </w:r>
          </w:p>
        </w:tc>
      </w:tr>
    </w:tbl>
    <w:p w14:paraId="4F8CDE7C" w14:textId="77777777" w:rsidR="00460B3E" w:rsidRPr="00EF2F0E" w:rsidRDefault="00460B3E" w:rsidP="00460B3E">
      <w:pPr>
        <w:rPr>
          <w:lang w:eastAsia="zh-CN"/>
        </w:rPr>
      </w:pPr>
    </w:p>
    <w:p w14:paraId="00F1E78B"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96AE33F" w14:textId="77777777" w:rsidR="00460B3E" w:rsidRPr="00EF2F0E" w:rsidRDefault="00460B3E" w:rsidP="00460B3E">
      <w:pPr>
        <w:pStyle w:val="TH"/>
        <w:rPr>
          <w:rFonts w:cs="v5.0.0"/>
        </w:rPr>
      </w:pPr>
      <w:r w:rsidRPr="00EF2F0E">
        <w:t>Table 9.7.5.2.2-</w:t>
      </w:r>
      <w:r w:rsidRPr="00EF2F0E">
        <w:rPr>
          <w:lang w:eastAsia="zh-CN"/>
        </w:rPr>
        <w:t>2a</w:t>
      </w:r>
      <w:r w:rsidRPr="00EF2F0E">
        <w:t xml:space="preserve">: </w:t>
      </w:r>
      <w:r>
        <w:t>MR BS OBUE in</w:t>
      </w:r>
      <w:r w:rsidRPr="00DF5484">
        <w:t xml:space="preserve"> BC1 bands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w:t>
      </w:r>
      <w:r>
        <w:t>,</w:t>
      </w:r>
      <w:r w:rsidRPr="00DF5484">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74555DC0"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549CC0C0"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C9B6FED"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2219956" w14:textId="77777777" w:rsidR="00460B3E" w:rsidRPr="00EF2F0E" w:rsidRDefault="00460B3E" w:rsidP="00460B3E">
            <w:pPr>
              <w:pStyle w:val="TAH"/>
              <w:rPr>
                <w:rFonts w:cs="Arial"/>
              </w:rPr>
            </w:pPr>
            <w:r w:rsidRPr="00EF2F0E">
              <w:rPr>
                <w:rFonts w:cs="v5.0.0"/>
                <w:i/>
              </w:rPr>
              <w:t>Minimum requirement</w:t>
            </w:r>
            <w:r w:rsidRPr="00EF2F0E">
              <w:rPr>
                <w:rFonts w:cs="Arial"/>
                <w:i/>
              </w:rPr>
              <w:t xml:space="preserve"> </w:t>
            </w:r>
            <w:r w:rsidRPr="00EF2F0E">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E044199" w14:textId="77777777" w:rsidR="00460B3E" w:rsidRPr="00EF2F0E" w:rsidRDefault="00460B3E" w:rsidP="00460B3E">
            <w:pPr>
              <w:pStyle w:val="TAH"/>
              <w:rPr>
                <w:rFonts w:cs="Arial"/>
              </w:rPr>
            </w:pPr>
            <w:r w:rsidRPr="00EF2F0E">
              <w:rPr>
                <w:rFonts w:cs="Arial"/>
              </w:rPr>
              <w:t xml:space="preserve">Measurement bandwidth (Note </w:t>
            </w:r>
            <w:r w:rsidRPr="00EF2F0E">
              <w:rPr>
                <w:rFonts w:cs="Arial"/>
                <w:lang w:eastAsia="zh-CN"/>
              </w:rPr>
              <w:t>4</w:t>
            </w:r>
            <w:r w:rsidRPr="00EF2F0E">
              <w:rPr>
                <w:rFonts w:cs="Arial"/>
              </w:rPr>
              <w:t>)</w:t>
            </w:r>
          </w:p>
        </w:tc>
      </w:tr>
      <w:tr w:rsidR="00460B3E" w:rsidRPr="00EF2F0E" w14:paraId="4B504A85"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09FA806B"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A1D5179"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1CB8F8A" w14:textId="77777777" w:rsidR="00460B3E" w:rsidRPr="00EF2F0E" w:rsidRDefault="00460B3E" w:rsidP="00460B3E">
            <w:pPr>
              <w:pStyle w:val="TAC"/>
              <w:rPr>
                <w:rFonts w:cs="v5.0.0"/>
              </w:rPr>
            </w:pPr>
            <w:r w:rsidRPr="00EF2F0E">
              <w:rPr>
                <w:rFonts w:cs="v5.0.0"/>
              </w:rPr>
              <w:t>P</w:t>
            </w:r>
            <w:r w:rsidRPr="00EF2F0E">
              <w:rPr>
                <w:rFonts w:cs="v5.0.0"/>
                <w:vertAlign w:val="subscript"/>
              </w:rPr>
              <w:t xml:space="preserve">rated,c,TRP </w:t>
            </w:r>
            <w:r w:rsidRPr="00EF2F0E">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794E48EB" w14:textId="77777777" w:rsidR="00460B3E" w:rsidRPr="00EF2F0E" w:rsidRDefault="00460B3E" w:rsidP="00460B3E">
            <w:pPr>
              <w:pStyle w:val="TAC"/>
              <w:rPr>
                <w:rFonts w:cs="v5.0.0"/>
              </w:rPr>
            </w:pPr>
            <w:r w:rsidRPr="00EF2F0E">
              <w:rPr>
                <w:rFonts w:cs="v5.0.0"/>
              </w:rPr>
              <w:t xml:space="preserve">100 kHz </w:t>
            </w:r>
          </w:p>
        </w:tc>
      </w:tr>
      <w:tr w:rsidR="00460B3E" w:rsidRPr="00EF2F0E" w14:paraId="6724F0E7"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6247B77E"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4573B2E"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r w:rsidRPr="00EF2F0E">
              <w:rPr>
                <w:rFonts w:cs="Arial"/>
                <w:lang w:val="sv-FI"/>
              </w:rPr>
              <w:t>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1864ED1" w14:textId="77777777" w:rsidR="00460B3E" w:rsidRPr="00EF2F0E" w:rsidRDefault="00460B3E" w:rsidP="00460B3E">
            <w:pPr>
              <w:pStyle w:val="TAC"/>
              <w:rPr>
                <w:rFonts w:cs="v5.0.0"/>
              </w:rPr>
            </w:pPr>
            <w:r w:rsidRPr="00EF2F0E">
              <w:rPr>
                <w:rFonts w:cs="Arial"/>
                <w:lang w:eastAsia="zh-CN"/>
              </w:rPr>
              <w:t>P</w:t>
            </w:r>
            <w:r w:rsidRPr="00EF2F0E">
              <w:rPr>
                <w:rFonts w:cs="Arial"/>
                <w:vertAlign w:val="subscript"/>
                <w:lang w:eastAsia="zh-CN"/>
              </w:rPr>
              <w:t xml:space="preserve">rated,c,TRP </w:t>
            </w:r>
            <w:r w:rsidRPr="00EF2F0E">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288A928D" w14:textId="77777777" w:rsidR="00460B3E" w:rsidRPr="00EF2F0E" w:rsidRDefault="00460B3E" w:rsidP="00460B3E">
            <w:pPr>
              <w:pStyle w:val="TAC"/>
              <w:rPr>
                <w:rFonts w:cs="v5.0.0"/>
              </w:rPr>
            </w:pPr>
            <w:r w:rsidRPr="00EF2F0E">
              <w:rPr>
                <w:rFonts w:cs="v5.0.0"/>
              </w:rPr>
              <w:t xml:space="preserve">100 kHz </w:t>
            </w:r>
          </w:p>
        </w:tc>
      </w:tr>
      <w:tr w:rsidR="00460B3E" w:rsidRPr="00EF2F0E" w14:paraId="77C516FB"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0F3ACB47"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D9511D9"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ADA8E5E" w14:textId="77777777" w:rsidR="00460B3E" w:rsidRPr="00EF2F0E" w:rsidRDefault="00460B3E" w:rsidP="00460B3E">
            <w:pPr>
              <w:pStyle w:val="TAC"/>
              <w:rPr>
                <w:rFonts w:cs="v5.0.0"/>
              </w:rPr>
            </w:pPr>
            <w:r w:rsidRPr="00EF2F0E">
              <w:rPr>
                <w:rFonts w:cs="Arial"/>
                <w:lang w:eastAsia="zh-CN"/>
              </w:rPr>
              <w:t>Min(P</w:t>
            </w:r>
            <w:r w:rsidRPr="00EF2F0E">
              <w:rPr>
                <w:rFonts w:cs="Arial"/>
                <w:vertAlign w:val="subscript"/>
                <w:lang w:eastAsia="zh-CN"/>
              </w:rPr>
              <w:t xml:space="preserve">rated,c,TRP </w:t>
            </w:r>
            <w:r w:rsidRPr="00EF2F0E">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6D94927F" w14:textId="77777777" w:rsidR="00460B3E" w:rsidRPr="00EF2F0E" w:rsidRDefault="00460B3E" w:rsidP="00460B3E">
            <w:pPr>
              <w:pStyle w:val="TAC"/>
              <w:pBdr>
                <w:top w:val="single" w:sz="12" w:space="3" w:color="auto"/>
              </w:pBdr>
              <w:rPr>
                <w:rFonts w:cs="v5.0.0"/>
              </w:rPr>
            </w:pPr>
            <w:r w:rsidRPr="00EF2F0E">
              <w:rPr>
                <w:rFonts w:cs="v5.0.0"/>
              </w:rPr>
              <w:t>100 kHz</w:t>
            </w:r>
          </w:p>
        </w:tc>
      </w:tr>
      <w:tr w:rsidR="00460B3E" w:rsidRPr="00EF2F0E" w14:paraId="0FD445A3" w14:textId="77777777" w:rsidTr="00460B3E">
        <w:trPr>
          <w:cantSplit/>
          <w:jc w:val="center"/>
        </w:trPr>
        <w:tc>
          <w:tcPr>
            <w:tcW w:w="9988" w:type="dxa"/>
            <w:gridSpan w:val="4"/>
          </w:tcPr>
          <w:p w14:paraId="5F0F9D55" w14:textId="77777777" w:rsidR="00460B3E" w:rsidRPr="00EF2F0E" w:rsidRDefault="00460B3E" w:rsidP="00460B3E">
            <w:pPr>
              <w:pStyle w:val="TAN"/>
            </w:pPr>
            <w:r w:rsidRPr="00EF2F0E">
              <w:t>NOTE 1:</w:t>
            </w:r>
            <w:r w:rsidRPr="00EF2F0E">
              <w:tab/>
              <w:t xml:space="preserve">For MSR </w:t>
            </w:r>
            <w:r w:rsidRPr="00EF2F0E">
              <w:rPr>
                <w:i/>
              </w:rPr>
              <w:t>RIB</w:t>
            </w:r>
            <w:r w:rsidRPr="00EF2F0E">
              <w:t xml:space="preserve"> supporting non-contiguous spectrum operation within any operating band the </w:t>
            </w:r>
            <w:r w:rsidRPr="00EF2F0E">
              <w:rPr>
                <w:i/>
              </w:rPr>
              <w:t xml:space="preserve">minimum requirement </w:t>
            </w:r>
            <w:r w:rsidRPr="00EF2F0E">
              <w:t xml:space="preserve">within </w:t>
            </w:r>
            <w:r w:rsidRPr="00EF2F0E">
              <w:rPr>
                <w:i/>
              </w:rPr>
              <w:t>sub-block gaps</w:t>
            </w:r>
            <w:r w:rsidRPr="00EF2F0E">
              <w:t xml:space="preserve"> is calculated as a cumulative sum of contributions from adjacent </w:t>
            </w:r>
            <w:r w:rsidRPr="00EF2F0E">
              <w:rPr>
                <w:rFonts w:cs="v5.0.0"/>
              </w:rPr>
              <w:t xml:space="preserve">sub blocks on each side of the </w:t>
            </w:r>
            <w:r w:rsidRPr="00EF2F0E">
              <w:rPr>
                <w:rFonts w:cs="v5.0.0"/>
                <w:i/>
              </w:rPr>
              <w:t>sub block gap</w:t>
            </w:r>
            <w:del w:id="25" w:author="Tetsu Ikeda" w:date="2022-02-13T15:37:00Z">
              <w:r w:rsidRPr="00EF2F0E" w:rsidDel="00255213">
                <w:rPr>
                  <w:rFonts w:cs="v5.0.0"/>
                </w:rPr>
                <w:delText>, where the contribution from the far-end sub-block shall be scaled according to the measurement bandwidth of the near-end sub-block</w:delText>
              </w:r>
            </w:del>
            <w:r w:rsidRPr="00EF2F0E">
              <w:t xml:space="preserve">. Exception is </w:t>
            </w:r>
            <w:r w:rsidRPr="00EF2F0E">
              <w:rPr>
                <w:rFonts w:ascii="Symbol" w:hAnsi="Symbol"/>
              </w:rPr>
              <w:t></w:t>
            </w:r>
            <w:r w:rsidRPr="00EF2F0E">
              <w:t xml:space="preserve">f ≥ 10MHz from both adjacent sub blocks on each side of the </w:t>
            </w:r>
            <w:r w:rsidRPr="00EF2F0E">
              <w:rPr>
                <w:i/>
              </w:rPr>
              <w:t>sub-block gap</w:t>
            </w:r>
            <w:r w:rsidRPr="00EF2F0E">
              <w:t xml:space="preserve">, where the </w:t>
            </w:r>
            <w:r w:rsidRPr="00EF2F0E">
              <w:rPr>
                <w:i/>
              </w:rPr>
              <w:t>minimum requirement</w:t>
            </w:r>
            <w:r w:rsidRPr="00EF2F0E">
              <w:t xml:space="preserve"> within sub-block gaps shall be </w:t>
            </w:r>
            <w:r w:rsidRPr="00EF2F0E">
              <w:rPr>
                <w:lang w:eastAsia="zh-CN"/>
              </w:rPr>
              <w:t>Min(P</w:t>
            </w:r>
            <w:r w:rsidRPr="00EF2F0E">
              <w:rPr>
                <w:vertAlign w:val="subscript"/>
                <w:lang w:eastAsia="zh-CN"/>
              </w:rPr>
              <w:t xml:space="preserve">rated,c,TRP </w:t>
            </w:r>
            <w:r w:rsidRPr="00EF2F0E">
              <w:rPr>
                <w:lang w:eastAsia="zh-CN"/>
              </w:rPr>
              <w:t>– 60 dB, -16 dBm)</w:t>
            </w:r>
            <w:r w:rsidRPr="00EF2F0E">
              <w:t>/1</w:t>
            </w:r>
            <w:r w:rsidRPr="00EF2F0E">
              <w:rPr>
                <w:lang w:eastAsia="zh-CN"/>
              </w:rPr>
              <w:t>00 k</w:t>
            </w:r>
            <w:r w:rsidRPr="00EF2F0E">
              <w:t>Hz.</w:t>
            </w:r>
          </w:p>
          <w:p w14:paraId="7513B359" w14:textId="77777777" w:rsidR="00460B3E" w:rsidRPr="00EF2F0E" w:rsidRDefault="00460B3E" w:rsidP="00460B3E">
            <w:pPr>
              <w:pStyle w:val="TAN"/>
            </w:pPr>
            <w:r w:rsidRPr="00EF2F0E">
              <w:t>NOTE 2:</w:t>
            </w:r>
            <w:r w:rsidRPr="00EF2F0E">
              <w:tab/>
              <w:t xml:space="preserve">For MSR </w:t>
            </w:r>
            <w:r w:rsidRPr="00EF2F0E">
              <w:rPr>
                <w:i/>
              </w:rPr>
              <w:t>multi band RIB</w:t>
            </w:r>
            <w:r w:rsidRPr="00EF2F0E">
              <w:t xml:space="preserve"> with </w:t>
            </w:r>
            <w:r w:rsidRPr="00EF2F0E">
              <w:rPr>
                <w:i/>
              </w:rPr>
              <w:t>Inter RF Bandwidth gap</w:t>
            </w:r>
            <w:r w:rsidRPr="00EF2F0E">
              <w:t xml:space="preserve"> &lt; 2×Δf</w:t>
            </w:r>
            <w:r w:rsidRPr="00EF2F0E">
              <w:rPr>
                <w:vertAlign w:val="subscript"/>
              </w:rPr>
              <w:t>OBUE</w:t>
            </w:r>
            <w:r w:rsidRPr="00EF2F0E">
              <w:t xml:space="preserve"> the </w:t>
            </w:r>
            <w:r w:rsidRPr="00EF2F0E">
              <w:rPr>
                <w:i/>
              </w:rPr>
              <w:t>minimum requriement</w:t>
            </w:r>
            <w:r w:rsidRPr="00EF2F0E">
              <w:t xml:space="preserve"> within the </w:t>
            </w:r>
            <w:r w:rsidRPr="00EF2F0E">
              <w:rPr>
                <w:i/>
              </w:rPr>
              <w:t>Inter RF Bandwidth gaps</w:t>
            </w:r>
            <w:r w:rsidRPr="00EF2F0E">
              <w:t xml:space="preserve"> is calculated as a cumulative sum of contributions from adjacent sub-blocks or RF Bandwidth on each side of the </w:t>
            </w:r>
            <w:r w:rsidRPr="00EF2F0E">
              <w:rPr>
                <w:i/>
              </w:rPr>
              <w:t>Inter RF Bandwidth gap</w:t>
            </w:r>
            <w:del w:id="26" w:author="Tetsu Ikeda" w:date="2022-02-13T15:37:00Z">
              <w:r w:rsidRPr="00EF2F0E" w:rsidDel="00255213">
                <w:rPr>
                  <w:rFonts w:cs="v5.0.0"/>
                </w:rPr>
                <w:delText>, where the contribution from the far-end sub-block shall be scaled according to the measurement bandwidth of the near-end sub-block</w:delText>
              </w:r>
            </w:del>
            <w:r w:rsidRPr="00EF2F0E">
              <w:t>.</w:t>
            </w:r>
          </w:p>
        </w:tc>
      </w:tr>
    </w:tbl>
    <w:p w14:paraId="5D802BB2" w14:textId="77777777" w:rsidR="00460B3E" w:rsidRPr="00EF2F0E" w:rsidRDefault="00460B3E" w:rsidP="00460B3E"/>
    <w:p w14:paraId="1E2E7448"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6392697" w14:textId="77777777" w:rsidR="00460B3E" w:rsidRPr="00EF2F0E" w:rsidRDefault="00460B3E" w:rsidP="00460B3E">
      <w:pPr>
        <w:pStyle w:val="TH"/>
        <w:rPr>
          <w:rFonts w:cs="v5.0.0"/>
        </w:rPr>
      </w:pPr>
      <w:r w:rsidRPr="00EF2F0E">
        <w:lastRenderedPageBreak/>
        <w:t>Table 9.7.5.2.</w:t>
      </w:r>
      <w:r w:rsidRPr="00EF2F0E">
        <w:rPr>
          <w:lang w:eastAsia="zh-CN"/>
        </w:rPr>
        <w:t>2</w:t>
      </w:r>
      <w:r w:rsidRPr="00EF2F0E">
        <w:t>-3</w:t>
      </w:r>
      <w:r w:rsidRPr="00EF2F0E">
        <w:rPr>
          <w:lang w:eastAsia="zh-CN"/>
        </w:rPr>
        <w:t>a</w:t>
      </w:r>
      <w:r w:rsidRPr="00EF2F0E">
        <w:t xml:space="preserve">: </w:t>
      </w:r>
      <w:r>
        <w:t>MR BS OBUE in</w:t>
      </w:r>
      <w:r w:rsidRPr="00DF5484">
        <w:t xml:space="preserve"> BC1 bands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r>
        <w:t>,</w:t>
      </w:r>
      <w:r w:rsidRPr="00DF5484">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5163D614"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098A6BD7"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57C9AF"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8E1095B" w14:textId="77777777" w:rsidR="00460B3E" w:rsidRPr="00EF2F0E" w:rsidRDefault="00460B3E" w:rsidP="00460B3E">
            <w:pPr>
              <w:pStyle w:val="TAH"/>
              <w:rPr>
                <w:rFonts w:cs="Arial"/>
              </w:rPr>
            </w:pPr>
            <w:r w:rsidRPr="00EF2F0E">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C30A62C" w14:textId="77777777" w:rsidR="00460B3E" w:rsidRPr="00EF2F0E" w:rsidRDefault="00460B3E" w:rsidP="00460B3E">
            <w:pPr>
              <w:pStyle w:val="TAH"/>
              <w:rPr>
                <w:rFonts w:cs="Arial"/>
              </w:rPr>
            </w:pPr>
            <w:r w:rsidRPr="00EF2F0E">
              <w:rPr>
                <w:rFonts w:cs="Arial"/>
              </w:rPr>
              <w:t>Measurement bandwidth (Note 4)</w:t>
            </w:r>
          </w:p>
        </w:tc>
      </w:tr>
      <w:tr w:rsidR="00460B3E" w:rsidRPr="00EF2F0E" w14:paraId="472DF257"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7E188CE9"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EE2CA12"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D6EDF18" w14:textId="77777777" w:rsidR="00460B3E" w:rsidRPr="00EF2F0E" w:rsidRDefault="00460B3E" w:rsidP="00460B3E">
            <w:pPr>
              <w:pStyle w:val="TAC"/>
              <w:rPr>
                <w:rFonts w:cs="v5.0.0"/>
              </w:rPr>
            </w:pPr>
            <w:r w:rsidRPr="00EF2F0E">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11716B4C" w14:textId="77777777" w:rsidR="00460B3E" w:rsidRPr="00EF2F0E" w:rsidRDefault="00460B3E" w:rsidP="00460B3E">
            <w:pPr>
              <w:pStyle w:val="TAC"/>
              <w:rPr>
                <w:rFonts w:cs="v5.0.0"/>
              </w:rPr>
            </w:pPr>
            <w:r w:rsidRPr="00EF2F0E">
              <w:rPr>
                <w:rFonts w:cs="v5.0.0"/>
              </w:rPr>
              <w:t xml:space="preserve">100 kHz </w:t>
            </w:r>
          </w:p>
        </w:tc>
      </w:tr>
      <w:tr w:rsidR="00460B3E" w:rsidRPr="00EF2F0E" w14:paraId="389BDE0D"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48B6C221"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642539E"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98E8FE4" w14:textId="77777777" w:rsidR="00460B3E" w:rsidRPr="00EF2F0E" w:rsidRDefault="00460B3E" w:rsidP="00460B3E">
            <w:pPr>
              <w:pStyle w:val="TAC"/>
              <w:rPr>
                <w:rFonts w:cs="v5.0.0"/>
              </w:rPr>
            </w:pPr>
            <w:r w:rsidRPr="00EF2F0E">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4D330035" w14:textId="77777777" w:rsidR="00460B3E" w:rsidRPr="00EF2F0E" w:rsidRDefault="00460B3E" w:rsidP="00460B3E">
            <w:pPr>
              <w:pStyle w:val="TAC"/>
              <w:rPr>
                <w:rFonts w:cs="v5.0.0"/>
              </w:rPr>
            </w:pPr>
            <w:r w:rsidRPr="00EF2F0E">
              <w:rPr>
                <w:rFonts w:cs="v5.0.0"/>
              </w:rPr>
              <w:t xml:space="preserve">100 kHz </w:t>
            </w:r>
          </w:p>
        </w:tc>
      </w:tr>
      <w:tr w:rsidR="00460B3E" w:rsidRPr="00EF2F0E" w14:paraId="5E1CB98D"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4EA268AC"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796610E"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F16365E" w14:textId="77777777" w:rsidR="00460B3E" w:rsidRPr="00EF2F0E" w:rsidRDefault="00460B3E" w:rsidP="00460B3E">
            <w:pPr>
              <w:pStyle w:val="TAC"/>
              <w:rPr>
                <w:rFonts w:cs="v5.0.0"/>
              </w:rPr>
            </w:pPr>
            <w:r w:rsidRPr="00EF2F0E">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42309DA6" w14:textId="77777777" w:rsidR="00460B3E" w:rsidRPr="00EF2F0E" w:rsidRDefault="00460B3E" w:rsidP="00460B3E">
            <w:pPr>
              <w:pStyle w:val="TAC"/>
              <w:pBdr>
                <w:top w:val="single" w:sz="12" w:space="3" w:color="auto"/>
              </w:pBdr>
              <w:rPr>
                <w:rFonts w:cs="v5.0.0"/>
                <w:lang w:eastAsia="zh-CN"/>
              </w:rPr>
            </w:pPr>
            <w:r w:rsidRPr="00EF2F0E">
              <w:rPr>
                <w:rFonts w:cs="v5.0.0"/>
              </w:rPr>
              <w:t>100 kHz</w:t>
            </w:r>
          </w:p>
        </w:tc>
      </w:tr>
      <w:tr w:rsidR="00460B3E" w:rsidRPr="00EF2F0E" w14:paraId="1288D95F" w14:textId="77777777" w:rsidTr="00460B3E">
        <w:trPr>
          <w:cantSplit/>
          <w:jc w:val="center"/>
        </w:trPr>
        <w:tc>
          <w:tcPr>
            <w:tcW w:w="9988" w:type="dxa"/>
            <w:gridSpan w:val="4"/>
          </w:tcPr>
          <w:p w14:paraId="0F0744AC" w14:textId="77777777" w:rsidR="00460B3E" w:rsidRPr="00EF2F0E" w:rsidRDefault="00460B3E" w:rsidP="00460B3E">
            <w:pPr>
              <w:pStyle w:val="TAN"/>
            </w:pPr>
            <w:r w:rsidRPr="00EF2F0E">
              <w:t>NOTE 1:</w:t>
            </w:r>
            <w:r w:rsidRPr="00EF2F0E">
              <w:tab/>
              <w:t xml:space="preserve">For MSR </w:t>
            </w:r>
            <w:r w:rsidRPr="00EF2F0E">
              <w:rPr>
                <w:i/>
              </w:rPr>
              <w:t xml:space="preserve">RIB </w:t>
            </w:r>
            <w:r w:rsidRPr="00EF2F0E">
              <w:t xml:space="preserve"> supporting non-contiguous spectrum operation within any operating band the </w:t>
            </w:r>
            <w:r w:rsidRPr="00EF2F0E">
              <w:rPr>
                <w:i/>
              </w:rPr>
              <w:t xml:space="preserve">minimum requriement </w:t>
            </w:r>
            <w:r w:rsidRPr="00EF2F0E">
              <w:t xml:space="preserve"> within </w:t>
            </w:r>
            <w:r w:rsidRPr="00EF2F0E">
              <w:rPr>
                <w:i/>
              </w:rPr>
              <w:t>sub-block gaps</w:t>
            </w:r>
            <w:r w:rsidRPr="00EF2F0E">
              <w:t xml:space="preserve"> is calculated as a cumulative sum of contributions from adjacent </w:t>
            </w:r>
            <w:r w:rsidRPr="00EF2F0E">
              <w:rPr>
                <w:rFonts w:cs="v5.0.0"/>
              </w:rPr>
              <w:t>sub blocks on each side of the sub block gap</w:t>
            </w:r>
            <w:del w:id="27" w:author="Tetsu Ikeda" w:date="2022-02-13T15:37:00Z">
              <w:r w:rsidRPr="00EF2F0E" w:rsidDel="00255213">
                <w:rPr>
                  <w:rFonts w:cs="v5.0.0"/>
                </w:rPr>
                <w:delText>, where the contribution from the far-end sub-block shall be scaled according to the measurement bandwidth of the near-end sub-block</w:delText>
              </w:r>
            </w:del>
            <w:r w:rsidRPr="00EF2F0E">
              <w:t xml:space="preserve">. Exception is </w:t>
            </w:r>
            <w:r w:rsidRPr="00EF2F0E">
              <w:rPr>
                <w:rFonts w:ascii="Symbol" w:hAnsi="Symbol"/>
              </w:rPr>
              <w:t></w:t>
            </w:r>
            <w:r w:rsidRPr="00EF2F0E">
              <w:t xml:space="preserve">f ≥ 10MHz from both adjacent sub blocks on each side of the </w:t>
            </w:r>
            <w:r w:rsidRPr="00EF2F0E">
              <w:rPr>
                <w:i/>
              </w:rPr>
              <w:t>sub-block gap</w:t>
            </w:r>
            <w:r w:rsidRPr="00EF2F0E">
              <w:t xml:space="preserve">, where the </w:t>
            </w:r>
            <w:r w:rsidRPr="00EF2F0E">
              <w:rPr>
                <w:i/>
              </w:rPr>
              <w:t>minimum requirement</w:t>
            </w:r>
            <w:r w:rsidRPr="00EF2F0E">
              <w:t xml:space="preserve"> within sub-block gaps shall be -</w:t>
            </w:r>
            <w:r w:rsidRPr="00EF2F0E">
              <w:rPr>
                <w:lang w:eastAsia="zh-CN"/>
              </w:rPr>
              <w:t>20 </w:t>
            </w:r>
            <w:r w:rsidRPr="00EF2F0E">
              <w:t>dBm/1</w:t>
            </w:r>
            <w:r w:rsidRPr="00EF2F0E">
              <w:rPr>
                <w:lang w:eastAsia="zh-CN"/>
              </w:rPr>
              <w:t>00 k</w:t>
            </w:r>
            <w:r w:rsidRPr="00EF2F0E">
              <w:t>Hz.</w:t>
            </w:r>
          </w:p>
          <w:p w14:paraId="24E223EC" w14:textId="77777777" w:rsidR="00460B3E" w:rsidRPr="00EF2F0E" w:rsidRDefault="00460B3E" w:rsidP="00460B3E">
            <w:pPr>
              <w:pStyle w:val="TAN"/>
            </w:pPr>
            <w:r w:rsidRPr="00EF2F0E">
              <w:t>NOTE 2:</w:t>
            </w:r>
            <w:r w:rsidRPr="00EF2F0E">
              <w:tab/>
              <w:t xml:space="preserve">For MSR </w:t>
            </w:r>
            <w:r w:rsidRPr="00EF2F0E">
              <w:rPr>
                <w:i/>
              </w:rPr>
              <w:t>multi band RIB</w:t>
            </w:r>
            <w:r w:rsidRPr="00EF2F0E">
              <w:t xml:space="preserve"> with </w:t>
            </w:r>
            <w:r w:rsidRPr="00EF2F0E">
              <w:rPr>
                <w:i/>
              </w:rPr>
              <w:t>Inter RF Bandwidth gap</w:t>
            </w:r>
            <w:r w:rsidRPr="00EF2F0E">
              <w:t xml:space="preserve"> &lt; 2×Δf</w:t>
            </w:r>
            <w:r w:rsidRPr="00EF2F0E">
              <w:rPr>
                <w:vertAlign w:val="subscript"/>
              </w:rPr>
              <w:t>OBUE</w:t>
            </w:r>
            <w:r w:rsidRPr="00EF2F0E">
              <w:t xml:space="preserve"> the </w:t>
            </w:r>
            <w:r w:rsidRPr="00EF2F0E">
              <w:rPr>
                <w:i/>
              </w:rPr>
              <w:t>minimum requirement</w:t>
            </w:r>
            <w:r w:rsidRPr="00EF2F0E">
              <w:t xml:space="preserve"> within the </w:t>
            </w:r>
            <w:r w:rsidRPr="00EF2F0E">
              <w:rPr>
                <w:i/>
              </w:rPr>
              <w:t>Inter RF Bandwidth gaps</w:t>
            </w:r>
            <w:r w:rsidRPr="00EF2F0E">
              <w:t xml:space="preserve"> is calculated as a cumulative sum of contributions from adjacent sub-blocks or </w:t>
            </w:r>
            <w:r w:rsidRPr="00EF2F0E">
              <w:rPr>
                <w:i/>
              </w:rPr>
              <w:t>RF Bandwidth</w:t>
            </w:r>
            <w:r w:rsidRPr="00EF2F0E">
              <w:t xml:space="preserve"> on each side of the </w:t>
            </w:r>
            <w:r w:rsidRPr="00EF2F0E">
              <w:rPr>
                <w:i/>
              </w:rPr>
              <w:t>Inter RF Bandwidth</w:t>
            </w:r>
            <w:r w:rsidRPr="00EF2F0E">
              <w:t xml:space="preserve"> gap</w:t>
            </w:r>
            <w:del w:id="28" w:author="Tetsu Ikeda" w:date="2022-02-13T15:37:00Z">
              <w:r w:rsidRPr="00EF2F0E" w:rsidDel="00255213">
                <w:rPr>
                  <w:rFonts w:cs="v5.0.0"/>
                </w:rPr>
                <w:delText>, where the contribution from the far-end sub-block shall be scaled according to the measurement bandwidth of the near-end sub-block</w:delText>
              </w:r>
            </w:del>
            <w:r w:rsidRPr="00EF2F0E">
              <w:t>.</w:t>
            </w:r>
          </w:p>
        </w:tc>
      </w:tr>
    </w:tbl>
    <w:p w14:paraId="2707D3AD" w14:textId="77777777" w:rsidR="00460B3E" w:rsidRPr="00EF2F0E" w:rsidRDefault="00460B3E" w:rsidP="00460B3E">
      <w:pPr>
        <w:rPr>
          <w:lang w:eastAsia="zh-CN"/>
        </w:rPr>
      </w:pPr>
    </w:p>
    <w:p w14:paraId="7250563B" w14:textId="6620A428" w:rsidR="00460B3E" w:rsidRPr="00460B3E"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F091317" w14:textId="77777777" w:rsidR="00460B3E" w:rsidRPr="00EF2F0E" w:rsidRDefault="00460B3E" w:rsidP="00460B3E">
      <w:pPr>
        <w:pStyle w:val="TH"/>
        <w:rPr>
          <w:rFonts w:cs="v5.0.0"/>
        </w:rPr>
      </w:pPr>
      <w:r w:rsidRPr="00EF2F0E">
        <w:t xml:space="preserve">Table 9.7.5.2.3-1a: </w:t>
      </w:r>
      <w:r>
        <w:t>WA BS OBUE in</w:t>
      </w:r>
      <w:r w:rsidRPr="00DF5484">
        <w:t xml:space="preserve"> BC2 bands </w:t>
      </w:r>
      <w:r>
        <w:rPr>
          <w:rFonts w:cs="Arial"/>
        </w:rPr>
        <w:t>≤</w:t>
      </w:r>
      <w:r>
        <w:t> </w:t>
      </w:r>
      <w:r w:rsidRPr="00DF5484">
        <w:t xml:space="preserve">1 GHz </w:t>
      </w:r>
      <w:r>
        <w:t xml:space="preserve">applicable </w:t>
      </w:r>
      <w:r w:rsidRPr="00DF5484">
        <w:t>for</w:t>
      </w:r>
      <w:r>
        <w:t>:</w:t>
      </w:r>
      <w:r w:rsidRPr="00DF5484">
        <w:t xml:space="preserve"> BS supporting NR</w:t>
      </w:r>
      <w:r>
        <w:t>, not</w:t>
      </w:r>
      <w:r w:rsidRPr="00DF5484">
        <w:t xml:space="preserve"> operati</w:t>
      </w:r>
      <w:r>
        <w:t>ng</w:t>
      </w:r>
      <w:r w:rsidRPr="00DF5484">
        <w:t xml:space="preserve"> </w:t>
      </w:r>
      <w:r>
        <w:t xml:space="preserve">NR </w:t>
      </w:r>
      <w:r w:rsidRPr="00DF5484">
        <w:t>in band n8</w:t>
      </w:r>
      <w:r>
        <w:t>, and</w:t>
      </w:r>
      <w:r w:rsidRPr="00DF5484">
        <w:t xml:space="preserve">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60B3E" w:rsidRPr="00EF2F0E" w14:paraId="757EA574" w14:textId="77777777" w:rsidTr="00460B3E">
        <w:trPr>
          <w:cantSplit/>
          <w:jc w:val="center"/>
        </w:trPr>
        <w:tc>
          <w:tcPr>
            <w:tcW w:w="1953" w:type="dxa"/>
          </w:tcPr>
          <w:p w14:paraId="6A2E245B" w14:textId="77777777" w:rsidR="00460B3E" w:rsidRPr="00EF2F0E" w:rsidRDefault="00460B3E" w:rsidP="00460B3E">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6" w:type="dxa"/>
          </w:tcPr>
          <w:p w14:paraId="0735B072" w14:textId="77777777" w:rsidR="00460B3E" w:rsidRPr="00EF2F0E" w:rsidRDefault="00460B3E" w:rsidP="00460B3E">
            <w:pPr>
              <w:pStyle w:val="TAH"/>
              <w:rPr>
                <w:rFonts w:cs="v5.0.0"/>
              </w:rPr>
            </w:pPr>
            <w:r w:rsidRPr="00EF2F0E">
              <w:rPr>
                <w:rFonts w:cs="v5.0.0"/>
              </w:rPr>
              <w:t>Frequency offset of measurement filter centre frequency, f_offset</w:t>
            </w:r>
          </w:p>
        </w:tc>
        <w:tc>
          <w:tcPr>
            <w:tcW w:w="3455" w:type="dxa"/>
          </w:tcPr>
          <w:p w14:paraId="31BEC2C8" w14:textId="77777777" w:rsidR="00460B3E" w:rsidRPr="00EF2F0E" w:rsidRDefault="00460B3E" w:rsidP="00460B3E">
            <w:pPr>
              <w:pStyle w:val="TAH"/>
              <w:rPr>
                <w:rFonts w:cs="v5.0.0"/>
              </w:rPr>
            </w:pPr>
            <w:r w:rsidRPr="00EF2F0E">
              <w:rPr>
                <w:rFonts w:cs="v5.0.0"/>
              </w:rPr>
              <w:t>Minimum requirement</w:t>
            </w:r>
            <w:r w:rsidRPr="00EF2F0E">
              <w:rPr>
                <w:rFonts w:cs="v5.0.0"/>
                <w:i/>
              </w:rPr>
              <w:t xml:space="preserve"> </w:t>
            </w:r>
            <w:r w:rsidRPr="00EF2F0E">
              <w:rPr>
                <w:rFonts w:cs="v5.0.0"/>
              </w:rPr>
              <w:t xml:space="preserve"> (Note 1</w:t>
            </w:r>
            <w:r w:rsidRPr="00EF2F0E">
              <w:rPr>
                <w:rFonts w:cs="Arial"/>
              </w:rPr>
              <w:t>, 2</w:t>
            </w:r>
            <w:r w:rsidRPr="00EF2F0E">
              <w:rPr>
                <w:rFonts w:cs="v5.0.0"/>
              </w:rPr>
              <w:t>)</w:t>
            </w:r>
          </w:p>
        </w:tc>
        <w:tc>
          <w:tcPr>
            <w:tcW w:w="1430" w:type="dxa"/>
          </w:tcPr>
          <w:p w14:paraId="7E43436D" w14:textId="77777777" w:rsidR="00460B3E" w:rsidRPr="00EF2F0E" w:rsidRDefault="00460B3E" w:rsidP="00460B3E">
            <w:pPr>
              <w:pStyle w:val="TAH"/>
              <w:rPr>
                <w:rFonts w:cs="v5.0.0"/>
              </w:rPr>
            </w:pPr>
            <w:r w:rsidRPr="00EF2F0E">
              <w:rPr>
                <w:rFonts w:cs="v5.0.0"/>
              </w:rPr>
              <w:t xml:space="preserve">Measurement bandwidth </w:t>
            </w:r>
            <w:r w:rsidRPr="00EF2F0E">
              <w:rPr>
                <w:rFonts w:cs="Arial"/>
              </w:rPr>
              <w:t>(Note 10)</w:t>
            </w:r>
          </w:p>
        </w:tc>
      </w:tr>
      <w:tr w:rsidR="00460B3E" w:rsidRPr="00EF2F0E" w14:paraId="7DA60587" w14:textId="77777777" w:rsidTr="00460B3E">
        <w:trPr>
          <w:cantSplit/>
          <w:jc w:val="center"/>
        </w:trPr>
        <w:tc>
          <w:tcPr>
            <w:tcW w:w="1953" w:type="dxa"/>
          </w:tcPr>
          <w:p w14:paraId="169E52E5" w14:textId="77777777" w:rsidR="00460B3E" w:rsidRPr="00EF2F0E" w:rsidRDefault="00460B3E" w:rsidP="00460B3E">
            <w:pPr>
              <w:pStyle w:val="TAC"/>
              <w:rPr>
                <w:rFonts w:cs="v5.0.0"/>
              </w:rPr>
            </w:pPr>
            <w:r w:rsidRPr="00EF2F0E">
              <w:rPr>
                <w:rFonts w:cs="v5.0.0"/>
              </w:rPr>
              <w:t xml:space="preserve">0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Pr>
          <w:p w14:paraId="52DEE97E"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vAlign w:val="center"/>
          </w:tcPr>
          <w:p w14:paraId="4CB0597E" w14:textId="77777777" w:rsidR="00460B3E" w:rsidRPr="00EF2F0E" w:rsidRDefault="00460B3E" w:rsidP="00460B3E">
            <w:pPr>
              <w:pStyle w:val="TAC"/>
              <w:rPr>
                <w:rFonts w:cs="Arial"/>
                <w:lang w:val="en-US"/>
              </w:rPr>
            </w:pPr>
            <w:r w:rsidRPr="00EF2F0E">
              <w:t>2 dBm – 7/5(f_offset/MHz – 0.05) dB</w:t>
            </w:r>
          </w:p>
        </w:tc>
        <w:tc>
          <w:tcPr>
            <w:tcW w:w="1430" w:type="dxa"/>
          </w:tcPr>
          <w:p w14:paraId="246624FF" w14:textId="77777777" w:rsidR="00460B3E" w:rsidRPr="00EF2F0E" w:rsidRDefault="00460B3E" w:rsidP="00460B3E">
            <w:pPr>
              <w:pStyle w:val="TAC"/>
              <w:rPr>
                <w:rFonts w:cs="Arial"/>
              </w:rPr>
            </w:pPr>
            <w:r w:rsidRPr="00EF2F0E">
              <w:rPr>
                <w:rFonts w:cs="Arial"/>
              </w:rPr>
              <w:t xml:space="preserve">100 kHz </w:t>
            </w:r>
          </w:p>
        </w:tc>
      </w:tr>
      <w:tr w:rsidR="00460B3E" w:rsidRPr="00EF2F0E" w14:paraId="64EF1B14" w14:textId="77777777" w:rsidTr="00460B3E">
        <w:trPr>
          <w:cantSplit/>
          <w:jc w:val="center"/>
        </w:trPr>
        <w:tc>
          <w:tcPr>
            <w:tcW w:w="1953" w:type="dxa"/>
          </w:tcPr>
          <w:p w14:paraId="652F0367" w14:textId="77777777" w:rsidR="00460B3E" w:rsidRPr="00EF2F0E" w:rsidRDefault="00460B3E" w:rsidP="00460B3E">
            <w:pPr>
              <w:pStyle w:val="TAC"/>
              <w:rPr>
                <w:rFonts w:cs="v5.0.0"/>
                <w:lang w:val="sv-FI"/>
              </w:rPr>
            </w:pPr>
            <w:r w:rsidRPr="00EF2F0E">
              <w:rPr>
                <w:rFonts w:cs="v5.0.0"/>
                <w:lang w:val="sv-FI"/>
              </w:rPr>
              <w:t xml:space="preserve">5 </w:t>
            </w:r>
            <w:r w:rsidRPr="00EF2F0E">
              <w:rPr>
                <w:rFonts w:cs="Arial"/>
                <w:lang w:val="sv-FI"/>
              </w:rPr>
              <w:t xml:space="preserve">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p>
          <w:p w14:paraId="57A26DE5" w14:textId="77777777" w:rsidR="00460B3E" w:rsidRPr="00EF2F0E" w:rsidRDefault="00460B3E" w:rsidP="00460B3E">
            <w:pPr>
              <w:pStyle w:val="TAC"/>
              <w:rPr>
                <w:rFonts w:cs="v5.0.0"/>
                <w:lang w:val="sv-FI"/>
              </w:rPr>
            </w:pPr>
            <w:r w:rsidRPr="00EF2F0E">
              <w:rPr>
                <w:rFonts w:cs="v5.0.0"/>
                <w:lang w:val="sv-FI"/>
              </w:rPr>
              <w:t xml:space="preserve">min(10 MHz, </w:t>
            </w:r>
            <w:r w:rsidRPr="00EF2F0E">
              <w:rPr>
                <w:rFonts w:cs="Arial"/>
              </w:rPr>
              <w:sym w:font="Symbol" w:char="F044"/>
            </w:r>
            <w:r w:rsidRPr="00EF2F0E">
              <w:rPr>
                <w:rFonts w:cs="Arial"/>
                <w:lang w:val="sv-FI"/>
              </w:rPr>
              <w:t>f</w:t>
            </w:r>
            <w:r w:rsidRPr="00EF2F0E">
              <w:rPr>
                <w:rFonts w:cs="Arial"/>
                <w:vertAlign w:val="subscript"/>
                <w:lang w:val="sv-FI"/>
              </w:rPr>
              <w:t>max</w:t>
            </w:r>
            <w:r w:rsidRPr="00EF2F0E">
              <w:rPr>
                <w:rFonts w:cs="v5.0.0"/>
                <w:lang w:val="sv-FI"/>
              </w:rPr>
              <w:t>)</w:t>
            </w:r>
          </w:p>
        </w:tc>
        <w:tc>
          <w:tcPr>
            <w:tcW w:w="2976" w:type="dxa"/>
          </w:tcPr>
          <w:p w14:paraId="0D5EBE1D"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p>
          <w:p w14:paraId="06B022CC" w14:textId="77777777" w:rsidR="00460B3E" w:rsidRPr="00EF2F0E" w:rsidRDefault="00460B3E" w:rsidP="00460B3E">
            <w:pPr>
              <w:pStyle w:val="TAC"/>
              <w:rPr>
                <w:rFonts w:cs="v5.0.0"/>
                <w:lang w:val="sv-FI"/>
              </w:rPr>
            </w:pPr>
            <w:r w:rsidRPr="00EF2F0E">
              <w:rPr>
                <w:rFonts w:cs="v5.0.0"/>
                <w:lang w:val="sv-FI"/>
              </w:rPr>
              <w:t>min(10.05 MHz, f_offset</w:t>
            </w:r>
            <w:r w:rsidRPr="00EF2F0E">
              <w:rPr>
                <w:rFonts w:cs="v5.0.0"/>
                <w:vertAlign w:val="subscript"/>
                <w:lang w:val="sv-FI"/>
              </w:rPr>
              <w:t>max</w:t>
            </w:r>
            <w:r w:rsidRPr="00EF2F0E">
              <w:rPr>
                <w:rFonts w:cs="v5.0.0"/>
                <w:lang w:val="sv-FI"/>
              </w:rPr>
              <w:t>)</w:t>
            </w:r>
          </w:p>
        </w:tc>
        <w:tc>
          <w:tcPr>
            <w:tcW w:w="3455" w:type="dxa"/>
          </w:tcPr>
          <w:p w14:paraId="2E33B1CB" w14:textId="77777777" w:rsidR="00460B3E" w:rsidRPr="00EF2F0E" w:rsidRDefault="00460B3E" w:rsidP="00460B3E">
            <w:pPr>
              <w:pStyle w:val="TAC"/>
              <w:rPr>
                <w:rFonts w:cs="Arial"/>
              </w:rPr>
            </w:pPr>
            <w:r w:rsidRPr="00EF2F0E">
              <w:rPr>
                <w:rFonts w:cs="Arial"/>
              </w:rPr>
              <w:t>-5 dBm</w:t>
            </w:r>
          </w:p>
        </w:tc>
        <w:tc>
          <w:tcPr>
            <w:tcW w:w="1430" w:type="dxa"/>
          </w:tcPr>
          <w:p w14:paraId="10388FBE" w14:textId="77777777" w:rsidR="00460B3E" w:rsidRPr="00EF2F0E" w:rsidRDefault="00460B3E" w:rsidP="00460B3E">
            <w:pPr>
              <w:pStyle w:val="TAC"/>
              <w:rPr>
                <w:rFonts w:cs="Arial"/>
              </w:rPr>
            </w:pPr>
            <w:r w:rsidRPr="00EF2F0E">
              <w:rPr>
                <w:rFonts w:cs="Arial"/>
              </w:rPr>
              <w:t xml:space="preserve">100 kHz </w:t>
            </w:r>
          </w:p>
        </w:tc>
      </w:tr>
      <w:tr w:rsidR="00460B3E" w:rsidRPr="00EF2F0E" w14:paraId="234CB307" w14:textId="77777777" w:rsidTr="00460B3E">
        <w:trPr>
          <w:cantSplit/>
          <w:jc w:val="center"/>
        </w:trPr>
        <w:tc>
          <w:tcPr>
            <w:tcW w:w="1953" w:type="dxa"/>
          </w:tcPr>
          <w:p w14:paraId="43EEAACD"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Arial"/>
              </w:rPr>
              <w:sym w:font="Symbol" w:char="F0A3"/>
            </w:r>
            <w:r w:rsidRPr="00EF2F0E">
              <w:rPr>
                <w:rFonts w:cs="Arial"/>
              </w:rPr>
              <w:t xml:space="preserve"> </w:t>
            </w:r>
            <w:r w:rsidRPr="00EF2F0E">
              <w:rPr>
                <w:rFonts w:cs="Arial"/>
              </w:rPr>
              <w:sym w:font="Symbol" w:char="F044"/>
            </w:r>
            <w:r w:rsidRPr="00EF2F0E">
              <w:rPr>
                <w:rFonts w:cs="Arial"/>
              </w:rPr>
              <w:t>f</w:t>
            </w:r>
            <w:r w:rsidRPr="00EF2F0E">
              <w:rPr>
                <w:rFonts w:cs="Arial"/>
                <w:vertAlign w:val="subscript"/>
              </w:rPr>
              <w:t>max</w:t>
            </w:r>
          </w:p>
        </w:tc>
        <w:tc>
          <w:tcPr>
            <w:tcW w:w="2976" w:type="dxa"/>
          </w:tcPr>
          <w:p w14:paraId="361B60D3"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r w:rsidRPr="00EF2F0E">
              <w:rPr>
                <w:rFonts w:cs="v5.0.0"/>
              </w:rPr>
              <w:t xml:space="preserve"> </w:t>
            </w:r>
          </w:p>
        </w:tc>
        <w:tc>
          <w:tcPr>
            <w:tcW w:w="3455" w:type="dxa"/>
          </w:tcPr>
          <w:p w14:paraId="535E5D23" w14:textId="77777777" w:rsidR="00460B3E" w:rsidRPr="00EF2F0E" w:rsidRDefault="00460B3E" w:rsidP="00460B3E">
            <w:pPr>
              <w:pStyle w:val="TAC"/>
              <w:rPr>
                <w:rFonts w:cs="Arial"/>
              </w:rPr>
            </w:pPr>
            <w:r w:rsidRPr="00EF2F0E">
              <w:rPr>
                <w:rFonts w:cs="Arial"/>
              </w:rPr>
              <w:t>-7 dBm (Note 11)</w:t>
            </w:r>
          </w:p>
        </w:tc>
        <w:tc>
          <w:tcPr>
            <w:tcW w:w="1430" w:type="dxa"/>
          </w:tcPr>
          <w:p w14:paraId="6627E36D" w14:textId="77777777" w:rsidR="00460B3E" w:rsidRPr="00EF2F0E" w:rsidRDefault="00460B3E" w:rsidP="00460B3E">
            <w:pPr>
              <w:pStyle w:val="TAC"/>
              <w:rPr>
                <w:rFonts w:cs="Arial"/>
              </w:rPr>
            </w:pPr>
            <w:r w:rsidRPr="00EF2F0E">
              <w:rPr>
                <w:rFonts w:cs="Arial"/>
              </w:rPr>
              <w:t xml:space="preserve">100 kHz </w:t>
            </w:r>
          </w:p>
        </w:tc>
      </w:tr>
      <w:tr w:rsidR="00460B3E" w:rsidRPr="00EF2F0E" w14:paraId="286C9621" w14:textId="77777777" w:rsidTr="00460B3E">
        <w:trPr>
          <w:cantSplit/>
          <w:jc w:val="center"/>
        </w:trPr>
        <w:tc>
          <w:tcPr>
            <w:tcW w:w="9814" w:type="dxa"/>
            <w:gridSpan w:val="4"/>
          </w:tcPr>
          <w:p w14:paraId="507CD2A2" w14:textId="77777777" w:rsidR="00460B3E" w:rsidRPr="00EF2F0E" w:rsidRDefault="00460B3E" w:rsidP="00460B3E">
            <w:pPr>
              <w:pStyle w:val="TAN"/>
              <w:rPr>
                <w:rFonts w:cs="Arial"/>
              </w:rPr>
            </w:pPr>
            <w:r w:rsidRPr="00EF2F0E">
              <w:rPr>
                <w:rFonts w:cs="Arial"/>
              </w:rPr>
              <w:t>NOTE 1:</w:t>
            </w:r>
            <w:r w:rsidRPr="00EF2F0E">
              <w:rPr>
                <w:rFonts w:cs="Arial"/>
              </w:rPr>
              <w:tab/>
              <w:t xml:space="preserve">For MSR </w:t>
            </w:r>
            <w:r w:rsidRPr="00EF2F0E">
              <w:rPr>
                <w:rFonts w:cs="Arial"/>
                <w:i/>
              </w:rPr>
              <w:t>RIB</w:t>
            </w:r>
            <w:r w:rsidRPr="00EF2F0E">
              <w:rPr>
                <w:rFonts w:cs="Arial"/>
              </w:rPr>
              <w:t xml:space="preserve"> supporting non-contiguous spectrum operation within any operating band, the </w:t>
            </w:r>
            <w:r w:rsidRPr="00EF2F0E">
              <w:rPr>
                <w:rFonts w:cs="Arial"/>
                <w:i/>
              </w:rPr>
              <w:t xml:space="preserve">minimum requirement </w:t>
            </w:r>
            <w:r w:rsidRPr="00EF2F0E">
              <w:rPr>
                <w:rFonts w:cs="Arial"/>
              </w:rPr>
              <w:t xml:space="preserve">within </w:t>
            </w:r>
            <w:r w:rsidRPr="00EF2F0E">
              <w:rPr>
                <w:rFonts w:cs="Arial"/>
                <w:i/>
              </w:rPr>
              <w:t>sub-block gaps</w:t>
            </w:r>
            <w:r w:rsidRPr="00EF2F0E">
              <w:rPr>
                <w:rFonts w:cs="Arial"/>
              </w:rPr>
              <w:t xml:space="preserve"> is calculated as a cumulative sum of contributions from adjacent </w:t>
            </w:r>
            <w:r w:rsidRPr="00EF2F0E">
              <w:rPr>
                <w:rFonts w:cs="v5.0.0"/>
              </w:rPr>
              <w:t>sub blocks on each side of the sub block gap</w:t>
            </w:r>
            <w:del w:id="29" w:author="Tetsu Ikeda" w:date="2022-02-13T15:37:00Z">
              <w:r w:rsidRPr="00EF2F0E" w:rsidDel="00255213">
                <w:rPr>
                  <w:rFonts w:cs="v5.0.0"/>
                </w:rPr>
                <w:delText xml:space="preserve">, where the contribution from the far-end sub-block </w:delText>
              </w:r>
              <w:r w:rsidRPr="00EF2F0E" w:rsidDel="00255213">
                <w:rPr>
                  <w:rFonts w:cs="Arial"/>
                </w:rPr>
                <w:delText xml:space="preserve">or </w:delText>
              </w:r>
              <w:r w:rsidRPr="00EF2F0E" w:rsidDel="00255213">
                <w:rPr>
                  <w:rFonts w:cs="Arial"/>
                  <w:i/>
                </w:rPr>
                <w:delText>RF Bandwidth</w:delText>
              </w:r>
              <w:r w:rsidRPr="00EF2F0E" w:rsidDel="00255213">
                <w:rPr>
                  <w:rFonts w:cs="Arial"/>
                </w:rPr>
                <w:delText xml:space="preserve"> </w:delText>
              </w:r>
              <w:r w:rsidRPr="00EF2F0E" w:rsidDel="00255213">
                <w:rPr>
                  <w:rFonts w:cs="v5.0.0"/>
                </w:rPr>
                <w:delText>shall be scaled according to the measurement bandwidth of the near-end sub-block</w:delText>
              </w:r>
              <w:r w:rsidRPr="00EF2F0E" w:rsidDel="00255213">
                <w:rPr>
                  <w:rFonts w:cs="Arial"/>
                </w:rPr>
                <w:delText xml:space="preserve"> or </w:delText>
              </w:r>
              <w:r w:rsidRPr="00EF2F0E" w:rsidDel="00255213">
                <w:rPr>
                  <w:rFonts w:cs="Arial"/>
                  <w:i/>
                </w:rPr>
                <w:delText>RF Bandwidth</w:delText>
              </w:r>
            </w:del>
            <w:r w:rsidRPr="00EF2F0E">
              <w:rPr>
                <w:rFonts w:cs="Arial"/>
              </w:rPr>
              <w:t xml:space="preserve">. Exception is </w:t>
            </w:r>
            <w:r w:rsidRPr="00EF2F0E">
              <w:rPr>
                <w:rFonts w:ascii="Symbol" w:hAnsi="Symbol" w:cs="Arial"/>
              </w:rPr>
              <w:t></w:t>
            </w:r>
            <w:r w:rsidRPr="00EF2F0E">
              <w:rPr>
                <w:rFonts w:cs="Arial"/>
              </w:rPr>
              <w:t xml:space="preserve">f ≥ 10MHz from both adjacent sub blocks on each side of the </w:t>
            </w:r>
            <w:r w:rsidRPr="00EF2F0E">
              <w:rPr>
                <w:rFonts w:cs="Arial"/>
                <w:i/>
              </w:rPr>
              <w:t>sub-block gap</w:t>
            </w:r>
            <w:r w:rsidRPr="00EF2F0E">
              <w:rPr>
                <w:rFonts w:cs="Arial"/>
              </w:rPr>
              <w:t>, where the minimum requirement within sub-block gaps shall be -7 dBm/100 kHz.</w:t>
            </w:r>
          </w:p>
          <w:p w14:paraId="5FA96871" w14:textId="77777777" w:rsidR="00460B3E" w:rsidRPr="00EF2F0E" w:rsidRDefault="00460B3E" w:rsidP="00460B3E">
            <w:pPr>
              <w:pStyle w:val="TAN"/>
              <w:rPr>
                <w:rFonts w:cs="Arial"/>
              </w:rPr>
            </w:pPr>
            <w:r w:rsidRPr="00EF2F0E">
              <w:rPr>
                <w:rFonts w:cs="Arial"/>
              </w:rPr>
              <w:t>NOTE 2:</w:t>
            </w:r>
            <w:r w:rsidRPr="00EF2F0E">
              <w:rPr>
                <w:rFonts w:cs="Arial"/>
              </w:rPr>
              <w:tab/>
              <w:t xml:space="preserve">For MSR </w:t>
            </w:r>
            <w:r w:rsidRPr="00EF2F0E">
              <w:rPr>
                <w:rFonts w:cs="Arial"/>
                <w:i/>
              </w:rPr>
              <w:t>multi band RIB</w:t>
            </w:r>
            <w:r w:rsidRPr="00EF2F0E">
              <w:rPr>
                <w:rFonts w:cs="Arial"/>
              </w:rPr>
              <w:t xml:space="preserve"> with </w:t>
            </w:r>
            <w:r w:rsidRPr="00EF2F0E">
              <w:rPr>
                <w:rFonts w:cs="Arial"/>
                <w:i/>
              </w:rPr>
              <w:t>Inter RF Bandwidth gap</w:t>
            </w:r>
            <w:r w:rsidRPr="00EF2F0E">
              <w:rPr>
                <w:rFonts w:cs="Arial"/>
              </w:rPr>
              <w:t xml:space="preserve"> &lt; 2</w:t>
            </w:r>
            <w:r w:rsidRPr="00EF2F0E">
              <w:t>×Δf</w:t>
            </w:r>
            <w:r w:rsidRPr="00EF2F0E">
              <w:rPr>
                <w:vertAlign w:val="subscript"/>
              </w:rPr>
              <w:t>OBUE</w:t>
            </w:r>
            <w:r w:rsidRPr="00EF2F0E">
              <w:rPr>
                <w:rFonts w:cs="Arial"/>
              </w:rPr>
              <w:t xml:space="preserve"> the minimum requirement within the </w:t>
            </w:r>
            <w:r w:rsidRPr="00EF2F0E">
              <w:rPr>
                <w:rFonts w:cs="Arial"/>
                <w:i/>
              </w:rPr>
              <w:t>Inter RF Bandwidth gaps</w:t>
            </w:r>
            <w:r w:rsidRPr="00EF2F0E">
              <w:rPr>
                <w:rFonts w:cs="Arial"/>
              </w:rPr>
              <w:t xml:space="preserve"> is calculated as a cumulative sum of contributions from adjacent sub-blocks or RF Bandwidth on each side of the </w:t>
            </w:r>
            <w:r w:rsidRPr="00EF2F0E">
              <w:rPr>
                <w:rFonts w:cs="Arial"/>
                <w:i/>
              </w:rPr>
              <w:t>Inter RF Bandwidth gap</w:t>
            </w:r>
            <w:del w:id="30" w:author="Tetsu Ikeda" w:date="2022-02-13T15:37:00Z">
              <w:r w:rsidRPr="00EF2F0E" w:rsidDel="00255213">
                <w:rPr>
                  <w:rFonts w:cs="v5.0.0"/>
                </w:rPr>
                <w:delText xml:space="preserve">, where the contribution from the far-end sub-block </w:delText>
              </w:r>
              <w:r w:rsidRPr="00EF2F0E" w:rsidDel="00255213">
                <w:rPr>
                  <w:rFonts w:cs="Arial"/>
                </w:rPr>
                <w:delText xml:space="preserve">or </w:delText>
              </w:r>
              <w:r w:rsidRPr="00EF2F0E" w:rsidDel="00255213">
                <w:rPr>
                  <w:rFonts w:cs="Arial"/>
                  <w:i/>
                </w:rPr>
                <w:delText>RF Bandwidth</w:delText>
              </w:r>
              <w:r w:rsidRPr="00EF2F0E" w:rsidDel="00255213">
                <w:rPr>
                  <w:rFonts w:cs="Arial"/>
                </w:rPr>
                <w:delText xml:space="preserve"> </w:delText>
              </w:r>
              <w:r w:rsidRPr="00EF2F0E" w:rsidDel="00255213">
                <w:rPr>
                  <w:rFonts w:cs="v5.0.0"/>
                </w:rPr>
                <w:delText>shall be scaled according to the measurement bandwidth of the near-end sub-block</w:delText>
              </w:r>
              <w:r w:rsidRPr="00EF2F0E" w:rsidDel="00255213">
                <w:rPr>
                  <w:rFonts w:cs="Arial"/>
                </w:rPr>
                <w:delText xml:space="preserve"> or </w:delText>
              </w:r>
              <w:r w:rsidRPr="00EF2F0E" w:rsidDel="00255213">
                <w:rPr>
                  <w:rFonts w:cs="Arial"/>
                  <w:i/>
                </w:rPr>
                <w:delText>RF Bandwidth</w:delText>
              </w:r>
            </w:del>
            <w:r w:rsidRPr="00EF2F0E">
              <w:rPr>
                <w:rFonts w:cs="Arial"/>
                <w:i/>
              </w:rPr>
              <w:t>.</w:t>
            </w:r>
          </w:p>
          <w:p w14:paraId="01189DDB" w14:textId="77777777" w:rsidR="00460B3E" w:rsidRPr="00EF2F0E" w:rsidRDefault="00460B3E" w:rsidP="00460B3E">
            <w:pPr>
              <w:keepNext/>
              <w:keepLines/>
              <w:spacing w:after="0"/>
              <w:ind w:left="851" w:hanging="851"/>
              <w:rPr>
                <w:rFonts w:ascii="Arial" w:hAnsi="Arial" w:cs="Arial"/>
                <w:sz w:val="18"/>
              </w:rPr>
            </w:pPr>
            <w:r w:rsidRPr="00EF2F0E">
              <w:rPr>
                <w:rFonts w:ascii="Arial" w:hAnsi="Arial" w:cs="Arial"/>
                <w:sz w:val="18"/>
              </w:rPr>
              <w:t>NOTE 3:</w:t>
            </w:r>
            <w:r w:rsidRPr="00EF2F0E">
              <w:rPr>
                <w:rFonts w:ascii="Arial" w:hAnsi="Arial" w:cs="Arial"/>
                <w:sz w:val="18"/>
              </w:rPr>
              <w:tab/>
              <w:t xml:space="preserve">For operation with an E-UTRA 1.4 or 3 MHz carrier adjacent to the </w:t>
            </w:r>
            <w:r w:rsidRPr="00EF2F0E">
              <w:rPr>
                <w:rFonts w:ascii="Arial" w:hAnsi="Arial" w:cs="Arial"/>
                <w:i/>
                <w:sz w:val="18"/>
              </w:rPr>
              <w:t>Base Station RF Bandwidth edge</w:t>
            </w:r>
            <w:r w:rsidRPr="00EF2F0E">
              <w:rPr>
                <w:rFonts w:ascii="Arial" w:eastAsia="SimSun" w:hAnsi="Arial" w:cs="Arial"/>
                <w:kern w:val="2"/>
                <w:sz w:val="18"/>
                <w:lang w:eastAsia="zh-CN"/>
              </w:rPr>
              <w:t xml:space="preserve">, the limits in table 9.7.5.2.3-2 apply for </w:t>
            </w:r>
            <w:r w:rsidRPr="00EF2F0E">
              <w:rPr>
                <w:rFonts w:ascii="Arial" w:hAnsi="Arial" w:cs="Arial"/>
                <w:sz w:val="18"/>
              </w:rPr>
              <w:t xml:space="preserve">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f &lt; 0.15 MHz.</w:t>
            </w:r>
          </w:p>
        </w:tc>
      </w:tr>
    </w:tbl>
    <w:p w14:paraId="68C832F9" w14:textId="77777777" w:rsidR="00460B3E" w:rsidRPr="00EF2F0E" w:rsidRDefault="00460B3E" w:rsidP="00460B3E">
      <w:pPr>
        <w:rPr>
          <w:lang w:eastAsia="zh-CN"/>
        </w:rPr>
      </w:pPr>
    </w:p>
    <w:p w14:paraId="0D467943"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2991BDC" w14:textId="77777777" w:rsidR="00460B3E" w:rsidRPr="00EF2F0E" w:rsidRDefault="00460B3E" w:rsidP="00460B3E">
      <w:pPr>
        <w:pStyle w:val="TH"/>
        <w:rPr>
          <w:rFonts w:cs="v5.0.0"/>
        </w:rPr>
      </w:pPr>
      <w:r w:rsidRPr="00EF2F0E">
        <w:lastRenderedPageBreak/>
        <w:t>Table 9.7.5.2.3-</w:t>
      </w:r>
      <w:r w:rsidRPr="00EF2F0E">
        <w:rPr>
          <w:lang w:eastAsia="zh-CN"/>
        </w:rPr>
        <w:t>3a</w:t>
      </w:r>
      <w:r w:rsidRPr="00EF2F0E">
        <w:t xml:space="preserve">: </w:t>
      </w:r>
      <w:r>
        <w:t>MR BS OBUE in</w:t>
      </w:r>
      <w:r w:rsidRPr="00DF5484">
        <w:t xml:space="preserve">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w:t>
      </w:r>
      <w:r>
        <w:t>,</w:t>
      </w:r>
      <w:r w:rsidRPr="00DF5484">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229DFB6A"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56CEAD0C"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1D1954D"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059930C" w14:textId="77777777" w:rsidR="00460B3E" w:rsidRPr="00EF2F0E" w:rsidRDefault="00460B3E" w:rsidP="00460B3E">
            <w:pPr>
              <w:pStyle w:val="TAH"/>
              <w:rPr>
                <w:rFonts w:cs="Arial"/>
              </w:rPr>
            </w:pPr>
            <w:r w:rsidRPr="00EF2F0E">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76B18AA" w14:textId="77777777" w:rsidR="00460B3E" w:rsidRPr="00EF2F0E" w:rsidRDefault="00460B3E" w:rsidP="00460B3E">
            <w:pPr>
              <w:pStyle w:val="TAH"/>
              <w:rPr>
                <w:rFonts w:cs="Arial"/>
              </w:rPr>
            </w:pPr>
            <w:r w:rsidRPr="00EF2F0E">
              <w:rPr>
                <w:rFonts w:cs="Arial"/>
              </w:rPr>
              <w:t xml:space="preserve">Measurement bandwidth (Note </w:t>
            </w:r>
            <w:r w:rsidRPr="00EF2F0E">
              <w:rPr>
                <w:rFonts w:cs="Arial"/>
                <w:lang w:eastAsia="zh-CN"/>
              </w:rPr>
              <w:t>10</w:t>
            </w:r>
            <w:r w:rsidRPr="00EF2F0E">
              <w:rPr>
                <w:rFonts w:cs="Arial"/>
              </w:rPr>
              <w:t>)</w:t>
            </w:r>
          </w:p>
        </w:tc>
      </w:tr>
      <w:tr w:rsidR="00460B3E" w:rsidRPr="00EF2F0E" w14:paraId="1EE699EF"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21C2DA31"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B39449E"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F0A51CA" w14:textId="77777777" w:rsidR="00460B3E" w:rsidRPr="00EF2F0E" w:rsidRDefault="00460B3E" w:rsidP="00460B3E">
            <w:pPr>
              <w:pStyle w:val="TAC"/>
              <w:rPr>
                <w:rFonts w:cs="v5.0.0"/>
              </w:rPr>
            </w:pPr>
            <w:r w:rsidRPr="00EF2F0E">
              <w:rPr>
                <w:rFonts w:cs="v5.0.0"/>
              </w:rPr>
              <w:t>P</w:t>
            </w:r>
            <w:r w:rsidRPr="00EF2F0E">
              <w:rPr>
                <w:rFonts w:cs="v5.0.0"/>
                <w:vertAlign w:val="subscript"/>
              </w:rPr>
              <w:t xml:space="preserve">rated,c,TRP </w:t>
            </w:r>
            <w:r w:rsidRPr="00EF2F0E">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79F09DE7" w14:textId="77777777" w:rsidR="00460B3E" w:rsidRPr="00EF2F0E" w:rsidRDefault="00460B3E" w:rsidP="00460B3E">
            <w:pPr>
              <w:pStyle w:val="TAC"/>
              <w:rPr>
                <w:rFonts w:cs="v5.0.0"/>
              </w:rPr>
            </w:pPr>
            <w:r w:rsidRPr="00EF2F0E">
              <w:rPr>
                <w:rFonts w:cs="v5.0.0"/>
              </w:rPr>
              <w:t xml:space="preserve">100 kHz </w:t>
            </w:r>
          </w:p>
        </w:tc>
      </w:tr>
      <w:tr w:rsidR="00460B3E" w:rsidRPr="00EF2F0E" w14:paraId="1204488B"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0FAC38C6"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D0ABA54"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r w:rsidRPr="00EF2F0E">
              <w:rPr>
                <w:rFonts w:cs="Arial"/>
                <w:lang w:val="sv-FI"/>
              </w:rPr>
              <w:t>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F9AFD68" w14:textId="77777777" w:rsidR="00460B3E" w:rsidRPr="00EF2F0E" w:rsidRDefault="00460B3E" w:rsidP="00460B3E">
            <w:pPr>
              <w:pStyle w:val="TAC"/>
              <w:rPr>
                <w:rFonts w:cs="v5.0.0"/>
              </w:rPr>
            </w:pPr>
            <w:r w:rsidRPr="00EF2F0E">
              <w:t>P</w:t>
            </w:r>
            <w:r w:rsidRPr="00EF2F0E">
              <w:rPr>
                <w:vertAlign w:val="subscript"/>
              </w:rPr>
              <w:t>rated,c,TRP</w:t>
            </w:r>
            <w:r w:rsidRPr="00EF2F0E">
              <w:rPr>
                <w:rFonts w:cs="Arial"/>
                <w:vertAlign w:val="subscript"/>
                <w:lang w:eastAsia="zh-CN"/>
              </w:rPr>
              <w:t xml:space="preserve"> </w:t>
            </w:r>
            <w:r w:rsidRPr="00EF2F0E">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77F87743" w14:textId="77777777" w:rsidR="00460B3E" w:rsidRPr="00EF2F0E" w:rsidRDefault="00460B3E" w:rsidP="00460B3E">
            <w:pPr>
              <w:pStyle w:val="TAC"/>
              <w:rPr>
                <w:rFonts w:cs="v5.0.0"/>
              </w:rPr>
            </w:pPr>
            <w:r w:rsidRPr="00EF2F0E">
              <w:rPr>
                <w:rFonts w:cs="v5.0.0"/>
              </w:rPr>
              <w:t xml:space="preserve">100 kHz </w:t>
            </w:r>
          </w:p>
        </w:tc>
      </w:tr>
      <w:tr w:rsidR="00460B3E" w:rsidRPr="00EF2F0E" w14:paraId="147A9630"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495FB212"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73F3181"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E5B2151" w14:textId="77777777" w:rsidR="00460B3E" w:rsidRPr="00EF2F0E" w:rsidRDefault="00460B3E" w:rsidP="00460B3E">
            <w:pPr>
              <w:pStyle w:val="TAC"/>
              <w:rPr>
                <w:rFonts w:cs="v5.0.0"/>
              </w:rPr>
            </w:pPr>
            <w:r w:rsidRPr="00EF2F0E">
              <w:rPr>
                <w:rFonts w:cs="Arial"/>
                <w:lang w:eastAsia="zh-CN"/>
              </w:rPr>
              <w:t>Min(</w:t>
            </w:r>
            <w:r w:rsidRPr="00EF2F0E">
              <w:t>P</w:t>
            </w:r>
            <w:r w:rsidRPr="00EF2F0E">
              <w:rPr>
                <w:vertAlign w:val="subscript"/>
              </w:rPr>
              <w:t>rated,c,TRP</w:t>
            </w:r>
            <w:r w:rsidRPr="00EF2F0E">
              <w:rPr>
                <w:rFonts w:cs="Arial"/>
                <w:vertAlign w:val="subscript"/>
                <w:lang w:eastAsia="zh-CN"/>
              </w:rPr>
              <w:t xml:space="preserve"> </w:t>
            </w:r>
            <w:r w:rsidRPr="00EF2F0E">
              <w:rPr>
                <w:rFonts w:cs="Arial"/>
                <w:lang w:eastAsia="zh-CN"/>
              </w:rPr>
              <w:t>– 60</w:t>
            </w:r>
            <w:r w:rsidRPr="00EF2F0E">
              <w:rPr>
                <w:rFonts w:eastAsia="SimSun" w:cs="Arial" w:hint="eastAsia"/>
                <w:lang w:eastAsia="zh-CN"/>
              </w:rPr>
              <w:t> </w:t>
            </w:r>
            <w:r w:rsidRPr="00EF2F0E">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1919F938" w14:textId="77777777" w:rsidR="00460B3E" w:rsidRPr="00EF2F0E" w:rsidRDefault="00460B3E" w:rsidP="00460B3E">
            <w:pPr>
              <w:pStyle w:val="TAC"/>
              <w:pBdr>
                <w:top w:val="single" w:sz="12" w:space="3" w:color="auto"/>
              </w:pBdr>
              <w:rPr>
                <w:rFonts w:cs="v5.0.0"/>
              </w:rPr>
            </w:pPr>
            <w:r w:rsidRPr="00EF2F0E">
              <w:rPr>
                <w:rFonts w:cs="v5.0.0"/>
              </w:rPr>
              <w:t>100 kHz</w:t>
            </w:r>
          </w:p>
        </w:tc>
      </w:tr>
      <w:tr w:rsidR="00460B3E" w:rsidRPr="00EF2F0E" w14:paraId="16D2ED45" w14:textId="77777777" w:rsidTr="00460B3E">
        <w:trPr>
          <w:cantSplit/>
          <w:jc w:val="center"/>
        </w:trPr>
        <w:tc>
          <w:tcPr>
            <w:tcW w:w="9988" w:type="dxa"/>
            <w:gridSpan w:val="4"/>
          </w:tcPr>
          <w:p w14:paraId="3DE075CC" w14:textId="77777777" w:rsidR="00460B3E" w:rsidRPr="00EF2F0E" w:rsidRDefault="00460B3E" w:rsidP="00460B3E">
            <w:pPr>
              <w:pStyle w:val="TAN"/>
              <w:rPr>
                <w:rFonts w:cs="Arial"/>
              </w:rPr>
            </w:pPr>
            <w:r w:rsidRPr="00EF2F0E">
              <w:rPr>
                <w:rFonts w:cs="Arial"/>
              </w:rPr>
              <w:t>NOTE 1:</w:t>
            </w:r>
            <w:r w:rsidRPr="00EF2F0E">
              <w:rPr>
                <w:rFonts w:cs="Arial"/>
              </w:rPr>
              <w:tab/>
              <w:t xml:space="preserve">For MSR </w:t>
            </w:r>
            <w:r w:rsidRPr="00EF2F0E">
              <w:rPr>
                <w:rFonts w:cs="Arial"/>
                <w:i/>
              </w:rPr>
              <w:t>RIBs</w:t>
            </w:r>
            <w:r w:rsidRPr="00EF2F0E">
              <w:rPr>
                <w:rFonts w:cs="Arial"/>
              </w:rPr>
              <w:t xml:space="preserve"> supporting non-contiguous spectrum operation within any operating band the minimum requirement within </w:t>
            </w:r>
            <w:r w:rsidRPr="00EF2F0E">
              <w:rPr>
                <w:rFonts w:cs="Arial"/>
                <w:i/>
              </w:rPr>
              <w:t>sub-block gaps</w:t>
            </w:r>
            <w:r w:rsidRPr="00EF2F0E">
              <w:rPr>
                <w:rFonts w:cs="Arial"/>
              </w:rPr>
              <w:t xml:space="preserve"> is calculated as a cumulative sum of contributions from adjacent </w:t>
            </w:r>
            <w:r w:rsidRPr="00EF2F0E">
              <w:rPr>
                <w:rFonts w:cs="v5.0.0"/>
              </w:rPr>
              <w:t xml:space="preserve">sub blocks on each side of the </w:t>
            </w:r>
            <w:r w:rsidRPr="00EF2F0E">
              <w:rPr>
                <w:rFonts w:cs="v5.0.0"/>
                <w:i/>
              </w:rPr>
              <w:t>sub block gap</w:t>
            </w:r>
            <w:del w:id="31" w:author="Tetsu Ikeda" w:date="2022-02-13T15:38:00Z">
              <w:r w:rsidRPr="00EF2F0E" w:rsidDel="00255213">
                <w:rPr>
                  <w:rFonts w:cs="v5.0.0"/>
                </w:rPr>
                <w:delText>, where the contribution from the far-end sub-block shall be scaled according to the measurement bandwidth of the near-end sub-block</w:delText>
              </w:r>
            </w:del>
            <w:r w:rsidRPr="00EF2F0E">
              <w:rPr>
                <w:rFonts w:cs="Arial"/>
              </w:rPr>
              <w:t xml:space="preserve">. Exception is </w:t>
            </w:r>
            <w:r w:rsidRPr="00EF2F0E">
              <w:rPr>
                <w:rFonts w:ascii="Symbol" w:hAnsi="Symbol" w:cs="Arial"/>
              </w:rPr>
              <w:t></w:t>
            </w:r>
            <w:r w:rsidRPr="00EF2F0E">
              <w:rPr>
                <w:rFonts w:cs="Arial"/>
              </w:rPr>
              <w:t xml:space="preserve">f ≥ 10MHz from both adjacent sub blocks on each side of the </w:t>
            </w:r>
            <w:r w:rsidRPr="00EF2F0E">
              <w:rPr>
                <w:rFonts w:cs="Arial"/>
                <w:i/>
              </w:rPr>
              <w:t>sub-block gap</w:t>
            </w:r>
            <w:r w:rsidRPr="00EF2F0E">
              <w:rPr>
                <w:rFonts w:cs="Arial"/>
              </w:rPr>
              <w:t xml:space="preserve">, where the minimum requirement within sub-block gaps shall be </w:t>
            </w:r>
            <w:r w:rsidRPr="00EF2F0E">
              <w:rPr>
                <w:rFonts w:cs="Arial"/>
                <w:lang w:eastAsia="zh-CN"/>
              </w:rPr>
              <w:t>Min(</w:t>
            </w:r>
            <w:r w:rsidRPr="00EF2F0E">
              <w:t>P</w:t>
            </w:r>
            <w:r w:rsidRPr="00EF2F0E">
              <w:rPr>
                <w:vertAlign w:val="subscript"/>
              </w:rPr>
              <w:t>rated,c,TRP</w:t>
            </w:r>
            <w:r w:rsidRPr="00EF2F0E">
              <w:rPr>
                <w:rFonts w:cs="Arial"/>
                <w:vertAlign w:val="subscript"/>
                <w:lang w:eastAsia="zh-CN"/>
              </w:rPr>
              <w:t xml:space="preserve"> </w:t>
            </w:r>
            <w:r w:rsidRPr="00EF2F0E">
              <w:rPr>
                <w:rFonts w:cs="Arial"/>
                <w:lang w:eastAsia="zh-CN"/>
              </w:rPr>
              <w:t>- 60 dB, -16 dBm)</w:t>
            </w:r>
            <w:r w:rsidRPr="00EF2F0E">
              <w:rPr>
                <w:rFonts w:cs="Arial"/>
              </w:rPr>
              <w:t>/1</w:t>
            </w:r>
            <w:r w:rsidRPr="00EF2F0E">
              <w:rPr>
                <w:rFonts w:cs="Arial"/>
                <w:lang w:eastAsia="zh-CN"/>
              </w:rPr>
              <w:t>00 k</w:t>
            </w:r>
            <w:r w:rsidRPr="00EF2F0E">
              <w:rPr>
                <w:rFonts w:cs="Arial"/>
              </w:rPr>
              <w:t>Hz.</w:t>
            </w:r>
          </w:p>
          <w:p w14:paraId="6713DC16" w14:textId="77777777" w:rsidR="00460B3E" w:rsidRPr="00EF2F0E" w:rsidRDefault="00460B3E" w:rsidP="00460B3E">
            <w:pPr>
              <w:pStyle w:val="TAN"/>
              <w:rPr>
                <w:rFonts w:cs="Arial"/>
              </w:rPr>
            </w:pPr>
            <w:r w:rsidRPr="00EF2F0E">
              <w:rPr>
                <w:rFonts w:cs="Arial"/>
              </w:rPr>
              <w:t>NOTE 2:</w:t>
            </w:r>
            <w:r w:rsidRPr="00EF2F0E">
              <w:rPr>
                <w:rFonts w:cs="Arial"/>
              </w:rPr>
              <w:tab/>
              <w:t xml:space="preserve">For MSR </w:t>
            </w:r>
            <w:r w:rsidRPr="00EF2F0E">
              <w:rPr>
                <w:rFonts w:cs="Arial"/>
                <w:i/>
              </w:rPr>
              <w:t>multi band RIB</w:t>
            </w:r>
            <w:r w:rsidRPr="00EF2F0E">
              <w:rPr>
                <w:rFonts w:cs="Arial"/>
              </w:rPr>
              <w:t xml:space="preserve"> with </w:t>
            </w:r>
            <w:r w:rsidRPr="00EF2F0E">
              <w:rPr>
                <w:rFonts w:cs="Arial"/>
                <w:i/>
              </w:rPr>
              <w:t>Inter RF Bandwidth gap</w:t>
            </w:r>
            <w:r w:rsidRPr="00EF2F0E">
              <w:rPr>
                <w:rFonts w:cs="Arial"/>
              </w:rPr>
              <w:t xml:space="preserve"> &lt; 2</w:t>
            </w:r>
            <w:r w:rsidRPr="00EF2F0E">
              <w:t>×Δf</w:t>
            </w:r>
            <w:r w:rsidRPr="00EF2F0E">
              <w:rPr>
                <w:vertAlign w:val="subscript"/>
              </w:rPr>
              <w:t>OBUE</w:t>
            </w:r>
            <w:r w:rsidRPr="00EF2F0E">
              <w:rPr>
                <w:rFonts w:cs="Arial"/>
              </w:rPr>
              <w:t xml:space="preserve"> the minimum requirement within the </w:t>
            </w:r>
            <w:r w:rsidRPr="00EF2F0E">
              <w:rPr>
                <w:rFonts w:cs="Arial"/>
                <w:i/>
              </w:rPr>
              <w:t xml:space="preserve">Inter RF Bandwidth gaps </w:t>
            </w:r>
            <w:r w:rsidRPr="00EF2F0E">
              <w:rPr>
                <w:rFonts w:cs="Arial"/>
              </w:rPr>
              <w:t xml:space="preserve">is calculated as a cumulative sum of contributions from adjacent sub-blocks or </w:t>
            </w:r>
            <w:r w:rsidRPr="00EF2F0E">
              <w:rPr>
                <w:rFonts w:cs="Arial"/>
                <w:i/>
              </w:rPr>
              <w:t>RF Bandwidth</w:t>
            </w:r>
            <w:r w:rsidRPr="00EF2F0E">
              <w:rPr>
                <w:rFonts w:cs="Arial"/>
              </w:rPr>
              <w:t xml:space="preserve"> on each side of </w:t>
            </w:r>
            <w:r w:rsidRPr="00EF2F0E">
              <w:rPr>
                <w:rFonts w:cs="Arial"/>
                <w:i/>
              </w:rPr>
              <w:t>the Inter RF Bandwidth gap</w:t>
            </w:r>
            <w:del w:id="32" w:author="Tetsu Ikeda" w:date="2022-02-13T15:38:00Z">
              <w:r w:rsidRPr="00EF2F0E" w:rsidDel="00255213">
                <w:rPr>
                  <w:rFonts w:cs="v5.0.0"/>
                </w:rPr>
                <w:delText>, where the contribution from the far-end sub-block shall be scaled according to the measurement bandwidth of the near-end sub-block</w:delText>
              </w:r>
            </w:del>
            <w:r w:rsidRPr="00EF2F0E">
              <w:rPr>
                <w:rFonts w:cs="Arial"/>
              </w:rPr>
              <w:t>.</w:t>
            </w:r>
          </w:p>
          <w:p w14:paraId="7FEF350B" w14:textId="77777777" w:rsidR="00460B3E" w:rsidRPr="00EF2F0E" w:rsidRDefault="00460B3E" w:rsidP="00460B3E">
            <w:pPr>
              <w:keepNext/>
              <w:keepLines/>
              <w:spacing w:after="0"/>
              <w:ind w:left="851" w:hanging="851"/>
              <w:rPr>
                <w:rFonts w:ascii="Arial" w:hAnsi="Arial" w:cs="Arial"/>
                <w:sz w:val="18"/>
              </w:rPr>
            </w:pPr>
            <w:r w:rsidRPr="00EF2F0E">
              <w:rPr>
                <w:rFonts w:ascii="Arial" w:hAnsi="Arial" w:cs="Arial"/>
                <w:sz w:val="18"/>
              </w:rPr>
              <w:t>NOTE 3:</w:t>
            </w:r>
            <w:r w:rsidRPr="00EF2F0E">
              <w:rPr>
                <w:rFonts w:ascii="Arial" w:hAnsi="Arial" w:cs="Arial"/>
                <w:sz w:val="18"/>
              </w:rPr>
              <w:tab/>
              <w:t xml:space="preserve">For operation with an E-UTRA 1.4 or 3 MHz carrier adjacent to the </w:t>
            </w:r>
            <w:r w:rsidRPr="00EF2F0E">
              <w:rPr>
                <w:rFonts w:ascii="Arial" w:hAnsi="Arial" w:cs="Arial"/>
                <w:i/>
                <w:sz w:val="18"/>
              </w:rPr>
              <w:t>Base Station RF Bandwidth edge</w:t>
            </w:r>
            <w:r w:rsidRPr="00EF2F0E">
              <w:rPr>
                <w:rFonts w:ascii="Arial" w:eastAsia="SimSun" w:hAnsi="Arial" w:cs="Arial"/>
                <w:kern w:val="2"/>
                <w:sz w:val="18"/>
                <w:lang w:eastAsia="zh-CN"/>
              </w:rPr>
              <w:t xml:space="preserve">, the limits in table 9.7.5.2.3-5 apply for </w:t>
            </w:r>
            <w:r w:rsidRPr="00EF2F0E">
              <w:rPr>
                <w:rFonts w:ascii="Arial" w:hAnsi="Arial" w:cs="Arial"/>
                <w:sz w:val="18"/>
              </w:rPr>
              <w:t xml:space="preserve">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f &lt; 0.15 MHz.</w:t>
            </w:r>
          </w:p>
        </w:tc>
      </w:tr>
    </w:tbl>
    <w:p w14:paraId="34E536BA" w14:textId="77777777" w:rsidR="00460B3E" w:rsidRPr="00EF2F0E" w:rsidRDefault="00460B3E" w:rsidP="00460B3E"/>
    <w:p w14:paraId="63A6B3F0" w14:textId="77777777" w:rsidR="00460B3E" w:rsidRPr="00AC3983" w:rsidRDefault="00460B3E" w:rsidP="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B19F806" w14:textId="77777777" w:rsidR="00460B3E" w:rsidRPr="00EF2F0E" w:rsidRDefault="00460B3E" w:rsidP="00460B3E">
      <w:pPr>
        <w:pStyle w:val="TH"/>
        <w:rPr>
          <w:rFonts w:cs="v5.0.0"/>
        </w:rPr>
      </w:pPr>
      <w:r w:rsidRPr="00EF2F0E">
        <w:t>Table 9.7.5.2.3-</w:t>
      </w:r>
      <w:r w:rsidRPr="00EF2F0E">
        <w:rPr>
          <w:lang w:eastAsia="zh-CN"/>
        </w:rPr>
        <w:t>4</w:t>
      </w:r>
      <w:r w:rsidRPr="00EF2F0E">
        <w:t xml:space="preserve">a: </w:t>
      </w:r>
      <w:r>
        <w:t>MR BS OBUE in</w:t>
      </w:r>
      <w:r w:rsidRPr="00DF5484">
        <w:t xml:space="preserve">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supporting NR</w:t>
      </w:r>
      <w:r>
        <w:t>,</w:t>
      </w:r>
      <w:r w:rsidRPr="00DF5484">
        <w:t xml:space="preserve"> </w:t>
      </w:r>
      <w:r>
        <w:t>and</w:t>
      </w:r>
      <w:r w:rsidRPr="00DF5484">
        <w:t xml:space="preserve">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60B3E" w:rsidRPr="00EF2F0E" w14:paraId="6D275329"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7E4CB938" w14:textId="77777777" w:rsidR="00460B3E" w:rsidRPr="00EF2F0E" w:rsidRDefault="00460B3E" w:rsidP="00460B3E">
            <w:pPr>
              <w:pStyle w:val="TAH"/>
              <w:rPr>
                <w:rFonts w:cs="Arial"/>
              </w:rPr>
            </w:pPr>
            <w:r w:rsidRPr="00EF2F0E">
              <w:rPr>
                <w:rFonts w:cs="Arial"/>
              </w:rPr>
              <w:t xml:space="preserve">Frequency offset of measurement filter </w:t>
            </w:r>
            <w:r w:rsidRPr="00EF2F0E">
              <w:rPr>
                <w:rFonts w:cs="Arial"/>
              </w:rPr>
              <w:noBreakHyphen/>
              <w:t xml:space="preserve">3dB point, </w:t>
            </w:r>
            <w:r w:rsidRPr="00EF2F0E">
              <w:rPr>
                <w:rFonts w:cs="Arial"/>
              </w:rPr>
              <w:sym w:font="Symbol" w:char="F044"/>
            </w:r>
            <w:r w:rsidRPr="00EF2F0E">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6A9EA4" w14:textId="77777777" w:rsidR="00460B3E" w:rsidRPr="00EF2F0E" w:rsidRDefault="00460B3E" w:rsidP="00460B3E">
            <w:pPr>
              <w:pStyle w:val="TAH"/>
              <w:rPr>
                <w:rFonts w:cs="Arial"/>
              </w:rPr>
            </w:pPr>
            <w:r w:rsidRPr="00EF2F0E">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554D8CF" w14:textId="77777777" w:rsidR="00460B3E" w:rsidRPr="00EF2F0E" w:rsidRDefault="00460B3E" w:rsidP="00460B3E">
            <w:pPr>
              <w:pStyle w:val="TAH"/>
              <w:rPr>
                <w:rFonts w:cs="Arial"/>
              </w:rPr>
            </w:pPr>
            <w:r w:rsidRPr="00EF2F0E">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30E783B" w14:textId="77777777" w:rsidR="00460B3E" w:rsidRPr="00EF2F0E" w:rsidRDefault="00460B3E" w:rsidP="00460B3E">
            <w:pPr>
              <w:pStyle w:val="TAH"/>
              <w:rPr>
                <w:rFonts w:cs="Arial"/>
              </w:rPr>
            </w:pPr>
            <w:r w:rsidRPr="00EF2F0E">
              <w:rPr>
                <w:rFonts w:cs="Arial"/>
              </w:rPr>
              <w:t>Measurement bandwidth (Note 10)</w:t>
            </w:r>
          </w:p>
        </w:tc>
      </w:tr>
      <w:tr w:rsidR="00460B3E" w:rsidRPr="00EF2F0E" w14:paraId="3377129C"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18AE4309" w14:textId="77777777" w:rsidR="00460B3E" w:rsidRPr="00EF2F0E" w:rsidRDefault="00460B3E" w:rsidP="00460B3E">
            <w:pPr>
              <w:pStyle w:val="TAC"/>
              <w:rPr>
                <w:rFonts w:cs="v5.0.0"/>
              </w:rPr>
            </w:pPr>
            <w:r w:rsidRPr="00EF2F0E">
              <w:rPr>
                <w:rFonts w:cs="v5.0.0"/>
              </w:rPr>
              <w:t xml:space="preserve">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04E5C8D" w14:textId="77777777" w:rsidR="00460B3E" w:rsidRPr="00EF2F0E" w:rsidRDefault="00460B3E" w:rsidP="00460B3E">
            <w:pPr>
              <w:pStyle w:val="TAC"/>
              <w:rPr>
                <w:rFonts w:cs="v5.0.0"/>
              </w:rPr>
            </w:pPr>
            <w:r w:rsidRPr="00EF2F0E">
              <w:rPr>
                <w:rFonts w:cs="v5.0.0"/>
              </w:rPr>
              <w:t xml:space="preserve">0.05 MHz </w:t>
            </w:r>
            <w:r w:rsidRPr="00EF2F0E">
              <w:rPr>
                <w:rFonts w:cs="v5.0.0"/>
              </w:rPr>
              <w:sym w:font="Symbol" w:char="F0A3"/>
            </w:r>
            <w:r w:rsidRPr="00EF2F0E">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941747A" w14:textId="77777777" w:rsidR="00460B3E" w:rsidRPr="00EF2F0E" w:rsidRDefault="00460B3E" w:rsidP="00460B3E">
            <w:pPr>
              <w:pStyle w:val="TAC"/>
              <w:rPr>
                <w:rFonts w:cs="v5.0.0"/>
              </w:rPr>
            </w:pPr>
            <w:r w:rsidRPr="00EF2F0E">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2F1E2B7C" w14:textId="77777777" w:rsidR="00460B3E" w:rsidRPr="00EF2F0E" w:rsidRDefault="00460B3E" w:rsidP="00460B3E">
            <w:pPr>
              <w:pStyle w:val="TAC"/>
              <w:rPr>
                <w:rFonts w:cs="v5.0.0"/>
              </w:rPr>
            </w:pPr>
            <w:r w:rsidRPr="00EF2F0E">
              <w:rPr>
                <w:rFonts w:cs="v5.0.0"/>
              </w:rPr>
              <w:t xml:space="preserve">100 kHz </w:t>
            </w:r>
          </w:p>
        </w:tc>
      </w:tr>
      <w:tr w:rsidR="00460B3E" w:rsidRPr="00EF2F0E" w14:paraId="553AFB43"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7A11A6FC" w14:textId="77777777" w:rsidR="00460B3E" w:rsidRPr="00EF2F0E" w:rsidRDefault="00460B3E" w:rsidP="00460B3E">
            <w:pPr>
              <w:pStyle w:val="TAC"/>
              <w:rPr>
                <w:rFonts w:cs="v5.0.0"/>
                <w:lang w:val="sv-FI"/>
              </w:rPr>
            </w:pPr>
            <w:r w:rsidRPr="00EF2F0E">
              <w:rPr>
                <w:rFonts w:cs="v5.0.0"/>
                <w:lang w:val="sv-FI"/>
              </w:rPr>
              <w:t xml:space="preserve">5 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r w:rsidRPr="00EF2F0E">
              <w:rPr>
                <w:rFonts w:cs="Arial"/>
                <w:lang w:val="sv-FI"/>
              </w:rPr>
              <w:t xml:space="preserve">min(10 MHz, </w:t>
            </w:r>
            <w:r w:rsidRPr="00EF2F0E">
              <w:rPr>
                <w:rFonts w:cs="Arial"/>
              </w:rPr>
              <w:t>Δ</w:t>
            </w:r>
            <w:r w:rsidRPr="00EF2F0E">
              <w:rPr>
                <w:rFonts w:cs="Arial"/>
                <w:lang w:val="sv-FI"/>
              </w:rPr>
              <w:t>f</w:t>
            </w:r>
            <w:r w:rsidRPr="00EF2F0E">
              <w:rPr>
                <w:rFonts w:cs="Arial"/>
                <w:vertAlign w:val="subscript"/>
                <w:lang w:val="sv-FI" w:eastAsia="zh-CN"/>
              </w:rPr>
              <w:t>max</w:t>
            </w:r>
            <w:r w:rsidRPr="00EF2F0E">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2401A38" w14:textId="77777777" w:rsidR="00460B3E" w:rsidRPr="00EF2F0E" w:rsidRDefault="00460B3E" w:rsidP="00460B3E">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min(10.05 MHz, f_offset</w:t>
            </w:r>
            <w:r w:rsidRPr="00EF2F0E">
              <w:rPr>
                <w:rFonts w:cs="Arial"/>
                <w:vertAlign w:val="subscript"/>
                <w:lang w:val="sv-FI" w:eastAsia="zh-CN"/>
              </w:rPr>
              <w:t>max</w:t>
            </w:r>
            <w:r w:rsidRPr="00EF2F0E">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03A95CF" w14:textId="77777777" w:rsidR="00460B3E" w:rsidRPr="00EF2F0E" w:rsidRDefault="00460B3E" w:rsidP="00460B3E">
            <w:pPr>
              <w:pStyle w:val="TAC"/>
              <w:rPr>
                <w:rFonts w:cs="v5.0.0"/>
              </w:rPr>
            </w:pPr>
            <w:r w:rsidRPr="00EF2F0E">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2291FA45" w14:textId="77777777" w:rsidR="00460B3E" w:rsidRPr="00EF2F0E" w:rsidRDefault="00460B3E" w:rsidP="00460B3E">
            <w:pPr>
              <w:pStyle w:val="TAC"/>
              <w:rPr>
                <w:rFonts w:cs="v5.0.0"/>
              </w:rPr>
            </w:pPr>
            <w:r w:rsidRPr="00EF2F0E">
              <w:rPr>
                <w:rFonts w:cs="v5.0.0"/>
              </w:rPr>
              <w:t xml:space="preserve">100 kHz </w:t>
            </w:r>
          </w:p>
        </w:tc>
      </w:tr>
      <w:tr w:rsidR="00460B3E" w:rsidRPr="00EF2F0E" w14:paraId="24115D55" w14:textId="77777777" w:rsidTr="00460B3E">
        <w:trPr>
          <w:cantSplit/>
          <w:jc w:val="center"/>
        </w:trPr>
        <w:tc>
          <w:tcPr>
            <w:tcW w:w="2127" w:type="dxa"/>
            <w:tcBorders>
              <w:top w:val="single" w:sz="4" w:space="0" w:color="auto"/>
              <w:left w:val="single" w:sz="4" w:space="0" w:color="auto"/>
              <w:bottom w:val="single" w:sz="4" w:space="0" w:color="auto"/>
              <w:right w:val="single" w:sz="4" w:space="0" w:color="auto"/>
            </w:tcBorders>
          </w:tcPr>
          <w:p w14:paraId="52C61D25" w14:textId="77777777" w:rsidR="00460B3E" w:rsidRPr="00EF2F0E" w:rsidRDefault="00460B3E" w:rsidP="00460B3E">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w:t>
            </w:r>
            <w:r w:rsidRPr="00EF2F0E">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558EC2F" w14:textId="77777777" w:rsidR="00460B3E" w:rsidRPr="00EF2F0E" w:rsidRDefault="00460B3E" w:rsidP="00460B3E">
            <w:pPr>
              <w:pStyle w:val="TAC"/>
              <w:rPr>
                <w:rFonts w:cs="v5.0.0"/>
              </w:rPr>
            </w:pPr>
            <w:r w:rsidRPr="00EF2F0E">
              <w:rPr>
                <w:rFonts w:cs="v5.0.0"/>
              </w:rPr>
              <w:t xml:space="preserve">10.05 MHz </w:t>
            </w:r>
            <w:r w:rsidRPr="00EF2F0E">
              <w:rPr>
                <w:rFonts w:cs="v5.0.0"/>
              </w:rPr>
              <w:sym w:font="Symbol" w:char="F0A3"/>
            </w:r>
            <w:r w:rsidRPr="00EF2F0E">
              <w:rPr>
                <w:rFonts w:cs="v5.0.0"/>
              </w:rPr>
              <w:t xml:space="preserve"> f_offset &lt; f_offset</w:t>
            </w:r>
            <w:r w:rsidRPr="00EF2F0E">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F699574" w14:textId="77777777" w:rsidR="00460B3E" w:rsidRPr="00EF2F0E" w:rsidRDefault="00460B3E" w:rsidP="00460B3E">
            <w:pPr>
              <w:pStyle w:val="TAC"/>
              <w:rPr>
                <w:rFonts w:cs="v5.0.0"/>
              </w:rPr>
            </w:pPr>
            <w:r w:rsidRPr="00EF2F0E">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0973677" w14:textId="77777777" w:rsidR="00460B3E" w:rsidRPr="00EF2F0E" w:rsidRDefault="00460B3E" w:rsidP="00460B3E">
            <w:pPr>
              <w:pStyle w:val="TAC"/>
              <w:pBdr>
                <w:top w:val="single" w:sz="12" w:space="3" w:color="auto"/>
              </w:pBdr>
              <w:rPr>
                <w:rFonts w:cs="v5.0.0"/>
                <w:lang w:eastAsia="zh-CN"/>
              </w:rPr>
            </w:pPr>
            <w:r w:rsidRPr="00EF2F0E">
              <w:rPr>
                <w:rFonts w:cs="v5.0.0"/>
              </w:rPr>
              <w:t>100 kHz</w:t>
            </w:r>
          </w:p>
        </w:tc>
      </w:tr>
      <w:tr w:rsidR="00460B3E" w:rsidRPr="00EF2F0E" w14:paraId="020D0778" w14:textId="77777777" w:rsidTr="00460B3E">
        <w:trPr>
          <w:cantSplit/>
          <w:jc w:val="center"/>
        </w:trPr>
        <w:tc>
          <w:tcPr>
            <w:tcW w:w="9988" w:type="dxa"/>
            <w:gridSpan w:val="4"/>
          </w:tcPr>
          <w:p w14:paraId="49364126" w14:textId="77777777" w:rsidR="00460B3E" w:rsidRPr="00EF2F0E" w:rsidRDefault="00460B3E" w:rsidP="00460B3E">
            <w:pPr>
              <w:pStyle w:val="TAN"/>
              <w:rPr>
                <w:rFonts w:cs="Arial"/>
              </w:rPr>
            </w:pPr>
            <w:r w:rsidRPr="00EF2F0E">
              <w:rPr>
                <w:rFonts w:cs="Arial"/>
              </w:rPr>
              <w:t>NOTE 1:</w:t>
            </w:r>
            <w:r w:rsidRPr="00EF2F0E">
              <w:rPr>
                <w:rFonts w:cs="Arial"/>
              </w:rPr>
              <w:tab/>
              <w:t xml:space="preserve">For MSR </w:t>
            </w:r>
            <w:r w:rsidRPr="00EF2F0E">
              <w:rPr>
                <w:rFonts w:cs="Arial"/>
                <w:i/>
              </w:rPr>
              <w:t>RIBs</w:t>
            </w:r>
            <w:r w:rsidRPr="00EF2F0E">
              <w:rPr>
                <w:rFonts w:cs="Arial"/>
              </w:rPr>
              <w:t xml:space="preserve"> supporting non-contiguous spectrum operation within any operating band the minimum requirement within </w:t>
            </w:r>
            <w:r w:rsidRPr="00EF2F0E">
              <w:rPr>
                <w:rFonts w:cs="Arial"/>
                <w:i/>
              </w:rPr>
              <w:t>sub-block gaps</w:t>
            </w:r>
            <w:r w:rsidRPr="00EF2F0E">
              <w:rPr>
                <w:rFonts w:cs="Arial"/>
              </w:rPr>
              <w:t xml:space="preserve"> is calculated as a cumulative sum of contributions from adjacent </w:t>
            </w:r>
            <w:r w:rsidRPr="00EF2F0E">
              <w:rPr>
                <w:rFonts w:cs="v5.0.0"/>
              </w:rPr>
              <w:t xml:space="preserve">sub blocks on each side of the </w:t>
            </w:r>
            <w:r w:rsidRPr="00EF2F0E">
              <w:rPr>
                <w:rFonts w:cs="v5.0.0"/>
                <w:i/>
              </w:rPr>
              <w:t>sub block ga</w:t>
            </w:r>
            <w:del w:id="33" w:author="Tetsu Ikeda" w:date="2022-02-13T15:38:00Z">
              <w:r w:rsidRPr="00EF2F0E" w:rsidDel="00255213">
                <w:rPr>
                  <w:rFonts w:cs="v5.0.0"/>
                  <w:i/>
                </w:rPr>
                <w:delText>p</w:delText>
              </w:r>
              <w:r w:rsidRPr="00EF2F0E" w:rsidDel="00255213">
                <w:rPr>
                  <w:rFonts w:cs="v5.0.0"/>
                </w:rPr>
                <w:delText>, where the contribution from the far-end sub-block shall be scaled according to the measurement bandwidth of the near-end sub-block</w:delText>
              </w:r>
            </w:del>
            <w:r w:rsidRPr="00EF2F0E">
              <w:rPr>
                <w:rFonts w:cs="Arial"/>
              </w:rPr>
              <w:t xml:space="preserve">. Exception is </w:t>
            </w:r>
            <w:r w:rsidRPr="00EF2F0E">
              <w:rPr>
                <w:rFonts w:ascii="Symbol" w:hAnsi="Symbol" w:cs="Arial"/>
              </w:rPr>
              <w:t></w:t>
            </w:r>
            <w:r w:rsidRPr="00EF2F0E">
              <w:rPr>
                <w:rFonts w:cs="Arial"/>
              </w:rPr>
              <w:t xml:space="preserve">f ≥ 10MHz from both adjacent sub blocks on each side of the </w:t>
            </w:r>
            <w:r w:rsidRPr="00EF2F0E">
              <w:rPr>
                <w:rFonts w:cs="Arial"/>
                <w:i/>
              </w:rPr>
              <w:t>sub-block gap</w:t>
            </w:r>
            <w:r w:rsidRPr="00EF2F0E">
              <w:rPr>
                <w:rFonts w:cs="Arial"/>
              </w:rPr>
              <w:t>, where the minimum requirement within sub-block gaps shall be -</w:t>
            </w:r>
            <w:r w:rsidRPr="00EF2F0E">
              <w:rPr>
                <w:rFonts w:cs="Arial"/>
                <w:lang w:eastAsia="zh-CN"/>
              </w:rPr>
              <w:t>20 </w:t>
            </w:r>
            <w:r w:rsidRPr="00EF2F0E">
              <w:rPr>
                <w:rFonts w:cs="Arial"/>
              </w:rPr>
              <w:t>dBm/1</w:t>
            </w:r>
            <w:r w:rsidRPr="00EF2F0E">
              <w:rPr>
                <w:rFonts w:cs="Arial"/>
                <w:lang w:eastAsia="zh-CN"/>
              </w:rPr>
              <w:t>00 k</w:t>
            </w:r>
            <w:r w:rsidRPr="00EF2F0E">
              <w:rPr>
                <w:rFonts w:cs="Arial"/>
              </w:rPr>
              <w:t>Hz.</w:t>
            </w:r>
          </w:p>
          <w:p w14:paraId="416E1C48" w14:textId="77777777" w:rsidR="00460B3E" w:rsidRPr="00EF2F0E" w:rsidRDefault="00460B3E" w:rsidP="00460B3E">
            <w:pPr>
              <w:pStyle w:val="TAN"/>
              <w:rPr>
                <w:rFonts w:cs="Arial"/>
              </w:rPr>
            </w:pPr>
            <w:r w:rsidRPr="00EF2F0E">
              <w:rPr>
                <w:rFonts w:cs="Arial"/>
              </w:rPr>
              <w:t>NOTE 2:</w:t>
            </w:r>
            <w:r w:rsidRPr="00EF2F0E">
              <w:rPr>
                <w:rFonts w:cs="Arial"/>
              </w:rPr>
              <w:tab/>
              <w:t xml:space="preserve">For MSR </w:t>
            </w:r>
            <w:r w:rsidRPr="00EF2F0E">
              <w:rPr>
                <w:rFonts w:cs="Arial"/>
                <w:i/>
              </w:rPr>
              <w:t>multi band TAB connector</w:t>
            </w:r>
            <w:r w:rsidRPr="00EF2F0E">
              <w:rPr>
                <w:rFonts w:cs="Arial"/>
              </w:rPr>
              <w:t xml:space="preserve"> with </w:t>
            </w:r>
            <w:r w:rsidRPr="00EF2F0E">
              <w:rPr>
                <w:rFonts w:cs="Arial"/>
                <w:i/>
              </w:rPr>
              <w:t>Inter RF Bandwidth gap</w:t>
            </w:r>
            <w:r w:rsidRPr="00EF2F0E">
              <w:rPr>
                <w:rFonts w:cs="Arial"/>
              </w:rPr>
              <w:t xml:space="preserve"> &lt; 2</w:t>
            </w:r>
            <w:r w:rsidRPr="00EF2F0E">
              <w:t>×Δf</w:t>
            </w:r>
            <w:r w:rsidRPr="00EF2F0E">
              <w:rPr>
                <w:vertAlign w:val="subscript"/>
              </w:rPr>
              <w:t>OBUE</w:t>
            </w:r>
            <w:r w:rsidRPr="00EF2F0E">
              <w:rPr>
                <w:rFonts w:cs="Arial"/>
              </w:rPr>
              <w:t xml:space="preserve"> the minimum requirement within the </w:t>
            </w:r>
            <w:r w:rsidRPr="00EF2F0E">
              <w:rPr>
                <w:rFonts w:cs="Arial"/>
                <w:i/>
              </w:rPr>
              <w:t xml:space="preserve">Inter RF Bandwidth gaps </w:t>
            </w:r>
            <w:r w:rsidRPr="00EF2F0E">
              <w:rPr>
                <w:rFonts w:cs="Arial"/>
              </w:rPr>
              <w:t>is calculated as a cumulative sum of contributions from adjacent sub-blocks or</w:t>
            </w:r>
            <w:r w:rsidRPr="00EF2F0E">
              <w:rPr>
                <w:rFonts w:cs="Arial"/>
                <w:i/>
              </w:rPr>
              <w:t xml:space="preserve"> RF Bandwidth </w:t>
            </w:r>
            <w:r w:rsidRPr="00EF2F0E">
              <w:rPr>
                <w:rFonts w:cs="Arial"/>
              </w:rPr>
              <w:t xml:space="preserve">on each side of the </w:t>
            </w:r>
            <w:r w:rsidRPr="00EF2F0E">
              <w:rPr>
                <w:rFonts w:cs="Arial"/>
                <w:i/>
              </w:rPr>
              <w:t>Inter RF Bandwidth gap</w:t>
            </w:r>
            <w:del w:id="34" w:author="Tetsu Ikeda" w:date="2022-02-13T15:38:00Z">
              <w:r w:rsidRPr="00EF2F0E" w:rsidDel="00255213">
                <w:rPr>
                  <w:rFonts w:cs="v5.0.0"/>
                </w:rPr>
                <w:delText>, where the contribution from the far-end sub-block shall be scaled according to the measurement bandwidth of the near-end sub-block</w:delText>
              </w:r>
            </w:del>
            <w:r w:rsidRPr="00EF2F0E">
              <w:rPr>
                <w:rFonts w:cs="Arial"/>
              </w:rPr>
              <w:t>.</w:t>
            </w:r>
          </w:p>
          <w:p w14:paraId="383FC8F4" w14:textId="77777777" w:rsidR="00460B3E" w:rsidRPr="00EF2F0E" w:rsidRDefault="00460B3E" w:rsidP="00460B3E">
            <w:pPr>
              <w:keepNext/>
              <w:keepLines/>
              <w:spacing w:after="0"/>
              <w:ind w:left="851" w:hanging="851"/>
              <w:rPr>
                <w:rFonts w:ascii="Arial" w:hAnsi="Arial" w:cs="Arial"/>
                <w:sz w:val="18"/>
              </w:rPr>
            </w:pPr>
            <w:r w:rsidRPr="00EF2F0E">
              <w:rPr>
                <w:rFonts w:ascii="Arial" w:hAnsi="Arial" w:cs="Arial"/>
                <w:sz w:val="18"/>
              </w:rPr>
              <w:t>NOTE 3:</w:t>
            </w:r>
            <w:r w:rsidRPr="00EF2F0E">
              <w:rPr>
                <w:rFonts w:ascii="Arial" w:hAnsi="Arial" w:cs="Arial"/>
                <w:sz w:val="18"/>
              </w:rPr>
              <w:tab/>
              <w:t xml:space="preserve">For operation with an E-UTRA 1.4 or 3 MHz carrier adjacent to the </w:t>
            </w:r>
            <w:r w:rsidRPr="00EF2F0E">
              <w:rPr>
                <w:rFonts w:ascii="Arial" w:hAnsi="Arial" w:cs="Arial"/>
                <w:i/>
                <w:sz w:val="18"/>
              </w:rPr>
              <w:t>Base Station RF Bandwidth edge</w:t>
            </w:r>
            <w:r w:rsidRPr="00EF2F0E">
              <w:rPr>
                <w:rFonts w:ascii="Arial" w:eastAsia="SimSun" w:hAnsi="Arial" w:cs="Arial"/>
                <w:kern w:val="2"/>
                <w:sz w:val="18"/>
                <w:lang w:eastAsia="zh-CN"/>
              </w:rPr>
              <w:t xml:space="preserve">, the limits in table 9.7.5.2.3-6 apply for </w:t>
            </w:r>
            <w:r w:rsidRPr="00EF2F0E">
              <w:rPr>
                <w:rFonts w:ascii="Arial" w:hAnsi="Arial" w:cs="Arial"/>
                <w:sz w:val="18"/>
              </w:rPr>
              <w:t xml:space="preserve">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f &lt; 0.15 MHz.</w:t>
            </w:r>
          </w:p>
        </w:tc>
      </w:tr>
    </w:tbl>
    <w:p w14:paraId="48E43D5E" w14:textId="77777777" w:rsidR="00460B3E" w:rsidRPr="00EF2F0E" w:rsidRDefault="00460B3E" w:rsidP="00460B3E"/>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C2221" w14:textId="77777777" w:rsidR="00CE3F46" w:rsidRDefault="00CE3F46">
      <w:r>
        <w:separator/>
      </w:r>
    </w:p>
  </w:endnote>
  <w:endnote w:type="continuationSeparator" w:id="0">
    <w:p w14:paraId="78355565" w14:textId="77777777" w:rsidR="00CE3F46" w:rsidRDefault="00CE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74915" w14:textId="77777777" w:rsidR="00CE3F46" w:rsidRDefault="00CE3F46">
      <w:r>
        <w:separator/>
      </w:r>
    </w:p>
  </w:footnote>
  <w:footnote w:type="continuationSeparator" w:id="0">
    <w:p w14:paraId="14858B5B" w14:textId="77777777" w:rsidR="00CE3F46" w:rsidRDefault="00CE3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A679D"/>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B75B7"/>
    <w:rsid w:val="004E2A9B"/>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CE3F46"/>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E6FC-3FB4-4ADB-9FCA-1187D3EB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3895</Words>
  <Characters>22207</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4</cp:revision>
  <cp:lastPrinted>1900-01-01T00:00:00Z</cp:lastPrinted>
  <dcterms:created xsi:type="dcterms:W3CDTF">2021-11-17T09:29:00Z</dcterms:created>
  <dcterms:modified xsi:type="dcterms:W3CDTF">2022-03-07T11:08:00Z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