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85932" w14:textId="0B3770E3" w:rsidR="00AD18BC" w:rsidRDefault="00AD18BC" w:rsidP="00AD18BC">
      <w:pPr>
        <w:pStyle w:val="CRCoverPage"/>
        <w:tabs>
          <w:tab w:val="right" w:pos="9639"/>
        </w:tabs>
        <w:spacing w:after="0"/>
        <w:rPr>
          <w:b/>
          <w:i/>
          <w:noProof/>
          <w:sz w:val="28"/>
        </w:rPr>
      </w:pPr>
      <w:bookmarkStart w:id="0" w:name="_Hlk528502858"/>
      <w:bookmarkStart w:id="1" w:name="_Hlk97578003"/>
      <w:bookmarkStart w:id="2" w:name="_Toc21092187"/>
      <w:bookmarkStart w:id="3" w:name="_Toc29762402"/>
      <w:bookmarkStart w:id="4" w:name="_Toc36026507"/>
      <w:bookmarkStart w:id="5" w:name="_Toc37178834"/>
      <w:bookmarkStart w:id="6" w:name="_Toc46222715"/>
      <w:bookmarkStart w:id="7" w:name="_Toc61111528"/>
      <w:bookmarkStart w:id="8" w:name="_Toc66810090"/>
      <w:bookmarkStart w:id="9" w:name="_Toc74835928"/>
      <w:bookmarkStart w:id="10" w:name="_Toc76502869"/>
      <w:bookmarkStart w:id="11" w:name="_Toc89849845"/>
      <w:r>
        <w:rPr>
          <w:noProof/>
        </w:rPr>
        <mc:AlternateContent>
          <mc:Choice Requires="wps">
            <w:drawing>
              <wp:anchor distT="0" distB="0" distL="114300" distR="114300" simplePos="0" relativeHeight="251659264" behindDoc="0" locked="0" layoutInCell="1" allowOverlap="1" wp14:anchorId="5427BA41" wp14:editId="1321245C">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6ADFF935" w14:textId="77777777" w:rsidR="00AD18BC" w:rsidRPr="00C67532" w:rsidRDefault="00AD18BC" w:rsidP="00AD18BC">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427BA41"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" filled="f" stroked="f">
                <o:lock v:ext="edit" shapetype="t"/>
                <v:textbox style="mso-fit-shape-to-text:t">
                  <w:txbxContent>
                    <w:p w14:paraId="6ADFF935" w14:textId="77777777" w:rsidR="00AD18BC" w:rsidRPr="00C67532" w:rsidRDefault="00AD18BC" w:rsidP="00AD18BC">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005770BF" w:rsidRPr="005770BF">
        <w:rPr>
          <w:b/>
          <w:i/>
          <w:noProof/>
          <w:sz w:val="28"/>
        </w:rPr>
        <w:t>2207471</w:t>
      </w:r>
    </w:p>
    <w:p w14:paraId="17329F38" w14:textId="77777777" w:rsidR="00AD18BC" w:rsidRDefault="00AD18BC" w:rsidP="00AD18BC">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D18BC" w14:paraId="4C7B03C7" w14:textId="77777777" w:rsidTr="0090485E">
        <w:tc>
          <w:tcPr>
            <w:tcW w:w="9641" w:type="dxa"/>
            <w:gridSpan w:val="9"/>
            <w:tcBorders>
              <w:top w:val="single" w:sz="4" w:space="0" w:color="auto"/>
              <w:left w:val="single" w:sz="4" w:space="0" w:color="auto"/>
              <w:right w:val="single" w:sz="4" w:space="0" w:color="auto"/>
            </w:tcBorders>
          </w:tcPr>
          <w:bookmarkEnd w:id="0"/>
          <w:p w14:paraId="0C12E8D6" w14:textId="77777777" w:rsidR="00AD18BC" w:rsidRDefault="00AD18BC" w:rsidP="0090485E">
            <w:pPr>
              <w:pStyle w:val="CRCoverPage"/>
              <w:spacing w:after="0"/>
              <w:jc w:val="right"/>
              <w:rPr>
                <w:i/>
                <w:noProof/>
              </w:rPr>
            </w:pPr>
            <w:r>
              <w:rPr>
                <w:i/>
                <w:noProof/>
                <w:sz w:val="14"/>
              </w:rPr>
              <w:t>CR-Form-v12.2</w:t>
            </w:r>
          </w:p>
        </w:tc>
      </w:tr>
      <w:tr w:rsidR="00AD18BC" w14:paraId="6954279E" w14:textId="77777777" w:rsidTr="0090485E">
        <w:tc>
          <w:tcPr>
            <w:tcW w:w="9641" w:type="dxa"/>
            <w:gridSpan w:val="9"/>
            <w:tcBorders>
              <w:left w:val="single" w:sz="4" w:space="0" w:color="auto"/>
              <w:right w:val="single" w:sz="4" w:space="0" w:color="auto"/>
            </w:tcBorders>
          </w:tcPr>
          <w:p w14:paraId="264CBF50" w14:textId="77777777" w:rsidR="00AD18BC" w:rsidRDefault="00AD18BC" w:rsidP="0090485E">
            <w:pPr>
              <w:pStyle w:val="CRCoverPage"/>
              <w:spacing w:after="0"/>
              <w:jc w:val="center"/>
              <w:rPr>
                <w:noProof/>
              </w:rPr>
            </w:pPr>
            <w:r>
              <w:rPr>
                <w:b/>
                <w:noProof/>
                <w:sz w:val="32"/>
              </w:rPr>
              <w:t>CHANGE REQUEST</w:t>
            </w:r>
          </w:p>
        </w:tc>
      </w:tr>
      <w:tr w:rsidR="00AD18BC" w14:paraId="52F1A0EC" w14:textId="77777777" w:rsidTr="0090485E">
        <w:tc>
          <w:tcPr>
            <w:tcW w:w="9641" w:type="dxa"/>
            <w:gridSpan w:val="9"/>
            <w:tcBorders>
              <w:left w:val="single" w:sz="4" w:space="0" w:color="auto"/>
              <w:right w:val="single" w:sz="4" w:space="0" w:color="auto"/>
            </w:tcBorders>
          </w:tcPr>
          <w:p w14:paraId="5C80C425" w14:textId="77777777" w:rsidR="00AD18BC" w:rsidRDefault="00AD18BC" w:rsidP="0090485E">
            <w:pPr>
              <w:pStyle w:val="CRCoverPage"/>
              <w:spacing w:after="0"/>
              <w:rPr>
                <w:noProof/>
                <w:sz w:val="8"/>
                <w:szCs w:val="8"/>
              </w:rPr>
            </w:pPr>
          </w:p>
        </w:tc>
      </w:tr>
      <w:tr w:rsidR="00AD18BC" w14:paraId="4F6FF7FE" w14:textId="77777777" w:rsidTr="0090485E">
        <w:tc>
          <w:tcPr>
            <w:tcW w:w="142" w:type="dxa"/>
            <w:tcBorders>
              <w:left w:val="single" w:sz="4" w:space="0" w:color="auto"/>
            </w:tcBorders>
          </w:tcPr>
          <w:p w14:paraId="1AB763A4" w14:textId="77777777" w:rsidR="00AD18BC" w:rsidRDefault="00AD18BC" w:rsidP="0090485E">
            <w:pPr>
              <w:pStyle w:val="CRCoverPage"/>
              <w:spacing w:after="0"/>
              <w:jc w:val="right"/>
              <w:rPr>
                <w:noProof/>
              </w:rPr>
            </w:pPr>
          </w:p>
        </w:tc>
        <w:tc>
          <w:tcPr>
            <w:tcW w:w="1559" w:type="dxa"/>
            <w:shd w:val="pct30" w:color="FFFF00" w:fill="auto"/>
          </w:tcPr>
          <w:p w14:paraId="08763F42" w14:textId="19E43289" w:rsidR="00AD18BC" w:rsidRPr="00410371" w:rsidRDefault="00641F0D" w:rsidP="0090485E">
            <w:pPr>
              <w:pStyle w:val="CRCoverPage"/>
              <w:spacing w:after="0"/>
              <w:jc w:val="right"/>
              <w:rPr>
                <w:b/>
                <w:noProof/>
                <w:sz w:val="28"/>
              </w:rPr>
            </w:pPr>
            <w:r>
              <w:fldChar w:fldCharType="begin"/>
            </w:r>
            <w:r>
              <w:instrText xml:space="preserve"> DOCPROPERTY  Spec#  \* MERGEFORMAT </w:instrText>
            </w:r>
            <w:r>
              <w:fldChar w:fldCharType="separate"/>
            </w:r>
            <w:r w:rsidR="00AD18BC">
              <w:rPr>
                <w:b/>
                <w:noProof/>
                <w:sz w:val="28"/>
              </w:rPr>
              <w:t>37.104</w:t>
            </w:r>
            <w:r>
              <w:rPr>
                <w:b/>
                <w:noProof/>
                <w:sz w:val="28"/>
              </w:rPr>
              <w:fldChar w:fldCharType="end"/>
            </w:r>
          </w:p>
        </w:tc>
        <w:tc>
          <w:tcPr>
            <w:tcW w:w="709" w:type="dxa"/>
          </w:tcPr>
          <w:p w14:paraId="3B656EB0" w14:textId="77777777" w:rsidR="00AD18BC" w:rsidRDefault="00AD18BC" w:rsidP="0090485E">
            <w:pPr>
              <w:pStyle w:val="CRCoverPage"/>
              <w:spacing w:after="0"/>
              <w:jc w:val="center"/>
              <w:rPr>
                <w:noProof/>
              </w:rPr>
            </w:pPr>
            <w:r>
              <w:rPr>
                <w:b/>
                <w:noProof/>
                <w:sz w:val="28"/>
              </w:rPr>
              <w:t>CR</w:t>
            </w:r>
          </w:p>
        </w:tc>
        <w:tc>
          <w:tcPr>
            <w:tcW w:w="1276" w:type="dxa"/>
            <w:shd w:val="pct30" w:color="FFFF00" w:fill="auto"/>
          </w:tcPr>
          <w:p w14:paraId="3D543A1E" w14:textId="77777777" w:rsidR="00AD18BC" w:rsidRPr="00410371" w:rsidRDefault="00641F0D" w:rsidP="0090485E">
            <w:pPr>
              <w:pStyle w:val="CRCoverPage"/>
              <w:spacing w:after="0"/>
              <w:rPr>
                <w:noProof/>
              </w:rPr>
            </w:pPr>
            <w:r>
              <w:fldChar w:fldCharType="begin"/>
            </w:r>
            <w:r>
              <w:instrText xml:space="preserve"> DOCPROPERTY  Cr#  \* MERGEFORMAT </w:instrText>
            </w:r>
            <w:r>
              <w:fldChar w:fldCharType="separate"/>
            </w:r>
            <w:r w:rsidR="00AD18BC" w:rsidRPr="00410371">
              <w:rPr>
                <w:b/>
                <w:noProof/>
                <w:sz w:val="28"/>
              </w:rPr>
              <w:t>&lt;&gt;</w:t>
            </w:r>
            <w:r>
              <w:rPr>
                <w:b/>
                <w:noProof/>
                <w:sz w:val="28"/>
              </w:rPr>
              <w:fldChar w:fldCharType="end"/>
            </w:r>
          </w:p>
        </w:tc>
        <w:tc>
          <w:tcPr>
            <w:tcW w:w="709" w:type="dxa"/>
          </w:tcPr>
          <w:p w14:paraId="6346651E" w14:textId="77777777" w:rsidR="00AD18BC" w:rsidRDefault="00AD18BC"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1EA21009" w14:textId="77777777" w:rsidR="00AD18BC" w:rsidRPr="00410371" w:rsidRDefault="00641F0D" w:rsidP="0090485E">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4A4DDE78" w14:textId="77777777" w:rsidR="00AD18BC" w:rsidRDefault="00AD18BC"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5C7A16" w14:textId="17E6460C" w:rsidR="00AD18BC" w:rsidRPr="00410371" w:rsidRDefault="00641F0D" w:rsidP="0090485E">
            <w:pPr>
              <w:pStyle w:val="CRCoverPage"/>
              <w:spacing w:after="0"/>
              <w:jc w:val="center"/>
              <w:rPr>
                <w:noProof/>
                <w:sz w:val="28"/>
              </w:rPr>
            </w:pPr>
            <w:r>
              <w:fldChar w:fldCharType="begin"/>
            </w:r>
            <w:r>
              <w:instrText xml:space="preserve"> DOCPROPERTY  Version  \* MERGEFORMAT </w:instrText>
            </w:r>
            <w:r>
              <w:fldChar w:fldCharType="separate"/>
            </w:r>
            <w:r w:rsidR="00AD18BC">
              <w:rPr>
                <w:b/>
                <w:noProof/>
                <w:sz w:val="28"/>
              </w:rPr>
              <w:t>15.15.0</w:t>
            </w:r>
            <w:r>
              <w:rPr>
                <w:b/>
                <w:noProof/>
                <w:sz w:val="28"/>
              </w:rPr>
              <w:fldChar w:fldCharType="end"/>
            </w:r>
          </w:p>
        </w:tc>
        <w:tc>
          <w:tcPr>
            <w:tcW w:w="143" w:type="dxa"/>
            <w:tcBorders>
              <w:right w:val="single" w:sz="4" w:space="0" w:color="auto"/>
            </w:tcBorders>
          </w:tcPr>
          <w:p w14:paraId="7EC46552" w14:textId="77777777" w:rsidR="00AD18BC" w:rsidRDefault="00AD18BC" w:rsidP="0090485E">
            <w:pPr>
              <w:pStyle w:val="CRCoverPage"/>
              <w:spacing w:after="0"/>
              <w:rPr>
                <w:noProof/>
              </w:rPr>
            </w:pPr>
          </w:p>
        </w:tc>
      </w:tr>
      <w:tr w:rsidR="00AD18BC" w14:paraId="5F92788C" w14:textId="77777777" w:rsidTr="0090485E">
        <w:tc>
          <w:tcPr>
            <w:tcW w:w="9641" w:type="dxa"/>
            <w:gridSpan w:val="9"/>
            <w:tcBorders>
              <w:left w:val="single" w:sz="4" w:space="0" w:color="auto"/>
              <w:right w:val="single" w:sz="4" w:space="0" w:color="auto"/>
            </w:tcBorders>
          </w:tcPr>
          <w:p w14:paraId="1589B932" w14:textId="77777777" w:rsidR="00AD18BC" w:rsidRDefault="00AD18BC" w:rsidP="0090485E">
            <w:pPr>
              <w:pStyle w:val="CRCoverPage"/>
              <w:spacing w:after="0"/>
              <w:rPr>
                <w:noProof/>
              </w:rPr>
            </w:pPr>
          </w:p>
        </w:tc>
      </w:tr>
      <w:tr w:rsidR="00AD18BC" w14:paraId="31A71382" w14:textId="77777777" w:rsidTr="0090485E">
        <w:tc>
          <w:tcPr>
            <w:tcW w:w="9641" w:type="dxa"/>
            <w:gridSpan w:val="9"/>
            <w:tcBorders>
              <w:top w:val="single" w:sz="4" w:space="0" w:color="auto"/>
            </w:tcBorders>
          </w:tcPr>
          <w:p w14:paraId="11277458" w14:textId="77777777" w:rsidR="00AD18BC" w:rsidRPr="00F25D98" w:rsidRDefault="00AD18BC"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D18BC" w14:paraId="44CF27C7" w14:textId="77777777" w:rsidTr="0090485E">
        <w:tc>
          <w:tcPr>
            <w:tcW w:w="9641" w:type="dxa"/>
            <w:gridSpan w:val="9"/>
          </w:tcPr>
          <w:p w14:paraId="71A43D43" w14:textId="77777777" w:rsidR="00AD18BC" w:rsidRDefault="00AD18BC" w:rsidP="0090485E">
            <w:pPr>
              <w:pStyle w:val="CRCoverPage"/>
              <w:spacing w:after="0"/>
              <w:rPr>
                <w:noProof/>
                <w:sz w:val="8"/>
                <w:szCs w:val="8"/>
              </w:rPr>
            </w:pPr>
          </w:p>
        </w:tc>
      </w:tr>
    </w:tbl>
    <w:p w14:paraId="5A35E19F" w14:textId="77777777" w:rsidR="00AD18BC" w:rsidRDefault="00AD18BC" w:rsidP="00AD18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D18BC" w14:paraId="72355A82" w14:textId="77777777" w:rsidTr="0090485E">
        <w:tc>
          <w:tcPr>
            <w:tcW w:w="2835" w:type="dxa"/>
          </w:tcPr>
          <w:p w14:paraId="601D72EB" w14:textId="77777777" w:rsidR="00AD18BC" w:rsidRDefault="00AD18BC" w:rsidP="0090485E">
            <w:pPr>
              <w:pStyle w:val="CRCoverPage"/>
              <w:tabs>
                <w:tab w:val="right" w:pos="2751"/>
              </w:tabs>
              <w:spacing w:after="0"/>
              <w:rPr>
                <w:b/>
                <w:i/>
                <w:noProof/>
              </w:rPr>
            </w:pPr>
            <w:r>
              <w:rPr>
                <w:b/>
                <w:i/>
                <w:noProof/>
              </w:rPr>
              <w:t>Proposed change affects:</w:t>
            </w:r>
          </w:p>
        </w:tc>
        <w:tc>
          <w:tcPr>
            <w:tcW w:w="1418" w:type="dxa"/>
          </w:tcPr>
          <w:p w14:paraId="64CE7943" w14:textId="77777777" w:rsidR="00AD18BC" w:rsidRDefault="00AD18BC"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0EDBA6" w14:textId="77777777" w:rsidR="00AD18BC" w:rsidRDefault="00AD18BC" w:rsidP="0090485E">
            <w:pPr>
              <w:pStyle w:val="CRCoverPage"/>
              <w:spacing w:after="0"/>
              <w:jc w:val="center"/>
              <w:rPr>
                <w:b/>
                <w:caps/>
                <w:noProof/>
              </w:rPr>
            </w:pPr>
          </w:p>
        </w:tc>
        <w:tc>
          <w:tcPr>
            <w:tcW w:w="709" w:type="dxa"/>
            <w:tcBorders>
              <w:left w:val="single" w:sz="4" w:space="0" w:color="auto"/>
            </w:tcBorders>
          </w:tcPr>
          <w:p w14:paraId="350D671E" w14:textId="77777777" w:rsidR="00AD18BC" w:rsidRDefault="00AD18BC"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39AE62" w14:textId="77777777" w:rsidR="00AD18BC" w:rsidRDefault="00AD18BC" w:rsidP="0090485E">
            <w:pPr>
              <w:pStyle w:val="CRCoverPage"/>
              <w:spacing w:after="0"/>
              <w:jc w:val="center"/>
              <w:rPr>
                <w:b/>
                <w:caps/>
                <w:noProof/>
              </w:rPr>
            </w:pPr>
          </w:p>
        </w:tc>
        <w:tc>
          <w:tcPr>
            <w:tcW w:w="2126" w:type="dxa"/>
          </w:tcPr>
          <w:p w14:paraId="65E3C030" w14:textId="77777777" w:rsidR="00AD18BC" w:rsidRDefault="00AD18BC"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50E26D" w14:textId="77777777" w:rsidR="00AD18BC" w:rsidRDefault="00AD18BC" w:rsidP="0090485E">
            <w:pPr>
              <w:pStyle w:val="CRCoverPage"/>
              <w:spacing w:after="0"/>
              <w:jc w:val="center"/>
              <w:rPr>
                <w:b/>
                <w:caps/>
                <w:noProof/>
              </w:rPr>
            </w:pPr>
            <w:r>
              <w:rPr>
                <w:b/>
                <w:caps/>
                <w:noProof/>
              </w:rPr>
              <w:t>X</w:t>
            </w:r>
          </w:p>
        </w:tc>
        <w:tc>
          <w:tcPr>
            <w:tcW w:w="1418" w:type="dxa"/>
            <w:tcBorders>
              <w:left w:val="nil"/>
            </w:tcBorders>
          </w:tcPr>
          <w:p w14:paraId="530B6C81" w14:textId="77777777" w:rsidR="00AD18BC" w:rsidRDefault="00AD18BC"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E62E8" w14:textId="77777777" w:rsidR="00AD18BC" w:rsidRDefault="00AD18BC" w:rsidP="0090485E">
            <w:pPr>
              <w:pStyle w:val="CRCoverPage"/>
              <w:spacing w:after="0"/>
              <w:jc w:val="center"/>
              <w:rPr>
                <w:b/>
                <w:bCs/>
                <w:caps/>
                <w:noProof/>
              </w:rPr>
            </w:pPr>
          </w:p>
        </w:tc>
      </w:tr>
    </w:tbl>
    <w:p w14:paraId="03DE33BA" w14:textId="77777777" w:rsidR="00AD18BC" w:rsidRDefault="00AD18BC" w:rsidP="00AD18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D18BC" w14:paraId="21000CEE" w14:textId="77777777" w:rsidTr="0090485E">
        <w:tc>
          <w:tcPr>
            <w:tcW w:w="9640" w:type="dxa"/>
            <w:gridSpan w:val="11"/>
          </w:tcPr>
          <w:p w14:paraId="7E731BD7" w14:textId="77777777" w:rsidR="00AD18BC" w:rsidRDefault="00AD18BC" w:rsidP="0090485E">
            <w:pPr>
              <w:pStyle w:val="CRCoverPage"/>
              <w:spacing w:after="0"/>
              <w:rPr>
                <w:noProof/>
                <w:sz w:val="8"/>
                <w:szCs w:val="8"/>
              </w:rPr>
            </w:pPr>
          </w:p>
        </w:tc>
      </w:tr>
      <w:tr w:rsidR="00AD18BC" w14:paraId="0EE86B23" w14:textId="77777777" w:rsidTr="0090485E">
        <w:tc>
          <w:tcPr>
            <w:tcW w:w="1843" w:type="dxa"/>
            <w:tcBorders>
              <w:top w:val="single" w:sz="4" w:space="0" w:color="auto"/>
              <w:left w:val="single" w:sz="4" w:space="0" w:color="auto"/>
            </w:tcBorders>
          </w:tcPr>
          <w:p w14:paraId="19FCC9D3" w14:textId="77777777" w:rsidR="00AD18BC" w:rsidRDefault="00AD18BC"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1D76272" w14:textId="2188AC31" w:rsidR="00AD18BC" w:rsidRDefault="00AD18BC" w:rsidP="0090485E">
            <w:pPr>
              <w:pStyle w:val="CRCoverPage"/>
              <w:spacing w:after="0"/>
              <w:ind w:left="100"/>
              <w:rPr>
                <w:noProof/>
              </w:rPr>
            </w:pPr>
            <w:r w:rsidRPr="00AD18BC">
              <w:t>Big CR for TS 37.104 Maintenance (Rel-15, CAT F)</w:t>
            </w:r>
          </w:p>
        </w:tc>
      </w:tr>
      <w:tr w:rsidR="00AD18BC" w14:paraId="4AAFC05B" w14:textId="77777777" w:rsidTr="0090485E">
        <w:tc>
          <w:tcPr>
            <w:tcW w:w="1843" w:type="dxa"/>
            <w:tcBorders>
              <w:left w:val="single" w:sz="4" w:space="0" w:color="auto"/>
            </w:tcBorders>
          </w:tcPr>
          <w:p w14:paraId="0562C847" w14:textId="77777777" w:rsidR="00AD18BC" w:rsidRDefault="00AD18BC" w:rsidP="0090485E">
            <w:pPr>
              <w:pStyle w:val="CRCoverPage"/>
              <w:spacing w:after="0"/>
              <w:rPr>
                <w:b/>
                <w:i/>
                <w:noProof/>
                <w:sz w:val="8"/>
                <w:szCs w:val="8"/>
              </w:rPr>
            </w:pPr>
          </w:p>
        </w:tc>
        <w:tc>
          <w:tcPr>
            <w:tcW w:w="7797" w:type="dxa"/>
            <w:gridSpan w:val="10"/>
            <w:tcBorders>
              <w:right w:val="single" w:sz="4" w:space="0" w:color="auto"/>
            </w:tcBorders>
          </w:tcPr>
          <w:p w14:paraId="39AA05DD" w14:textId="77777777" w:rsidR="00AD18BC" w:rsidRDefault="00AD18BC" w:rsidP="0090485E">
            <w:pPr>
              <w:pStyle w:val="CRCoverPage"/>
              <w:spacing w:after="0"/>
              <w:rPr>
                <w:noProof/>
                <w:sz w:val="8"/>
                <w:szCs w:val="8"/>
              </w:rPr>
            </w:pPr>
          </w:p>
        </w:tc>
      </w:tr>
      <w:tr w:rsidR="00AD18BC" w14:paraId="643C8180" w14:textId="77777777" w:rsidTr="0090485E">
        <w:tc>
          <w:tcPr>
            <w:tcW w:w="1843" w:type="dxa"/>
            <w:tcBorders>
              <w:left w:val="single" w:sz="4" w:space="0" w:color="auto"/>
            </w:tcBorders>
          </w:tcPr>
          <w:p w14:paraId="5373516D" w14:textId="77777777" w:rsidR="00AD18BC" w:rsidRDefault="00AD18BC"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07B1CB" w14:textId="77777777" w:rsidR="00AD18BC" w:rsidRDefault="00AD18BC" w:rsidP="0090485E">
            <w:pPr>
              <w:pStyle w:val="CRCoverPage"/>
              <w:spacing w:after="0"/>
              <w:ind w:left="100"/>
              <w:rPr>
                <w:noProof/>
              </w:rPr>
            </w:pPr>
            <w:r>
              <w:rPr>
                <w:noProof/>
              </w:rPr>
              <w:t>MCC, Ericsson</w:t>
            </w:r>
          </w:p>
        </w:tc>
      </w:tr>
      <w:tr w:rsidR="00AD18BC" w14:paraId="078BDA4E" w14:textId="77777777" w:rsidTr="0090485E">
        <w:tc>
          <w:tcPr>
            <w:tcW w:w="1843" w:type="dxa"/>
            <w:tcBorders>
              <w:left w:val="single" w:sz="4" w:space="0" w:color="auto"/>
            </w:tcBorders>
          </w:tcPr>
          <w:p w14:paraId="0040F3A8" w14:textId="77777777" w:rsidR="00AD18BC" w:rsidRDefault="00AD18BC"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D01393" w14:textId="77777777" w:rsidR="00AD18BC" w:rsidRDefault="00AD18BC" w:rsidP="0090485E">
            <w:pPr>
              <w:pStyle w:val="CRCoverPage"/>
              <w:spacing w:after="0"/>
              <w:ind w:left="100"/>
              <w:rPr>
                <w:noProof/>
              </w:rPr>
            </w:pPr>
            <w:r>
              <w:t>R4</w:t>
            </w:r>
          </w:p>
        </w:tc>
      </w:tr>
      <w:tr w:rsidR="00AD18BC" w14:paraId="731980AF" w14:textId="77777777" w:rsidTr="0090485E">
        <w:tc>
          <w:tcPr>
            <w:tcW w:w="1843" w:type="dxa"/>
            <w:tcBorders>
              <w:left w:val="single" w:sz="4" w:space="0" w:color="auto"/>
            </w:tcBorders>
          </w:tcPr>
          <w:p w14:paraId="1B42936B" w14:textId="77777777" w:rsidR="00AD18BC" w:rsidRDefault="00AD18BC" w:rsidP="0090485E">
            <w:pPr>
              <w:pStyle w:val="CRCoverPage"/>
              <w:spacing w:after="0"/>
              <w:rPr>
                <w:b/>
                <w:i/>
                <w:noProof/>
                <w:sz w:val="8"/>
                <w:szCs w:val="8"/>
              </w:rPr>
            </w:pPr>
          </w:p>
        </w:tc>
        <w:tc>
          <w:tcPr>
            <w:tcW w:w="7797" w:type="dxa"/>
            <w:gridSpan w:val="10"/>
            <w:tcBorders>
              <w:right w:val="single" w:sz="4" w:space="0" w:color="auto"/>
            </w:tcBorders>
          </w:tcPr>
          <w:p w14:paraId="641E225F" w14:textId="77777777" w:rsidR="00AD18BC" w:rsidRDefault="00AD18BC" w:rsidP="0090485E">
            <w:pPr>
              <w:pStyle w:val="CRCoverPage"/>
              <w:spacing w:after="0"/>
              <w:rPr>
                <w:noProof/>
                <w:sz w:val="8"/>
                <w:szCs w:val="8"/>
              </w:rPr>
            </w:pPr>
          </w:p>
        </w:tc>
      </w:tr>
      <w:tr w:rsidR="00AD18BC" w14:paraId="5792967D" w14:textId="77777777" w:rsidTr="0090485E">
        <w:tc>
          <w:tcPr>
            <w:tcW w:w="1843" w:type="dxa"/>
            <w:tcBorders>
              <w:left w:val="single" w:sz="4" w:space="0" w:color="auto"/>
            </w:tcBorders>
          </w:tcPr>
          <w:p w14:paraId="346AA22D" w14:textId="77777777" w:rsidR="00AD18BC" w:rsidRDefault="00AD18BC"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79DC61B3" w14:textId="5170F432" w:rsidR="00AD18BC" w:rsidRDefault="00AD18BC" w:rsidP="0090485E">
            <w:pPr>
              <w:pStyle w:val="CRCoverPage"/>
              <w:spacing w:after="0"/>
              <w:ind w:left="100"/>
              <w:rPr>
                <w:noProof/>
              </w:rPr>
            </w:pPr>
            <w:r>
              <w:rPr>
                <w:noProof/>
              </w:rPr>
              <w:t>TEI15</w:t>
            </w:r>
          </w:p>
        </w:tc>
        <w:tc>
          <w:tcPr>
            <w:tcW w:w="567" w:type="dxa"/>
            <w:tcBorders>
              <w:left w:val="nil"/>
            </w:tcBorders>
          </w:tcPr>
          <w:p w14:paraId="169D0990" w14:textId="77777777" w:rsidR="00AD18BC" w:rsidRDefault="00AD18BC" w:rsidP="0090485E">
            <w:pPr>
              <w:pStyle w:val="CRCoverPage"/>
              <w:spacing w:after="0"/>
              <w:ind w:right="100"/>
              <w:rPr>
                <w:noProof/>
              </w:rPr>
            </w:pPr>
          </w:p>
        </w:tc>
        <w:tc>
          <w:tcPr>
            <w:tcW w:w="1417" w:type="dxa"/>
            <w:gridSpan w:val="3"/>
            <w:tcBorders>
              <w:left w:val="nil"/>
            </w:tcBorders>
          </w:tcPr>
          <w:p w14:paraId="2184A4C4" w14:textId="77777777" w:rsidR="00AD18BC" w:rsidRDefault="00AD18BC"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8B1C9AB" w14:textId="77777777" w:rsidR="00AD18BC" w:rsidRDefault="00AD18BC" w:rsidP="0090485E">
            <w:pPr>
              <w:pStyle w:val="CRCoverPage"/>
              <w:spacing w:after="0"/>
              <w:ind w:left="100"/>
              <w:rPr>
                <w:noProof/>
              </w:rPr>
            </w:pPr>
            <w:r>
              <w:t>2022-03-07</w:t>
            </w:r>
          </w:p>
        </w:tc>
      </w:tr>
      <w:tr w:rsidR="00AD18BC" w14:paraId="7DF141AC" w14:textId="77777777" w:rsidTr="0090485E">
        <w:tc>
          <w:tcPr>
            <w:tcW w:w="1843" w:type="dxa"/>
            <w:tcBorders>
              <w:left w:val="single" w:sz="4" w:space="0" w:color="auto"/>
            </w:tcBorders>
          </w:tcPr>
          <w:p w14:paraId="2DA40C82" w14:textId="77777777" w:rsidR="00AD18BC" w:rsidRDefault="00AD18BC" w:rsidP="0090485E">
            <w:pPr>
              <w:pStyle w:val="CRCoverPage"/>
              <w:spacing w:after="0"/>
              <w:rPr>
                <w:b/>
                <w:i/>
                <w:noProof/>
                <w:sz w:val="8"/>
                <w:szCs w:val="8"/>
              </w:rPr>
            </w:pPr>
          </w:p>
        </w:tc>
        <w:tc>
          <w:tcPr>
            <w:tcW w:w="1986" w:type="dxa"/>
            <w:gridSpan w:val="4"/>
          </w:tcPr>
          <w:p w14:paraId="09809B91" w14:textId="77777777" w:rsidR="00AD18BC" w:rsidRDefault="00AD18BC" w:rsidP="0090485E">
            <w:pPr>
              <w:pStyle w:val="CRCoverPage"/>
              <w:spacing w:after="0"/>
              <w:rPr>
                <w:noProof/>
                <w:sz w:val="8"/>
                <w:szCs w:val="8"/>
              </w:rPr>
            </w:pPr>
          </w:p>
        </w:tc>
        <w:tc>
          <w:tcPr>
            <w:tcW w:w="2267" w:type="dxa"/>
            <w:gridSpan w:val="2"/>
          </w:tcPr>
          <w:p w14:paraId="25DCAFF7" w14:textId="77777777" w:rsidR="00AD18BC" w:rsidRDefault="00AD18BC" w:rsidP="0090485E">
            <w:pPr>
              <w:pStyle w:val="CRCoverPage"/>
              <w:spacing w:after="0"/>
              <w:rPr>
                <w:noProof/>
                <w:sz w:val="8"/>
                <w:szCs w:val="8"/>
              </w:rPr>
            </w:pPr>
          </w:p>
        </w:tc>
        <w:tc>
          <w:tcPr>
            <w:tcW w:w="1417" w:type="dxa"/>
            <w:gridSpan w:val="3"/>
          </w:tcPr>
          <w:p w14:paraId="1E57699B" w14:textId="77777777" w:rsidR="00AD18BC" w:rsidRDefault="00AD18BC" w:rsidP="0090485E">
            <w:pPr>
              <w:pStyle w:val="CRCoverPage"/>
              <w:spacing w:after="0"/>
              <w:rPr>
                <w:noProof/>
                <w:sz w:val="8"/>
                <w:szCs w:val="8"/>
              </w:rPr>
            </w:pPr>
          </w:p>
        </w:tc>
        <w:tc>
          <w:tcPr>
            <w:tcW w:w="2127" w:type="dxa"/>
            <w:tcBorders>
              <w:right w:val="single" w:sz="4" w:space="0" w:color="auto"/>
            </w:tcBorders>
          </w:tcPr>
          <w:p w14:paraId="1A7B0EBE" w14:textId="77777777" w:rsidR="00AD18BC" w:rsidRDefault="00AD18BC" w:rsidP="0090485E">
            <w:pPr>
              <w:pStyle w:val="CRCoverPage"/>
              <w:spacing w:after="0"/>
              <w:rPr>
                <w:noProof/>
                <w:sz w:val="8"/>
                <w:szCs w:val="8"/>
              </w:rPr>
            </w:pPr>
          </w:p>
        </w:tc>
      </w:tr>
      <w:tr w:rsidR="00AD18BC" w14:paraId="47A9FC49" w14:textId="77777777" w:rsidTr="0090485E">
        <w:trPr>
          <w:cantSplit/>
        </w:trPr>
        <w:tc>
          <w:tcPr>
            <w:tcW w:w="1843" w:type="dxa"/>
            <w:tcBorders>
              <w:left w:val="single" w:sz="4" w:space="0" w:color="auto"/>
            </w:tcBorders>
          </w:tcPr>
          <w:p w14:paraId="2B715B99" w14:textId="77777777" w:rsidR="00AD18BC" w:rsidRDefault="00AD18BC" w:rsidP="0090485E">
            <w:pPr>
              <w:pStyle w:val="CRCoverPage"/>
              <w:tabs>
                <w:tab w:val="right" w:pos="1759"/>
              </w:tabs>
              <w:spacing w:after="0"/>
              <w:rPr>
                <w:b/>
                <w:i/>
                <w:noProof/>
              </w:rPr>
            </w:pPr>
            <w:r>
              <w:rPr>
                <w:b/>
                <w:i/>
                <w:noProof/>
              </w:rPr>
              <w:t>Category:</w:t>
            </w:r>
          </w:p>
        </w:tc>
        <w:tc>
          <w:tcPr>
            <w:tcW w:w="851" w:type="dxa"/>
            <w:shd w:val="pct30" w:color="FFFF00" w:fill="auto"/>
          </w:tcPr>
          <w:p w14:paraId="36D3B6A7" w14:textId="580407A8" w:rsidR="00AD18BC" w:rsidRDefault="00AD18BC" w:rsidP="0090485E">
            <w:pPr>
              <w:pStyle w:val="CRCoverPage"/>
              <w:spacing w:after="0"/>
              <w:ind w:left="100" w:right="-609"/>
              <w:rPr>
                <w:b/>
                <w:noProof/>
              </w:rPr>
            </w:pPr>
            <w:r>
              <w:t>F</w:t>
            </w:r>
          </w:p>
        </w:tc>
        <w:tc>
          <w:tcPr>
            <w:tcW w:w="3402" w:type="dxa"/>
            <w:gridSpan w:val="5"/>
            <w:tcBorders>
              <w:left w:val="nil"/>
            </w:tcBorders>
          </w:tcPr>
          <w:p w14:paraId="7312F5BD" w14:textId="77777777" w:rsidR="00AD18BC" w:rsidRDefault="00AD18BC" w:rsidP="0090485E">
            <w:pPr>
              <w:pStyle w:val="CRCoverPage"/>
              <w:spacing w:after="0"/>
              <w:rPr>
                <w:noProof/>
              </w:rPr>
            </w:pPr>
          </w:p>
        </w:tc>
        <w:tc>
          <w:tcPr>
            <w:tcW w:w="1417" w:type="dxa"/>
            <w:gridSpan w:val="3"/>
            <w:tcBorders>
              <w:left w:val="nil"/>
            </w:tcBorders>
          </w:tcPr>
          <w:p w14:paraId="396A4208" w14:textId="77777777" w:rsidR="00AD18BC" w:rsidRDefault="00AD18BC"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73F5D0" w14:textId="7477772B" w:rsidR="00AD18BC" w:rsidRDefault="00AD18BC" w:rsidP="0090485E">
            <w:pPr>
              <w:pStyle w:val="CRCoverPage"/>
              <w:spacing w:after="0"/>
              <w:ind w:left="100"/>
              <w:rPr>
                <w:noProof/>
              </w:rPr>
            </w:pPr>
            <w:r>
              <w:t>Rel-15</w:t>
            </w:r>
          </w:p>
        </w:tc>
      </w:tr>
      <w:tr w:rsidR="00AD18BC" w14:paraId="658C3DFD" w14:textId="77777777" w:rsidTr="0090485E">
        <w:tc>
          <w:tcPr>
            <w:tcW w:w="1843" w:type="dxa"/>
            <w:tcBorders>
              <w:left w:val="single" w:sz="4" w:space="0" w:color="auto"/>
              <w:bottom w:val="single" w:sz="4" w:space="0" w:color="auto"/>
            </w:tcBorders>
          </w:tcPr>
          <w:p w14:paraId="5F40608C" w14:textId="77777777" w:rsidR="00AD18BC" w:rsidRDefault="00AD18BC" w:rsidP="0090485E">
            <w:pPr>
              <w:pStyle w:val="CRCoverPage"/>
              <w:spacing w:after="0"/>
              <w:rPr>
                <w:b/>
                <w:i/>
                <w:noProof/>
              </w:rPr>
            </w:pPr>
          </w:p>
        </w:tc>
        <w:tc>
          <w:tcPr>
            <w:tcW w:w="4677" w:type="dxa"/>
            <w:gridSpan w:val="8"/>
            <w:tcBorders>
              <w:bottom w:val="single" w:sz="4" w:space="0" w:color="auto"/>
            </w:tcBorders>
          </w:tcPr>
          <w:p w14:paraId="43C4C781" w14:textId="77777777" w:rsidR="00AD18BC" w:rsidRDefault="00AD18BC"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F26883C" w14:textId="77777777" w:rsidR="00AD18BC" w:rsidRDefault="00AD18BC"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44566F9" w14:textId="77777777" w:rsidR="00AD18BC" w:rsidRPr="007C2097" w:rsidRDefault="00AD18BC"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D18BC" w14:paraId="4F31847F" w14:textId="77777777" w:rsidTr="0090485E">
        <w:tc>
          <w:tcPr>
            <w:tcW w:w="1843" w:type="dxa"/>
          </w:tcPr>
          <w:p w14:paraId="50330374" w14:textId="77777777" w:rsidR="00AD18BC" w:rsidRDefault="00AD18BC" w:rsidP="0090485E">
            <w:pPr>
              <w:pStyle w:val="CRCoverPage"/>
              <w:spacing w:after="0"/>
              <w:rPr>
                <w:b/>
                <w:i/>
                <w:noProof/>
                <w:sz w:val="8"/>
                <w:szCs w:val="8"/>
              </w:rPr>
            </w:pPr>
          </w:p>
        </w:tc>
        <w:tc>
          <w:tcPr>
            <w:tcW w:w="7797" w:type="dxa"/>
            <w:gridSpan w:val="10"/>
          </w:tcPr>
          <w:p w14:paraId="50184C3C" w14:textId="77777777" w:rsidR="00AD18BC" w:rsidRDefault="00AD18BC" w:rsidP="0090485E">
            <w:pPr>
              <w:pStyle w:val="CRCoverPage"/>
              <w:spacing w:after="0"/>
              <w:rPr>
                <w:noProof/>
                <w:sz w:val="8"/>
                <w:szCs w:val="8"/>
              </w:rPr>
            </w:pPr>
          </w:p>
        </w:tc>
      </w:tr>
      <w:tr w:rsidR="00AD18BC" w14:paraId="1CBA84DC" w14:textId="77777777" w:rsidTr="0090485E">
        <w:tc>
          <w:tcPr>
            <w:tcW w:w="2694" w:type="dxa"/>
            <w:gridSpan w:val="2"/>
            <w:tcBorders>
              <w:top w:val="single" w:sz="4" w:space="0" w:color="auto"/>
              <w:left w:val="single" w:sz="4" w:space="0" w:color="auto"/>
            </w:tcBorders>
          </w:tcPr>
          <w:p w14:paraId="39B4C8CA" w14:textId="77777777" w:rsidR="00AD18BC" w:rsidRDefault="00AD18BC"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7C040" w14:textId="0FDEE6D4" w:rsidR="00AD18BC" w:rsidRDefault="00AD18BC"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754A02E4" w14:textId="77777777" w:rsidR="00AD18BC" w:rsidRDefault="00AD18BC" w:rsidP="0090485E">
            <w:pPr>
              <w:pStyle w:val="CRCoverPage"/>
              <w:spacing w:after="0"/>
              <w:ind w:left="100"/>
              <w:rPr>
                <w:noProof/>
                <w:lang w:eastAsia="zh-CN"/>
              </w:rPr>
            </w:pPr>
          </w:p>
          <w:p w14:paraId="5DE75368" w14:textId="20B6621E"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0E7795CD" w14:textId="0AA85EC9" w:rsidR="00AD18BC" w:rsidRDefault="00AD18BC"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AD18BC" w14:paraId="5006FE72" w14:textId="77777777" w:rsidTr="0090485E">
        <w:tc>
          <w:tcPr>
            <w:tcW w:w="2694" w:type="dxa"/>
            <w:gridSpan w:val="2"/>
            <w:tcBorders>
              <w:left w:val="single" w:sz="4" w:space="0" w:color="auto"/>
            </w:tcBorders>
          </w:tcPr>
          <w:p w14:paraId="3A87A5EB"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00F4F27B" w14:textId="77777777" w:rsidR="00AD18BC" w:rsidRDefault="00AD18BC" w:rsidP="0090485E">
            <w:pPr>
              <w:pStyle w:val="CRCoverPage"/>
              <w:spacing w:after="0"/>
              <w:rPr>
                <w:noProof/>
                <w:sz w:val="8"/>
                <w:szCs w:val="8"/>
              </w:rPr>
            </w:pPr>
          </w:p>
        </w:tc>
      </w:tr>
      <w:tr w:rsidR="00AD18BC" w14:paraId="05306E2F" w14:textId="77777777" w:rsidTr="0090485E">
        <w:tc>
          <w:tcPr>
            <w:tcW w:w="2694" w:type="dxa"/>
            <w:gridSpan w:val="2"/>
            <w:tcBorders>
              <w:left w:val="single" w:sz="4" w:space="0" w:color="auto"/>
            </w:tcBorders>
          </w:tcPr>
          <w:p w14:paraId="375C4A3C" w14:textId="77777777" w:rsidR="00AD18BC" w:rsidRDefault="00AD18BC"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8B789" w14:textId="77777777" w:rsidR="00AD18BC" w:rsidRDefault="00AD18BC" w:rsidP="0090485E">
            <w:pPr>
              <w:pStyle w:val="CRCoverPage"/>
              <w:spacing w:after="0"/>
              <w:ind w:left="100"/>
              <w:rPr>
                <w:noProof/>
              </w:rPr>
            </w:pPr>
            <w:r>
              <w:rPr>
                <w:noProof/>
              </w:rPr>
              <w:t>The summary of change in each each endorsed draft CR is copied below.</w:t>
            </w:r>
          </w:p>
          <w:p w14:paraId="7FC5F781" w14:textId="77777777" w:rsidR="00AD18BC" w:rsidRDefault="00AD18BC" w:rsidP="0090485E">
            <w:pPr>
              <w:pStyle w:val="CRCoverPage"/>
              <w:spacing w:after="0"/>
              <w:ind w:left="100"/>
              <w:rPr>
                <w:noProof/>
              </w:rPr>
            </w:pPr>
          </w:p>
          <w:p w14:paraId="348CD134" w14:textId="77777777"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68B50FEA" w14:textId="3EB352DF" w:rsidR="00AD18BC" w:rsidRPr="00660D8E" w:rsidRDefault="00AD18BC" w:rsidP="0090485E">
            <w:pPr>
              <w:pStyle w:val="CRCoverPage"/>
              <w:spacing w:after="0"/>
              <w:ind w:left="100"/>
              <w:rPr>
                <w:b/>
                <w:bCs/>
                <w:noProof/>
              </w:rPr>
            </w:pPr>
            <w:r>
              <w:rPr>
                <w:noProof/>
                <w:lang w:eastAsia="ja-JP"/>
              </w:rPr>
              <w:t>Deleted unnecessary text in NOTE in tables for OBUE requirements.</w:t>
            </w:r>
          </w:p>
        </w:tc>
      </w:tr>
      <w:tr w:rsidR="00AD18BC" w14:paraId="0E47E50B" w14:textId="77777777" w:rsidTr="0090485E">
        <w:tc>
          <w:tcPr>
            <w:tcW w:w="2694" w:type="dxa"/>
            <w:gridSpan w:val="2"/>
            <w:tcBorders>
              <w:left w:val="single" w:sz="4" w:space="0" w:color="auto"/>
            </w:tcBorders>
          </w:tcPr>
          <w:p w14:paraId="2DFFC350"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47F49D6B" w14:textId="77777777" w:rsidR="00AD18BC" w:rsidRDefault="00AD18BC" w:rsidP="0090485E">
            <w:pPr>
              <w:pStyle w:val="CRCoverPage"/>
              <w:spacing w:after="0"/>
              <w:rPr>
                <w:noProof/>
                <w:sz w:val="8"/>
                <w:szCs w:val="8"/>
              </w:rPr>
            </w:pPr>
          </w:p>
        </w:tc>
      </w:tr>
      <w:tr w:rsidR="00AD18BC" w14:paraId="273191FA" w14:textId="77777777" w:rsidTr="0090485E">
        <w:tc>
          <w:tcPr>
            <w:tcW w:w="2694" w:type="dxa"/>
            <w:gridSpan w:val="2"/>
            <w:tcBorders>
              <w:left w:val="single" w:sz="4" w:space="0" w:color="auto"/>
              <w:bottom w:val="single" w:sz="4" w:space="0" w:color="auto"/>
            </w:tcBorders>
          </w:tcPr>
          <w:p w14:paraId="772AA24C" w14:textId="77777777" w:rsidR="00AD18BC" w:rsidRDefault="00AD18BC"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9A12C81" w14:textId="77777777" w:rsidR="00AD18BC" w:rsidRDefault="00AD18BC" w:rsidP="0090485E">
            <w:pPr>
              <w:pStyle w:val="CRCoverPage"/>
              <w:spacing w:after="0"/>
              <w:ind w:left="100"/>
              <w:rPr>
                <w:noProof/>
                <w:lang w:eastAsia="zh-CN"/>
              </w:rPr>
            </w:pPr>
            <w:r>
              <w:rPr>
                <w:noProof/>
                <w:lang w:eastAsia="zh-CN"/>
              </w:rPr>
              <w:t>The consequences if not approved for each endorsed draft CR are copied below.</w:t>
            </w:r>
          </w:p>
          <w:p w14:paraId="7735241B" w14:textId="77777777" w:rsidR="00AD18BC" w:rsidRDefault="00AD18BC" w:rsidP="0090485E">
            <w:pPr>
              <w:pStyle w:val="CRCoverPage"/>
              <w:spacing w:after="0"/>
              <w:rPr>
                <w:noProof/>
                <w:lang w:eastAsia="zh-CN"/>
              </w:rPr>
            </w:pPr>
          </w:p>
          <w:p w14:paraId="19428213" w14:textId="77777777" w:rsidR="00AD18BC" w:rsidRPr="00AD18BC" w:rsidRDefault="00AD18BC" w:rsidP="00AD18BC">
            <w:pPr>
              <w:pStyle w:val="CRCoverPage"/>
              <w:spacing w:after="0"/>
              <w:ind w:left="100"/>
              <w:rPr>
                <w:b/>
                <w:bCs/>
                <w:noProof/>
                <w:lang w:eastAsia="zh-CN"/>
              </w:rPr>
            </w:pPr>
            <w:r w:rsidRPr="00AD18BC">
              <w:rPr>
                <w:b/>
                <w:bCs/>
                <w:noProof/>
                <w:lang w:eastAsia="zh-CN"/>
              </w:rPr>
              <w:t>R4-2204443 Draft CR to 37.104: BS OBUE requirements clarification, rel-15</w:t>
            </w:r>
          </w:p>
          <w:p w14:paraId="4CB71871" w14:textId="7D886191" w:rsidR="00AD18BC" w:rsidRDefault="00AD18BC" w:rsidP="0090485E">
            <w:pPr>
              <w:pStyle w:val="CRCoverPage"/>
              <w:spacing w:after="0"/>
              <w:ind w:left="100"/>
              <w:rPr>
                <w:noProof/>
              </w:rPr>
            </w:pPr>
            <w:r>
              <w:rPr>
                <w:noProof/>
                <w:lang w:eastAsia="ja-JP"/>
              </w:rPr>
              <w:t>Unnecessary text in the NOTE which is never applied could cause misunderstanding.</w:t>
            </w:r>
          </w:p>
        </w:tc>
      </w:tr>
      <w:tr w:rsidR="00AD18BC" w14:paraId="22BA4E49" w14:textId="77777777" w:rsidTr="0090485E">
        <w:tc>
          <w:tcPr>
            <w:tcW w:w="2694" w:type="dxa"/>
            <w:gridSpan w:val="2"/>
          </w:tcPr>
          <w:p w14:paraId="33B9DF04" w14:textId="77777777" w:rsidR="00AD18BC" w:rsidRDefault="00AD18BC" w:rsidP="0090485E">
            <w:pPr>
              <w:pStyle w:val="CRCoverPage"/>
              <w:spacing w:after="0"/>
              <w:rPr>
                <w:b/>
                <w:i/>
                <w:noProof/>
                <w:sz w:val="8"/>
                <w:szCs w:val="8"/>
              </w:rPr>
            </w:pPr>
          </w:p>
        </w:tc>
        <w:tc>
          <w:tcPr>
            <w:tcW w:w="6946" w:type="dxa"/>
            <w:gridSpan w:val="9"/>
          </w:tcPr>
          <w:p w14:paraId="7CAD62F5" w14:textId="77777777" w:rsidR="00AD18BC" w:rsidRDefault="00AD18BC" w:rsidP="0090485E">
            <w:pPr>
              <w:pStyle w:val="CRCoverPage"/>
              <w:spacing w:after="0"/>
              <w:rPr>
                <w:noProof/>
                <w:sz w:val="8"/>
                <w:szCs w:val="8"/>
              </w:rPr>
            </w:pPr>
          </w:p>
        </w:tc>
      </w:tr>
      <w:tr w:rsidR="00AD18BC" w14:paraId="7D5101B9" w14:textId="77777777" w:rsidTr="0090485E">
        <w:tc>
          <w:tcPr>
            <w:tcW w:w="2694" w:type="dxa"/>
            <w:gridSpan w:val="2"/>
            <w:tcBorders>
              <w:top w:val="single" w:sz="4" w:space="0" w:color="auto"/>
              <w:left w:val="single" w:sz="4" w:space="0" w:color="auto"/>
            </w:tcBorders>
          </w:tcPr>
          <w:p w14:paraId="605A14F8" w14:textId="77777777" w:rsidR="00AD18BC" w:rsidRDefault="00AD18BC"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302817" w14:textId="77777777" w:rsidR="005D0C62" w:rsidRPr="00AD18BC" w:rsidRDefault="005D0C62" w:rsidP="005D0C62">
            <w:pPr>
              <w:pStyle w:val="CRCoverPage"/>
              <w:spacing w:after="0"/>
              <w:ind w:left="100"/>
              <w:rPr>
                <w:b/>
                <w:bCs/>
                <w:noProof/>
                <w:lang w:eastAsia="zh-CN"/>
              </w:rPr>
            </w:pPr>
            <w:r w:rsidRPr="00AD18BC">
              <w:rPr>
                <w:b/>
                <w:bCs/>
                <w:noProof/>
                <w:lang w:eastAsia="zh-CN"/>
              </w:rPr>
              <w:t>R4-2204443 Draft CR to 37.104: BS OBUE requirements clarification, rel-15</w:t>
            </w:r>
          </w:p>
          <w:p w14:paraId="7AE34EBF" w14:textId="4864F389" w:rsidR="00AD18BC" w:rsidRDefault="005D0C62" w:rsidP="0090485E">
            <w:pPr>
              <w:pStyle w:val="CRCoverPage"/>
              <w:spacing w:after="0"/>
              <w:ind w:left="100"/>
              <w:rPr>
                <w:noProof/>
              </w:rPr>
            </w:pPr>
            <w:r>
              <w:rPr>
                <w:noProof/>
              </w:rPr>
              <w:t>6.</w:t>
            </w:r>
            <w:r w:rsidR="00641F0D">
              <w:rPr>
                <w:noProof/>
              </w:rPr>
              <w:t>6.</w:t>
            </w:r>
            <w:r>
              <w:rPr>
                <w:noProof/>
              </w:rPr>
              <w:t>2.1</w:t>
            </w:r>
            <w:r w:rsidR="002046EA">
              <w:rPr>
                <w:noProof/>
              </w:rPr>
              <w:t>, 6.</w:t>
            </w:r>
            <w:r w:rsidR="00641F0D">
              <w:rPr>
                <w:noProof/>
              </w:rPr>
              <w:t>6.</w:t>
            </w:r>
            <w:r w:rsidR="002046EA">
              <w:rPr>
                <w:noProof/>
              </w:rPr>
              <w:t>2.2</w:t>
            </w:r>
          </w:p>
        </w:tc>
      </w:tr>
      <w:tr w:rsidR="00AD18BC" w14:paraId="0CA90A2A" w14:textId="77777777" w:rsidTr="0090485E">
        <w:tc>
          <w:tcPr>
            <w:tcW w:w="2694" w:type="dxa"/>
            <w:gridSpan w:val="2"/>
            <w:tcBorders>
              <w:left w:val="single" w:sz="4" w:space="0" w:color="auto"/>
            </w:tcBorders>
          </w:tcPr>
          <w:p w14:paraId="27BC1EA7" w14:textId="77777777" w:rsidR="00AD18BC" w:rsidRDefault="00AD18BC" w:rsidP="0090485E">
            <w:pPr>
              <w:pStyle w:val="CRCoverPage"/>
              <w:spacing w:after="0"/>
              <w:rPr>
                <w:b/>
                <w:i/>
                <w:noProof/>
                <w:sz w:val="8"/>
                <w:szCs w:val="8"/>
              </w:rPr>
            </w:pPr>
          </w:p>
        </w:tc>
        <w:tc>
          <w:tcPr>
            <w:tcW w:w="6946" w:type="dxa"/>
            <w:gridSpan w:val="9"/>
            <w:tcBorders>
              <w:right w:val="single" w:sz="4" w:space="0" w:color="auto"/>
            </w:tcBorders>
          </w:tcPr>
          <w:p w14:paraId="76F0BDAA" w14:textId="77777777" w:rsidR="00AD18BC" w:rsidRDefault="00AD18BC" w:rsidP="0090485E">
            <w:pPr>
              <w:pStyle w:val="CRCoverPage"/>
              <w:spacing w:after="0"/>
              <w:rPr>
                <w:noProof/>
                <w:sz w:val="8"/>
                <w:szCs w:val="8"/>
              </w:rPr>
            </w:pPr>
          </w:p>
        </w:tc>
      </w:tr>
      <w:tr w:rsidR="00AD18BC" w14:paraId="50FF4909" w14:textId="77777777" w:rsidTr="0090485E">
        <w:tc>
          <w:tcPr>
            <w:tcW w:w="2694" w:type="dxa"/>
            <w:gridSpan w:val="2"/>
            <w:tcBorders>
              <w:left w:val="single" w:sz="4" w:space="0" w:color="auto"/>
            </w:tcBorders>
          </w:tcPr>
          <w:p w14:paraId="4BF793D8" w14:textId="77777777" w:rsidR="00AD18BC" w:rsidRDefault="00AD18BC"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EFB436" w14:textId="77777777" w:rsidR="00AD18BC" w:rsidRDefault="00AD18BC"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E1674A" w14:textId="77777777" w:rsidR="00AD18BC" w:rsidRDefault="00AD18BC" w:rsidP="0090485E">
            <w:pPr>
              <w:pStyle w:val="CRCoverPage"/>
              <w:spacing w:after="0"/>
              <w:jc w:val="center"/>
              <w:rPr>
                <w:b/>
                <w:caps/>
                <w:noProof/>
              </w:rPr>
            </w:pPr>
            <w:r>
              <w:rPr>
                <w:b/>
                <w:caps/>
                <w:noProof/>
              </w:rPr>
              <w:t>N</w:t>
            </w:r>
          </w:p>
        </w:tc>
        <w:tc>
          <w:tcPr>
            <w:tcW w:w="2977" w:type="dxa"/>
            <w:gridSpan w:val="4"/>
          </w:tcPr>
          <w:p w14:paraId="5B445C78" w14:textId="77777777" w:rsidR="00AD18BC" w:rsidRDefault="00AD18BC"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89C5895" w14:textId="77777777" w:rsidR="00AD18BC" w:rsidRDefault="00AD18BC" w:rsidP="0090485E">
            <w:pPr>
              <w:pStyle w:val="CRCoverPage"/>
              <w:spacing w:after="0"/>
              <w:ind w:left="99"/>
              <w:rPr>
                <w:noProof/>
              </w:rPr>
            </w:pPr>
          </w:p>
        </w:tc>
      </w:tr>
      <w:tr w:rsidR="00AD18BC" w14:paraId="42AAD5F5" w14:textId="77777777" w:rsidTr="0090485E">
        <w:tc>
          <w:tcPr>
            <w:tcW w:w="2694" w:type="dxa"/>
            <w:gridSpan w:val="2"/>
            <w:tcBorders>
              <w:left w:val="single" w:sz="4" w:space="0" w:color="auto"/>
            </w:tcBorders>
          </w:tcPr>
          <w:p w14:paraId="6CA1B03D" w14:textId="77777777" w:rsidR="00AD18BC" w:rsidRDefault="00AD18BC"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F3096D" w14:textId="77777777" w:rsidR="00AD18BC" w:rsidRDefault="00AD18B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BD586A" w14:textId="77777777" w:rsidR="00AD18BC" w:rsidRDefault="00AD18BC" w:rsidP="0090485E">
            <w:pPr>
              <w:pStyle w:val="CRCoverPage"/>
              <w:spacing w:after="0"/>
              <w:jc w:val="center"/>
              <w:rPr>
                <w:b/>
                <w:caps/>
                <w:noProof/>
              </w:rPr>
            </w:pPr>
            <w:r>
              <w:rPr>
                <w:b/>
                <w:caps/>
                <w:noProof/>
              </w:rPr>
              <w:t>X</w:t>
            </w:r>
          </w:p>
        </w:tc>
        <w:tc>
          <w:tcPr>
            <w:tcW w:w="2977" w:type="dxa"/>
            <w:gridSpan w:val="4"/>
          </w:tcPr>
          <w:p w14:paraId="01F5AEBB" w14:textId="77777777" w:rsidR="00AD18BC" w:rsidRDefault="00AD18BC"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3CF5B4" w14:textId="77777777" w:rsidR="00AD18BC" w:rsidRDefault="00AD18BC" w:rsidP="0090485E">
            <w:pPr>
              <w:pStyle w:val="CRCoverPage"/>
              <w:spacing w:after="0"/>
              <w:ind w:left="99"/>
              <w:rPr>
                <w:noProof/>
              </w:rPr>
            </w:pPr>
            <w:r>
              <w:rPr>
                <w:noProof/>
              </w:rPr>
              <w:t xml:space="preserve">TS/TR ... CR ... </w:t>
            </w:r>
          </w:p>
        </w:tc>
      </w:tr>
      <w:tr w:rsidR="00AD18BC" w14:paraId="231831D7" w14:textId="77777777" w:rsidTr="0090485E">
        <w:tc>
          <w:tcPr>
            <w:tcW w:w="2694" w:type="dxa"/>
            <w:gridSpan w:val="2"/>
            <w:tcBorders>
              <w:left w:val="single" w:sz="4" w:space="0" w:color="auto"/>
            </w:tcBorders>
          </w:tcPr>
          <w:p w14:paraId="2EDEE123" w14:textId="77777777" w:rsidR="00AD18BC" w:rsidRDefault="00AD18BC" w:rsidP="00AD18B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76FB9FB" w14:textId="1AE58DCF" w:rsidR="00AD18BC" w:rsidRDefault="00AD18BC" w:rsidP="00AD18B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EA9D9" w14:textId="737E08AD" w:rsidR="00AD18BC" w:rsidRDefault="00AD18BC" w:rsidP="00AD18BC">
            <w:pPr>
              <w:pStyle w:val="CRCoverPage"/>
              <w:spacing w:after="0"/>
              <w:jc w:val="center"/>
              <w:rPr>
                <w:b/>
                <w:caps/>
                <w:noProof/>
              </w:rPr>
            </w:pPr>
          </w:p>
        </w:tc>
        <w:tc>
          <w:tcPr>
            <w:tcW w:w="2977" w:type="dxa"/>
            <w:gridSpan w:val="4"/>
          </w:tcPr>
          <w:p w14:paraId="0306D79B" w14:textId="77777777" w:rsidR="00AD18BC" w:rsidRDefault="00AD18BC" w:rsidP="00AD18B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8A0CC2" w14:textId="562A5FF3" w:rsidR="00AD18BC" w:rsidRDefault="00AD18BC" w:rsidP="00AD18BC">
            <w:pPr>
              <w:pStyle w:val="CRCoverPage"/>
              <w:spacing w:after="0"/>
              <w:ind w:left="99"/>
              <w:rPr>
                <w:noProof/>
              </w:rPr>
            </w:pPr>
            <w:r>
              <w:rPr>
                <w:noProof/>
              </w:rPr>
              <w:t>TS 37.141</w:t>
            </w:r>
          </w:p>
        </w:tc>
      </w:tr>
      <w:tr w:rsidR="00AD18BC" w14:paraId="0859F61A" w14:textId="77777777" w:rsidTr="0090485E">
        <w:tc>
          <w:tcPr>
            <w:tcW w:w="2694" w:type="dxa"/>
            <w:gridSpan w:val="2"/>
            <w:tcBorders>
              <w:left w:val="single" w:sz="4" w:space="0" w:color="auto"/>
            </w:tcBorders>
          </w:tcPr>
          <w:p w14:paraId="723CDAE5" w14:textId="77777777" w:rsidR="00AD18BC" w:rsidRDefault="00AD18BC"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3A68292" w14:textId="77777777" w:rsidR="00AD18BC" w:rsidRDefault="00AD18BC"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EBECC9" w14:textId="77777777" w:rsidR="00AD18BC" w:rsidRDefault="00AD18BC" w:rsidP="0090485E">
            <w:pPr>
              <w:pStyle w:val="CRCoverPage"/>
              <w:spacing w:after="0"/>
              <w:jc w:val="center"/>
              <w:rPr>
                <w:b/>
                <w:caps/>
                <w:noProof/>
              </w:rPr>
            </w:pPr>
            <w:r>
              <w:rPr>
                <w:b/>
                <w:caps/>
                <w:noProof/>
              </w:rPr>
              <w:t>X</w:t>
            </w:r>
          </w:p>
        </w:tc>
        <w:tc>
          <w:tcPr>
            <w:tcW w:w="2977" w:type="dxa"/>
            <w:gridSpan w:val="4"/>
          </w:tcPr>
          <w:p w14:paraId="06E7BB62" w14:textId="77777777" w:rsidR="00AD18BC" w:rsidRDefault="00AD18BC"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0C4259" w14:textId="77777777" w:rsidR="00AD18BC" w:rsidRDefault="00AD18BC" w:rsidP="0090485E">
            <w:pPr>
              <w:pStyle w:val="CRCoverPage"/>
              <w:spacing w:after="0"/>
              <w:ind w:left="99"/>
              <w:rPr>
                <w:noProof/>
              </w:rPr>
            </w:pPr>
            <w:r>
              <w:rPr>
                <w:noProof/>
              </w:rPr>
              <w:t xml:space="preserve">TS/TR ... CR ... </w:t>
            </w:r>
          </w:p>
        </w:tc>
      </w:tr>
      <w:tr w:rsidR="00AD18BC" w14:paraId="526ACDE5" w14:textId="77777777" w:rsidTr="0090485E">
        <w:tc>
          <w:tcPr>
            <w:tcW w:w="2694" w:type="dxa"/>
            <w:gridSpan w:val="2"/>
            <w:tcBorders>
              <w:left w:val="single" w:sz="4" w:space="0" w:color="auto"/>
            </w:tcBorders>
          </w:tcPr>
          <w:p w14:paraId="7E42E589" w14:textId="77777777" w:rsidR="00AD18BC" w:rsidRDefault="00AD18BC" w:rsidP="0090485E">
            <w:pPr>
              <w:pStyle w:val="CRCoverPage"/>
              <w:spacing w:after="0"/>
              <w:rPr>
                <w:b/>
                <w:i/>
                <w:noProof/>
              </w:rPr>
            </w:pPr>
          </w:p>
        </w:tc>
        <w:tc>
          <w:tcPr>
            <w:tcW w:w="6946" w:type="dxa"/>
            <w:gridSpan w:val="9"/>
            <w:tcBorders>
              <w:right w:val="single" w:sz="4" w:space="0" w:color="auto"/>
            </w:tcBorders>
          </w:tcPr>
          <w:p w14:paraId="676CC267" w14:textId="77777777" w:rsidR="00AD18BC" w:rsidRDefault="00AD18BC" w:rsidP="0090485E">
            <w:pPr>
              <w:pStyle w:val="CRCoverPage"/>
              <w:spacing w:after="0"/>
              <w:rPr>
                <w:noProof/>
              </w:rPr>
            </w:pPr>
          </w:p>
        </w:tc>
      </w:tr>
      <w:tr w:rsidR="00AD18BC" w14:paraId="368918AF" w14:textId="77777777" w:rsidTr="0090485E">
        <w:tc>
          <w:tcPr>
            <w:tcW w:w="2694" w:type="dxa"/>
            <w:gridSpan w:val="2"/>
            <w:tcBorders>
              <w:left w:val="single" w:sz="4" w:space="0" w:color="auto"/>
              <w:bottom w:val="single" w:sz="4" w:space="0" w:color="auto"/>
            </w:tcBorders>
          </w:tcPr>
          <w:p w14:paraId="6669BA48" w14:textId="77777777" w:rsidR="00AD18BC" w:rsidRDefault="00AD18BC"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C522C" w14:textId="77777777" w:rsidR="00AD18BC" w:rsidRDefault="00AD18BC" w:rsidP="0090485E">
            <w:pPr>
              <w:pStyle w:val="CRCoverPage"/>
              <w:spacing w:after="0"/>
              <w:ind w:left="100"/>
              <w:rPr>
                <w:noProof/>
              </w:rPr>
            </w:pPr>
          </w:p>
        </w:tc>
      </w:tr>
      <w:tr w:rsidR="00AD18BC" w:rsidRPr="008863B9" w14:paraId="476A1BD6" w14:textId="77777777" w:rsidTr="0090485E">
        <w:tc>
          <w:tcPr>
            <w:tcW w:w="2694" w:type="dxa"/>
            <w:gridSpan w:val="2"/>
            <w:tcBorders>
              <w:top w:val="single" w:sz="4" w:space="0" w:color="auto"/>
              <w:bottom w:val="single" w:sz="4" w:space="0" w:color="auto"/>
            </w:tcBorders>
          </w:tcPr>
          <w:p w14:paraId="4484BBFB" w14:textId="77777777" w:rsidR="00AD18BC" w:rsidRPr="008863B9" w:rsidRDefault="00AD18BC"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2C5949" w14:textId="77777777" w:rsidR="00AD18BC" w:rsidRPr="008863B9" w:rsidRDefault="00AD18BC" w:rsidP="0090485E">
            <w:pPr>
              <w:pStyle w:val="CRCoverPage"/>
              <w:spacing w:after="0"/>
              <w:ind w:left="100"/>
              <w:rPr>
                <w:noProof/>
                <w:sz w:val="8"/>
                <w:szCs w:val="8"/>
              </w:rPr>
            </w:pPr>
          </w:p>
        </w:tc>
      </w:tr>
      <w:tr w:rsidR="00AD18BC" w14:paraId="3190FEDE" w14:textId="77777777" w:rsidTr="0090485E">
        <w:tc>
          <w:tcPr>
            <w:tcW w:w="2694" w:type="dxa"/>
            <w:gridSpan w:val="2"/>
            <w:tcBorders>
              <w:top w:val="single" w:sz="4" w:space="0" w:color="auto"/>
              <w:left w:val="single" w:sz="4" w:space="0" w:color="auto"/>
              <w:bottom w:val="single" w:sz="4" w:space="0" w:color="auto"/>
            </w:tcBorders>
          </w:tcPr>
          <w:p w14:paraId="4CBAC42C" w14:textId="77777777" w:rsidR="00AD18BC" w:rsidRDefault="00AD18BC"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404A740" w14:textId="77777777" w:rsidR="00AD18BC" w:rsidRDefault="00AD18BC" w:rsidP="0090485E">
            <w:pPr>
              <w:pStyle w:val="CRCoverPage"/>
              <w:spacing w:after="0"/>
              <w:ind w:left="100"/>
              <w:rPr>
                <w:noProof/>
              </w:rPr>
            </w:pPr>
          </w:p>
        </w:tc>
      </w:tr>
    </w:tbl>
    <w:p w14:paraId="4B644493" w14:textId="77777777" w:rsidR="00AD18BC" w:rsidRDefault="00AD18BC" w:rsidP="00AD18BC">
      <w:pPr>
        <w:rPr>
          <w:noProof/>
        </w:rPr>
        <w:sectPr w:rsidR="00AD18BC">
          <w:headerReference w:type="even" r:id="rId12"/>
          <w:footnotePr>
            <w:numRestart w:val="eachSect"/>
          </w:footnotePr>
          <w:pgSz w:w="11907" w:h="16840" w:code="9"/>
          <w:pgMar w:top="1418" w:right="1134" w:bottom="1134" w:left="1134" w:header="680" w:footer="567" w:gutter="0"/>
          <w:cols w:space="720"/>
        </w:sectPr>
      </w:pPr>
    </w:p>
    <w:bookmarkEnd w:id="1"/>
    <w:p w14:paraId="6009B5CD" w14:textId="77777777" w:rsidR="008C6336" w:rsidRPr="00A07190" w:rsidRDefault="008C6336" w:rsidP="0085678D">
      <w:pPr>
        <w:pStyle w:val="Heading4"/>
      </w:pPr>
      <w:r w:rsidRPr="00A07190">
        <w:lastRenderedPageBreak/>
        <w:t>6.6.2.1</w:t>
      </w:r>
      <w:r w:rsidRPr="00A07190">
        <w:tab/>
        <w:t>General minimum requirement for Band Categories 1 and 3</w:t>
      </w:r>
      <w:bookmarkEnd w:id="2"/>
      <w:bookmarkEnd w:id="3"/>
      <w:bookmarkEnd w:id="4"/>
      <w:bookmarkEnd w:id="5"/>
      <w:bookmarkEnd w:id="6"/>
      <w:bookmarkEnd w:id="7"/>
      <w:bookmarkEnd w:id="8"/>
      <w:bookmarkEnd w:id="9"/>
      <w:bookmarkEnd w:id="10"/>
      <w:bookmarkEnd w:id="11"/>
    </w:p>
    <w:p w14:paraId="6009B5CE"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CF"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D0"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009B5D1"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6009B5D2"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6009B5D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6009B5D4"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6009B5D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6009B5D6"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6009B5D7"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6009B5D8"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6009B5D9"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6009B5DA"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6009B5DB"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6009B5D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6009B5DD"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6009B5D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6009B5DF"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6009B5E0" w14:textId="77777777" w:rsidR="009E5D0F" w:rsidRPr="00A07190" w:rsidRDefault="009E5D0F" w:rsidP="008C6336">
      <w:pPr>
        <w:pStyle w:val="B1"/>
      </w:pPr>
      <w:r w:rsidRPr="00A07190">
        <w:lastRenderedPageBreak/>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3A3358EE" w14:textId="77777777" w:rsidR="001C76A0" w:rsidRPr="001C76A0" w:rsidRDefault="001C76A0" w:rsidP="001C76A0">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6009B5E1" w14:textId="77777777" w:rsidR="0036563B" w:rsidRPr="00A07190" w:rsidRDefault="0036563B" w:rsidP="008B30A8">
      <w:r w:rsidRPr="00A07190">
        <w:t>Applicability of Wide Area operating band unwanted emission requirements in Tables 6.6.2.1-1, 6.6.2.1-1b and 6.6.2.1-1c is specified in Table 6.6.2.1-0.</w:t>
      </w:r>
    </w:p>
    <w:p w14:paraId="6009B5E2"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5E7" w14:textId="77777777" w:rsidTr="008B30A8">
        <w:trPr>
          <w:cantSplit/>
          <w:jc w:val="center"/>
        </w:trPr>
        <w:tc>
          <w:tcPr>
            <w:tcW w:w="2127" w:type="dxa"/>
          </w:tcPr>
          <w:p w14:paraId="6009B5E3"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6009B5E4"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009B5E5"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6009B5E6"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6009B5EC" w14:textId="77777777" w:rsidTr="008B30A8">
        <w:trPr>
          <w:cantSplit/>
          <w:jc w:val="center"/>
        </w:trPr>
        <w:tc>
          <w:tcPr>
            <w:tcW w:w="2127" w:type="dxa"/>
          </w:tcPr>
          <w:p w14:paraId="6009B5E8" w14:textId="77777777" w:rsidR="0036563B" w:rsidRPr="00A07190" w:rsidRDefault="0036563B" w:rsidP="008B30A8">
            <w:pPr>
              <w:pStyle w:val="TAC"/>
            </w:pPr>
            <w:r w:rsidRPr="00A07190">
              <w:t>None</w:t>
            </w:r>
          </w:p>
        </w:tc>
        <w:tc>
          <w:tcPr>
            <w:tcW w:w="2976" w:type="dxa"/>
          </w:tcPr>
          <w:p w14:paraId="6009B5E9" w14:textId="77777777" w:rsidR="0036563B" w:rsidRPr="00A07190" w:rsidRDefault="0036563B" w:rsidP="008B30A8">
            <w:pPr>
              <w:pStyle w:val="TAC"/>
            </w:pPr>
            <w:r w:rsidRPr="00A07190">
              <w:t>Y/N</w:t>
            </w:r>
          </w:p>
        </w:tc>
        <w:tc>
          <w:tcPr>
            <w:tcW w:w="3455" w:type="dxa"/>
          </w:tcPr>
          <w:p w14:paraId="6009B5EA" w14:textId="77777777" w:rsidR="0036563B" w:rsidRPr="00A07190" w:rsidRDefault="0036563B" w:rsidP="008B30A8">
            <w:pPr>
              <w:pStyle w:val="TAC"/>
            </w:pPr>
            <w:r w:rsidRPr="00A07190">
              <w:t>Y/N</w:t>
            </w:r>
          </w:p>
        </w:tc>
        <w:tc>
          <w:tcPr>
            <w:tcW w:w="1430" w:type="dxa"/>
          </w:tcPr>
          <w:p w14:paraId="6009B5EB" w14:textId="77777777" w:rsidR="0036563B" w:rsidRPr="00A07190" w:rsidRDefault="0036563B" w:rsidP="008B30A8">
            <w:pPr>
              <w:pStyle w:val="TAC"/>
            </w:pPr>
            <w:r w:rsidRPr="00A07190">
              <w:t>6.6.2.1-1</w:t>
            </w:r>
          </w:p>
        </w:tc>
      </w:tr>
      <w:tr w:rsidR="001A1CD0" w:rsidRPr="00A07190" w14:paraId="6009B5F1" w14:textId="77777777" w:rsidTr="008B30A8">
        <w:trPr>
          <w:cantSplit/>
          <w:jc w:val="center"/>
        </w:trPr>
        <w:tc>
          <w:tcPr>
            <w:tcW w:w="2127" w:type="dxa"/>
          </w:tcPr>
          <w:p w14:paraId="6009B5ED" w14:textId="77777777" w:rsidR="0036563B" w:rsidRPr="00A07190" w:rsidRDefault="00710379" w:rsidP="003D1E27">
            <w:pPr>
              <w:pStyle w:val="TAC"/>
            </w:pPr>
            <w:r w:rsidRPr="00A07190">
              <w:t>In certain regions (NOTE 2), bands 1, 7, 38</w:t>
            </w:r>
          </w:p>
        </w:tc>
        <w:tc>
          <w:tcPr>
            <w:tcW w:w="2976" w:type="dxa"/>
          </w:tcPr>
          <w:p w14:paraId="6009B5EE" w14:textId="77777777" w:rsidR="0036563B" w:rsidRPr="00A07190" w:rsidRDefault="0036563B" w:rsidP="003D1E27">
            <w:pPr>
              <w:pStyle w:val="TAC"/>
            </w:pPr>
            <w:r w:rsidRPr="00A07190">
              <w:t>N</w:t>
            </w:r>
          </w:p>
        </w:tc>
        <w:tc>
          <w:tcPr>
            <w:tcW w:w="3455" w:type="dxa"/>
          </w:tcPr>
          <w:p w14:paraId="6009B5EF" w14:textId="77777777" w:rsidR="0036563B" w:rsidRPr="00A07190" w:rsidRDefault="0036563B" w:rsidP="00656DC6">
            <w:pPr>
              <w:pStyle w:val="TAC"/>
            </w:pPr>
            <w:r w:rsidRPr="00A07190">
              <w:t>N</w:t>
            </w:r>
          </w:p>
        </w:tc>
        <w:tc>
          <w:tcPr>
            <w:tcW w:w="1430" w:type="dxa"/>
          </w:tcPr>
          <w:p w14:paraId="6009B5F0" w14:textId="77777777" w:rsidR="0036563B" w:rsidRPr="00A07190" w:rsidRDefault="0036563B" w:rsidP="00656DC6">
            <w:pPr>
              <w:pStyle w:val="TAC"/>
            </w:pPr>
            <w:r w:rsidRPr="00A07190">
              <w:t>6.6.2.1-1</w:t>
            </w:r>
          </w:p>
        </w:tc>
      </w:tr>
      <w:tr w:rsidR="001A1CD0" w:rsidRPr="00A07190" w14:paraId="6009B5F6" w14:textId="77777777" w:rsidTr="008B30A8">
        <w:trPr>
          <w:cantSplit/>
          <w:jc w:val="center"/>
        </w:trPr>
        <w:tc>
          <w:tcPr>
            <w:tcW w:w="2127" w:type="dxa"/>
          </w:tcPr>
          <w:p w14:paraId="6009B5F2" w14:textId="77777777" w:rsidR="0036563B" w:rsidRPr="00A07190" w:rsidRDefault="0036563B" w:rsidP="003D1E27">
            <w:pPr>
              <w:pStyle w:val="TAC"/>
            </w:pPr>
            <w:r w:rsidRPr="00A07190">
              <w:t>Any</w:t>
            </w:r>
          </w:p>
        </w:tc>
        <w:tc>
          <w:tcPr>
            <w:tcW w:w="2976" w:type="dxa"/>
          </w:tcPr>
          <w:p w14:paraId="6009B5F3" w14:textId="77777777" w:rsidR="0036563B" w:rsidRPr="00A07190" w:rsidRDefault="0036563B" w:rsidP="003D1E27">
            <w:pPr>
              <w:pStyle w:val="TAC"/>
            </w:pPr>
            <w:r w:rsidRPr="00A07190">
              <w:t>Y</w:t>
            </w:r>
          </w:p>
        </w:tc>
        <w:tc>
          <w:tcPr>
            <w:tcW w:w="3455" w:type="dxa"/>
          </w:tcPr>
          <w:p w14:paraId="6009B5F4" w14:textId="77777777" w:rsidR="0036563B" w:rsidRPr="00A07190" w:rsidRDefault="0036563B" w:rsidP="00656DC6">
            <w:pPr>
              <w:pStyle w:val="TAC"/>
            </w:pPr>
            <w:r w:rsidRPr="00A07190">
              <w:t>N</w:t>
            </w:r>
          </w:p>
        </w:tc>
        <w:tc>
          <w:tcPr>
            <w:tcW w:w="1430" w:type="dxa"/>
          </w:tcPr>
          <w:p w14:paraId="6009B5F5" w14:textId="77777777" w:rsidR="0036563B" w:rsidRPr="00A07190" w:rsidRDefault="0036563B" w:rsidP="00656DC6">
            <w:pPr>
              <w:pStyle w:val="TAC"/>
            </w:pPr>
            <w:r w:rsidRPr="00A07190">
              <w:t>6.6.2.1-1</w:t>
            </w:r>
          </w:p>
        </w:tc>
      </w:tr>
      <w:tr w:rsidR="001A1CD0" w:rsidRPr="00A07190" w14:paraId="6009B5FB" w14:textId="77777777" w:rsidTr="008B30A8">
        <w:trPr>
          <w:cantSplit/>
          <w:jc w:val="center"/>
        </w:trPr>
        <w:tc>
          <w:tcPr>
            <w:tcW w:w="2127" w:type="dxa"/>
          </w:tcPr>
          <w:p w14:paraId="6009B5F7" w14:textId="77777777" w:rsidR="0036563B" w:rsidRPr="00A07190" w:rsidRDefault="0036563B" w:rsidP="003D1E27">
            <w:pPr>
              <w:pStyle w:val="TAC"/>
            </w:pPr>
            <w:r w:rsidRPr="00A07190">
              <w:t>Any below 1GHz</w:t>
            </w:r>
          </w:p>
        </w:tc>
        <w:tc>
          <w:tcPr>
            <w:tcW w:w="2976" w:type="dxa"/>
          </w:tcPr>
          <w:p w14:paraId="6009B5F8" w14:textId="77777777" w:rsidR="0036563B" w:rsidRPr="00A07190" w:rsidRDefault="0036563B" w:rsidP="003D1E27">
            <w:pPr>
              <w:pStyle w:val="TAC"/>
            </w:pPr>
            <w:r w:rsidRPr="00A07190">
              <w:t>N</w:t>
            </w:r>
          </w:p>
        </w:tc>
        <w:tc>
          <w:tcPr>
            <w:tcW w:w="3455" w:type="dxa"/>
          </w:tcPr>
          <w:p w14:paraId="6009B5F9" w14:textId="77777777" w:rsidR="0036563B" w:rsidRPr="00A07190" w:rsidRDefault="0036563B" w:rsidP="00656DC6">
            <w:pPr>
              <w:pStyle w:val="TAC"/>
            </w:pPr>
            <w:r w:rsidRPr="00A07190">
              <w:t>N</w:t>
            </w:r>
          </w:p>
        </w:tc>
        <w:tc>
          <w:tcPr>
            <w:tcW w:w="1430" w:type="dxa"/>
          </w:tcPr>
          <w:p w14:paraId="6009B5FA" w14:textId="77777777" w:rsidR="0036563B" w:rsidRPr="00A07190" w:rsidRDefault="0036563B" w:rsidP="00656DC6">
            <w:pPr>
              <w:pStyle w:val="TAC"/>
            </w:pPr>
            <w:r w:rsidRPr="00A07190">
              <w:t>6.6.2.1-1b</w:t>
            </w:r>
          </w:p>
        </w:tc>
      </w:tr>
      <w:tr w:rsidR="001A1CD0" w:rsidRPr="00A07190" w14:paraId="6009B600" w14:textId="77777777" w:rsidTr="008B30A8">
        <w:trPr>
          <w:cantSplit/>
          <w:jc w:val="center"/>
        </w:trPr>
        <w:tc>
          <w:tcPr>
            <w:tcW w:w="2127" w:type="dxa"/>
          </w:tcPr>
          <w:p w14:paraId="6009B5FC"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6009B5FD" w14:textId="77777777" w:rsidR="0036563B" w:rsidRPr="00A07190" w:rsidRDefault="0036563B" w:rsidP="003D1E27">
            <w:pPr>
              <w:pStyle w:val="TAC"/>
            </w:pPr>
            <w:r w:rsidRPr="00A07190">
              <w:t>N</w:t>
            </w:r>
          </w:p>
        </w:tc>
        <w:tc>
          <w:tcPr>
            <w:tcW w:w="3455" w:type="dxa"/>
          </w:tcPr>
          <w:p w14:paraId="6009B5FE" w14:textId="77777777" w:rsidR="0036563B" w:rsidRPr="00A07190" w:rsidRDefault="0036563B" w:rsidP="00656DC6">
            <w:pPr>
              <w:pStyle w:val="TAC"/>
            </w:pPr>
            <w:r w:rsidRPr="00A07190">
              <w:t>N</w:t>
            </w:r>
          </w:p>
        </w:tc>
        <w:tc>
          <w:tcPr>
            <w:tcW w:w="1430" w:type="dxa"/>
          </w:tcPr>
          <w:p w14:paraId="6009B5FF" w14:textId="77777777" w:rsidR="0036563B" w:rsidRPr="00A07190" w:rsidRDefault="0036563B" w:rsidP="00656DC6">
            <w:pPr>
              <w:pStyle w:val="TAC"/>
            </w:pPr>
            <w:r w:rsidRPr="00A07190">
              <w:t>6.6.2.1-1c</w:t>
            </w:r>
          </w:p>
        </w:tc>
      </w:tr>
      <w:tr w:rsidR="006625A6" w:rsidRPr="00A07190" w14:paraId="6009B603" w14:textId="77777777" w:rsidTr="008B30A8">
        <w:trPr>
          <w:cantSplit/>
          <w:jc w:val="center"/>
        </w:trPr>
        <w:tc>
          <w:tcPr>
            <w:tcW w:w="9988" w:type="dxa"/>
            <w:gridSpan w:val="4"/>
          </w:tcPr>
          <w:p w14:paraId="6009B601" w14:textId="77777777" w:rsidR="0036563B" w:rsidRPr="00A07190" w:rsidRDefault="0036563B" w:rsidP="008B30A8">
            <w:pPr>
              <w:pStyle w:val="TAN"/>
            </w:pPr>
            <w:r w:rsidRPr="00A07190">
              <w:t>NOTE 1:</w:t>
            </w:r>
            <w:r w:rsidRPr="00A07190">
              <w:tab/>
              <w:t>NR operation with UTRA is not supported in this specification.</w:t>
            </w:r>
          </w:p>
          <w:p w14:paraId="6009B60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009B604" w14:textId="77777777" w:rsidR="0036563B" w:rsidRPr="00A07190" w:rsidRDefault="0036563B" w:rsidP="008C6336">
      <w:pPr>
        <w:pStyle w:val="B1"/>
      </w:pPr>
    </w:p>
    <w:p w14:paraId="6009B605" w14:textId="673D8F20" w:rsidR="008C6336" w:rsidRPr="00A07190" w:rsidRDefault="008C6336" w:rsidP="00D00123">
      <w:pPr>
        <w:pStyle w:val="TH"/>
        <w:rPr>
          <w:rFonts w:cs="v5.0.0"/>
        </w:rPr>
      </w:pPr>
      <w:bookmarkStart w:id="13" w:name="_Hlk514835457"/>
      <w:r w:rsidRPr="00A07190">
        <w:t xml:space="preserve">Table 6.6.2.1-1: </w:t>
      </w:r>
      <w:bookmarkStart w:id="14" w:name="_Hlk65253365"/>
      <w:r w:rsidR="00EE43DD">
        <w:t>WA BS OBUE</w:t>
      </w:r>
      <w:r w:rsidR="00EE43DD" w:rsidRPr="00A07190">
        <w:t xml:space="preserve"> </w:t>
      </w:r>
      <w:r w:rsidR="00EE43DD">
        <w:t>in</w:t>
      </w:r>
      <w:bookmarkEnd w:id="14"/>
      <w:r w:rsidR="00EE43DD" w:rsidRPr="00A07190">
        <w:t xml:space="preserve"> BC1 and BC3</w:t>
      </w:r>
      <w:r w:rsidR="00EE43DD">
        <w:t xml:space="preserve"> bands</w:t>
      </w:r>
      <w:r w:rsidR="00EE43DD" w:rsidRPr="00A07190">
        <w:t xml:space="preserve"> </w:t>
      </w:r>
      <w:r w:rsidR="00EE43DD">
        <w:t xml:space="preserve">applicable </w:t>
      </w:r>
      <w:r w:rsidR="00EE43DD" w:rsidRPr="00A07190">
        <w:t>for</w:t>
      </w:r>
      <w:r w:rsidR="00EE43DD">
        <w:t>:</w:t>
      </w:r>
      <w:r w:rsidR="00EE43DD" w:rsidRPr="00A07190">
        <w:t xml:space="preserve"> BS not supporting NR</w:t>
      </w:r>
      <w:r w:rsidR="00EE43DD">
        <w:t>;</w:t>
      </w:r>
      <w:r w:rsidR="00EE43DD" w:rsidRPr="00A07190">
        <w:t xml:space="preserve"> BS operating </w:t>
      </w:r>
      <w:r w:rsidR="00EE43DD">
        <w:t xml:space="preserve">NR </w:t>
      </w:r>
      <w:r w:rsidR="00EE43DD" w:rsidRPr="00A07190">
        <w:t>in Band 1, 7 and/or 38 in Europe</w:t>
      </w:r>
      <w:r w:rsidR="00EE43DD">
        <w:t>;</w:t>
      </w:r>
      <w:r w:rsidR="00EE43DD" w:rsidRPr="00A07190">
        <w:rPr>
          <w:noProof/>
        </w:rPr>
        <w:t xml:space="preserve"> </w:t>
      </w:r>
      <w:r w:rsidR="00EE43DD">
        <w:rPr>
          <w:noProof/>
        </w:rPr>
        <w:t xml:space="preserve">or </w:t>
      </w:r>
      <w:r w:rsidR="00EE43DD" w:rsidRPr="00A07190">
        <w:rPr>
          <w:noProof/>
        </w:rPr>
        <w:t>BS with standalone NB-IoT at the BS RF bandwidth edge</w:t>
      </w:r>
      <w:r w:rsidR="00EE43DD">
        <w:rPr>
          <w:noProof/>
        </w:rPr>
        <w:t xml:space="preserve"> </w:t>
      </w:r>
      <w:r w:rsidR="00EE43DD"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0A" w14:textId="77777777">
        <w:trPr>
          <w:cantSplit/>
          <w:jc w:val="center"/>
        </w:trPr>
        <w:tc>
          <w:tcPr>
            <w:tcW w:w="2127" w:type="dxa"/>
          </w:tcPr>
          <w:bookmarkEnd w:id="13"/>
          <w:p w14:paraId="6009B606"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009B607"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009B60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6009B609"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009B60F" w14:textId="77777777">
        <w:trPr>
          <w:cantSplit/>
          <w:jc w:val="center"/>
        </w:trPr>
        <w:tc>
          <w:tcPr>
            <w:tcW w:w="2127" w:type="dxa"/>
          </w:tcPr>
          <w:p w14:paraId="6009B60B"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6009B60C"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6009B60D"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6009B60E"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4" w14:textId="77777777">
        <w:trPr>
          <w:cantSplit/>
          <w:jc w:val="center"/>
        </w:trPr>
        <w:tc>
          <w:tcPr>
            <w:tcW w:w="2127" w:type="dxa"/>
          </w:tcPr>
          <w:p w14:paraId="6009B610"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6009B611"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009B612" w14:textId="77777777" w:rsidR="008C6336" w:rsidRPr="00A07190" w:rsidRDefault="008C6336" w:rsidP="0073228E">
            <w:pPr>
              <w:pStyle w:val="EQ"/>
              <w:rPr>
                <w:noProof w:val="0"/>
              </w:rPr>
            </w:pPr>
            <w:r w:rsidRPr="00A07190">
              <w:rPr>
                <w:noProof w:val="0"/>
                <w:position w:val="-30"/>
              </w:rPr>
              <w:object w:dxaOrig="3660" w:dyaOrig="720" w14:anchorId="6009C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7pt;height:28.8pt" o:ole="" fillcolor="window">
                  <v:imagedata r:id="rId13" o:title=""/>
                </v:shape>
                <o:OLEObject Type="Embed" ProgID="Equation.3" ShapeID="_x0000_i1025" DrawAspect="Content" ObjectID="_1708196941" r:id="rId14"/>
              </w:object>
            </w:r>
            <w:r w:rsidR="00DC4AF4" w:rsidRPr="00A07190">
              <w:rPr>
                <w:rFonts w:ascii="Arial" w:hAnsi="Arial" w:cs="Arial"/>
                <w:noProof w:val="0"/>
                <w:sz w:val="18"/>
              </w:rPr>
              <w:t xml:space="preserve"> (Note 4)</w:t>
            </w:r>
          </w:p>
        </w:tc>
        <w:tc>
          <w:tcPr>
            <w:tcW w:w="1430" w:type="dxa"/>
          </w:tcPr>
          <w:p w14:paraId="6009B613"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9" w14:textId="77777777">
        <w:trPr>
          <w:cantSplit/>
          <w:jc w:val="center"/>
        </w:trPr>
        <w:tc>
          <w:tcPr>
            <w:tcW w:w="2127" w:type="dxa"/>
          </w:tcPr>
          <w:p w14:paraId="6009B615"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6009B616"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009B617"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6009B618"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009B61F" w14:textId="77777777">
        <w:trPr>
          <w:cantSplit/>
          <w:jc w:val="center"/>
        </w:trPr>
        <w:tc>
          <w:tcPr>
            <w:tcW w:w="2127" w:type="dxa"/>
          </w:tcPr>
          <w:p w14:paraId="6009B61A"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6009B61B"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6009B61C"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w:t>
            </w:r>
            <w:proofErr w:type="spellStart"/>
            <w:r w:rsidRPr="00A07190">
              <w:rPr>
                <w:rFonts w:cs="Arial"/>
                <w:lang w:val="sv-FI" w:eastAsia="en-US"/>
              </w:rPr>
              <w:t>f_offset</w:t>
            </w:r>
            <w:proofErr w:type="spellEnd"/>
            <w:r w:rsidRPr="00A07190">
              <w:rPr>
                <w:rFonts w:cs="Arial"/>
                <w:lang w:val="sv-FI" w:eastAsia="en-US"/>
              </w:rPr>
              <w:t xml:space="preserve"> &lt; </w:t>
            </w:r>
            <w:r w:rsidR="00E648BC" w:rsidRPr="00A07190">
              <w:rPr>
                <w:rFonts w:cs="Arial"/>
                <w:lang w:val="sv-FI" w:eastAsia="en-US"/>
              </w:rPr>
              <w:t>min(</w:t>
            </w:r>
            <w:proofErr w:type="spellStart"/>
            <w:r w:rsidR="00E648BC" w:rsidRPr="00A07190">
              <w:rPr>
                <w:rFonts w:cs="Arial"/>
                <w:lang w:val="sv-FI" w:eastAsia="en-US"/>
              </w:rPr>
              <w:t>f_offset</w:t>
            </w:r>
            <w:r w:rsidR="00E648BC" w:rsidRPr="00A07190">
              <w:rPr>
                <w:rFonts w:cs="Arial"/>
                <w:vertAlign w:val="subscript"/>
                <w:lang w:val="sv-FI" w:eastAsia="en-US"/>
              </w:rPr>
              <w:t>max</w:t>
            </w:r>
            <w:proofErr w:type="spellEnd"/>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009B61D"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009B61E"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6009B624" w14:textId="77777777">
        <w:trPr>
          <w:cantSplit/>
          <w:jc w:val="center"/>
        </w:trPr>
        <w:tc>
          <w:tcPr>
            <w:tcW w:w="2127" w:type="dxa"/>
          </w:tcPr>
          <w:p w14:paraId="6009B620"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21"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09B622"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6009B623"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6009B629" w14:textId="77777777">
        <w:trPr>
          <w:cantSplit/>
          <w:jc w:val="center"/>
        </w:trPr>
        <w:tc>
          <w:tcPr>
            <w:tcW w:w="9988" w:type="dxa"/>
            <w:gridSpan w:val="4"/>
          </w:tcPr>
          <w:p w14:paraId="6009B625"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w:t>
            </w:r>
            <w:proofErr w:type="spellStart"/>
            <w:r w:rsidR="00672B25" w:rsidRPr="00A07190">
              <w:t>f_offset</w:t>
            </w:r>
            <w:proofErr w:type="spellEnd"/>
            <w:r w:rsidR="00672B25" w:rsidRPr="00A07190">
              <w:t xml:space="preserve"> shall apply for this frequency offset range for operating bands &lt;1GHz)</w:t>
            </w:r>
            <w:r w:rsidR="00EC067E" w:rsidRPr="00A07190">
              <w:rPr>
                <w:lang w:eastAsia="en-US"/>
              </w:rPr>
              <w:t>.</w:t>
            </w:r>
          </w:p>
          <w:p w14:paraId="6009B626"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6009B627"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p w14:paraId="6009B628" w14:textId="77777777" w:rsidR="00DC4AF4" w:rsidRPr="00A07190" w:rsidRDefault="00DC4AF4" w:rsidP="00DC4AF4">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whichever is less stringent, shall apply for operating bands &lt;1GHz.</w:t>
            </w:r>
          </w:p>
        </w:tc>
      </w:tr>
    </w:tbl>
    <w:p w14:paraId="6009B62A" w14:textId="77777777" w:rsidR="003D0728" w:rsidRPr="00A07190" w:rsidRDefault="003D0728" w:rsidP="00916B53">
      <w:pPr>
        <w:rPr>
          <w:lang w:eastAsia="zh-CN"/>
        </w:rPr>
      </w:pPr>
    </w:p>
    <w:p w14:paraId="6009B62B" w14:textId="13A127BD" w:rsidR="00572090" w:rsidRPr="00A07190" w:rsidRDefault="00572090" w:rsidP="00572090">
      <w:pPr>
        <w:pStyle w:val="TH"/>
        <w:rPr>
          <w:rFonts w:cs="v5.0.0"/>
        </w:rPr>
      </w:pPr>
      <w:r w:rsidRPr="00A07190">
        <w:lastRenderedPageBreak/>
        <w:t>Table 6.6.2.</w:t>
      </w:r>
      <w:r w:rsidRPr="00A07190">
        <w:rPr>
          <w:lang w:eastAsia="zh-CN"/>
        </w:rPr>
        <w:t>1</w:t>
      </w:r>
      <w:r w:rsidRPr="00A07190">
        <w:t>-</w:t>
      </w:r>
      <w:r w:rsidRPr="00A07190">
        <w:rPr>
          <w:lang w:eastAsia="zh-CN"/>
        </w:rPr>
        <w:t>1a</w:t>
      </w:r>
      <w:r w:rsidRPr="00A07190">
        <w:t xml:space="preserve">: </w:t>
      </w:r>
      <w:r w:rsidR="00EE43DD">
        <w:t>WA BS OBUE</w:t>
      </w:r>
      <w:r w:rsidR="00EE43DD" w:rsidRPr="00A07190">
        <w:t xml:space="preserve"> </w:t>
      </w:r>
      <w:r w:rsidR="00EE43DD" w:rsidRPr="00A07190">
        <w:rPr>
          <w:lang w:eastAsia="zh-CN"/>
        </w:rPr>
        <w:t>in BC1 and BC3</w:t>
      </w:r>
      <w:r w:rsidR="00EE43DD">
        <w:rPr>
          <w:lang w:eastAsia="zh-CN"/>
        </w:rPr>
        <w:t xml:space="preserve"> bands applicable for: BS</w:t>
      </w:r>
      <w:r w:rsidR="00EE43DD" w:rsidRPr="00A07190">
        <w:rPr>
          <w:lang w:eastAsia="zh-CN"/>
        </w:rPr>
        <w:t xml:space="preserve"> </w:t>
      </w:r>
      <w:r w:rsidR="00EE43DD" w:rsidRPr="00A07190">
        <w:t xml:space="preserve">with </w:t>
      </w:r>
      <w:r w:rsidR="00EE43DD" w:rsidRPr="00A07190">
        <w:rPr>
          <w:rFonts w:cs="Arial"/>
          <w:lang w:eastAsia="zh-CN"/>
        </w:rPr>
        <w:t>standalone</w:t>
      </w:r>
      <w:r w:rsidR="00EE43DD" w:rsidRPr="00A07190">
        <w:rPr>
          <w:lang w:eastAsia="zh-CN"/>
        </w:rPr>
        <w:t xml:space="preserve"> NB-IoT</w:t>
      </w:r>
      <w:r w:rsidR="00EE43D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09B630" w14:textId="77777777" w:rsidTr="00A2037A">
        <w:trPr>
          <w:cantSplit/>
          <w:jc w:val="center"/>
        </w:trPr>
        <w:tc>
          <w:tcPr>
            <w:tcW w:w="1915" w:type="dxa"/>
          </w:tcPr>
          <w:p w14:paraId="6009B62C"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6009B62D"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6009B62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009B62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6009B635" w14:textId="77777777" w:rsidTr="00A2037A">
        <w:trPr>
          <w:cantSplit/>
          <w:jc w:val="center"/>
        </w:trPr>
        <w:tc>
          <w:tcPr>
            <w:tcW w:w="1915" w:type="dxa"/>
          </w:tcPr>
          <w:p w14:paraId="6009B631"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6009B632"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0.065 MHz </w:t>
            </w:r>
          </w:p>
        </w:tc>
        <w:tc>
          <w:tcPr>
            <w:tcW w:w="3827" w:type="dxa"/>
          </w:tcPr>
          <w:p w14:paraId="6009B633"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6009C92B">
                <v:shape id="_x0000_i1026" type="#_x0000_t75" style="width:172.2pt;height:43.75pt" o:ole="" fillcolor="window">
                  <v:imagedata r:id="rId15" o:title=""/>
                </v:shape>
                <o:OLEObject Type="Embed" ProgID="Equation.3" ShapeID="_x0000_i1026" DrawAspect="Content" ObjectID="_1708196942" r:id="rId16"/>
              </w:object>
            </w:r>
          </w:p>
        </w:tc>
        <w:tc>
          <w:tcPr>
            <w:tcW w:w="1348" w:type="dxa"/>
          </w:tcPr>
          <w:p w14:paraId="6009B634"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6009B63A" w14:textId="77777777" w:rsidTr="00A2037A">
        <w:trPr>
          <w:cantSplit/>
          <w:jc w:val="center"/>
        </w:trPr>
        <w:tc>
          <w:tcPr>
            <w:tcW w:w="1915" w:type="dxa"/>
          </w:tcPr>
          <w:p w14:paraId="6009B636"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6009B637"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0.165 MHz </w:t>
            </w:r>
          </w:p>
        </w:tc>
        <w:tc>
          <w:tcPr>
            <w:tcW w:w="3827" w:type="dxa"/>
          </w:tcPr>
          <w:p w14:paraId="6009B638"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6009C92C">
                <v:shape id="_x0000_i1027" type="#_x0000_t75" style="width:179.5pt;height:43.75pt" o:ole="" fillcolor="window">
                  <v:imagedata r:id="rId17" o:title=""/>
                </v:shape>
                <o:OLEObject Type="Embed" ProgID="Equation.3" ShapeID="_x0000_i1027" DrawAspect="Content" ObjectID="_1708196943" r:id="rId18"/>
              </w:object>
            </w:r>
          </w:p>
        </w:tc>
        <w:tc>
          <w:tcPr>
            <w:tcW w:w="1348" w:type="dxa"/>
          </w:tcPr>
          <w:p w14:paraId="6009B639"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6009B63F" w14:textId="77777777" w:rsidTr="00A2037A">
        <w:trPr>
          <w:cantSplit/>
          <w:jc w:val="center"/>
        </w:trPr>
        <w:tc>
          <w:tcPr>
            <w:tcW w:w="9783" w:type="dxa"/>
            <w:gridSpan w:val="4"/>
          </w:tcPr>
          <w:p w14:paraId="6009B63B"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6009B63C"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009B63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009B63E"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the value of X = PNB-</w:t>
            </w:r>
            <w:proofErr w:type="spellStart"/>
            <w:r w:rsidRPr="00A07190">
              <w:rPr>
                <w:rFonts w:cs="Arial"/>
                <w:lang w:eastAsia="en-US"/>
              </w:rPr>
              <w:t>IoTcarrier</w:t>
            </w:r>
            <w:proofErr w:type="spellEnd"/>
            <w:r w:rsidRPr="00A07190">
              <w:rPr>
                <w:rFonts w:cs="Arial"/>
                <w:lang w:eastAsia="en-US"/>
              </w:rPr>
              <w:t xml:space="preserve"> – 43, where PNB-</w:t>
            </w:r>
            <w:proofErr w:type="spellStart"/>
            <w:r w:rsidRPr="00A07190">
              <w:rPr>
                <w:rFonts w:cs="Arial"/>
                <w:lang w:eastAsia="en-US"/>
              </w:rPr>
              <w:t>IoTcarrier</w:t>
            </w:r>
            <w:proofErr w:type="spellEnd"/>
            <w:r w:rsidRPr="00A07190">
              <w:rPr>
                <w:rFonts w:cs="Arial"/>
                <w:lang w:eastAsia="en-US"/>
              </w:rPr>
              <w:t xml:space="preserve">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009B640" w14:textId="77777777" w:rsidR="00E16062" w:rsidRPr="00A07190" w:rsidRDefault="00E16062" w:rsidP="006A758A">
      <w:bookmarkStart w:id="15" w:name="_Hlk510629516"/>
    </w:p>
    <w:p w14:paraId="6009B641" w14:textId="7BABF5E4" w:rsidR="00E16062" w:rsidRPr="00A07190" w:rsidRDefault="00E16062" w:rsidP="006A758A">
      <w:pPr>
        <w:pStyle w:val="TH"/>
        <w:rPr>
          <w:rFonts w:cs="v5.0.0"/>
        </w:rPr>
      </w:pPr>
      <w:r w:rsidRPr="00A07190">
        <w:t xml:space="preserve">Table 6.6.2.1-1b: </w:t>
      </w:r>
      <w:bookmarkStart w:id="16" w:name="_Hlk510517866"/>
      <w:r w:rsidR="00EE43DD">
        <w:t>WA BS OBUE</w:t>
      </w:r>
      <w:r w:rsidR="00EE43DD" w:rsidRPr="00A07190">
        <w:t xml:space="preserve"> in BC1 and BC3 bands </w:t>
      </w:r>
      <w:r w:rsidR="00EE43DD">
        <w:rPr>
          <w:rFonts w:cs="Arial"/>
        </w:rPr>
        <w:t>≤</w:t>
      </w:r>
      <w:r w:rsidR="00EE43DD">
        <w:t> </w:t>
      </w:r>
      <w:r w:rsidR="00EE43DD" w:rsidRPr="00A07190">
        <w:t>1</w:t>
      </w:r>
      <w:r w:rsidR="00EE43DD">
        <w:t> </w:t>
      </w:r>
      <w:r w:rsidR="00EE43DD" w:rsidRPr="00A07190">
        <w:t>GHz</w:t>
      </w:r>
      <w:r w:rsidR="00EE43DD">
        <w:t xml:space="preserve"> applicable </w:t>
      </w:r>
      <w:r w:rsidR="00EE43DD" w:rsidRPr="00A07190">
        <w:t>for</w:t>
      </w:r>
      <w:r w:rsidR="00EE43DD">
        <w:t>:</w:t>
      </w:r>
      <w:r w:rsidR="00EE43DD" w:rsidRPr="00A07190">
        <w:t xml:space="preserve"> BS supporting NR</w:t>
      </w:r>
      <w:r w:rsidR="00EE43DD">
        <w:t>,</w:t>
      </w:r>
      <w:r w:rsidR="00EE43DD" w:rsidRPr="00A07190">
        <w:t xml:space="preserve"> </w:t>
      </w:r>
      <w:r w:rsidR="00EE43DD">
        <w:t xml:space="preserve">not </w:t>
      </w:r>
      <w:r w:rsidR="00EE43DD" w:rsidRPr="00A07190">
        <w:t>supporting UTRA</w:t>
      </w:r>
      <w:r w:rsidR="00EE43DD">
        <w:t>,</w:t>
      </w:r>
      <w:r w:rsidR="00EE43DD" w:rsidRPr="00A07190">
        <w:t xml:space="preserve"> </w:t>
      </w:r>
      <w:r w:rsidR="00EE43DD">
        <w:t xml:space="preserve">and </w:t>
      </w:r>
      <w:r w:rsidR="00EE43DD" w:rsidRPr="00A07190">
        <w:rPr>
          <w:noProof/>
        </w:rPr>
        <w:t xml:space="preserve">with </w:t>
      </w:r>
      <w:r w:rsidR="00EE43DD">
        <w:rPr>
          <w:noProof/>
        </w:rPr>
        <w:t>no</w:t>
      </w:r>
      <w:r w:rsidR="00EE43DD" w:rsidRPr="00A07190">
        <w:rPr>
          <w:noProof/>
        </w:rPr>
        <w:t xml:space="preserve"> standalone NB-IoT carrier at the BS RF bandwidth edge</w:t>
      </w:r>
      <w:bookmarkEnd w:id="1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6009B646" w14:textId="77777777" w:rsidTr="00E16062">
        <w:trPr>
          <w:cantSplit/>
          <w:jc w:val="center"/>
        </w:trPr>
        <w:tc>
          <w:tcPr>
            <w:tcW w:w="1953" w:type="dxa"/>
          </w:tcPr>
          <w:p w14:paraId="6009B642"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6009B643"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6009B644"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6009B645"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009B64B" w14:textId="77777777" w:rsidTr="00E16062">
        <w:trPr>
          <w:cantSplit/>
          <w:jc w:val="center"/>
        </w:trPr>
        <w:tc>
          <w:tcPr>
            <w:tcW w:w="1953" w:type="dxa"/>
          </w:tcPr>
          <w:p w14:paraId="6009B647"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6009B648"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009B649"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009C92D" wp14:editId="6009C92E">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6009B64A"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52" w14:textId="77777777" w:rsidTr="00E16062">
        <w:trPr>
          <w:cantSplit/>
          <w:jc w:val="center"/>
        </w:trPr>
        <w:tc>
          <w:tcPr>
            <w:tcW w:w="1953" w:type="dxa"/>
          </w:tcPr>
          <w:p w14:paraId="6009B64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6009B64D"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6009B64E"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6009B64F"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6009B650"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6009B65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57" w14:textId="77777777" w:rsidTr="00E16062">
        <w:trPr>
          <w:cantSplit/>
          <w:jc w:val="center"/>
        </w:trPr>
        <w:tc>
          <w:tcPr>
            <w:tcW w:w="1953" w:type="dxa"/>
          </w:tcPr>
          <w:p w14:paraId="6009B653"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54"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6009B655"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6009B656"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AD18BC" w:rsidRPr="00A07190" w14:paraId="6009B65A" w14:textId="77777777" w:rsidTr="00E16062">
        <w:trPr>
          <w:cantSplit/>
          <w:jc w:val="center"/>
        </w:trPr>
        <w:tc>
          <w:tcPr>
            <w:tcW w:w="9814" w:type="dxa"/>
            <w:gridSpan w:val="4"/>
          </w:tcPr>
          <w:p w14:paraId="0734A8C4" w14:textId="77777777" w:rsidR="00AD18BC" w:rsidRPr="00A07190" w:rsidRDefault="00AD18BC" w:rsidP="00AD18BC">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17" w:author="Tetsu Ikeda" w:date="2022-02-13T14:22:00Z">
              <w:r w:rsidRPr="00A07190" w:rsidDel="00D75EB5">
                <w:rPr>
                  <w:rFonts w:cs="v5.0.0"/>
                </w:rPr>
                <w:delText xml:space="preserve">, where the contribution from the far-end sub-block </w:delText>
              </w:r>
              <w:r w:rsidRPr="00A07190" w:rsidDel="00D75EB5">
                <w:rPr>
                  <w:rFonts w:cs="Arial"/>
                </w:rPr>
                <w:delText xml:space="preserve">or RF Bandwidth </w:delText>
              </w:r>
              <w:r w:rsidRPr="00A07190" w:rsidDel="00D75EB5">
                <w:rPr>
                  <w:rFonts w:cs="v5.0.0"/>
                </w:rPr>
                <w:delText>shall be scaled according to the measurement bandwidth of the near-end sub-block</w:delText>
              </w:r>
              <w:r w:rsidRPr="00A07190" w:rsidDel="00D75EB5">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6009B659" w14:textId="0A3B1F67" w:rsidR="00AD18BC" w:rsidRPr="00A07190" w:rsidRDefault="00AD18BC" w:rsidP="00AD18BC">
            <w:pPr>
              <w:pStyle w:val="TAN"/>
              <w:rPr>
                <w:rFonts w:cs="Arial"/>
                <w:lang w:eastAsia="en-US"/>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18" w:author="Tetsu Ikeda" w:date="2022-02-13T14:22:00Z">
              <w:r w:rsidRPr="00A07190" w:rsidDel="00D75EB5">
                <w:rPr>
                  <w:rFonts w:cs="v5.0.0"/>
                </w:rPr>
                <w:delText xml:space="preserve">, where the contribution from the far-end sub-block </w:delText>
              </w:r>
              <w:r w:rsidRPr="00A07190" w:rsidDel="00D75EB5">
                <w:rPr>
                  <w:rFonts w:cs="Arial"/>
                </w:rPr>
                <w:delText xml:space="preserve">or RF Bandwidth </w:delText>
              </w:r>
              <w:r w:rsidRPr="00A07190" w:rsidDel="00D75EB5">
                <w:rPr>
                  <w:rFonts w:cs="v5.0.0"/>
                </w:rPr>
                <w:delText>shall be scaled according to the measurement bandwidth of the near-end sub-block</w:delText>
              </w:r>
              <w:r w:rsidRPr="00A07190" w:rsidDel="00D75EB5">
                <w:rPr>
                  <w:rFonts w:cs="Arial"/>
                </w:rPr>
                <w:delText xml:space="preserve"> or RF Bandwidth</w:delText>
              </w:r>
            </w:del>
            <w:r w:rsidRPr="00A07190">
              <w:rPr>
                <w:rFonts w:cs="Arial"/>
              </w:rPr>
              <w:t>.</w:t>
            </w:r>
          </w:p>
        </w:tc>
      </w:tr>
    </w:tbl>
    <w:p w14:paraId="6009B65B" w14:textId="77777777" w:rsidR="00E16062" w:rsidRPr="00A07190" w:rsidRDefault="00E16062" w:rsidP="00E16062">
      <w:pPr>
        <w:rPr>
          <w:lang w:eastAsia="zh-CN"/>
        </w:rPr>
      </w:pPr>
    </w:p>
    <w:p w14:paraId="6009B65C" w14:textId="166A4F9E" w:rsidR="00E16062" w:rsidRPr="00A07190" w:rsidRDefault="00E16062" w:rsidP="006A758A">
      <w:pPr>
        <w:pStyle w:val="TH"/>
        <w:rPr>
          <w:rFonts w:cs="v5.0.0"/>
        </w:rPr>
      </w:pPr>
      <w:r w:rsidRPr="00A07190">
        <w:lastRenderedPageBreak/>
        <w:t xml:space="preserve">Table 6.6.2.1-1c: </w:t>
      </w:r>
      <w:r w:rsidR="00EE43DD">
        <w:t>WA BS OBUE</w:t>
      </w:r>
      <w:r w:rsidR="00EE43DD" w:rsidRPr="00A07190">
        <w:t xml:space="preserve"> in BC1 and BC3 bands </w:t>
      </w:r>
      <w:r w:rsidR="00EE43DD">
        <w:t>&gt; </w:t>
      </w:r>
      <w:r w:rsidR="00EE43DD" w:rsidRPr="00A07190">
        <w:t>1</w:t>
      </w:r>
      <w:r w:rsidR="00EE43DD">
        <w:t xml:space="preserve"> </w:t>
      </w:r>
      <w:r w:rsidR="00EE43DD" w:rsidRPr="00A07190">
        <w:t>GHz for</w:t>
      </w:r>
      <w:r w:rsidR="00EE43DD">
        <w:t>:</w:t>
      </w:r>
      <w:r w:rsidR="00EE43DD" w:rsidRPr="00A07190">
        <w:t xml:space="preserve"> BS supporting NR</w:t>
      </w:r>
      <w:r w:rsidR="00EE43DD">
        <w:t xml:space="preserve">, not </w:t>
      </w:r>
      <w:r w:rsidR="00EE43DD" w:rsidRPr="00A07190">
        <w:t>operati</w:t>
      </w:r>
      <w:r w:rsidR="00EE43DD">
        <w:t>ng</w:t>
      </w:r>
      <w:r w:rsidR="00EE43DD" w:rsidRPr="00A07190">
        <w:t xml:space="preserve"> </w:t>
      </w:r>
      <w:r w:rsidR="00EE43DD">
        <w:t xml:space="preserve">NR </w:t>
      </w:r>
      <w:r w:rsidR="00EE43DD" w:rsidRPr="00A07190">
        <w:t>in Band 1, 7 and/or 38 in Europe</w:t>
      </w:r>
      <w:r w:rsidR="00EE43DD">
        <w:t>,</w:t>
      </w:r>
      <w:r w:rsidR="00EE43DD" w:rsidRPr="00A07190">
        <w:t xml:space="preserve"> </w:t>
      </w:r>
      <w:r w:rsidR="00EE43DD">
        <w:t xml:space="preserve">not </w:t>
      </w:r>
      <w:r w:rsidR="00EE43DD" w:rsidRPr="00A07190">
        <w:t>supporting UTRA</w:t>
      </w:r>
      <w:r w:rsidR="00EE43DD">
        <w:t>,</w:t>
      </w:r>
      <w:r w:rsidR="00EE43DD" w:rsidRPr="00A07190" w:rsidDel="0036714F">
        <w:t xml:space="preserve"> </w:t>
      </w:r>
      <w:r w:rsidR="00EE43DD">
        <w:rPr>
          <w:noProof/>
        </w:rPr>
        <w:t>and</w:t>
      </w:r>
      <w:r w:rsidR="00EE43DD" w:rsidRPr="00A07190">
        <w:rPr>
          <w:noProof/>
        </w:rPr>
        <w:t xml:space="preserve"> with </w:t>
      </w:r>
      <w:r w:rsidR="00EE43DD">
        <w:rPr>
          <w:noProof/>
        </w:rPr>
        <w:t>no</w:t>
      </w:r>
      <w:r w:rsidR="00EE43DD"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6009B661" w14:textId="77777777" w:rsidTr="00E16062">
        <w:trPr>
          <w:cantSplit/>
          <w:jc w:val="center"/>
        </w:trPr>
        <w:tc>
          <w:tcPr>
            <w:tcW w:w="1953" w:type="dxa"/>
          </w:tcPr>
          <w:p w14:paraId="6009B65D"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6009B6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6009B65F"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6009B660"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009B666" w14:textId="77777777" w:rsidTr="00E16062">
        <w:trPr>
          <w:cantSplit/>
          <w:jc w:val="center"/>
        </w:trPr>
        <w:tc>
          <w:tcPr>
            <w:tcW w:w="1953" w:type="dxa"/>
          </w:tcPr>
          <w:p w14:paraId="6009B66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6009B663"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009B664"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009C92F" wp14:editId="6009C930">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6009B665"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6D" w14:textId="77777777" w:rsidTr="00E16062">
        <w:trPr>
          <w:cantSplit/>
          <w:jc w:val="center"/>
        </w:trPr>
        <w:tc>
          <w:tcPr>
            <w:tcW w:w="1953" w:type="dxa"/>
          </w:tcPr>
          <w:p w14:paraId="6009B667"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6009B668"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6009B669"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6009B66A"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6009B66B"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6009B66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009B672" w14:textId="77777777" w:rsidTr="00E16062">
        <w:trPr>
          <w:cantSplit/>
          <w:jc w:val="center"/>
        </w:trPr>
        <w:tc>
          <w:tcPr>
            <w:tcW w:w="1953" w:type="dxa"/>
          </w:tcPr>
          <w:p w14:paraId="6009B66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6F"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6009B670"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6009B671"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6009B675" w14:textId="77777777" w:rsidTr="00E16062">
        <w:trPr>
          <w:cantSplit/>
          <w:jc w:val="center"/>
        </w:trPr>
        <w:tc>
          <w:tcPr>
            <w:tcW w:w="9814" w:type="dxa"/>
            <w:gridSpan w:val="4"/>
          </w:tcPr>
          <w:p w14:paraId="6009B673"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6009B674" w14:textId="31ED572C"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15"/>
    </w:tbl>
    <w:p w14:paraId="6009B676" w14:textId="77777777" w:rsidR="00572090" w:rsidRPr="00A07190" w:rsidRDefault="00572090" w:rsidP="00916B53">
      <w:pPr>
        <w:rPr>
          <w:lang w:eastAsia="zh-CN"/>
        </w:rPr>
      </w:pPr>
    </w:p>
    <w:p w14:paraId="6009B677" w14:textId="2394579F" w:rsidR="003D0728" w:rsidRPr="00A07190" w:rsidRDefault="003D0728" w:rsidP="003D0728">
      <w:pPr>
        <w:pStyle w:val="TH"/>
        <w:rPr>
          <w:rFonts w:cs="v5.0.0"/>
        </w:rPr>
      </w:pPr>
      <w:r w:rsidRPr="00A07190">
        <w:t>Table 6.6.2.1-</w:t>
      </w:r>
      <w:r w:rsidRPr="00A07190">
        <w:rPr>
          <w:lang w:eastAsia="zh-CN"/>
        </w:rPr>
        <w:t>2</w:t>
      </w:r>
      <w:r w:rsidRPr="00A07190">
        <w:t xml:space="preserve">: </w:t>
      </w:r>
      <w:r w:rsidR="00EE43DD">
        <w:t>MR BS OBUE in</w:t>
      </w:r>
      <w:r w:rsidR="00EE43DD" w:rsidRPr="00A07190">
        <w:t xml:space="preserve"> BC1</w:t>
      </w:r>
      <w:r w:rsidR="00EE43DD">
        <w:t xml:space="preserve"> bands applicable for:</w:t>
      </w:r>
      <w:r w:rsidR="00EE43DD" w:rsidRPr="00A07190">
        <w:t xml:space="preserve"> BS </w:t>
      </w:r>
      <w:r w:rsidR="00EE43DD">
        <w:t xml:space="preserve">with </w:t>
      </w:r>
      <w:r w:rsidR="00EE43DD" w:rsidRPr="00A07190">
        <w:t xml:space="preserve">maximum output power 31 &lt; </w:t>
      </w:r>
      <w:proofErr w:type="gramStart"/>
      <w:r w:rsidR="00EE43DD" w:rsidRPr="00A07190">
        <w:rPr>
          <w:rFonts w:cs="Arial"/>
          <w:lang w:eastAsia="en-US"/>
        </w:rPr>
        <w:t>P</w:t>
      </w:r>
      <w:r w:rsidR="00EE43DD" w:rsidRPr="00A07190">
        <w:rPr>
          <w:rFonts w:cs="Arial"/>
          <w:vertAlign w:val="subscript"/>
          <w:lang w:val="en-US"/>
        </w:rPr>
        <w:t>Rated</w:t>
      </w:r>
      <w:r w:rsidR="00EE43DD" w:rsidRPr="00A07190">
        <w:rPr>
          <w:rFonts w:cs="Arial"/>
          <w:vertAlign w:val="subscript"/>
          <w:lang w:eastAsia="en-US"/>
        </w:rPr>
        <w:t>,c</w:t>
      </w:r>
      <w:proofErr w:type="gramEnd"/>
      <w:r w:rsidR="00EE43DD" w:rsidRPr="00A07190">
        <w:t xml:space="preserve"> </w:t>
      </w:r>
      <w:r w:rsidR="00EE43DD" w:rsidRPr="00A07190">
        <w:rPr>
          <w:rFonts w:cs="v5.0.0"/>
        </w:rPr>
        <w:sym w:font="Symbol" w:char="F0A3"/>
      </w:r>
      <w:r w:rsidR="00EE43DD" w:rsidRPr="00A07190">
        <w:t xml:space="preserve"> 38 dBm </w:t>
      </w:r>
      <w:r w:rsidR="00EE43DD">
        <w:t>and</w:t>
      </w:r>
      <w:r w:rsidR="00EE43DD"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7C" w14:textId="77777777">
        <w:trPr>
          <w:cantSplit/>
          <w:jc w:val="center"/>
        </w:trPr>
        <w:tc>
          <w:tcPr>
            <w:tcW w:w="2127" w:type="dxa"/>
          </w:tcPr>
          <w:p w14:paraId="6009B678"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009B679"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009B67A"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6009B67B"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009B681" w14:textId="77777777">
        <w:trPr>
          <w:cantSplit/>
          <w:jc w:val="center"/>
        </w:trPr>
        <w:tc>
          <w:tcPr>
            <w:tcW w:w="2127" w:type="dxa"/>
          </w:tcPr>
          <w:p w14:paraId="6009B67D"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6009B67E"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6009B67F"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)dB</w:t>
            </w:r>
          </w:p>
        </w:tc>
        <w:tc>
          <w:tcPr>
            <w:tcW w:w="1430" w:type="dxa"/>
          </w:tcPr>
          <w:p w14:paraId="6009B680"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6009B686" w14:textId="77777777">
        <w:trPr>
          <w:cantSplit/>
          <w:jc w:val="center"/>
        </w:trPr>
        <w:tc>
          <w:tcPr>
            <w:tcW w:w="2127" w:type="dxa"/>
          </w:tcPr>
          <w:p w14:paraId="6009B682"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6009B683"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009B684"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)dB</w:t>
            </w:r>
          </w:p>
        </w:tc>
        <w:tc>
          <w:tcPr>
            <w:tcW w:w="1430" w:type="dxa"/>
          </w:tcPr>
          <w:p w14:paraId="6009B685"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6009B68B" w14:textId="77777777">
        <w:trPr>
          <w:cantSplit/>
          <w:jc w:val="center"/>
        </w:trPr>
        <w:tc>
          <w:tcPr>
            <w:tcW w:w="2127" w:type="dxa"/>
          </w:tcPr>
          <w:p w14:paraId="6009B687"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6009B688"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009B689"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- 65dB</w:t>
            </w:r>
          </w:p>
        </w:tc>
        <w:tc>
          <w:tcPr>
            <w:tcW w:w="1430" w:type="dxa"/>
          </w:tcPr>
          <w:p w14:paraId="6009B68A"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6009B690" w14:textId="77777777">
        <w:trPr>
          <w:cantSplit/>
          <w:jc w:val="center"/>
        </w:trPr>
        <w:tc>
          <w:tcPr>
            <w:tcW w:w="2127" w:type="dxa"/>
          </w:tcPr>
          <w:p w14:paraId="6009B68C"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6009B68D"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3.1 MHz</w:t>
            </w:r>
          </w:p>
        </w:tc>
        <w:tc>
          <w:tcPr>
            <w:tcW w:w="3455" w:type="dxa"/>
          </w:tcPr>
          <w:p w14:paraId="6009B68E"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- 52dB</w:t>
            </w:r>
          </w:p>
        </w:tc>
        <w:tc>
          <w:tcPr>
            <w:tcW w:w="1430" w:type="dxa"/>
          </w:tcPr>
          <w:p w14:paraId="6009B68F"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6009B695" w14:textId="77777777">
        <w:trPr>
          <w:cantSplit/>
          <w:jc w:val="center"/>
        </w:trPr>
        <w:tc>
          <w:tcPr>
            <w:tcW w:w="2127" w:type="dxa"/>
          </w:tcPr>
          <w:p w14:paraId="6009B691"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009B692"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6009B693" w14:textId="77777777" w:rsidR="00F80520" w:rsidRPr="00A07190" w:rsidRDefault="00F80520" w:rsidP="00FE49A4">
            <w:pPr>
              <w:pStyle w:val="TAC"/>
              <w:rPr>
                <w:rFonts w:cs="Arial"/>
                <w:lang w:val="sv-FI" w:eastAsia="en-US"/>
              </w:rPr>
            </w:pPr>
            <w:r w:rsidRPr="00A07190">
              <w:rPr>
                <w:rFonts w:cs="Arial"/>
                <w:lang w:val="sv-FI"/>
              </w:rPr>
              <w:t>min(</w:t>
            </w:r>
            <w:proofErr w:type="spellStart"/>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6009B694"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6009B69A" w14:textId="77777777">
        <w:trPr>
          <w:cantSplit/>
          <w:jc w:val="center"/>
        </w:trPr>
        <w:tc>
          <w:tcPr>
            <w:tcW w:w="2127" w:type="dxa"/>
          </w:tcPr>
          <w:p w14:paraId="6009B696"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009B697"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09B698"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- 56dB</w:t>
            </w:r>
          </w:p>
        </w:tc>
        <w:tc>
          <w:tcPr>
            <w:tcW w:w="1430" w:type="dxa"/>
          </w:tcPr>
          <w:p w14:paraId="6009B699"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6009B69E" w14:textId="77777777">
        <w:trPr>
          <w:cantSplit/>
          <w:jc w:val="center"/>
        </w:trPr>
        <w:tc>
          <w:tcPr>
            <w:tcW w:w="9988" w:type="dxa"/>
            <w:gridSpan w:val="4"/>
          </w:tcPr>
          <w:p w14:paraId="6009B69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w:t>
            </w:r>
            <w:proofErr w:type="spellStart"/>
            <w:r w:rsidRPr="00A07190">
              <w:rPr>
                <w:rFonts w:cs="Arial"/>
                <w:lang w:eastAsia="en-US"/>
              </w:rPr>
              <w:t>P</w:t>
            </w:r>
            <w:r w:rsidRPr="00A07190">
              <w:rPr>
                <w:rFonts w:cs="Arial"/>
                <w:vertAlign w:val="subscript"/>
              </w:rPr>
              <w:t>Rated</w:t>
            </w:r>
            <w:r w:rsidRPr="00A07190">
              <w:rPr>
                <w:rFonts w:cs="Arial"/>
                <w:vertAlign w:val="subscript"/>
                <w:lang w:eastAsia="en-US"/>
              </w:rPr>
              <w:t>,c</w:t>
            </w:r>
            <w:proofErr w:type="spellEnd"/>
            <w:r w:rsidRPr="00A07190">
              <w:rPr>
                <w:rFonts w:cs="Arial"/>
                <w:lang w:eastAsia="en-US"/>
              </w:rPr>
              <w:t>- 56 dB) /</w:t>
            </w:r>
            <w:proofErr w:type="spellStart"/>
            <w:r w:rsidRPr="00A07190">
              <w:rPr>
                <w:rFonts w:cs="Arial"/>
                <w:lang w:eastAsia="en-US"/>
              </w:rPr>
              <w:t>MHz.</w:t>
            </w:r>
            <w:proofErr w:type="spellEnd"/>
            <w:r w:rsidRPr="00A07190">
              <w:rPr>
                <w:rFonts w:cs="Arial"/>
                <w:lang w:eastAsia="zh-CN"/>
              </w:rPr>
              <w:t xml:space="preserve"> </w:t>
            </w:r>
          </w:p>
          <w:p w14:paraId="6009B69C"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6009B69D"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6009B69F" w14:textId="77777777" w:rsidR="003D0728" w:rsidRPr="00A07190" w:rsidRDefault="003D0728" w:rsidP="00916B53"/>
    <w:p w14:paraId="6009B6A0" w14:textId="3B8235C5"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2a</w:t>
      </w:r>
      <w:r w:rsidRPr="00A07190">
        <w:t xml:space="preserve">: </w:t>
      </w:r>
      <w:r w:rsidR="00EE43DD">
        <w:t>MR BS OBUE in</w:t>
      </w:r>
      <w:r w:rsidR="00EE43DD" w:rsidRPr="00A07190">
        <w:t xml:space="preserve"> BC1</w:t>
      </w:r>
      <w:r w:rsidR="00EE43DD" w:rsidRPr="00A07190">
        <w:rPr>
          <w:lang w:eastAsia="zh-CN"/>
        </w:rPr>
        <w:t xml:space="preserve"> and BC3</w:t>
      </w:r>
      <w:r w:rsidR="00EE43DD">
        <w:rPr>
          <w:lang w:eastAsia="zh-CN"/>
        </w:rPr>
        <w:t xml:space="preserve"> bands applicable for: </w:t>
      </w:r>
      <w:bookmarkStart w:id="19" w:name="_Hlk61613724"/>
      <w:r w:rsidR="00EE43DD" w:rsidRPr="00A07190">
        <w:t xml:space="preserve">BS </w:t>
      </w:r>
      <w:r w:rsidR="00EE43DD">
        <w:t xml:space="preserve">with </w:t>
      </w:r>
      <w:r w:rsidR="00EE43DD" w:rsidRPr="00A07190">
        <w:t xml:space="preserve">maximum output power </w:t>
      </w:r>
      <w:bookmarkEnd w:id="19"/>
      <w:r w:rsidR="00EE43DD" w:rsidRPr="00A07190">
        <w:t xml:space="preserve">31 &lt; </w:t>
      </w:r>
      <w:r w:rsidR="00EE43DD" w:rsidRPr="00A07190">
        <w:rPr>
          <w:rFonts w:cs="Arial"/>
          <w:lang w:eastAsia="en-US"/>
        </w:rPr>
        <w:t>P</w:t>
      </w:r>
      <w:r w:rsidR="00EE43DD" w:rsidRPr="00A07190">
        <w:rPr>
          <w:rFonts w:cs="Arial"/>
          <w:vertAlign w:val="subscript"/>
          <w:lang w:val="en-US"/>
        </w:rPr>
        <w:t>Rated</w:t>
      </w:r>
      <w:r w:rsidR="00EE43DD" w:rsidRPr="00A07190">
        <w:t xml:space="preserve"> </w:t>
      </w:r>
      <w:r w:rsidR="00EE43DD" w:rsidRPr="00A07190">
        <w:rPr>
          <w:rFonts w:cs="v5.0.0"/>
        </w:rPr>
        <w:sym w:font="Symbol" w:char="F0A3"/>
      </w:r>
      <w:r w:rsidR="00EE43DD" w:rsidRPr="00A07190">
        <w:t xml:space="preserve"> 38 dBm</w:t>
      </w:r>
      <w:r w:rsidR="00EE43DD">
        <w:rPr>
          <w:lang w:eastAsia="zh-CN"/>
        </w:rPr>
        <w:t xml:space="preserve"> and </w:t>
      </w:r>
      <w:r w:rsidR="00EE43DD" w:rsidRPr="00A07190">
        <w:t xml:space="preserve">with </w:t>
      </w:r>
      <w:r w:rsidR="00EE43DD" w:rsidRPr="00A07190">
        <w:rPr>
          <w:rFonts w:cs="Arial"/>
          <w:lang w:eastAsia="zh-CN"/>
        </w:rPr>
        <w:t>standalone</w:t>
      </w:r>
      <w:r w:rsidR="00EE43DD" w:rsidRPr="00A07190">
        <w:rPr>
          <w:lang w:eastAsia="zh-CN"/>
        </w:rPr>
        <w:t xml:space="preserve"> NB-IoT</w:t>
      </w:r>
      <w:r w:rsidR="00EE43DD"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6009B6A5" w14:textId="77777777" w:rsidTr="00E16062">
        <w:trPr>
          <w:cantSplit/>
          <w:jc w:val="center"/>
        </w:trPr>
        <w:tc>
          <w:tcPr>
            <w:tcW w:w="1914" w:type="dxa"/>
          </w:tcPr>
          <w:p w14:paraId="6009B6A1"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6009B6A2"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5" w:type="dxa"/>
          </w:tcPr>
          <w:p w14:paraId="6009B6A3"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6009B6A4"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09B6AB" w14:textId="77777777" w:rsidTr="00E16062">
        <w:trPr>
          <w:cantSplit/>
          <w:jc w:val="center"/>
        </w:trPr>
        <w:tc>
          <w:tcPr>
            <w:tcW w:w="1914" w:type="dxa"/>
          </w:tcPr>
          <w:p w14:paraId="6009B6A6"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009B6A7"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6009B6A8"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5" w:type="dxa"/>
          </w:tcPr>
          <w:p w14:paraId="6009B6A9"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- 38dB</w:t>
            </w:r>
            <w:r w:rsidRPr="00A07190">
              <w:rPr>
                <w:rFonts w:cs="v5.0.0"/>
              </w:rPr>
              <w:t xml:space="preserve"> - 60(</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353" w:type="dxa"/>
          </w:tcPr>
          <w:p w14:paraId="6009B6AA"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6009B6B0" w14:textId="77777777" w:rsidTr="00E16062">
        <w:trPr>
          <w:cantSplit/>
          <w:jc w:val="center"/>
        </w:trPr>
        <w:tc>
          <w:tcPr>
            <w:tcW w:w="1914" w:type="dxa"/>
          </w:tcPr>
          <w:p w14:paraId="6009B6AC"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6009B6AD"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5" w:type="dxa"/>
          </w:tcPr>
          <w:p w14:paraId="6009B6AE"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- 41dB</w:t>
            </w:r>
            <w:r w:rsidRPr="00A07190">
              <w:rPr>
                <w:rFonts w:cs="v5.0.0"/>
              </w:rPr>
              <w:t xml:space="preserve"> - 160(</w:t>
            </w:r>
            <w:proofErr w:type="spellStart"/>
            <w:r w:rsidRPr="00A07190">
              <w:rPr>
                <w:rFonts w:cs="Arial"/>
              </w:rPr>
              <w:t>f_offset</w:t>
            </w:r>
            <w:proofErr w:type="spellEnd"/>
            <w:r w:rsidRPr="00A07190">
              <w:rPr>
                <w:rFonts w:cs="Arial"/>
              </w:rPr>
              <w:t>/MHz-0.065</w:t>
            </w:r>
            <w:r w:rsidRPr="00A07190">
              <w:rPr>
                <w:rFonts w:cs="v5.0.0"/>
              </w:rPr>
              <w:t xml:space="preserve">)dB </w:t>
            </w:r>
          </w:p>
        </w:tc>
        <w:tc>
          <w:tcPr>
            <w:tcW w:w="1353" w:type="dxa"/>
          </w:tcPr>
          <w:p w14:paraId="6009B6AF"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6009B6B4" w14:textId="77777777" w:rsidTr="00E16062">
        <w:trPr>
          <w:cantSplit/>
          <w:jc w:val="center"/>
        </w:trPr>
        <w:tc>
          <w:tcPr>
            <w:tcW w:w="9783" w:type="dxa"/>
            <w:gridSpan w:val="4"/>
          </w:tcPr>
          <w:p w14:paraId="6009B6B1"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6009B6B2"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009B6B3"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009B6B5" w14:textId="77777777" w:rsidR="00E16062" w:rsidRPr="00A07190" w:rsidRDefault="00E16062" w:rsidP="006A758A">
      <w:bookmarkStart w:id="20" w:name="_Hlk510629565"/>
    </w:p>
    <w:p w14:paraId="6009B6B6" w14:textId="7803E4F1" w:rsidR="00E16062" w:rsidRPr="00A07190" w:rsidRDefault="00E16062" w:rsidP="00E16062">
      <w:pPr>
        <w:pStyle w:val="TH"/>
        <w:rPr>
          <w:rFonts w:cs="v5.0.0"/>
        </w:rPr>
      </w:pPr>
      <w:r w:rsidRPr="00A07190">
        <w:t>Table 6.6.2.</w:t>
      </w:r>
      <w:r w:rsidRPr="00A07190">
        <w:rPr>
          <w:lang w:eastAsia="zh-CN"/>
        </w:rPr>
        <w:t>1</w:t>
      </w:r>
      <w:r w:rsidRPr="00A07190">
        <w:t>-</w:t>
      </w:r>
      <w:r w:rsidRPr="00A07190">
        <w:rPr>
          <w:lang w:eastAsia="zh-CN"/>
        </w:rPr>
        <w:t>2b</w:t>
      </w:r>
      <w:r w:rsidRPr="00A07190">
        <w:t xml:space="preserve">: </w:t>
      </w:r>
      <w:r w:rsidR="00EE43DD">
        <w:t>MR BS OBUE in</w:t>
      </w:r>
      <w:r w:rsidR="00EE43DD" w:rsidRPr="00A07190">
        <w:t xml:space="preserve"> BC1</w:t>
      </w:r>
      <w:r w:rsidR="00EE43DD" w:rsidRPr="00A07190">
        <w:rPr>
          <w:lang w:eastAsia="zh-CN"/>
        </w:rPr>
        <w:t xml:space="preserve"> </w:t>
      </w:r>
      <w:r w:rsidR="00EE43DD">
        <w:rPr>
          <w:lang w:eastAsia="zh-CN"/>
        </w:rPr>
        <w:t xml:space="preserve">bands applicable </w:t>
      </w:r>
      <w:r w:rsidR="00EE43DD" w:rsidRPr="00A07190">
        <w:t>for</w:t>
      </w:r>
      <w:r w:rsidR="00EE43DD">
        <w:t>:</w:t>
      </w:r>
      <w:r w:rsidR="00EE43DD" w:rsidRPr="00A07190">
        <w:t xml:space="preserve"> BS </w:t>
      </w:r>
      <w:r w:rsidR="00EE43DD">
        <w:t xml:space="preserve">with </w:t>
      </w:r>
      <w:r w:rsidR="00EE43DD" w:rsidRPr="00A07190">
        <w:t xml:space="preserve">maximum output power 31 &lt; </w:t>
      </w:r>
      <w:proofErr w:type="spellStart"/>
      <w:r w:rsidR="00EE43DD" w:rsidRPr="00A07190">
        <w:rPr>
          <w:rFonts w:cs="Arial"/>
          <w:lang w:eastAsia="en-US"/>
        </w:rPr>
        <w:t>P</w:t>
      </w:r>
      <w:r w:rsidR="00EE43DD" w:rsidRPr="00A07190">
        <w:rPr>
          <w:rFonts w:cs="Arial"/>
          <w:vertAlign w:val="subscript"/>
          <w:lang w:eastAsia="en-US"/>
        </w:rPr>
        <w:t>Rated,c</w:t>
      </w:r>
      <w:proofErr w:type="spellEnd"/>
      <w:r w:rsidR="00EE43DD" w:rsidRPr="00A07190">
        <w:t xml:space="preserve"> </w:t>
      </w:r>
      <w:r w:rsidR="00EE43DD" w:rsidRPr="00A07190">
        <w:rPr>
          <w:rFonts w:cs="v5.0.0"/>
        </w:rPr>
        <w:sym w:font="Symbol" w:char="F0A3"/>
      </w:r>
      <w:r w:rsidR="00EE43DD" w:rsidRPr="00A07190">
        <w:t xml:space="preserve"> 38 dBm</w:t>
      </w:r>
      <w:r w:rsidR="00EE43DD">
        <w:t>,</w:t>
      </w:r>
      <w:r w:rsidR="00EE43DD" w:rsidRPr="00811A9C">
        <w:t xml:space="preserve"> </w:t>
      </w:r>
      <w:r w:rsidR="00EE43DD" w:rsidRPr="00A07190">
        <w:t>supporting NR</w:t>
      </w:r>
      <w:r w:rsidR="00EE43DD">
        <w:t>,</w:t>
      </w:r>
      <w:r w:rsidR="00EE43DD"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009B6B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B7"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6009B6B8"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009B6B9"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009B6BA"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09B6C0"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BC"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009B6BD"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09B6BE" w14:textId="77777777" w:rsidR="00E16062" w:rsidRPr="00A07190" w:rsidRDefault="009E3ED4" w:rsidP="00E16062">
            <w:pPr>
              <w:pStyle w:val="TAC"/>
              <w:rPr>
                <w:rFonts w:cs="v5.0.0"/>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- 7/5(</w:t>
            </w:r>
            <w:proofErr w:type="spellStart"/>
            <w:r w:rsidRPr="00A07190">
              <w:rPr>
                <w:rFonts w:cs="Arial"/>
              </w:rPr>
              <w:t>f_offset</w:t>
            </w:r>
            <w:proofErr w:type="spellEnd"/>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009B6BF"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6009B6C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C1"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009B6C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Pr="00A07190">
              <w:rPr>
                <w:rFonts w:cs="Arial"/>
                <w:lang w:val="sv-FI" w:eastAsia="en-US"/>
              </w:rPr>
              <w:t xml:space="preserve">min(10.05 MHz, </w:t>
            </w:r>
            <w:proofErr w:type="spellStart"/>
            <w:r w:rsidRPr="00A07190">
              <w:rPr>
                <w:rFonts w:cs="Arial"/>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009B6C3"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6009B6C4"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6009B6C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009B6C6"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009B6C7"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009B6C8"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009B6C9"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6009B6CE" w14:textId="77777777" w:rsidTr="00E16062">
        <w:trPr>
          <w:cantSplit/>
          <w:jc w:val="center"/>
        </w:trPr>
        <w:tc>
          <w:tcPr>
            <w:tcW w:w="9988" w:type="dxa"/>
            <w:gridSpan w:val="4"/>
          </w:tcPr>
          <w:p w14:paraId="0610A4A9" w14:textId="77777777" w:rsidR="00116655" w:rsidRPr="00A07190" w:rsidRDefault="00116655" w:rsidP="00116655">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1"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4789A296" w14:textId="77777777" w:rsidR="00116655" w:rsidRPr="00A07190" w:rsidRDefault="00116655" w:rsidP="00116655">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2"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6009B6CD" w14:textId="062F415E" w:rsidR="00E16062" w:rsidRPr="00A07190" w:rsidRDefault="00116655" w:rsidP="00116655">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0"/>
    </w:tbl>
    <w:p w14:paraId="3313FCCE" w14:textId="77777777" w:rsidR="002046EA" w:rsidRPr="00A07190" w:rsidRDefault="002046EA" w:rsidP="002046EA"/>
    <w:p w14:paraId="20D643B4" w14:textId="77777777" w:rsidR="002046EA" w:rsidRPr="00A07190" w:rsidRDefault="002046EA" w:rsidP="002046EA">
      <w:pPr>
        <w:pStyle w:val="TH"/>
        <w:rPr>
          <w:rFonts w:cs="v5.0.0"/>
        </w:rPr>
      </w:pPr>
      <w:r w:rsidRPr="00A07190">
        <w:lastRenderedPageBreak/>
        <w:t>Table 6.6.2.1-</w:t>
      </w:r>
      <w:r w:rsidRPr="00A07190">
        <w:rPr>
          <w:lang w:eastAsia="zh-CN"/>
        </w:rPr>
        <w:t>3</w:t>
      </w:r>
      <w:r w:rsidRPr="00A07190">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0B8D2F89" w14:textId="77777777" w:rsidTr="0090485E">
        <w:trPr>
          <w:cantSplit/>
          <w:jc w:val="center"/>
        </w:trPr>
        <w:tc>
          <w:tcPr>
            <w:tcW w:w="2127" w:type="dxa"/>
          </w:tcPr>
          <w:p w14:paraId="56F01433"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5343D120"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BBAA857" w14:textId="77777777" w:rsidR="002046EA" w:rsidRPr="00A07190" w:rsidRDefault="002046EA" w:rsidP="0090485E">
            <w:pPr>
              <w:pStyle w:val="TAH"/>
              <w:rPr>
                <w:rFonts w:cs="Arial"/>
                <w:lang w:eastAsia="en-US"/>
              </w:rPr>
            </w:pPr>
            <w:r w:rsidRPr="00A07190">
              <w:rPr>
                <w:rFonts w:cs="Arial"/>
                <w:lang w:eastAsia="en-US"/>
              </w:rPr>
              <w:t xml:space="preserve">Minimum requirement (Note 1, </w:t>
            </w:r>
            <w:r w:rsidRPr="00A07190">
              <w:rPr>
                <w:rFonts w:cs="Arial"/>
                <w:lang w:eastAsia="zh-CN"/>
              </w:rPr>
              <w:t>2</w:t>
            </w:r>
            <w:r w:rsidRPr="00A07190">
              <w:rPr>
                <w:rFonts w:cs="Arial"/>
                <w:lang w:eastAsia="en-US"/>
              </w:rPr>
              <w:t>)</w:t>
            </w:r>
          </w:p>
        </w:tc>
        <w:tc>
          <w:tcPr>
            <w:tcW w:w="1430" w:type="dxa"/>
          </w:tcPr>
          <w:p w14:paraId="72D90B23"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433F84E5" w14:textId="77777777" w:rsidTr="0090485E">
        <w:trPr>
          <w:cantSplit/>
          <w:jc w:val="center"/>
        </w:trPr>
        <w:tc>
          <w:tcPr>
            <w:tcW w:w="2127" w:type="dxa"/>
          </w:tcPr>
          <w:p w14:paraId="42654AF3" w14:textId="77777777" w:rsidR="002046EA" w:rsidRPr="00A07190" w:rsidRDefault="002046EA" w:rsidP="0090485E">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42F91E40" w14:textId="77777777" w:rsidR="002046EA" w:rsidRPr="00A07190" w:rsidRDefault="002046EA" w:rsidP="0090485E">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6A0A4C26" w14:textId="77777777" w:rsidR="002046EA" w:rsidRPr="00A07190" w:rsidRDefault="002046EA" w:rsidP="0090485E">
            <w:pPr>
              <w:pStyle w:val="TAC"/>
              <w:rPr>
                <w:rFonts w:cs="Arial"/>
                <w:lang w:eastAsia="en-US"/>
              </w:rPr>
            </w:pPr>
            <w:r w:rsidRPr="00A07190">
              <w:rPr>
                <w:rFonts w:cs="Arial"/>
                <w:position w:val="-28"/>
                <w:lang w:eastAsia="en-US"/>
              </w:rPr>
              <w:object w:dxaOrig="3500" w:dyaOrig="680" w14:anchorId="54B15ADB">
                <v:shape id="_x0000_i1028" type="#_x0000_t75" style="width:158.4pt;height:28.25pt" o:ole="">
                  <v:imagedata r:id="rId20" o:title=""/>
                </v:shape>
                <o:OLEObject Type="Embed" ProgID="Equation.DSMT4" ShapeID="_x0000_i1028" DrawAspect="Content" ObjectID="_1708196944" r:id="rId21"/>
              </w:object>
            </w:r>
          </w:p>
        </w:tc>
        <w:tc>
          <w:tcPr>
            <w:tcW w:w="1430" w:type="dxa"/>
          </w:tcPr>
          <w:p w14:paraId="281831E9"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77F366A" w14:textId="77777777" w:rsidTr="0090485E">
        <w:trPr>
          <w:cantSplit/>
          <w:jc w:val="center"/>
        </w:trPr>
        <w:tc>
          <w:tcPr>
            <w:tcW w:w="2127" w:type="dxa"/>
          </w:tcPr>
          <w:p w14:paraId="76DA2971" w14:textId="77777777" w:rsidR="002046EA" w:rsidRPr="00A07190" w:rsidRDefault="002046EA" w:rsidP="0090485E">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2A74D59A" w14:textId="77777777" w:rsidR="002046EA" w:rsidRPr="00A07190" w:rsidRDefault="002046EA" w:rsidP="0090485E">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5F335108" w14:textId="77777777" w:rsidR="002046EA" w:rsidRPr="00A07190" w:rsidRDefault="002046EA" w:rsidP="0090485E">
            <w:pPr>
              <w:pStyle w:val="TAC"/>
              <w:rPr>
                <w:rFonts w:cs="Arial"/>
                <w:lang w:eastAsia="en-US"/>
              </w:rPr>
            </w:pPr>
            <w:r w:rsidRPr="00A07190">
              <w:rPr>
                <w:rFonts w:cs="Arial"/>
                <w:position w:val="-28"/>
                <w:lang w:eastAsia="en-US"/>
              </w:rPr>
              <w:object w:dxaOrig="3660" w:dyaOrig="680" w14:anchorId="32F7663E">
                <v:shape id="_x0000_i1029" type="#_x0000_t75" style="width:151.7pt;height:28.25pt" o:ole="" fillcolor="window">
                  <v:imagedata r:id="rId22" o:title=""/>
                </v:shape>
                <o:OLEObject Type="Embed" ProgID="Equation.DSMT4" ShapeID="_x0000_i1029" DrawAspect="Content" ObjectID="_1708196945" r:id="rId23"/>
              </w:object>
            </w:r>
          </w:p>
        </w:tc>
        <w:tc>
          <w:tcPr>
            <w:tcW w:w="1430" w:type="dxa"/>
          </w:tcPr>
          <w:p w14:paraId="4EB882D0"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5FCBEE96" w14:textId="77777777" w:rsidTr="0090485E">
        <w:trPr>
          <w:cantSplit/>
          <w:jc w:val="center"/>
        </w:trPr>
        <w:tc>
          <w:tcPr>
            <w:tcW w:w="2127" w:type="dxa"/>
          </w:tcPr>
          <w:p w14:paraId="0657339D" w14:textId="77777777" w:rsidR="002046EA" w:rsidRPr="00A07190" w:rsidRDefault="002046EA" w:rsidP="0090485E">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5A63BCDD" w14:textId="77777777" w:rsidR="002046EA" w:rsidRPr="00A07190" w:rsidRDefault="002046EA" w:rsidP="0090485E">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3F515848" w14:textId="77777777" w:rsidR="002046EA" w:rsidRPr="00A07190" w:rsidRDefault="002046EA" w:rsidP="0090485E">
            <w:pPr>
              <w:pStyle w:val="TAC"/>
              <w:rPr>
                <w:rFonts w:cs="Arial"/>
                <w:lang w:eastAsia="en-US"/>
              </w:rPr>
            </w:pPr>
            <w:r w:rsidRPr="00A07190">
              <w:rPr>
                <w:rFonts w:cs="Arial"/>
                <w:lang w:eastAsia="en-US"/>
              </w:rPr>
              <w:t>-34 dBm</w:t>
            </w:r>
          </w:p>
        </w:tc>
        <w:tc>
          <w:tcPr>
            <w:tcW w:w="1430" w:type="dxa"/>
          </w:tcPr>
          <w:p w14:paraId="2EB48E82"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2F195859" w14:textId="77777777" w:rsidTr="0090485E">
        <w:trPr>
          <w:cantSplit/>
          <w:jc w:val="center"/>
        </w:trPr>
        <w:tc>
          <w:tcPr>
            <w:tcW w:w="2127" w:type="dxa"/>
          </w:tcPr>
          <w:p w14:paraId="2D8CD6C5" w14:textId="77777777" w:rsidR="002046EA" w:rsidRPr="00A07190" w:rsidRDefault="002046EA" w:rsidP="0090485E">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0F181B16" w14:textId="77777777" w:rsidR="002046EA" w:rsidRPr="00A07190" w:rsidRDefault="002046EA" w:rsidP="0090485E">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2AD3D477" w14:textId="77777777" w:rsidR="002046EA" w:rsidRPr="00A07190" w:rsidRDefault="002046EA" w:rsidP="0090485E">
            <w:pPr>
              <w:pStyle w:val="TAC"/>
              <w:rPr>
                <w:rFonts w:cs="Arial"/>
                <w:lang w:eastAsia="en-US"/>
              </w:rPr>
            </w:pPr>
            <w:r w:rsidRPr="00A07190">
              <w:rPr>
                <w:rFonts w:cs="Arial"/>
                <w:lang w:eastAsia="en-US"/>
              </w:rPr>
              <w:t>-21 dBm</w:t>
            </w:r>
          </w:p>
        </w:tc>
        <w:tc>
          <w:tcPr>
            <w:tcW w:w="1430" w:type="dxa"/>
          </w:tcPr>
          <w:p w14:paraId="1B8A98EC"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11339924" w14:textId="77777777" w:rsidTr="0090485E">
        <w:trPr>
          <w:cantSplit/>
          <w:jc w:val="center"/>
        </w:trPr>
        <w:tc>
          <w:tcPr>
            <w:tcW w:w="2127" w:type="dxa"/>
          </w:tcPr>
          <w:p w14:paraId="7A5F1429" w14:textId="77777777" w:rsidR="002046EA" w:rsidRPr="00A07190" w:rsidRDefault="002046EA" w:rsidP="0090485E">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2C957430" w14:textId="77777777" w:rsidR="002046EA" w:rsidRPr="00A07190" w:rsidRDefault="002046EA" w:rsidP="0090485E">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7C9722AF" w14:textId="77777777" w:rsidR="002046EA" w:rsidRPr="00A07190" w:rsidRDefault="002046EA" w:rsidP="0090485E">
            <w:pPr>
              <w:pStyle w:val="TAC"/>
              <w:rPr>
                <w:rFonts w:cs="Arial"/>
                <w:lang w:eastAsia="en-US"/>
              </w:rPr>
            </w:pPr>
            <w:r w:rsidRPr="00A07190">
              <w:rPr>
                <w:rFonts w:cs="Arial"/>
                <w:lang w:eastAsia="en-US"/>
              </w:rPr>
              <w:t>-25 dBm</w:t>
            </w:r>
          </w:p>
        </w:tc>
        <w:tc>
          <w:tcPr>
            <w:tcW w:w="1430" w:type="dxa"/>
          </w:tcPr>
          <w:p w14:paraId="4D1A9E31"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1886EAF9" w14:textId="77777777" w:rsidTr="0090485E">
        <w:trPr>
          <w:cantSplit/>
          <w:jc w:val="center"/>
        </w:trPr>
        <w:tc>
          <w:tcPr>
            <w:tcW w:w="9988" w:type="dxa"/>
            <w:gridSpan w:val="4"/>
          </w:tcPr>
          <w:p w14:paraId="0386BDAB" w14:textId="77777777" w:rsidR="002046EA" w:rsidRPr="00A07190" w:rsidRDefault="002046EA" w:rsidP="0090485E">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-25 dBm/</w:t>
            </w:r>
            <w:proofErr w:type="spellStart"/>
            <w:r w:rsidRPr="00A07190">
              <w:rPr>
                <w:rFonts w:cs="Arial"/>
                <w:lang w:eastAsia="en-US"/>
              </w:rPr>
              <w:t>MHz.</w:t>
            </w:r>
            <w:proofErr w:type="spellEnd"/>
          </w:p>
          <w:p w14:paraId="6326F673" w14:textId="77777777" w:rsidR="002046EA" w:rsidRPr="00A07190" w:rsidRDefault="002046EA" w:rsidP="0090485E">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68C995DB" w14:textId="77777777" w:rsidR="002046EA" w:rsidRPr="00A07190" w:rsidRDefault="002046EA" w:rsidP="0090485E">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6.6.2.1-3a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0AF101F7" w14:textId="77777777" w:rsidR="002046EA" w:rsidRPr="00A07190" w:rsidRDefault="002046EA" w:rsidP="002046EA">
      <w:pPr>
        <w:rPr>
          <w:lang w:eastAsia="zh-CN"/>
        </w:rPr>
      </w:pPr>
    </w:p>
    <w:p w14:paraId="5AE51A59" w14:textId="77777777" w:rsidR="002046EA" w:rsidRPr="00A07190" w:rsidRDefault="002046EA" w:rsidP="002046EA">
      <w:pPr>
        <w:pStyle w:val="TH"/>
        <w:rPr>
          <w:rFonts w:cs="v5.0.0"/>
        </w:rPr>
      </w:pPr>
      <w:r w:rsidRPr="00A07190">
        <w:t>Table 6.6.2.</w:t>
      </w:r>
      <w:r w:rsidRPr="00A07190">
        <w:rPr>
          <w:lang w:eastAsia="zh-CN"/>
        </w:rPr>
        <w:t>1</w:t>
      </w:r>
      <w:r w:rsidRPr="00A07190">
        <w:t>-</w:t>
      </w:r>
      <w:r w:rsidRPr="00A07190">
        <w:rPr>
          <w:lang w:eastAsia="zh-CN"/>
        </w:rPr>
        <w:t>3a</w:t>
      </w:r>
      <w:r w:rsidRPr="00A07190">
        <w:t xml:space="preserve">: </w:t>
      </w:r>
      <w:r>
        <w:t>MR BS OBUE 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2046EA" w:rsidRPr="00A07190" w14:paraId="200E0467" w14:textId="77777777" w:rsidTr="0090485E">
        <w:trPr>
          <w:cantSplit/>
          <w:jc w:val="center"/>
        </w:trPr>
        <w:tc>
          <w:tcPr>
            <w:tcW w:w="1915" w:type="dxa"/>
          </w:tcPr>
          <w:p w14:paraId="2230BC53"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42B57686"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4690B943" w14:textId="77777777" w:rsidR="002046EA" w:rsidRPr="00A07190" w:rsidRDefault="002046EA" w:rsidP="0090485E">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39201D3A" w14:textId="77777777" w:rsidR="002046EA" w:rsidRPr="00A07190" w:rsidRDefault="002046EA" w:rsidP="0090485E">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2046EA" w:rsidRPr="00A07190" w14:paraId="3BA5EA07" w14:textId="77777777" w:rsidTr="0090485E">
        <w:trPr>
          <w:cantSplit/>
          <w:jc w:val="center"/>
        </w:trPr>
        <w:tc>
          <w:tcPr>
            <w:tcW w:w="1915" w:type="dxa"/>
          </w:tcPr>
          <w:p w14:paraId="54CB9E16" w14:textId="77777777" w:rsidR="002046EA" w:rsidRPr="00A07190" w:rsidRDefault="002046EA" w:rsidP="0090485E">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227C9473" w14:textId="77777777" w:rsidR="002046EA" w:rsidRPr="00A07190" w:rsidRDefault="002046EA" w:rsidP="0090485E">
            <w:pPr>
              <w:pStyle w:val="TAC"/>
              <w:rPr>
                <w:rFonts w:cs="Arial"/>
                <w:lang w:eastAsia="en-US"/>
              </w:rPr>
            </w:pPr>
            <w:r w:rsidRPr="00A07190">
              <w:rPr>
                <w:rFonts w:cs="v5.0.0"/>
                <w:lang w:eastAsia="zh-CN"/>
              </w:rPr>
              <w:t>(Note 1)</w:t>
            </w:r>
          </w:p>
        </w:tc>
        <w:tc>
          <w:tcPr>
            <w:tcW w:w="2693" w:type="dxa"/>
          </w:tcPr>
          <w:p w14:paraId="2057CD2E" w14:textId="77777777" w:rsidR="002046EA" w:rsidRPr="00A07190" w:rsidRDefault="002046EA" w:rsidP="0090485E">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7" w:type="dxa"/>
          </w:tcPr>
          <w:p w14:paraId="63672989" w14:textId="77777777" w:rsidR="002046EA" w:rsidRPr="00A07190" w:rsidRDefault="002046EA" w:rsidP="0090485E">
            <w:pPr>
              <w:pStyle w:val="TAC"/>
              <w:rPr>
                <w:rFonts w:cs="Arial"/>
                <w:lang w:eastAsia="en-US"/>
              </w:rPr>
            </w:pPr>
            <w:r w:rsidRPr="00A07190">
              <w:rPr>
                <w:position w:val="-46"/>
              </w:rPr>
              <w:object w:dxaOrig="3820" w:dyaOrig="1040" w14:anchorId="581A1477">
                <v:shape id="_x0000_i1030" type="#_x0000_t75" style="width:2in;height:43.75pt" o:ole="" fillcolor="window">
                  <v:imagedata r:id="rId24" o:title=""/>
                </v:shape>
                <o:OLEObject Type="Embed" ProgID="Equation.3" ShapeID="_x0000_i1030" DrawAspect="Content" ObjectID="_1708196946" r:id="rId25"/>
              </w:object>
            </w:r>
          </w:p>
        </w:tc>
        <w:tc>
          <w:tcPr>
            <w:tcW w:w="1348" w:type="dxa"/>
          </w:tcPr>
          <w:p w14:paraId="07B16615"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6298EE5A" w14:textId="77777777" w:rsidTr="0090485E">
        <w:trPr>
          <w:cantSplit/>
          <w:jc w:val="center"/>
        </w:trPr>
        <w:tc>
          <w:tcPr>
            <w:tcW w:w="1915" w:type="dxa"/>
          </w:tcPr>
          <w:p w14:paraId="670FE36F" w14:textId="77777777" w:rsidR="002046EA" w:rsidRPr="00A07190" w:rsidRDefault="002046EA" w:rsidP="0090485E">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3" w:type="dxa"/>
          </w:tcPr>
          <w:p w14:paraId="679511CF" w14:textId="77777777" w:rsidR="002046EA" w:rsidRPr="00A07190" w:rsidRDefault="002046EA" w:rsidP="0090485E">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7" w:type="dxa"/>
          </w:tcPr>
          <w:p w14:paraId="5CD90F09" w14:textId="77777777" w:rsidR="002046EA" w:rsidRPr="00A07190" w:rsidRDefault="002046EA" w:rsidP="0090485E">
            <w:pPr>
              <w:pStyle w:val="TAC"/>
              <w:rPr>
                <w:rFonts w:cs="Arial"/>
                <w:lang w:eastAsia="en-US"/>
              </w:rPr>
            </w:pPr>
            <w:r w:rsidRPr="00A07190">
              <w:rPr>
                <w:position w:val="-46"/>
              </w:rPr>
              <w:object w:dxaOrig="4040" w:dyaOrig="1040" w14:anchorId="7B8FFF0E">
                <v:shape id="_x0000_i1031" type="#_x0000_t75" style="width:151.7pt;height:43.75pt" o:ole="" fillcolor="window">
                  <v:imagedata r:id="rId26" o:title=""/>
                </v:shape>
                <o:OLEObject Type="Embed" ProgID="Equation.3" ShapeID="_x0000_i1031" DrawAspect="Content" ObjectID="_1708196947" r:id="rId27"/>
              </w:object>
            </w:r>
          </w:p>
        </w:tc>
        <w:tc>
          <w:tcPr>
            <w:tcW w:w="1348" w:type="dxa"/>
          </w:tcPr>
          <w:p w14:paraId="0E22A823"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BE84526" w14:textId="77777777" w:rsidTr="0090485E">
        <w:trPr>
          <w:cantSplit/>
          <w:jc w:val="center"/>
        </w:trPr>
        <w:tc>
          <w:tcPr>
            <w:tcW w:w="9783" w:type="dxa"/>
            <w:gridSpan w:val="4"/>
          </w:tcPr>
          <w:p w14:paraId="1FFCCFE9"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40C0CF9F"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FE9E685"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0B3D5B67" w14:textId="77777777" w:rsidR="002046EA" w:rsidRPr="00A07190" w:rsidRDefault="002046EA" w:rsidP="0090485E">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w:t>
            </w:r>
            <w:proofErr w:type="spellStart"/>
            <w:r w:rsidRPr="00A07190">
              <w:rPr>
                <w:rFonts w:cs="Arial"/>
                <w:lang w:eastAsia="en-US"/>
              </w:rPr>
              <w:t>IoTcarrier</w:t>
            </w:r>
            <w:proofErr w:type="spellEnd"/>
            <w:r w:rsidRPr="00A07190">
              <w:rPr>
                <w:rFonts w:cs="Arial"/>
                <w:lang w:eastAsia="en-US"/>
              </w:rPr>
              <w:t xml:space="preserve"> – 31, where PNB-</w:t>
            </w:r>
            <w:proofErr w:type="spellStart"/>
            <w:r w:rsidRPr="00A07190">
              <w:rPr>
                <w:rFonts w:cs="Arial"/>
                <w:lang w:eastAsia="en-US"/>
              </w:rPr>
              <w:t>IoTcarrier</w:t>
            </w:r>
            <w:proofErr w:type="spellEnd"/>
            <w:r w:rsidRPr="00A07190">
              <w:rPr>
                <w:rFonts w:cs="Arial"/>
                <w:lang w:eastAsia="en-US"/>
              </w:rPr>
              <w:t xml:space="preserve">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28B1AEA1" w14:textId="77777777" w:rsidR="002046EA" w:rsidRPr="00A07190" w:rsidRDefault="002046EA" w:rsidP="002046EA">
      <w:bookmarkStart w:id="23" w:name="_Hlk510629576"/>
    </w:p>
    <w:p w14:paraId="43851893" w14:textId="77777777" w:rsidR="002046EA" w:rsidRPr="00A07190" w:rsidRDefault="002046EA" w:rsidP="002046EA">
      <w:pPr>
        <w:pStyle w:val="TH"/>
        <w:rPr>
          <w:rFonts w:cs="v5.0.0"/>
        </w:rPr>
      </w:pPr>
      <w:r w:rsidRPr="00A07190">
        <w:lastRenderedPageBreak/>
        <w:t>Table 6.6.2.</w:t>
      </w:r>
      <w:r w:rsidRPr="00A07190">
        <w:rPr>
          <w:lang w:eastAsia="zh-CN"/>
        </w:rPr>
        <w:t>1</w:t>
      </w:r>
      <w:r w:rsidRPr="00A07190">
        <w:t>-3</w:t>
      </w:r>
      <w:r w:rsidRPr="00A07190">
        <w:rPr>
          <w:lang w:eastAsia="zh-CN"/>
        </w:rPr>
        <w:t>b</w:t>
      </w:r>
      <w:r w:rsidRPr="00A07190">
        <w:t xml:space="preserve">: </w:t>
      </w:r>
      <w:r>
        <w:t>MR BS OBUE 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359E896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40CA12F"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5390637C"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5457CF6" w14:textId="77777777" w:rsidR="002046EA" w:rsidRPr="00A07190" w:rsidRDefault="002046EA" w:rsidP="0090485E">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5D7DF4E" w14:textId="77777777" w:rsidR="002046EA" w:rsidRPr="00A07190" w:rsidRDefault="002046EA" w:rsidP="0090485E">
            <w:pPr>
              <w:pStyle w:val="TAH"/>
              <w:rPr>
                <w:rFonts w:cs="Arial"/>
                <w:lang w:eastAsia="en-US"/>
              </w:rPr>
            </w:pPr>
            <w:r w:rsidRPr="00A07190">
              <w:rPr>
                <w:rFonts w:cs="Arial"/>
                <w:lang w:eastAsia="en-US"/>
              </w:rPr>
              <w:t>Measurement bandwidth (Note 7)</w:t>
            </w:r>
          </w:p>
        </w:tc>
      </w:tr>
      <w:tr w:rsidR="002046EA" w:rsidRPr="00A07190" w14:paraId="2E6EA25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E0B0F7D" w14:textId="77777777" w:rsidR="002046EA" w:rsidRPr="00A07190" w:rsidRDefault="002046EA" w:rsidP="0090485E">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95DEFAD" w14:textId="77777777" w:rsidR="002046EA" w:rsidRPr="00A07190" w:rsidRDefault="002046EA" w:rsidP="0090485E">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3C07B58" w14:textId="77777777" w:rsidR="002046EA" w:rsidRPr="00A07190" w:rsidRDefault="002046EA" w:rsidP="0090485E">
            <w:pPr>
              <w:pStyle w:val="TAC"/>
              <w:rPr>
                <w:rFonts w:cs="v5.0.0"/>
                <w:lang w:eastAsia="en-US"/>
              </w:rPr>
            </w:pPr>
            <w:r w:rsidRPr="00A07190">
              <w:rPr>
                <w:rFonts w:cs="Arial"/>
                <w:position w:val="-28"/>
                <w:lang w:eastAsia="en-US"/>
              </w:rPr>
              <w:object w:dxaOrig="3440" w:dyaOrig="680" w14:anchorId="5E38B684">
                <v:shape id="_x0000_i1032" type="#_x0000_t75" style="width:136.75pt;height:28.25pt" o:ole="">
                  <v:imagedata r:id="rId28" o:title=""/>
                </v:shape>
                <o:OLEObject Type="Embed" ProgID="Equation.3" ShapeID="_x0000_i1032" DrawAspect="Content" ObjectID="_1708196948" r:id="rId29"/>
              </w:object>
            </w:r>
          </w:p>
        </w:tc>
        <w:tc>
          <w:tcPr>
            <w:tcW w:w="1430" w:type="dxa"/>
            <w:tcBorders>
              <w:top w:val="single" w:sz="4" w:space="0" w:color="auto"/>
              <w:left w:val="single" w:sz="4" w:space="0" w:color="auto"/>
              <w:bottom w:val="single" w:sz="4" w:space="0" w:color="auto"/>
              <w:right w:val="single" w:sz="4" w:space="0" w:color="auto"/>
            </w:tcBorders>
          </w:tcPr>
          <w:p w14:paraId="5A489AFC" w14:textId="77777777" w:rsidR="002046EA" w:rsidRPr="00A07190" w:rsidRDefault="002046EA" w:rsidP="0090485E">
            <w:pPr>
              <w:pStyle w:val="TAC"/>
              <w:rPr>
                <w:rFonts w:cs="v5.0.0"/>
                <w:lang w:eastAsia="en-US"/>
              </w:rPr>
            </w:pPr>
            <w:r w:rsidRPr="00A07190">
              <w:rPr>
                <w:rFonts w:cs="v5.0.0"/>
                <w:lang w:eastAsia="en-US"/>
              </w:rPr>
              <w:t xml:space="preserve">100 kHz </w:t>
            </w:r>
          </w:p>
        </w:tc>
      </w:tr>
      <w:tr w:rsidR="002046EA" w:rsidRPr="00A07190" w14:paraId="305D86FD"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556D9EA" w14:textId="77777777" w:rsidR="002046EA" w:rsidRPr="00A07190" w:rsidRDefault="002046EA" w:rsidP="0090485E">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proofErr w:type="gramStart"/>
            <w:r w:rsidRPr="00A07190">
              <w:rPr>
                <w:rFonts w:cs="v5.0.0"/>
                <w:lang w:val="sv-FI" w:eastAsia="en-US"/>
              </w:rPr>
              <w:t xml:space="preserve">&lt; </w:t>
            </w:r>
            <w:r w:rsidRPr="00A07190">
              <w:rPr>
                <w:rFonts w:cs="Arial"/>
                <w:lang w:val="sv-FI" w:eastAsia="en-US"/>
              </w:rPr>
              <w:t>min</w:t>
            </w:r>
            <w:proofErr w:type="gramEnd"/>
            <w:r w:rsidRPr="00A07190">
              <w:rPr>
                <w:rFonts w:cs="Arial"/>
                <w:lang w:val="sv-FI" w:eastAsia="en-US"/>
              </w:rPr>
              <w:t xml:space="preserve">(10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FF2DEF1" w14:textId="77777777" w:rsidR="002046EA" w:rsidRPr="00A07190" w:rsidRDefault="002046EA" w:rsidP="0090485E">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w:t>
            </w:r>
            <w:proofErr w:type="gramStart"/>
            <w:r w:rsidRPr="00A07190">
              <w:rPr>
                <w:rFonts w:cs="v5.0.0"/>
                <w:lang w:val="sv-FI" w:eastAsia="en-US"/>
              </w:rPr>
              <w:t>&lt; min</w:t>
            </w:r>
            <w:proofErr w:type="gramEnd"/>
            <w:r w:rsidRPr="00A07190">
              <w:rPr>
                <w:rFonts w:cs="v5.0.0"/>
                <w:lang w:val="sv-FI" w:eastAsia="en-US"/>
              </w:rPr>
              <w:t xml:space="preserve">(10.05 MHz, </w:t>
            </w:r>
            <w:proofErr w:type="spellStart"/>
            <w:r w:rsidRPr="00A07190">
              <w:rPr>
                <w:rFonts w:cs="v5.0.0"/>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35FA3D6" w14:textId="77777777" w:rsidR="002046EA" w:rsidRPr="00A07190" w:rsidRDefault="002046EA" w:rsidP="0090485E">
            <w:pPr>
              <w:pStyle w:val="TAC"/>
              <w:rPr>
                <w:rFonts w:cs="v5.0.0"/>
                <w:lang w:eastAsia="en-US"/>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771D0BE0" w14:textId="77777777" w:rsidR="002046EA" w:rsidRPr="00A07190" w:rsidRDefault="002046EA" w:rsidP="0090485E">
            <w:pPr>
              <w:pStyle w:val="TAC"/>
              <w:rPr>
                <w:rFonts w:cs="v5.0.0"/>
                <w:lang w:eastAsia="en-US"/>
              </w:rPr>
            </w:pPr>
            <w:r w:rsidRPr="00A07190">
              <w:rPr>
                <w:rFonts w:cs="v5.0.0"/>
                <w:lang w:eastAsia="en-US"/>
              </w:rPr>
              <w:t xml:space="preserve">100 kHz </w:t>
            </w:r>
          </w:p>
        </w:tc>
      </w:tr>
      <w:tr w:rsidR="002046EA" w:rsidRPr="00A07190" w14:paraId="063EF85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F106012" w14:textId="77777777" w:rsidR="002046EA" w:rsidRPr="00A07190" w:rsidRDefault="002046EA" w:rsidP="0090485E">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24242F2" w14:textId="77777777" w:rsidR="002046EA" w:rsidRPr="00A07190" w:rsidRDefault="002046EA" w:rsidP="0090485E">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30EFE6D" w14:textId="77777777" w:rsidR="002046EA" w:rsidRPr="00A07190" w:rsidRDefault="002046EA" w:rsidP="0090485E">
            <w:pPr>
              <w:pStyle w:val="TAC"/>
              <w:rPr>
                <w:rFonts w:cs="v5.0.0"/>
                <w:lang w:eastAsia="en-US"/>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1438480" w14:textId="77777777" w:rsidR="002046EA" w:rsidRPr="00A07190" w:rsidRDefault="002046EA" w:rsidP="0090485E">
            <w:pPr>
              <w:pStyle w:val="TAC"/>
              <w:pBdr>
                <w:top w:val="single" w:sz="12" w:space="3" w:color="auto"/>
              </w:pBdr>
              <w:rPr>
                <w:rFonts w:cs="v5.0.0"/>
                <w:lang w:eastAsia="zh-CN"/>
              </w:rPr>
            </w:pPr>
            <w:r w:rsidRPr="00A07190">
              <w:rPr>
                <w:rFonts w:cs="v5.0.0"/>
                <w:lang w:eastAsia="en-US"/>
              </w:rPr>
              <w:t>100 kHz</w:t>
            </w:r>
          </w:p>
        </w:tc>
      </w:tr>
      <w:tr w:rsidR="002046EA" w:rsidRPr="00A07190" w14:paraId="105ABC2C" w14:textId="77777777" w:rsidTr="0090485E">
        <w:trPr>
          <w:cantSplit/>
          <w:jc w:val="center"/>
        </w:trPr>
        <w:tc>
          <w:tcPr>
            <w:tcW w:w="9988" w:type="dxa"/>
            <w:gridSpan w:val="4"/>
          </w:tcPr>
          <w:p w14:paraId="371C1EE8"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4"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4CDA8B63"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0B74868E" w14:textId="77223E63" w:rsidR="002046EA" w:rsidRPr="00A07190" w:rsidRDefault="002046EA" w:rsidP="002046EA">
            <w:pPr>
              <w:pStyle w:val="TAN"/>
              <w:rPr>
                <w:rFonts w:cs="Arial"/>
                <w:lang w:eastAsia="en-US"/>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3"/>
    </w:tbl>
    <w:p w14:paraId="03F19B83" w14:textId="77777777" w:rsidR="002046EA" w:rsidRPr="00A07190" w:rsidRDefault="002046EA" w:rsidP="002046EA">
      <w:pPr>
        <w:rPr>
          <w:lang w:eastAsia="zh-CN"/>
        </w:rPr>
      </w:pPr>
    </w:p>
    <w:p w14:paraId="66E7948E" w14:textId="77777777" w:rsidR="002046EA" w:rsidRPr="00A07190" w:rsidRDefault="002046EA" w:rsidP="002046EA">
      <w:pPr>
        <w:pStyle w:val="TH"/>
        <w:rPr>
          <w:rFonts w:cs="v5.0.0"/>
          <w:lang w:eastAsia="zh-CN"/>
        </w:rPr>
      </w:pPr>
      <w:r w:rsidRPr="00A07190">
        <w:t>Table 6.6.2.1-</w:t>
      </w:r>
      <w:r w:rsidRPr="00A07190">
        <w:rPr>
          <w:lang w:eastAsia="zh-CN"/>
        </w:rPr>
        <w:t>4</w:t>
      </w:r>
      <w:r w:rsidRPr="00A07190">
        <w:t xml:space="preserve">: </w:t>
      </w:r>
      <w:r>
        <w:t>LA BS OBUE 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30CD7DEF" w14:textId="77777777" w:rsidTr="0090485E">
        <w:trPr>
          <w:cantSplit/>
          <w:jc w:val="center"/>
        </w:trPr>
        <w:tc>
          <w:tcPr>
            <w:tcW w:w="2127" w:type="dxa"/>
          </w:tcPr>
          <w:p w14:paraId="5D3AEC9E" w14:textId="77777777" w:rsidR="002046EA" w:rsidRPr="00A07190" w:rsidRDefault="002046EA" w:rsidP="0090485E">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38944BDB" w14:textId="77777777" w:rsidR="002046EA" w:rsidRPr="00A07190" w:rsidRDefault="002046EA" w:rsidP="0090485E">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2C2EDDF6" w14:textId="77777777" w:rsidR="002046EA" w:rsidRPr="00A07190" w:rsidRDefault="002046EA" w:rsidP="0090485E">
            <w:pPr>
              <w:pStyle w:val="TAH"/>
              <w:rPr>
                <w:rFonts w:cs="v5.0.0"/>
                <w:lang w:eastAsia="zh-CN"/>
              </w:rPr>
            </w:pPr>
            <w:r w:rsidRPr="00A07190">
              <w:rPr>
                <w:rFonts w:cs="v5.0.0"/>
                <w:lang w:eastAsia="en-US"/>
              </w:rPr>
              <w:t>Minimum requirement</w:t>
            </w:r>
            <w:r w:rsidRPr="00A07190">
              <w:rPr>
                <w:rFonts w:cs="v5.0.0"/>
                <w:lang w:eastAsia="zh-CN"/>
              </w:rPr>
              <w:t xml:space="preserve"> (Note 1, </w:t>
            </w:r>
            <w:r w:rsidRPr="00A07190">
              <w:rPr>
                <w:rFonts w:cs="Arial"/>
                <w:lang w:eastAsia="zh-CN"/>
              </w:rPr>
              <w:t>2</w:t>
            </w:r>
            <w:r w:rsidRPr="00A07190">
              <w:rPr>
                <w:rFonts w:cs="v5.0.0"/>
                <w:lang w:eastAsia="zh-CN"/>
              </w:rPr>
              <w:t>)</w:t>
            </w:r>
          </w:p>
          <w:p w14:paraId="1D05F232" w14:textId="77777777" w:rsidR="002046EA" w:rsidRPr="00A07190" w:rsidRDefault="002046EA" w:rsidP="0090485E">
            <w:pPr>
              <w:pStyle w:val="TAH"/>
              <w:rPr>
                <w:rFonts w:cs="v5.0.0"/>
                <w:lang w:eastAsia="zh-CN"/>
              </w:rPr>
            </w:pPr>
          </w:p>
        </w:tc>
        <w:tc>
          <w:tcPr>
            <w:tcW w:w="1430" w:type="dxa"/>
          </w:tcPr>
          <w:p w14:paraId="08293B1D" w14:textId="77777777" w:rsidR="002046EA" w:rsidRPr="00A07190" w:rsidRDefault="002046EA" w:rsidP="0090485E">
            <w:pPr>
              <w:pStyle w:val="TAH"/>
              <w:rPr>
                <w:rFonts w:cs="v5.0.0"/>
                <w:lang w:eastAsia="en-US"/>
              </w:rPr>
            </w:pPr>
            <w:r w:rsidRPr="00A07190">
              <w:rPr>
                <w:rFonts w:cs="v5.0.0"/>
                <w:lang w:eastAsia="en-US"/>
              </w:rPr>
              <w:t xml:space="preserve">Measurement bandwidth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588E1C01" w14:textId="77777777" w:rsidTr="0090485E">
        <w:trPr>
          <w:cantSplit/>
          <w:jc w:val="center"/>
        </w:trPr>
        <w:tc>
          <w:tcPr>
            <w:tcW w:w="2127" w:type="dxa"/>
          </w:tcPr>
          <w:p w14:paraId="56650EB8" w14:textId="77777777" w:rsidR="002046EA" w:rsidRPr="00A07190" w:rsidRDefault="002046EA" w:rsidP="0090485E">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DF27AF6" w14:textId="77777777" w:rsidR="002046EA" w:rsidRPr="00A07190" w:rsidRDefault="002046EA" w:rsidP="0090485E">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5A643291" w14:textId="77777777" w:rsidR="002046EA" w:rsidRPr="00A07190" w:rsidRDefault="002046EA" w:rsidP="0090485E">
            <w:pPr>
              <w:pStyle w:val="TAC"/>
              <w:rPr>
                <w:rFonts w:cs="Arial"/>
                <w:lang w:eastAsia="en-US"/>
              </w:rPr>
            </w:pPr>
            <w:r w:rsidRPr="00A07190">
              <w:rPr>
                <w:rFonts w:cs="Arial"/>
                <w:position w:val="-28"/>
                <w:lang w:eastAsia="en-US"/>
              </w:rPr>
              <w:object w:dxaOrig="3379" w:dyaOrig="680" w14:anchorId="40BEDEAA">
                <v:shape id="_x0000_i1033" type="#_x0000_t75" style="width:151.7pt;height:28.25pt" o:ole="">
                  <v:imagedata r:id="rId30" o:title=""/>
                </v:shape>
                <o:OLEObject Type="Embed" ProgID="Equation.3" ShapeID="_x0000_i1033" DrawAspect="Content" ObjectID="_1708196949" r:id="rId31"/>
              </w:object>
            </w:r>
          </w:p>
        </w:tc>
        <w:tc>
          <w:tcPr>
            <w:tcW w:w="1430" w:type="dxa"/>
          </w:tcPr>
          <w:p w14:paraId="50F4C09D" w14:textId="77777777" w:rsidR="002046EA" w:rsidRPr="00A07190" w:rsidRDefault="002046EA" w:rsidP="0090485E">
            <w:pPr>
              <w:pStyle w:val="TAC"/>
              <w:rPr>
                <w:rFonts w:cs="Arial"/>
                <w:lang w:eastAsia="en-US"/>
              </w:rPr>
            </w:pPr>
            <w:r w:rsidRPr="00A07190">
              <w:rPr>
                <w:rFonts w:cs="Arial"/>
                <w:lang w:eastAsia="en-US"/>
              </w:rPr>
              <w:t xml:space="preserve">100 kHz </w:t>
            </w:r>
          </w:p>
        </w:tc>
      </w:tr>
      <w:tr w:rsidR="002046EA" w:rsidRPr="00A07190" w14:paraId="0F5DE777" w14:textId="77777777" w:rsidTr="0090485E">
        <w:trPr>
          <w:cantSplit/>
          <w:jc w:val="center"/>
        </w:trPr>
        <w:tc>
          <w:tcPr>
            <w:tcW w:w="2127" w:type="dxa"/>
          </w:tcPr>
          <w:p w14:paraId="5ED52B74" w14:textId="77777777" w:rsidR="002046EA" w:rsidRPr="00A07190" w:rsidRDefault="002046EA" w:rsidP="0090485E">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proofErr w:type="gramStart"/>
            <w:r w:rsidRPr="00A07190">
              <w:rPr>
                <w:rFonts w:cs="v5.0.0"/>
                <w:lang w:val="sv-FI" w:eastAsia="en-US"/>
              </w:rPr>
              <w:t xml:space="preserve">&lt; </w:t>
            </w:r>
            <w:r w:rsidRPr="00A07190">
              <w:rPr>
                <w:rFonts w:cs="v5.0.0"/>
                <w:lang w:val="sv-FI" w:eastAsia="zh-CN"/>
              </w:rPr>
              <w:t>min</w:t>
            </w:r>
            <w:proofErr w:type="gramEnd"/>
            <w:r w:rsidRPr="00A07190">
              <w:rPr>
                <w:rFonts w:cs="v5.0.0"/>
                <w:lang w:val="sv-FI" w:eastAsia="zh-CN"/>
              </w:rPr>
              <w:t>(</w:t>
            </w:r>
            <w:r w:rsidRPr="00A07190">
              <w:rPr>
                <w:rFonts w:cs="v5.0.0"/>
                <w:lang w:val="sv-FI" w:eastAsia="en-US"/>
              </w:rPr>
              <w:t>10 MHz</w:t>
            </w:r>
            <w:r w:rsidRPr="00A07190">
              <w:rPr>
                <w:rFonts w:cs="v5.0.0"/>
                <w:lang w:val="sv-FI" w:eastAsia="zh-CN"/>
              </w:rPr>
              <w:t xml:space="preserve">, </w:t>
            </w:r>
            <w:r w:rsidRPr="00A07190">
              <w:rPr>
                <w:rFonts w:cs="v5.0.0"/>
                <w:lang w:eastAsia="zh-CN"/>
              </w:rPr>
              <w:t>Δ</w:t>
            </w:r>
            <w:proofErr w:type="spellStart"/>
            <w:r w:rsidRPr="00A07190">
              <w:rPr>
                <w:rFonts w:cs="v5.0.0"/>
                <w:lang w:val="sv-FI" w:eastAsia="zh-CN"/>
              </w:rPr>
              <w:t>f</w:t>
            </w:r>
            <w:r w:rsidRPr="00A07190">
              <w:rPr>
                <w:rFonts w:cs="v5.0.0"/>
                <w:vertAlign w:val="subscript"/>
                <w:lang w:val="sv-FI" w:eastAsia="zh-CN"/>
              </w:rPr>
              <w:t>max</w:t>
            </w:r>
            <w:proofErr w:type="spellEnd"/>
            <w:r w:rsidRPr="00A07190">
              <w:rPr>
                <w:rFonts w:cs="v5.0.0"/>
                <w:lang w:val="sv-FI" w:eastAsia="zh-CN"/>
              </w:rPr>
              <w:t>)</w:t>
            </w:r>
          </w:p>
        </w:tc>
        <w:tc>
          <w:tcPr>
            <w:tcW w:w="2976" w:type="dxa"/>
          </w:tcPr>
          <w:p w14:paraId="32F0D9DB" w14:textId="77777777" w:rsidR="002046EA" w:rsidRPr="00A07190" w:rsidRDefault="002046EA" w:rsidP="0090485E">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w:t>
            </w:r>
            <w:proofErr w:type="gramStart"/>
            <w:r w:rsidRPr="00A07190">
              <w:rPr>
                <w:rFonts w:cs="v5.0.0"/>
                <w:lang w:val="sv-FI" w:eastAsia="en-US"/>
              </w:rPr>
              <w:t xml:space="preserve">&lt; </w:t>
            </w:r>
            <w:r w:rsidRPr="00A07190">
              <w:rPr>
                <w:rFonts w:cs="v5.0.0"/>
                <w:lang w:val="sv-FI" w:eastAsia="zh-CN"/>
              </w:rPr>
              <w:t>min</w:t>
            </w:r>
            <w:proofErr w:type="gramEnd"/>
            <w:r w:rsidRPr="00A07190">
              <w:rPr>
                <w:rFonts w:cs="v5.0.0"/>
                <w:lang w:val="sv-FI" w:eastAsia="zh-CN"/>
              </w:rPr>
              <w:t>(</w:t>
            </w:r>
            <w:r w:rsidRPr="00A07190">
              <w:rPr>
                <w:rFonts w:cs="v5.0.0"/>
                <w:lang w:val="sv-FI" w:eastAsia="en-US"/>
              </w:rPr>
              <w:t>10.05 MHz</w:t>
            </w:r>
            <w:r w:rsidRPr="00A07190">
              <w:rPr>
                <w:rFonts w:cs="v5.0.0"/>
                <w:lang w:val="sv-FI" w:eastAsia="zh-CN"/>
              </w:rPr>
              <w:t xml:space="preserve">, </w:t>
            </w:r>
            <w:proofErr w:type="spellStart"/>
            <w:r w:rsidRPr="00A07190">
              <w:rPr>
                <w:rFonts w:cs="v5.0.0"/>
                <w:lang w:val="sv-FI" w:eastAsia="zh-CN"/>
              </w:rPr>
              <w:t>f_offset</w:t>
            </w:r>
            <w:r w:rsidRPr="00A07190">
              <w:rPr>
                <w:rFonts w:cs="v5.0.0"/>
                <w:vertAlign w:val="subscript"/>
                <w:lang w:val="sv-FI" w:eastAsia="zh-CN"/>
              </w:rPr>
              <w:t>max</w:t>
            </w:r>
            <w:proofErr w:type="spellEnd"/>
            <w:r w:rsidRPr="00A07190">
              <w:rPr>
                <w:rFonts w:cs="v5.0.0"/>
                <w:lang w:val="sv-FI" w:eastAsia="zh-CN"/>
              </w:rPr>
              <w:t>)</w:t>
            </w:r>
          </w:p>
        </w:tc>
        <w:tc>
          <w:tcPr>
            <w:tcW w:w="3455" w:type="dxa"/>
          </w:tcPr>
          <w:p w14:paraId="5CE282CB" w14:textId="77777777" w:rsidR="002046EA" w:rsidRPr="00A07190" w:rsidRDefault="002046EA" w:rsidP="0090485E">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w:t>
            </w:r>
          </w:p>
        </w:tc>
        <w:tc>
          <w:tcPr>
            <w:tcW w:w="1430" w:type="dxa"/>
          </w:tcPr>
          <w:p w14:paraId="78C09696" w14:textId="77777777" w:rsidR="002046EA" w:rsidRPr="00A07190" w:rsidRDefault="002046EA" w:rsidP="0090485E">
            <w:pPr>
              <w:pStyle w:val="TAC"/>
              <w:rPr>
                <w:rFonts w:cs="Arial"/>
                <w:lang w:eastAsia="en-US"/>
              </w:rPr>
            </w:pPr>
            <w:r w:rsidRPr="00A07190">
              <w:rPr>
                <w:rFonts w:cs="Arial"/>
                <w:lang w:eastAsia="en-US"/>
              </w:rPr>
              <w:t xml:space="preserve">100 kHz </w:t>
            </w:r>
          </w:p>
        </w:tc>
      </w:tr>
      <w:tr w:rsidR="002046EA" w:rsidRPr="00A07190" w14:paraId="4FBAA4AE" w14:textId="77777777" w:rsidTr="0090485E">
        <w:trPr>
          <w:cantSplit/>
          <w:jc w:val="center"/>
        </w:trPr>
        <w:tc>
          <w:tcPr>
            <w:tcW w:w="2127" w:type="dxa"/>
          </w:tcPr>
          <w:p w14:paraId="20857428" w14:textId="77777777" w:rsidR="002046EA" w:rsidRPr="00A07190" w:rsidRDefault="002046EA" w:rsidP="0090485E">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3AC5F7A7" w14:textId="77777777" w:rsidR="002046EA" w:rsidRPr="00A07190" w:rsidRDefault="002046EA" w:rsidP="0090485E">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57BA8254" w14:textId="77777777" w:rsidR="002046EA" w:rsidRPr="00A07190" w:rsidRDefault="002046EA" w:rsidP="0090485E">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(Note 8)</w:t>
            </w:r>
          </w:p>
        </w:tc>
        <w:tc>
          <w:tcPr>
            <w:tcW w:w="1430" w:type="dxa"/>
          </w:tcPr>
          <w:p w14:paraId="2926C75B" w14:textId="77777777" w:rsidR="002046EA" w:rsidRPr="00A07190" w:rsidRDefault="002046EA" w:rsidP="0090485E">
            <w:pPr>
              <w:pStyle w:val="TAC"/>
              <w:rPr>
                <w:rFonts w:cs="Arial"/>
                <w:lang w:eastAsia="en-US"/>
              </w:rPr>
            </w:pPr>
            <w:r w:rsidRPr="00A07190">
              <w:rPr>
                <w:rFonts w:cs="Arial"/>
                <w:lang w:eastAsia="en-US"/>
              </w:rPr>
              <w:t xml:space="preserve">100 kHz </w:t>
            </w:r>
          </w:p>
        </w:tc>
      </w:tr>
      <w:tr w:rsidR="002046EA" w:rsidRPr="00A07190" w14:paraId="32B3A40C" w14:textId="77777777" w:rsidTr="0090485E">
        <w:trPr>
          <w:cantSplit/>
          <w:jc w:val="center"/>
        </w:trPr>
        <w:tc>
          <w:tcPr>
            <w:tcW w:w="9988" w:type="dxa"/>
            <w:gridSpan w:val="4"/>
          </w:tcPr>
          <w:p w14:paraId="464C9102" w14:textId="77777777" w:rsidR="002046EA" w:rsidRPr="00A07190" w:rsidRDefault="002046EA" w:rsidP="0090485E">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dBm/100 kHz.</w:t>
            </w:r>
          </w:p>
          <w:p w14:paraId="0263E5DA" w14:textId="77777777" w:rsidR="002046EA" w:rsidRPr="00A07190" w:rsidRDefault="002046EA" w:rsidP="0090485E">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4D7593CB" w14:textId="77777777" w:rsidR="002046EA" w:rsidRPr="00A07190" w:rsidRDefault="002046EA" w:rsidP="0090485E">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6.6.2.1-14a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30A92DE9" w14:textId="77777777" w:rsidR="002046EA" w:rsidRPr="00A07190" w:rsidRDefault="002046EA" w:rsidP="002046EA"/>
    <w:p w14:paraId="65531D68" w14:textId="77777777" w:rsidR="002046EA" w:rsidRPr="00A07190" w:rsidRDefault="002046EA" w:rsidP="002046EA">
      <w:pPr>
        <w:pStyle w:val="TH"/>
        <w:rPr>
          <w:rFonts w:cs="v5.0.0"/>
          <w:lang w:eastAsia="zh-CN"/>
        </w:rPr>
      </w:pPr>
      <w:r w:rsidRPr="00A07190">
        <w:lastRenderedPageBreak/>
        <w:t>Table 6.6.2.</w:t>
      </w:r>
      <w:r w:rsidRPr="00A07190">
        <w:rPr>
          <w:lang w:eastAsia="zh-CN"/>
        </w:rPr>
        <w:t>1</w:t>
      </w:r>
      <w:r w:rsidRPr="00A07190">
        <w:t>-</w:t>
      </w:r>
      <w:r w:rsidRPr="00A07190">
        <w:rPr>
          <w:lang w:eastAsia="zh-CN"/>
        </w:rPr>
        <w:t>4a</w:t>
      </w:r>
      <w:r w:rsidRPr="00A07190">
        <w:t xml:space="preserve">: </w:t>
      </w:r>
      <w:r>
        <w:t>LA BS OBUE 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2046EA" w:rsidRPr="00A07190" w14:paraId="72D70DE4" w14:textId="77777777" w:rsidTr="0090485E">
        <w:trPr>
          <w:cantSplit/>
          <w:jc w:val="center"/>
        </w:trPr>
        <w:tc>
          <w:tcPr>
            <w:tcW w:w="1915" w:type="dxa"/>
          </w:tcPr>
          <w:p w14:paraId="409C0FD9"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3E18D558"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59BD5ED1" w14:textId="77777777" w:rsidR="002046EA" w:rsidRPr="00A07190" w:rsidRDefault="002046EA" w:rsidP="0090485E">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50EB6D90" w14:textId="77777777" w:rsidR="002046EA" w:rsidRPr="00A07190" w:rsidRDefault="002046EA" w:rsidP="0090485E">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2046EA" w:rsidRPr="00A07190" w14:paraId="2933D8D4" w14:textId="77777777" w:rsidTr="0090485E">
        <w:trPr>
          <w:cantSplit/>
          <w:jc w:val="center"/>
        </w:trPr>
        <w:tc>
          <w:tcPr>
            <w:tcW w:w="1915" w:type="dxa"/>
          </w:tcPr>
          <w:p w14:paraId="3F3CE933" w14:textId="77777777" w:rsidR="002046EA" w:rsidRPr="00A07190" w:rsidRDefault="002046EA" w:rsidP="0090485E">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1ECB2FA8" w14:textId="77777777" w:rsidR="002046EA" w:rsidRPr="00A07190" w:rsidRDefault="002046EA" w:rsidP="0090485E">
            <w:pPr>
              <w:pStyle w:val="TAC"/>
              <w:rPr>
                <w:rFonts w:cs="Arial"/>
                <w:lang w:eastAsia="en-US"/>
              </w:rPr>
            </w:pPr>
            <w:r w:rsidRPr="00A07190">
              <w:rPr>
                <w:rFonts w:cs="v5.0.0"/>
                <w:lang w:eastAsia="zh-CN"/>
              </w:rPr>
              <w:t>(Note 1)</w:t>
            </w:r>
          </w:p>
        </w:tc>
        <w:tc>
          <w:tcPr>
            <w:tcW w:w="2693" w:type="dxa"/>
          </w:tcPr>
          <w:p w14:paraId="73F0099C" w14:textId="77777777" w:rsidR="002046EA" w:rsidRPr="00A07190" w:rsidRDefault="002046EA" w:rsidP="0090485E">
            <w:pPr>
              <w:pStyle w:val="TAC"/>
              <w:rPr>
                <w:rFonts w:cs="Arial"/>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7" w:type="dxa"/>
          </w:tcPr>
          <w:p w14:paraId="5AAD8DBF" w14:textId="77777777" w:rsidR="002046EA" w:rsidRPr="00A07190" w:rsidRDefault="002046EA" w:rsidP="0090485E">
            <w:pPr>
              <w:pStyle w:val="TAC"/>
              <w:rPr>
                <w:rFonts w:cs="Arial"/>
                <w:lang w:eastAsia="en-US"/>
              </w:rPr>
            </w:pPr>
            <w:r w:rsidRPr="00A07190">
              <w:rPr>
                <w:position w:val="-46"/>
              </w:rPr>
              <w:object w:dxaOrig="3940" w:dyaOrig="1040" w14:anchorId="7570EB22">
                <v:shape id="_x0000_i1034" type="#_x0000_t75" style="width:151.7pt;height:43.75pt" o:ole="" fillcolor="window">
                  <v:imagedata r:id="rId32" o:title=""/>
                </v:shape>
                <o:OLEObject Type="Embed" ProgID="Equation.3" ShapeID="_x0000_i1034" DrawAspect="Content" ObjectID="_1708196950" r:id="rId33"/>
              </w:object>
            </w:r>
          </w:p>
        </w:tc>
        <w:tc>
          <w:tcPr>
            <w:tcW w:w="1348" w:type="dxa"/>
          </w:tcPr>
          <w:p w14:paraId="4F23BDC4"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1BC27B2" w14:textId="77777777" w:rsidTr="0090485E">
        <w:trPr>
          <w:cantSplit/>
          <w:jc w:val="center"/>
        </w:trPr>
        <w:tc>
          <w:tcPr>
            <w:tcW w:w="1915" w:type="dxa"/>
          </w:tcPr>
          <w:p w14:paraId="45120193" w14:textId="77777777" w:rsidR="002046EA" w:rsidRPr="00A07190" w:rsidRDefault="002046EA" w:rsidP="0090485E">
            <w:pPr>
              <w:pStyle w:val="TAC"/>
              <w:rPr>
                <w:rFonts w:cs="Arial"/>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693" w:type="dxa"/>
          </w:tcPr>
          <w:p w14:paraId="5ED345F5" w14:textId="77777777" w:rsidR="002046EA" w:rsidRPr="00A07190" w:rsidRDefault="002046EA" w:rsidP="0090485E">
            <w:pPr>
              <w:pStyle w:val="TAC"/>
              <w:rPr>
                <w:rFonts w:cs="Arial"/>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7</w:t>
            </w:r>
            <w:r w:rsidRPr="00A07190">
              <w:rPr>
                <w:rFonts w:cs="v5.0.0"/>
                <w:lang w:eastAsia="en-US"/>
              </w:rPr>
              <w:t xml:space="preserve">5 MHz </w:t>
            </w:r>
          </w:p>
        </w:tc>
        <w:tc>
          <w:tcPr>
            <w:tcW w:w="3827" w:type="dxa"/>
          </w:tcPr>
          <w:p w14:paraId="6A2FB4DF" w14:textId="77777777" w:rsidR="002046EA" w:rsidRPr="00A07190" w:rsidRDefault="002046EA" w:rsidP="0090485E">
            <w:pPr>
              <w:pStyle w:val="TAC"/>
              <w:rPr>
                <w:rFonts w:cs="Arial"/>
                <w:lang w:eastAsia="en-US"/>
              </w:rPr>
            </w:pPr>
            <w:r w:rsidRPr="00A07190">
              <w:rPr>
                <w:rFonts w:cs="Arial"/>
                <w:position w:val="-46"/>
                <w:lang w:eastAsia="en-US"/>
              </w:rPr>
              <w:object w:dxaOrig="4040" w:dyaOrig="1040" w14:anchorId="07F96D38">
                <v:shape id="_x0000_i1035" type="#_x0000_t75" style="width:136.75pt;height:43.75pt" o:ole="" fillcolor="window">
                  <v:imagedata r:id="rId34" o:title=""/>
                </v:shape>
                <o:OLEObject Type="Embed" ProgID="Equation.3" ShapeID="_x0000_i1035" DrawAspect="Content" ObjectID="_1708196951" r:id="rId35"/>
              </w:object>
            </w:r>
          </w:p>
        </w:tc>
        <w:tc>
          <w:tcPr>
            <w:tcW w:w="1348" w:type="dxa"/>
          </w:tcPr>
          <w:p w14:paraId="433ACC4B"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057AE98" w14:textId="77777777" w:rsidTr="0090485E">
        <w:trPr>
          <w:cantSplit/>
          <w:jc w:val="center"/>
        </w:trPr>
        <w:tc>
          <w:tcPr>
            <w:tcW w:w="9783" w:type="dxa"/>
            <w:gridSpan w:val="4"/>
          </w:tcPr>
          <w:p w14:paraId="6A4BB852"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75EB07C3"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5495CC35"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11C7FD93" w14:textId="77777777" w:rsidR="002046EA" w:rsidRPr="00A07190" w:rsidRDefault="002046EA" w:rsidP="0090485E">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w:t>
            </w:r>
            <w:proofErr w:type="spellStart"/>
            <w:r w:rsidRPr="00A07190">
              <w:rPr>
                <w:rFonts w:cs="Arial"/>
                <w:lang w:eastAsia="en-US"/>
              </w:rPr>
              <w:t>IoTcarrier</w:t>
            </w:r>
            <w:proofErr w:type="spellEnd"/>
            <w:r w:rsidRPr="00A07190">
              <w:rPr>
                <w:rFonts w:cs="Arial"/>
                <w:lang w:eastAsia="en-US"/>
              </w:rPr>
              <w:t xml:space="preserve"> – 24, where PNB-</w:t>
            </w:r>
            <w:proofErr w:type="spellStart"/>
            <w:r w:rsidRPr="00A07190">
              <w:rPr>
                <w:rFonts w:cs="Arial"/>
                <w:lang w:eastAsia="en-US"/>
              </w:rPr>
              <w:t>IoTcarrier</w:t>
            </w:r>
            <w:proofErr w:type="spellEnd"/>
            <w:r w:rsidRPr="00A07190">
              <w:rPr>
                <w:rFonts w:cs="Arial"/>
                <w:lang w:eastAsia="en-US"/>
              </w:rPr>
              <w:t xml:space="preserve">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7ED1CDEA" w14:textId="77777777" w:rsidR="002046EA" w:rsidRPr="00A07190" w:rsidRDefault="002046EA" w:rsidP="002046EA"/>
    <w:p w14:paraId="51D57BE6" w14:textId="77777777" w:rsidR="002046EA" w:rsidRPr="00A07190" w:rsidRDefault="002046EA" w:rsidP="002046EA">
      <w:pPr>
        <w:pStyle w:val="Heading4"/>
      </w:pPr>
      <w:bookmarkStart w:id="26" w:name="_Toc21092188"/>
      <w:bookmarkStart w:id="27" w:name="_Toc29762403"/>
      <w:bookmarkStart w:id="28" w:name="_Toc36026508"/>
      <w:bookmarkStart w:id="29" w:name="_Toc37178835"/>
      <w:bookmarkStart w:id="30" w:name="_Toc46222716"/>
      <w:bookmarkStart w:id="31" w:name="_Toc61111529"/>
      <w:bookmarkStart w:id="32" w:name="_Toc66810091"/>
      <w:bookmarkStart w:id="33" w:name="_Toc74835929"/>
      <w:bookmarkStart w:id="34" w:name="_Toc76502870"/>
      <w:bookmarkStart w:id="35" w:name="_Toc89849846"/>
      <w:r w:rsidRPr="00A07190">
        <w:t>6.6.2.2</w:t>
      </w:r>
      <w:r w:rsidRPr="00A07190">
        <w:tab/>
        <w:t>General minimum requirement for Band Category 2</w:t>
      </w:r>
      <w:bookmarkEnd w:id="26"/>
      <w:bookmarkEnd w:id="27"/>
      <w:bookmarkEnd w:id="28"/>
      <w:bookmarkEnd w:id="29"/>
      <w:bookmarkEnd w:id="30"/>
      <w:bookmarkEnd w:id="31"/>
      <w:bookmarkEnd w:id="32"/>
      <w:bookmarkEnd w:id="33"/>
      <w:bookmarkEnd w:id="34"/>
      <w:bookmarkEnd w:id="35"/>
    </w:p>
    <w:p w14:paraId="05FF03FE" w14:textId="77777777" w:rsidR="002046EA" w:rsidRPr="00A07190" w:rsidRDefault="002046EA" w:rsidP="002046EA">
      <w:pPr>
        <w:keepNext/>
        <w:rPr>
          <w:rFonts w:cs="v5.0.0"/>
        </w:rPr>
      </w:pPr>
      <w:r w:rsidRPr="00A07190">
        <w:rPr>
          <w:rFonts w:cs="v5.0.0"/>
        </w:rPr>
        <w:t>For a BS operating in Band Category 2 the requirement applies outside the Base Station RF Bandwidth edges. In addition, for a BS operating in non-contiguous spectrum, it applies inside any sub-block gap.</w:t>
      </w:r>
    </w:p>
    <w:p w14:paraId="2348EE28" w14:textId="77777777" w:rsidR="002046EA" w:rsidRPr="00A07190" w:rsidRDefault="002046EA" w:rsidP="002046EA">
      <w:pPr>
        <w:keepNext/>
        <w:rPr>
          <w:rFonts w:cs="v5.0.0"/>
        </w:rPr>
      </w:pPr>
      <w:r w:rsidRPr="00A07190">
        <w:rPr>
          <w:rFonts w:cs="v5.0.0"/>
        </w:rPr>
        <w:t>Outside the Base Station RF Bandwidth edges, emissions shall not exceed the maximum levels specified in Tables 6.6.2.2-1 to 6.6.2.2-8 below, where:</w:t>
      </w:r>
    </w:p>
    <w:p w14:paraId="3FE547ED" w14:textId="77777777" w:rsidR="002046EA" w:rsidRPr="00A07190" w:rsidRDefault="002046EA" w:rsidP="002046EA">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f is the separation between the Base Station RF Bandwidth edge</w:t>
      </w:r>
      <w:r w:rsidRPr="00A07190">
        <w:t xml:space="preserve"> </w:t>
      </w:r>
      <w:r w:rsidRPr="00A07190">
        <w:rPr>
          <w:rFonts w:cs="v5.0.0"/>
        </w:rPr>
        <w:t>frequency and the nominal -3dB point of the measuring filter closest to the carrier frequency.</w:t>
      </w:r>
    </w:p>
    <w:p w14:paraId="5A052F4E" w14:textId="77777777" w:rsidR="002046EA" w:rsidRPr="00A07190" w:rsidRDefault="002046EA" w:rsidP="002046EA">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Base Station RF Bandwidth edge</w:t>
      </w:r>
      <w:r w:rsidRPr="00A07190">
        <w:t xml:space="preserve"> </w:t>
      </w:r>
      <w:r w:rsidRPr="00A07190">
        <w:rPr>
          <w:rFonts w:cs="v5.0.0"/>
        </w:rPr>
        <w:t>frequency and the centre of the measuring filter.</w:t>
      </w:r>
    </w:p>
    <w:p w14:paraId="13F4A5DF" w14:textId="77777777" w:rsidR="002046EA" w:rsidRPr="00A07190" w:rsidRDefault="002046EA" w:rsidP="002046EA">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Pr="00A07190">
        <w:t>Δf</w:t>
      </w:r>
      <w:r w:rsidRPr="00A07190">
        <w:rPr>
          <w:vertAlign w:val="subscript"/>
        </w:rPr>
        <w:t>OBUE</w:t>
      </w:r>
      <w:proofErr w:type="spellEnd"/>
      <w:r w:rsidRPr="00A07190">
        <w:rPr>
          <w:rFonts w:cs="v5.0.0"/>
        </w:rPr>
        <w:t xml:space="preserve"> outside the downlink operating band.</w:t>
      </w:r>
    </w:p>
    <w:p w14:paraId="2B8C0A05" w14:textId="77777777" w:rsidR="002046EA" w:rsidRPr="00A07190" w:rsidRDefault="002046EA" w:rsidP="002046EA">
      <w:pPr>
        <w:pStyle w:val="B1"/>
        <w:rPr>
          <w:rFonts w:cs="v5.0.0"/>
        </w:rPr>
      </w:pPr>
      <w:r w:rsidRPr="00A07190">
        <w:rPr>
          <w:rFonts w:cs="v5.0.0"/>
        </w:rPr>
        <w:t>-</w:t>
      </w:r>
      <w:r w:rsidRPr="00A07190">
        <w:rPr>
          <w:rFonts w:cs="v5.0.0"/>
        </w:rPr>
        <w:tab/>
      </w:r>
      <w:r w:rsidRPr="00A07190">
        <w:rPr>
          <w:rFonts w:cs="v5.0.0"/>
        </w:rPr>
        <w:sym w:font="Symbol" w:char="F044"/>
      </w:r>
      <w:r w:rsidRPr="00A07190">
        <w:rPr>
          <w:rFonts w:cs="v5.0.0"/>
        </w:rPr>
        <w:t>f</w:t>
      </w:r>
      <w:r w:rsidRPr="00A07190">
        <w:rPr>
          <w:rFonts w:cs="v5.0.0"/>
          <w:vertAlign w:val="subscript"/>
        </w:rPr>
        <w:t>max</w:t>
      </w:r>
      <w:r w:rsidRPr="00A07190">
        <w:rPr>
          <w:rFonts w:cs="v5.0.0"/>
        </w:rPr>
        <w:t xml:space="preserve"> is equal to </w:t>
      </w:r>
      <w:proofErr w:type="spellStart"/>
      <w:r w:rsidRPr="00A07190">
        <w:rPr>
          <w:rFonts w:cs="v5.0.0"/>
        </w:rPr>
        <w:t>f_offset</w:t>
      </w:r>
      <w:r w:rsidRPr="00A07190">
        <w:rPr>
          <w:rFonts w:cs="v5.0.0"/>
          <w:vertAlign w:val="subscript"/>
        </w:rPr>
        <w:t>max</w:t>
      </w:r>
      <w:proofErr w:type="spellEnd"/>
      <w:r w:rsidRPr="00A07190">
        <w:rPr>
          <w:rFonts w:cs="v5.0.0"/>
        </w:rPr>
        <w:t xml:space="preserve"> minus half of the bandwidth of the measuring filter.</w:t>
      </w:r>
    </w:p>
    <w:p w14:paraId="36692986" w14:textId="77777777" w:rsidR="002046EA" w:rsidRPr="00A07190" w:rsidRDefault="002046EA" w:rsidP="002046EA">
      <w:pPr>
        <w:rPr>
          <w:lang w:eastAsia="zh-CN"/>
        </w:rPr>
      </w:pPr>
      <w:r w:rsidRPr="00A07190">
        <w:t xml:space="preserve">For a BS operating in multiple bands, inside any Inter-RF Bandwidth gaps with </w:t>
      </w:r>
      <w:proofErr w:type="spellStart"/>
      <w:r w:rsidRPr="00A07190">
        <w:t>Wgap</w:t>
      </w:r>
      <w:proofErr w:type="spellEnd"/>
      <w:r w:rsidRPr="00A07190">
        <w:t xml:space="preserve"> &lt; 2*</w:t>
      </w:r>
      <w:proofErr w:type="spellStart"/>
      <w:r w:rsidRPr="00A07190">
        <w:t>Δf</w:t>
      </w:r>
      <w:r w:rsidRPr="00A07190">
        <w:rPr>
          <w:vertAlign w:val="subscript"/>
        </w:rPr>
        <w:t>OBUE</w:t>
      </w:r>
      <w:proofErr w:type="spellEnd"/>
      <w:r w:rsidRPr="00A07190">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A07190">
        <w:rPr>
          <w:rFonts w:cs="v5.0.0"/>
        </w:rPr>
        <w:t xml:space="preserve"> where in this case:</w:t>
      </w:r>
    </w:p>
    <w:p w14:paraId="7B6ACCFF" w14:textId="77777777" w:rsidR="002046EA" w:rsidRPr="00A07190" w:rsidRDefault="002046EA" w:rsidP="002046EA">
      <w:pPr>
        <w:pStyle w:val="B1"/>
      </w:pPr>
      <w:r w:rsidRPr="00A07190">
        <w:t>-</w:t>
      </w:r>
      <w:r w:rsidRPr="00A07190">
        <w:tab/>
      </w:r>
      <w:r w:rsidRPr="00A07190">
        <w:sym w:font="Symbol" w:char="F044"/>
      </w:r>
      <w:r w:rsidRPr="00A07190">
        <w:t>f is the separation between the Base Station RF Bandwidth edge frequency and the nominal -3 dB point of the measuring filter closest to the carrier frequency.</w:t>
      </w:r>
    </w:p>
    <w:p w14:paraId="4B47523D" w14:textId="77777777" w:rsidR="002046EA" w:rsidRPr="00A07190" w:rsidRDefault="002046EA" w:rsidP="002046EA">
      <w:pPr>
        <w:pStyle w:val="B1"/>
      </w:pPr>
      <w:r w:rsidRPr="00A07190">
        <w:t>-</w:t>
      </w:r>
      <w:r w:rsidRPr="00A07190">
        <w:tab/>
      </w:r>
      <w:proofErr w:type="spellStart"/>
      <w:r w:rsidRPr="00A07190">
        <w:t>f_offset</w:t>
      </w:r>
      <w:proofErr w:type="spellEnd"/>
      <w:r w:rsidRPr="00A07190">
        <w:t xml:space="preserve"> is the separation between the Base Station RF Bandwidth edge frequency and the centre of the measuring filter.</w:t>
      </w:r>
    </w:p>
    <w:p w14:paraId="0A2AD4E4" w14:textId="77777777" w:rsidR="002046EA" w:rsidRPr="00A07190" w:rsidRDefault="002046EA" w:rsidP="002046EA">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RF Bandwidth gap </w:t>
      </w:r>
      <w:r w:rsidRPr="00A07190">
        <w:rPr>
          <w:rFonts w:cs="v5.0.0"/>
          <w:lang w:eastAsia="zh-CN"/>
        </w:rPr>
        <w:t>minus half of the bandwidth of the measuring filter</w:t>
      </w:r>
      <w:r w:rsidRPr="00A07190">
        <w:t>.</w:t>
      </w:r>
    </w:p>
    <w:p w14:paraId="2835E36E" w14:textId="77777777" w:rsidR="002046EA" w:rsidRPr="00A07190" w:rsidRDefault="002046EA" w:rsidP="002046EA">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p>
    <w:p w14:paraId="3662BA12" w14:textId="77777777" w:rsidR="002046EA" w:rsidRPr="00A07190" w:rsidRDefault="002046EA" w:rsidP="002046EA">
      <w:pPr>
        <w:rPr>
          <w:lang w:eastAsia="zh-CN"/>
        </w:rPr>
      </w:pPr>
      <w:r w:rsidRPr="00A07190">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A07190">
        <w:sym w:font="Symbol" w:char="F044"/>
      </w:r>
      <w:r w:rsidRPr="00A07190">
        <w:t>f</w:t>
      </w:r>
      <w:r w:rsidRPr="00A07190">
        <w:rPr>
          <w:vertAlign w:val="subscript"/>
        </w:rPr>
        <w:t>max</w:t>
      </w:r>
      <w:r w:rsidRPr="00A07190">
        <w:t xml:space="preserve">), of a band where there is no carrier transmitted shall apply from </w:t>
      </w:r>
      <w:proofErr w:type="spellStart"/>
      <w:r w:rsidRPr="00A07190">
        <w:t>Δf</w:t>
      </w:r>
      <w:r w:rsidRPr="00A07190">
        <w:rPr>
          <w:vertAlign w:val="subscript"/>
        </w:rPr>
        <w:t>OBUE</w:t>
      </w:r>
      <w:proofErr w:type="spellEnd"/>
      <w:r w:rsidRPr="00A07190">
        <w:t xml:space="preserve"> below the lowest frequency, up to </w:t>
      </w:r>
      <w:proofErr w:type="spellStart"/>
      <w:r w:rsidRPr="00A07190">
        <w:t>Δf</w:t>
      </w:r>
      <w:r w:rsidRPr="00A07190">
        <w:rPr>
          <w:vertAlign w:val="subscript"/>
        </w:rPr>
        <w:t>OBUE</w:t>
      </w:r>
      <w:proofErr w:type="spellEnd"/>
      <w:r w:rsidRPr="00A07190">
        <w:t xml:space="preserve"> above the highest frequency of the supported downlink </w:t>
      </w:r>
      <w:r w:rsidRPr="00A07190">
        <w:lastRenderedPageBreak/>
        <w:t xml:space="preserve">operating band without any carrier transmitted. And 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p>
    <w:p w14:paraId="0489067B" w14:textId="77777777" w:rsidR="002046EA" w:rsidRPr="00A07190" w:rsidRDefault="002046EA" w:rsidP="002046EA">
      <w:r w:rsidRPr="00A07190">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17CA4A2B" w14:textId="77777777" w:rsidR="002046EA" w:rsidRPr="00A07190" w:rsidRDefault="002046EA" w:rsidP="002046EA">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468C10EA" w14:textId="77777777" w:rsidR="002046EA" w:rsidRPr="00A07190" w:rsidRDefault="002046EA" w:rsidP="002046EA">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0671AAD1" w14:textId="77777777" w:rsidR="002046EA" w:rsidRPr="00A07190" w:rsidRDefault="002046EA" w:rsidP="002046EA">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minus half of the bandwidth of the measuring filter.</w:t>
      </w:r>
    </w:p>
    <w:p w14:paraId="51B2C42E" w14:textId="77777777" w:rsidR="002046EA" w:rsidRPr="00A07190" w:rsidRDefault="002046EA" w:rsidP="002046EA">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521CF1A6" w14:textId="77777777" w:rsidR="002046EA" w:rsidRPr="00A07190" w:rsidRDefault="002046EA" w:rsidP="002046EA">
      <w:pPr>
        <w:pStyle w:val="B1"/>
        <w:ind w:left="0" w:firstLine="0"/>
      </w:pPr>
      <w:r w:rsidRPr="00A07190">
        <w:t>Applicability of Wide Area operating band unwanted emission requirements in Tables 6.6.2.2-1, 6.6.2.2-2a and 6.6.2.2-2b is specified in Table 6.6.2.2-0.</w:t>
      </w:r>
    </w:p>
    <w:p w14:paraId="3B6F5E72" w14:textId="77777777" w:rsidR="002046EA" w:rsidRPr="00A07190" w:rsidRDefault="002046EA" w:rsidP="002046EA">
      <w:pPr>
        <w:pStyle w:val="TH"/>
        <w:rPr>
          <w:rFonts w:cs="v5.0.0"/>
        </w:rPr>
      </w:pPr>
      <w:r w:rsidRPr="00A07190">
        <w:t>Table 6.6.2.2-0: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50042608" w14:textId="77777777" w:rsidTr="0090485E">
        <w:trPr>
          <w:cantSplit/>
          <w:jc w:val="center"/>
        </w:trPr>
        <w:tc>
          <w:tcPr>
            <w:tcW w:w="2127" w:type="dxa"/>
          </w:tcPr>
          <w:p w14:paraId="3A871FE5" w14:textId="77777777" w:rsidR="002046EA" w:rsidRPr="00A07190" w:rsidRDefault="002046EA" w:rsidP="0090485E">
            <w:pPr>
              <w:pStyle w:val="TAH"/>
              <w:rPr>
                <w:rFonts w:cs="Arial"/>
                <w:szCs w:val="18"/>
              </w:rPr>
            </w:pPr>
            <w:r w:rsidRPr="00A07190">
              <w:rPr>
                <w:rFonts w:cs="Arial"/>
                <w:szCs w:val="18"/>
              </w:rPr>
              <w:t>NR Band operation</w:t>
            </w:r>
          </w:p>
        </w:tc>
        <w:tc>
          <w:tcPr>
            <w:tcW w:w="2976" w:type="dxa"/>
          </w:tcPr>
          <w:p w14:paraId="6CDF5DEB" w14:textId="77777777" w:rsidR="002046EA" w:rsidRPr="00A07190" w:rsidRDefault="002046EA" w:rsidP="0090485E">
            <w:pPr>
              <w:pStyle w:val="TAH"/>
              <w:rPr>
                <w:rFonts w:cs="Arial"/>
                <w:szCs w:val="18"/>
              </w:rPr>
            </w:pPr>
            <w:r w:rsidRPr="00A07190">
              <w:rPr>
                <w:rFonts w:cs="Arial"/>
                <w:szCs w:val="18"/>
              </w:rPr>
              <w:t>Standalone NB-IoT carrier adjacent to the BS RF bandwidth edge</w:t>
            </w:r>
          </w:p>
        </w:tc>
        <w:tc>
          <w:tcPr>
            <w:tcW w:w="3455" w:type="dxa"/>
          </w:tcPr>
          <w:p w14:paraId="5022F662" w14:textId="77777777" w:rsidR="002046EA" w:rsidRPr="00A07190" w:rsidRDefault="002046EA" w:rsidP="0090485E">
            <w:pPr>
              <w:pStyle w:val="TAH"/>
              <w:rPr>
                <w:rFonts w:cs="Arial"/>
                <w:szCs w:val="18"/>
              </w:rPr>
            </w:pPr>
            <w:r w:rsidRPr="00A07190">
              <w:rPr>
                <w:rFonts w:cs="Arial"/>
                <w:szCs w:val="18"/>
              </w:rPr>
              <w:t>UTRA or GSM supported (NOTE 1)</w:t>
            </w:r>
          </w:p>
        </w:tc>
        <w:tc>
          <w:tcPr>
            <w:tcW w:w="1430" w:type="dxa"/>
          </w:tcPr>
          <w:p w14:paraId="6852EABC" w14:textId="77777777" w:rsidR="002046EA" w:rsidRPr="00A07190" w:rsidRDefault="002046EA" w:rsidP="0090485E">
            <w:pPr>
              <w:pStyle w:val="TAH"/>
              <w:rPr>
                <w:rFonts w:cs="Arial"/>
              </w:rPr>
            </w:pPr>
            <w:r w:rsidRPr="00A07190">
              <w:rPr>
                <w:rFonts w:cs="Arial"/>
                <w:szCs w:val="18"/>
              </w:rPr>
              <w:t>Applicable requirement table</w:t>
            </w:r>
          </w:p>
        </w:tc>
      </w:tr>
      <w:tr w:rsidR="002046EA" w:rsidRPr="00A07190" w14:paraId="293D7914" w14:textId="77777777" w:rsidTr="0090485E">
        <w:trPr>
          <w:cantSplit/>
          <w:jc w:val="center"/>
        </w:trPr>
        <w:tc>
          <w:tcPr>
            <w:tcW w:w="2127" w:type="dxa"/>
          </w:tcPr>
          <w:p w14:paraId="4A33E4C9" w14:textId="77777777" w:rsidR="002046EA" w:rsidRPr="00A07190" w:rsidRDefault="002046EA" w:rsidP="0090485E">
            <w:pPr>
              <w:pStyle w:val="TAH"/>
              <w:rPr>
                <w:rFonts w:cs="Arial"/>
                <w:b w:val="0"/>
                <w:szCs w:val="18"/>
              </w:rPr>
            </w:pPr>
            <w:r w:rsidRPr="00A07190">
              <w:rPr>
                <w:rFonts w:cs="Arial"/>
                <w:b w:val="0"/>
                <w:szCs w:val="18"/>
              </w:rPr>
              <w:t>None</w:t>
            </w:r>
          </w:p>
        </w:tc>
        <w:tc>
          <w:tcPr>
            <w:tcW w:w="2976" w:type="dxa"/>
          </w:tcPr>
          <w:p w14:paraId="43DCD1BB" w14:textId="77777777" w:rsidR="002046EA" w:rsidRPr="00A07190" w:rsidRDefault="002046EA" w:rsidP="0090485E">
            <w:pPr>
              <w:pStyle w:val="TAH"/>
              <w:rPr>
                <w:rFonts w:cs="Arial"/>
                <w:b w:val="0"/>
                <w:szCs w:val="18"/>
              </w:rPr>
            </w:pPr>
            <w:r w:rsidRPr="00A07190">
              <w:rPr>
                <w:rFonts w:cs="Arial"/>
                <w:b w:val="0"/>
                <w:szCs w:val="18"/>
              </w:rPr>
              <w:t>Y/N</w:t>
            </w:r>
          </w:p>
        </w:tc>
        <w:tc>
          <w:tcPr>
            <w:tcW w:w="3455" w:type="dxa"/>
          </w:tcPr>
          <w:p w14:paraId="0966BD31" w14:textId="77777777" w:rsidR="002046EA" w:rsidRPr="00A07190" w:rsidRDefault="002046EA" w:rsidP="0090485E">
            <w:pPr>
              <w:pStyle w:val="TAH"/>
              <w:rPr>
                <w:rFonts w:cs="Arial"/>
                <w:b w:val="0"/>
                <w:szCs w:val="18"/>
              </w:rPr>
            </w:pPr>
            <w:r w:rsidRPr="00A07190">
              <w:rPr>
                <w:rFonts w:cs="Arial"/>
                <w:b w:val="0"/>
                <w:szCs w:val="18"/>
              </w:rPr>
              <w:t>Y/N</w:t>
            </w:r>
          </w:p>
        </w:tc>
        <w:tc>
          <w:tcPr>
            <w:tcW w:w="1430" w:type="dxa"/>
          </w:tcPr>
          <w:p w14:paraId="4574B480" w14:textId="77777777" w:rsidR="002046EA" w:rsidRPr="00A07190" w:rsidRDefault="002046EA" w:rsidP="0090485E">
            <w:pPr>
              <w:pStyle w:val="TAH"/>
              <w:rPr>
                <w:rFonts w:cs="Arial"/>
                <w:b w:val="0"/>
                <w:szCs w:val="18"/>
              </w:rPr>
            </w:pPr>
            <w:r w:rsidRPr="00A07190">
              <w:rPr>
                <w:rFonts w:cs="Arial"/>
                <w:b w:val="0"/>
              </w:rPr>
              <w:t>6.6.2.2-1</w:t>
            </w:r>
          </w:p>
        </w:tc>
      </w:tr>
      <w:tr w:rsidR="002046EA" w:rsidRPr="00A07190" w14:paraId="74D393A4" w14:textId="77777777" w:rsidTr="0090485E">
        <w:trPr>
          <w:cantSplit/>
          <w:jc w:val="center"/>
        </w:trPr>
        <w:tc>
          <w:tcPr>
            <w:tcW w:w="2127" w:type="dxa"/>
          </w:tcPr>
          <w:p w14:paraId="365AC14B" w14:textId="77777777" w:rsidR="002046EA" w:rsidRPr="00A07190" w:rsidRDefault="002046EA" w:rsidP="0090485E">
            <w:pPr>
              <w:pStyle w:val="TAC"/>
              <w:rPr>
                <w:rFonts w:cs="Arial"/>
                <w:szCs w:val="18"/>
              </w:rPr>
            </w:pPr>
            <w:r w:rsidRPr="00A07190">
              <w:rPr>
                <w:rFonts w:cs="Arial"/>
                <w:szCs w:val="18"/>
              </w:rPr>
              <w:t>In certain regions (NOTE 2), bands 3, 8</w:t>
            </w:r>
          </w:p>
        </w:tc>
        <w:tc>
          <w:tcPr>
            <w:tcW w:w="2976" w:type="dxa"/>
          </w:tcPr>
          <w:p w14:paraId="52B62998" w14:textId="77777777" w:rsidR="002046EA" w:rsidRPr="00A07190" w:rsidRDefault="002046EA" w:rsidP="0090485E">
            <w:pPr>
              <w:pStyle w:val="TAC"/>
              <w:rPr>
                <w:rFonts w:cs="Arial"/>
                <w:szCs w:val="18"/>
              </w:rPr>
            </w:pPr>
            <w:r w:rsidRPr="00A07190">
              <w:rPr>
                <w:rFonts w:cs="Arial"/>
                <w:szCs w:val="18"/>
              </w:rPr>
              <w:t>N</w:t>
            </w:r>
          </w:p>
        </w:tc>
        <w:tc>
          <w:tcPr>
            <w:tcW w:w="3455" w:type="dxa"/>
          </w:tcPr>
          <w:p w14:paraId="316693C5" w14:textId="77777777" w:rsidR="002046EA" w:rsidRPr="00A07190" w:rsidRDefault="002046EA" w:rsidP="0090485E">
            <w:pPr>
              <w:pStyle w:val="TAC"/>
              <w:rPr>
                <w:rFonts w:cs="Arial"/>
                <w:szCs w:val="18"/>
              </w:rPr>
            </w:pPr>
            <w:r w:rsidRPr="00A07190">
              <w:rPr>
                <w:rFonts w:cs="Arial"/>
                <w:szCs w:val="18"/>
              </w:rPr>
              <w:t>N</w:t>
            </w:r>
          </w:p>
        </w:tc>
        <w:tc>
          <w:tcPr>
            <w:tcW w:w="1430" w:type="dxa"/>
          </w:tcPr>
          <w:p w14:paraId="473FC774" w14:textId="77777777" w:rsidR="002046EA" w:rsidRPr="00A07190" w:rsidRDefault="002046EA" w:rsidP="0090485E">
            <w:pPr>
              <w:pStyle w:val="TAC"/>
              <w:rPr>
                <w:rFonts w:cs="Arial"/>
              </w:rPr>
            </w:pPr>
            <w:r w:rsidRPr="00A07190">
              <w:rPr>
                <w:rFonts w:cs="Arial"/>
              </w:rPr>
              <w:t>6.6.2.2-1</w:t>
            </w:r>
          </w:p>
        </w:tc>
      </w:tr>
      <w:tr w:rsidR="002046EA" w:rsidRPr="00A07190" w14:paraId="12FF24A9" w14:textId="77777777" w:rsidTr="0090485E">
        <w:trPr>
          <w:cantSplit/>
          <w:jc w:val="center"/>
        </w:trPr>
        <w:tc>
          <w:tcPr>
            <w:tcW w:w="2127" w:type="dxa"/>
          </w:tcPr>
          <w:p w14:paraId="73D3E6FF" w14:textId="77777777" w:rsidR="002046EA" w:rsidRPr="00A07190" w:rsidRDefault="002046EA" w:rsidP="0090485E">
            <w:pPr>
              <w:pStyle w:val="TAC"/>
              <w:rPr>
                <w:rFonts w:cs="Arial"/>
                <w:szCs w:val="18"/>
              </w:rPr>
            </w:pPr>
            <w:r w:rsidRPr="00A07190">
              <w:rPr>
                <w:rFonts w:cs="Arial"/>
                <w:szCs w:val="18"/>
              </w:rPr>
              <w:t>Any</w:t>
            </w:r>
          </w:p>
        </w:tc>
        <w:tc>
          <w:tcPr>
            <w:tcW w:w="2976" w:type="dxa"/>
          </w:tcPr>
          <w:p w14:paraId="2351BE8C" w14:textId="77777777" w:rsidR="002046EA" w:rsidRPr="00A07190" w:rsidRDefault="002046EA" w:rsidP="0090485E">
            <w:pPr>
              <w:pStyle w:val="TAC"/>
              <w:rPr>
                <w:rFonts w:cs="Arial"/>
                <w:szCs w:val="18"/>
              </w:rPr>
            </w:pPr>
            <w:r w:rsidRPr="00A07190">
              <w:rPr>
                <w:rFonts w:cs="Arial"/>
                <w:szCs w:val="18"/>
              </w:rPr>
              <w:t>Y</w:t>
            </w:r>
          </w:p>
        </w:tc>
        <w:tc>
          <w:tcPr>
            <w:tcW w:w="3455" w:type="dxa"/>
          </w:tcPr>
          <w:p w14:paraId="1207C8B8" w14:textId="77777777" w:rsidR="002046EA" w:rsidRPr="00A07190" w:rsidRDefault="002046EA" w:rsidP="0090485E">
            <w:pPr>
              <w:pStyle w:val="TAC"/>
              <w:rPr>
                <w:rFonts w:cs="Arial"/>
                <w:szCs w:val="18"/>
              </w:rPr>
            </w:pPr>
            <w:r w:rsidRPr="00A07190">
              <w:rPr>
                <w:rFonts w:cs="Arial"/>
                <w:szCs w:val="18"/>
              </w:rPr>
              <w:t>N</w:t>
            </w:r>
          </w:p>
        </w:tc>
        <w:tc>
          <w:tcPr>
            <w:tcW w:w="1430" w:type="dxa"/>
          </w:tcPr>
          <w:p w14:paraId="4FABF5BD" w14:textId="77777777" w:rsidR="002046EA" w:rsidRPr="00A07190" w:rsidRDefault="002046EA" w:rsidP="0090485E">
            <w:pPr>
              <w:pStyle w:val="TAC"/>
              <w:rPr>
                <w:rFonts w:cs="Arial"/>
              </w:rPr>
            </w:pPr>
            <w:r w:rsidRPr="00A07190">
              <w:rPr>
                <w:rFonts w:cs="Arial"/>
              </w:rPr>
              <w:t>6.6.2.2-1</w:t>
            </w:r>
          </w:p>
        </w:tc>
      </w:tr>
      <w:tr w:rsidR="002046EA" w:rsidRPr="00A07190" w14:paraId="66E03D8B" w14:textId="77777777" w:rsidTr="0090485E">
        <w:trPr>
          <w:cantSplit/>
          <w:jc w:val="center"/>
        </w:trPr>
        <w:tc>
          <w:tcPr>
            <w:tcW w:w="2127" w:type="dxa"/>
          </w:tcPr>
          <w:p w14:paraId="612E286E" w14:textId="77777777" w:rsidR="002046EA" w:rsidRPr="00A07190" w:rsidRDefault="002046EA" w:rsidP="0090485E">
            <w:pPr>
              <w:pStyle w:val="TAC"/>
              <w:rPr>
                <w:rFonts w:cs="Arial"/>
                <w:szCs w:val="18"/>
              </w:rPr>
            </w:pPr>
            <w:r w:rsidRPr="00A07190">
              <w:rPr>
                <w:rFonts w:cs="Arial"/>
                <w:szCs w:val="18"/>
              </w:rPr>
              <w:t xml:space="preserve">Any below 1GHz except </w:t>
            </w:r>
            <w:r w:rsidRPr="00A07190">
              <w:t xml:space="preserve">for, in certain regions (NOTE 2), band </w:t>
            </w:r>
            <w:r w:rsidRPr="00A07190">
              <w:rPr>
                <w:rFonts w:cs="Arial"/>
                <w:szCs w:val="18"/>
              </w:rPr>
              <w:t>8</w:t>
            </w:r>
          </w:p>
        </w:tc>
        <w:tc>
          <w:tcPr>
            <w:tcW w:w="2976" w:type="dxa"/>
          </w:tcPr>
          <w:p w14:paraId="42D1F747" w14:textId="77777777" w:rsidR="002046EA" w:rsidRPr="00A07190" w:rsidRDefault="002046EA" w:rsidP="0090485E">
            <w:pPr>
              <w:pStyle w:val="TAC"/>
              <w:rPr>
                <w:rFonts w:cs="Arial"/>
                <w:szCs w:val="18"/>
              </w:rPr>
            </w:pPr>
            <w:r w:rsidRPr="00A07190">
              <w:rPr>
                <w:rFonts w:cs="Arial"/>
                <w:szCs w:val="18"/>
              </w:rPr>
              <w:t>N</w:t>
            </w:r>
          </w:p>
        </w:tc>
        <w:tc>
          <w:tcPr>
            <w:tcW w:w="3455" w:type="dxa"/>
          </w:tcPr>
          <w:p w14:paraId="0C08272D" w14:textId="77777777" w:rsidR="002046EA" w:rsidRPr="00A07190" w:rsidRDefault="002046EA" w:rsidP="0090485E">
            <w:pPr>
              <w:pStyle w:val="TAC"/>
              <w:rPr>
                <w:rFonts w:cs="Arial"/>
                <w:szCs w:val="18"/>
              </w:rPr>
            </w:pPr>
            <w:r w:rsidRPr="00A07190">
              <w:rPr>
                <w:rFonts w:cs="Arial"/>
                <w:szCs w:val="18"/>
              </w:rPr>
              <w:t>N</w:t>
            </w:r>
          </w:p>
        </w:tc>
        <w:tc>
          <w:tcPr>
            <w:tcW w:w="1430" w:type="dxa"/>
          </w:tcPr>
          <w:p w14:paraId="2FD3AEA8" w14:textId="77777777" w:rsidR="002046EA" w:rsidRPr="00A07190" w:rsidRDefault="002046EA" w:rsidP="0090485E">
            <w:pPr>
              <w:pStyle w:val="TAC"/>
              <w:rPr>
                <w:rFonts w:cs="Arial"/>
              </w:rPr>
            </w:pPr>
            <w:r w:rsidRPr="00A07190">
              <w:rPr>
                <w:rFonts w:cs="Arial"/>
              </w:rPr>
              <w:t>6.6.2.2-2a</w:t>
            </w:r>
          </w:p>
        </w:tc>
      </w:tr>
      <w:tr w:rsidR="002046EA" w:rsidRPr="00A07190" w14:paraId="51D26D9C" w14:textId="77777777" w:rsidTr="0090485E">
        <w:trPr>
          <w:cantSplit/>
          <w:jc w:val="center"/>
        </w:trPr>
        <w:tc>
          <w:tcPr>
            <w:tcW w:w="2127" w:type="dxa"/>
          </w:tcPr>
          <w:p w14:paraId="43A5E785" w14:textId="77777777" w:rsidR="002046EA" w:rsidRPr="00A07190" w:rsidRDefault="002046EA" w:rsidP="0090485E">
            <w:pPr>
              <w:pStyle w:val="TAC"/>
              <w:rPr>
                <w:rFonts w:cs="Arial"/>
                <w:szCs w:val="18"/>
              </w:rPr>
            </w:pPr>
            <w:r w:rsidRPr="00A07190">
              <w:rPr>
                <w:rFonts w:cs="Arial"/>
                <w:szCs w:val="18"/>
              </w:rPr>
              <w:t>Any above 1GHz except for, in certain regions (NOTE 2), band 3</w:t>
            </w:r>
          </w:p>
        </w:tc>
        <w:tc>
          <w:tcPr>
            <w:tcW w:w="2976" w:type="dxa"/>
          </w:tcPr>
          <w:p w14:paraId="4EAFB3FB" w14:textId="77777777" w:rsidR="002046EA" w:rsidRPr="00A07190" w:rsidRDefault="002046EA" w:rsidP="0090485E">
            <w:pPr>
              <w:pStyle w:val="TAC"/>
              <w:rPr>
                <w:rFonts w:cs="Arial"/>
                <w:szCs w:val="18"/>
              </w:rPr>
            </w:pPr>
            <w:r w:rsidRPr="00A07190">
              <w:rPr>
                <w:rFonts w:cs="Arial"/>
                <w:szCs w:val="18"/>
              </w:rPr>
              <w:t>N</w:t>
            </w:r>
          </w:p>
        </w:tc>
        <w:tc>
          <w:tcPr>
            <w:tcW w:w="3455" w:type="dxa"/>
          </w:tcPr>
          <w:p w14:paraId="459875C8" w14:textId="77777777" w:rsidR="002046EA" w:rsidRPr="00A07190" w:rsidRDefault="002046EA" w:rsidP="0090485E">
            <w:pPr>
              <w:pStyle w:val="TAC"/>
              <w:rPr>
                <w:rFonts w:cs="Arial"/>
                <w:szCs w:val="18"/>
              </w:rPr>
            </w:pPr>
            <w:r w:rsidRPr="00A07190">
              <w:rPr>
                <w:rFonts w:cs="Arial"/>
                <w:szCs w:val="18"/>
              </w:rPr>
              <w:t>N</w:t>
            </w:r>
          </w:p>
        </w:tc>
        <w:tc>
          <w:tcPr>
            <w:tcW w:w="1430" w:type="dxa"/>
          </w:tcPr>
          <w:p w14:paraId="04EB4C15" w14:textId="77777777" w:rsidR="002046EA" w:rsidRPr="00A07190" w:rsidRDefault="002046EA" w:rsidP="0090485E">
            <w:pPr>
              <w:pStyle w:val="TAC"/>
              <w:rPr>
                <w:rFonts w:cs="Arial"/>
              </w:rPr>
            </w:pPr>
            <w:r w:rsidRPr="00A07190">
              <w:rPr>
                <w:rFonts w:cs="Arial"/>
              </w:rPr>
              <w:t>6.6.2.2-2b</w:t>
            </w:r>
          </w:p>
        </w:tc>
      </w:tr>
      <w:tr w:rsidR="002046EA" w:rsidRPr="00A07190" w14:paraId="5A3848D9" w14:textId="77777777" w:rsidTr="0090485E">
        <w:trPr>
          <w:cantSplit/>
          <w:jc w:val="center"/>
        </w:trPr>
        <w:tc>
          <w:tcPr>
            <w:tcW w:w="9988" w:type="dxa"/>
            <w:gridSpan w:val="4"/>
          </w:tcPr>
          <w:p w14:paraId="10C3EB6B" w14:textId="77777777" w:rsidR="002046EA" w:rsidRPr="00A07190" w:rsidRDefault="002046EA" w:rsidP="0090485E">
            <w:pPr>
              <w:pStyle w:val="TAN"/>
            </w:pPr>
            <w:r w:rsidRPr="00A07190">
              <w:t>NOTE 1:</w:t>
            </w:r>
            <w:r w:rsidRPr="00A07190">
              <w:tab/>
              <w:t>NR operation with UTRA or GSM is not supported in this specification.</w:t>
            </w:r>
          </w:p>
          <w:p w14:paraId="472B1102" w14:textId="77777777" w:rsidR="002046EA" w:rsidRPr="00A07190" w:rsidRDefault="002046EA"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3C4FA5D7" w14:textId="77777777" w:rsidR="002046EA" w:rsidRPr="00A07190" w:rsidRDefault="002046EA" w:rsidP="002046EA"/>
    <w:p w14:paraId="569A105B" w14:textId="77777777" w:rsidR="002046EA" w:rsidRPr="00A07190" w:rsidRDefault="002046EA" w:rsidP="002046EA">
      <w:pPr>
        <w:pStyle w:val="TH"/>
        <w:rPr>
          <w:rFonts w:cs="v5.0.0"/>
        </w:rPr>
      </w:pPr>
      <w:r w:rsidRPr="00A07190">
        <w:lastRenderedPageBreak/>
        <w:t xml:space="preserve">Table 6.6.2.2-1: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w:t>
      </w:r>
      <w:r w:rsidRPr="00A07190">
        <w:rPr>
          <w:noProof/>
        </w:rPr>
        <w:t xml:space="preserve"> </w:t>
      </w:r>
      <w:r>
        <w:rPr>
          <w:noProof/>
        </w:rPr>
        <w:t xml:space="preserve">or </w:t>
      </w:r>
      <w:r w:rsidRPr="00A07190">
        <w:rPr>
          <w:noProof/>
        </w:rPr>
        <w:t>BS with standalone NB-IoT at the BS RF bandwidth edge</w:t>
      </w:r>
      <w:r>
        <w:rPr>
          <w:noProof/>
        </w:rPr>
        <w:t xml:space="preserve"> </w:t>
      </w:r>
      <w:r w:rsidRPr="00A07190">
        <w:rPr>
          <w:noProof/>
        </w:rPr>
        <w:t>(irrespective of NR support)</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36172F73" w14:textId="77777777" w:rsidTr="0090485E">
        <w:trPr>
          <w:cantSplit/>
          <w:jc w:val="center"/>
        </w:trPr>
        <w:tc>
          <w:tcPr>
            <w:tcW w:w="1953" w:type="dxa"/>
          </w:tcPr>
          <w:p w14:paraId="6F72586F"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10B79150"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6D4E6E9F" w14:textId="77777777" w:rsidR="002046EA" w:rsidRPr="00A07190" w:rsidRDefault="002046EA" w:rsidP="0090485E">
            <w:pPr>
              <w:pStyle w:val="TAH"/>
              <w:rPr>
                <w:rFonts w:cs="Arial"/>
                <w:lang w:eastAsia="en-US"/>
              </w:rPr>
            </w:pPr>
            <w:r w:rsidRPr="00A07190">
              <w:rPr>
                <w:rFonts w:cs="Arial"/>
                <w:lang w:eastAsia="en-US"/>
              </w:rPr>
              <w:t>Minimum requirement (Note 2,</w:t>
            </w:r>
            <w:r w:rsidRPr="00A07190">
              <w:rPr>
                <w:rFonts w:cs="Arial"/>
                <w:lang w:eastAsia="zh-CN"/>
              </w:rPr>
              <w:t xml:space="preserve"> 3)</w:t>
            </w:r>
          </w:p>
        </w:tc>
        <w:tc>
          <w:tcPr>
            <w:tcW w:w="1430" w:type="dxa"/>
          </w:tcPr>
          <w:p w14:paraId="74F6AB51"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77867555" w14:textId="77777777" w:rsidTr="0090485E">
        <w:trPr>
          <w:cantSplit/>
          <w:jc w:val="center"/>
        </w:trPr>
        <w:tc>
          <w:tcPr>
            <w:tcW w:w="1953" w:type="dxa"/>
          </w:tcPr>
          <w:p w14:paraId="32840D58" w14:textId="77777777" w:rsidR="002046EA" w:rsidRPr="00A07190" w:rsidRDefault="002046EA" w:rsidP="0090485E">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0.2 MHz</w:t>
            </w:r>
          </w:p>
          <w:p w14:paraId="0F00B626" w14:textId="77777777" w:rsidR="002046EA" w:rsidRPr="00A07190" w:rsidRDefault="002046EA" w:rsidP="0090485E">
            <w:pPr>
              <w:pStyle w:val="TAC"/>
              <w:rPr>
                <w:rFonts w:cs="v5.0.0"/>
                <w:lang w:eastAsia="en-US"/>
              </w:rPr>
            </w:pPr>
            <w:r w:rsidRPr="00A07190">
              <w:rPr>
                <w:rFonts w:cs="v5.0.0"/>
                <w:lang w:eastAsia="en-US"/>
              </w:rPr>
              <w:t>(Note 1)</w:t>
            </w:r>
          </w:p>
        </w:tc>
        <w:tc>
          <w:tcPr>
            <w:tcW w:w="2976" w:type="dxa"/>
          </w:tcPr>
          <w:p w14:paraId="295886BB" w14:textId="77777777" w:rsidR="002046EA" w:rsidRPr="00A07190" w:rsidRDefault="002046EA" w:rsidP="0090485E">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0.215 MHz </w:t>
            </w:r>
          </w:p>
        </w:tc>
        <w:tc>
          <w:tcPr>
            <w:tcW w:w="3455" w:type="dxa"/>
          </w:tcPr>
          <w:p w14:paraId="44356CE1" w14:textId="77777777" w:rsidR="002046EA" w:rsidRPr="00A07190" w:rsidRDefault="002046EA" w:rsidP="0090485E">
            <w:pPr>
              <w:pStyle w:val="TAC"/>
              <w:rPr>
                <w:rFonts w:cs="Arial"/>
                <w:lang w:eastAsia="en-US"/>
              </w:rPr>
            </w:pPr>
            <w:r w:rsidRPr="00A07190">
              <w:rPr>
                <w:rFonts w:cs="Arial"/>
                <w:lang w:eastAsia="en-US"/>
              </w:rPr>
              <w:t>-14 dBm</w:t>
            </w:r>
          </w:p>
        </w:tc>
        <w:tc>
          <w:tcPr>
            <w:tcW w:w="1430" w:type="dxa"/>
          </w:tcPr>
          <w:p w14:paraId="509ECF60"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4BC61980" w14:textId="77777777" w:rsidTr="0090485E">
        <w:trPr>
          <w:cantSplit/>
          <w:jc w:val="center"/>
        </w:trPr>
        <w:tc>
          <w:tcPr>
            <w:tcW w:w="1953" w:type="dxa"/>
          </w:tcPr>
          <w:p w14:paraId="7C502773" w14:textId="77777777" w:rsidR="002046EA" w:rsidRPr="00A07190" w:rsidRDefault="002046EA" w:rsidP="0090485E">
            <w:pPr>
              <w:pStyle w:val="TAC"/>
              <w:rPr>
                <w:rFonts w:cs="v5.0.0"/>
                <w:lang w:eastAsia="en-US"/>
              </w:rPr>
            </w:pPr>
            <w:r w:rsidRPr="00A07190">
              <w:rPr>
                <w:rFonts w:cs="v5.0.0"/>
                <w:lang w:eastAsia="en-US"/>
              </w:rPr>
              <w:t xml:space="preserve">0.2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1 MHz</w:t>
            </w:r>
          </w:p>
        </w:tc>
        <w:tc>
          <w:tcPr>
            <w:tcW w:w="2976" w:type="dxa"/>
          </w:tcPr>
          <w:p w14:paraId="2A06646F" w14:textId="77777777" w:rsidR="002046EA" w:rsidRPr="00A07190" w:rsidRDefault="002046EA" w:rsidP="0090485E">
            <w:pPr>
              <w:pStyle w:val="TAC"/>
              <w:rPr>
                <w:rFonts w:cs="v5.0.0"/>
                <w:lang w:eastAsia="en-US"/>
              </w:rPr>
            </w:pPr>
            <w:r w:rsidRPr="00A07190">
              <w:rPr>
                <w:rFonts w:cs="v5.0.0"/>
                <w:lang w:eastAsia="en-US"/>
              </w:rPr>
              <w:t xml:space="preserve">0.215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1.015 MHz</w:t>
            </w:r>
          </w:p>
        </w:tc>
        <w:tc>
          <w:tcPr>
            <w:tcW w:w="3455" w:type="dxa"/>
          </w:tcPr>
          <w:p w14:paraId="5247C154" w14:textId="77777777" w:rsidR="002046EA" w:rsidRPr="00A07190" w:rsidRDefault="002046EA" w:rsidP="0090485E">
            <w:pPr>
              <w:pStyle w:val="EQ"/>
              <w:rPr>
                <w:noProof w:val="0"/>
              </w:rPr>
            </w:pPr>
            <w:r w:rsidRPr="00A07190">
              <w:rPr>
                <w:noProof w:val="0"/>
                <w:position w:val="-30"/>
              </w:rPr>
              <w:object w:dxaOrig="3660" w:dyaOrig="720" w14:anchorId="06DFA62F">
                <v:shape id="_x0000_i1036" type="#_x0000_t75" style="width:151.7pt;height:28.8pt" o:ole="" fillcolor="window">
                  <v:imagedata r:id="rId13" o:title=""/>
                </v:shape>
                <o:OLEObject Type="Embed" ProgID="Equation.3" ShapeID="_x0000_i1036" DrawAspect="Content" ObjectID="_1708196952" r:id="rId36"/>
              </w:object>
            </w:r>
            <w:r w:rsidRPr="00A07190">
              <w:rPr>
                <w:rFonts w:ascii="Arial" w:hAnsi="Arial" w:cs="Arial"/>
                <w:noProof w:val="0"/>
                <w:sz w:val="18"/>
              </w:rPr>
              <w:t xml:space="preserve"> (Note 4)</w:t>
            </w:r>
          </w:p>
        </w:tc>
        <w:tc>
          <w:tcPr>
            <w:tcW w:w="1430" w:type="dxa"/>
          </w:tcPr>
          <w:p w14:paraId="25D0868A"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03F17828" w14:textId="77777777" w:rsidTr="0090485E">
        <w:trPr>
          <w:cantSplit/>
          <w:jc w:val="center"/>
        </w:trPr>
        <w:tc>
          <w:tcPr>
            <w:tcW w:w="1953" w:type="dxa"/>
          </w:tcPr>
          <w:p w14:paraId="09CD1447" w14:textId="77777777" w:rsidR="002046EA" w:rsidRPr="00A07190" w:rsidRDefault="002046EA" w:rsidP="0090485E">
            <w:pPr>
              <w:pStyle w:val="TAC"/>
              <w:rPr>
                <w:rFonts w:cs="v5.0.0"/>
                <w:lang w:eastAsia="en-US"/>
              </w:rPr>
            </w:pPr>
            <w:r w:rsidRPr="00A07190">
              <w:rPr>
                <w:rFonts w:cs="v5.0.0"/>
                <w:lang w:eastAsia="en-US"/>
              </w:rPr>
              <w:t xml:space="preserve">(Note </w:t>
            </w:r>
            <w:r w:rsidRPr="00A07190">
              <w:rPr>
                <w:rFonts w:cs="v5.0.0"/>
                <w:lang w:eastAsia="zh-CN"/>
              </w:rPr>
              <w:t>6</w:t>
            </w:r>
            <w:r w:rsidRPr="00A07190">
              <w:rPr>
                <w:rFonts w:cs="v5.0.0"/>
                <w:lang w:eastAsia="en-US"/>
              </w:rPr>
              <w:t>)</w:t>
            </w:r>
          </w:p>
        </w:tc>
        <w:tc>
          <w:tcPr>
            <w:tcW w:w="2976" w:type="dxa"/>
          </w:tcPr>
          <w:p w14:paraId="1B8F93EE" w14:textId="77777777" w:rsidR="002046EA" w:rsidRPr="00A07190" w:rsidRDefault="002046EA" w:rsidP="0090485E">
            <w:pPr>
              <w:pStyle w:val="TAC"/>
              <w:rPr>
                <w:rFonts w:cs="v5.0.0"/>
                <w:lang w:eastAsia="en-US"/>
              </w:rPr>
            </w:pPr>
            <w:r w:rsidRPr="00A07190">
              <w:rPr>
                <w:rFonts w:cs="v5.0.0"/>
                <w:lang w:eastAsia="en-US"/>
              </w:rPr>
              <w:t xml:space="preserve">1.015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1.5 MHz </w:t>
            </w:r>
          </w:p>
        </w:tc>
        <w:tc>
          <w:tcPr>
            <w:tcW w:w="3455" w:type="dxa"/>
          </w:tcPr>
          <w:p w14:paraId="6E2AC469" w14:textId="77777777" w:rsidR="002046EA" w:rsidRPr="00A07190" w:rsidRDefault="002046EA" w:rsidP="0090485E">
            <w:pPr>
              <w:pStyle w:val="TAC"/>
              <w:rPr>
                <w:rFonts w:cs="Arial"/>
                <w:lang w:eastAsia="en-US"/>
              </w:rPr>
            </w:pPr>
            <w:r w:rsidRPr="00A07190">
              <w:rPr>
                <w:rFonts w:cs="Arial"/>
                <w:lang w:eastAsia="en-US"/>
              </w:rPr>
              <w:t>-26 dBm</w:t>
            </w:r>
            <w:r w:rsidRPr="00A07190">
              <w:rPr>
                <w:rFonts w:cs="Arial"/>
              </w:rPr>
              <w:t xml:space="preserve"> (Note 4)</w:t>
            </w:r>
          </w:p>
        </w:tc>
        <w:tc>
          <w:tcPr>
            <w:tcW w:w="1430" w:type="dxa"/>
          </w:tcPr>
          <w:p w14:paraId="79BDDDC3"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6D7BD9E9" w14:textId="77777777" w:rsidTr="0090485E">
        <w:trPr>
          <w:cantSplit/>
          <w:jc w:val="center"/>
        </w:trPr>
        <w:tc>
          <w:tcPr>
            <w:tcW w:w="1953" w:type="dxa"/>
          </w:tcPr>
          <w:p w14:paraId="619B42D0" w14:textId="77777777" w:rsidR="002046EA" w:rsidRPr="00A07190" w:rsidRDefault="002046EA" w:rsidP="0090485E">
            <w:pPr>
              <w:pStyle w:val="TAC"/>
              <w:rPr>
                <w:rFonts w:cs="Arial"/>
                <w:lang w:val="sv-FI" w:eastAsia="en-US"/>
              </w:rPr>
            </w:pPr>
            <w:r w:rsidRPr="00A07190">
              <w:rPr>
                <w:rFonts w:cs="v5.0.0"/>
                <w:lang w:val="sv-FI" w:eastAsia="en-US"/>
              </w:rPr>
              <w:t xml:space="preserve">1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r w:rsidRPr="00A07190">
              <w:rPr>
                <w:rFonts w:cs="Arial"/>
                <w:lang w:eastAsia="en-US"/>
              </w:rPr>
              <w:sym w:font="Symbol" w:char="F0A3"/>
            </w:r>
            <w:r w:rsidRPr="00A07190">
              <w:rPr>
                <w:rFonts w:cs="Arial"/>
                <w:lang w:val="sv-FI" w:eastAsia="en-US"/>
              </w:rPr>
              <w:t xml:space="preserve"> </w:t>
            </w:r>
          </w:p>
          <w:p w14:paraId="1C5F0CD1" w14:textId="77777777" w:rsidR="002046EA" w:rsidRPr="00A07190" w:rsidRDefault="002046EA" w:rsidP="0090485E">
            <w:pPr>
              <w:pStyle w:val="TAC"/>
              <w:rPr>
                <w:rFonts w:cs="v5.0.0"/>
                <w:lang w:val="sv-FI" w:eastAsia="en-US"/>
              </w:rPr>
            </w:pPr>
            <w:proofErr w:type="gramStart"/>
            <w:r w:rsidRPr="00A07190">
              <w:rPr>
                <w:rFonts w:cs="Arial"/>
                <w:lang w:val="sv-FI" w:eastAsia="en-US"/>
              </w:rPr>
              <w:t>min(</w:t>
            </w:r>
            <w:proofErr w:type="gramEnd"/>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10 MHz) </w:t>
            </w:r>
          </w:p>
        </w:tc>
        <w:tc>
          <w:tcPr>
            <w:tcW w:w="2976" w:type="dxa"/>
          </w:tcPr>
          <w:p w14:paraId="057B6CF2" w14:textId="77777777" w:rsidR="002046EA" w:rsidRPr="00A07190" w:rsidRDefault="002046EA" w:rsidP="0090485E">
            <w:pPr>
              <w:pStyle w:val="TAC"/>
              <w:rPr>
                <w:rFonts w:cs="v5.0.0"/>
                <w:lang w:val="sv-FI" w:eastAsia="en-US"/>
              </w:rPr>
            </w:pPr>
            <w:r w:rsidRPr="00A07190">
              <w:rPr>
                <w:rFonts w:cs="v5.0.0"/>
                <w:lang w:val="sv-FI" w:eastAsia="en-US"/>
              </w:rPr>
              <w:t xml:space="preserve">1.5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w:t>
            </w:r>
            <w:proofErr w:type="gramStart"/>
            <w:r w:rsidRPr="00A07190">
              <w:rPr>
                <w:rFonts w:cs="v5.0.0"/>
                <w:lang w:val="sv-FI" w:eastAsia="en-US"/>
              </w:rPr>
              <w:t>&lt; min</w:t>
            </w:r>
            <w:proofErr w:type="gramEnd"/>
            <w:r w:rsidRPr="00A07190">
              <w:rPr>
                <w:rFonts w:cs="v5.0.0"/>
                <w:lang w:val="sv-FI" w:eastAsia="en-US"/>
              </w:rPr>
              <w:t>(</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 10.5 MHz)</w:t>
            </w:r>
          </w:p>
        </w:tc>
        <w:tc>
          <w:tcPr>
            <w:tcW w:w="3455" w:type="dxa"/>
          </w:tcPr>
          <w:p w14:paraId="6B0F2A2C" w14:textId="77777777" w:rsidR="002046EA" w:rsidRPr="00A07190" w:rsidRDefault="002046EA" w:rsidP="0090485E">
            <w:pPr>
              <w:pStyle w:val="TAC"/>
              <w:rPr>
                <w:rFonts w:cs="Arial"/>
                <w:lang w:eastAsia="en-US"/>
              </w:rPr>
            </w:pPr>
            <w:r w:rsidRPr="00A07190">
              <w:rPr>
                <w:rFonts w:cs="Arial"/>
                <w:lang w:eastAsia="en-US"/>
              </w:rPr>
              <w:t>-13 dBm</w:t>
            </w:r>
            <w:r w:rsidRPr="00A07190">
              <w:rPr>
                <w:rFonts w:cs="Arial"/>
              </w:rPr>
              <w:t xml:space="preserve"> (Note 4)</w:t>
            </w:r>
          </w:p>
        </w:tc>
        <w:tc>
          <w:tcPr>
            <w:tcW w:w="1430" w:type="dxa"/>
          </w:tcPr>
          <w:p w14:paraId="3FD1C4E8"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47820E61" w14:textId="77777777" w:rsidTr="0090485E">
        <w:trPr>
          <w:cantSplit/>
          <w:jc w:val="center"/>
        </w:trPr>
        <w:tc>
          <w:tcPr>
            <w:tcW w:w="1953" w:type="dxa"/>
          </w:tcPr>
          <w:p w14:paraId="4363B37C" w14:textId="77777777" w:rsidR="002046EA" w:rsidRPr="00A07190" w:rsidRDefault="002046EA" w:rsidP="0090485E">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2E96EFE" w14:textId="77777777" w:rsidR="002046EA" w:rsidRPr="00A07190" w:rsidRDefault="002046EA" w:rsidP="0090485E">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3053E309" w14:textId="77777777" w:rsidR="002046EA" w:rsidRPr="00A07190" w:rsidRDefault="002046EA" w:rsidP="0090485E">
            <w:pPr>
              <w:pStyle w:val="TAC"/>
              <w:rPr>
                <w:rFonts w:cs="Arial"/>
                <w:lang w:eastAsia="en-US"/>
              </w:rPr>
            </w:pPr>
            <w:r w:rsidRPr="00A07190">
              <w:rPr>
                <w:rFonts w:cs="Arial"/>
                <w:lang w:eastAsia="en-US"/>
              </w:rPr>
              <w:t xml:space="preserve">-15 dBm (Note </w:t>
            </w:r>
            <w:r w:rsidRPr="00A07190">
              <w:rPr>
                <w:rFonts w:cs="Arial"/>
              </w:rPr>
              <w:t xml:space="preserve">4, </w:t>
            </w:r>
            <w:r w:rsidRPr="00A07190">
              <w:rPr>
                <w:rFonts w:cs="Arial"/>
                <w:lang w:eastAsia="zh-CN"/>
              </w:rPr>
              <w:t>8</w:t>
            </w:r>
            <w:r w:rsidRPr="00A07190">
              <w:rPr>
                <w:rFonts w:cs="Arial"/>
                <w:lang w:eastAsia="en-US"/>
              </w:rPr>
              <w:t>)</w:t>
            </w:r>
          </w:p>
        </w:tc>
        <w:tc>
          <w:tcPr>
            <w:tcW w:w="1430" w:type="dxa"/>
          </w:tcPr>
          <w:p w14:paraId="1D39A52A"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55DDDAC9" w14:textId="77777777" w:rsidTr="0090485E">
        <w:trPr>
          <w:cantSplit/>
          <w:jc w:val="center"/>
        </w:trPr>
        <w:tc>
          <w:tcPr>
            <w:tcW w:w="9814" w:type="dxa"/>
            <w:gridSpan w:val="4"/>
          </w:tcPr>
          <w:p w14:paraId="636E7C13" w14:textId="77777777" w:rsidR="002046EA" w:rsidRPr="00A07190" w:rsidRDefault="002046EA" w:rsidP="0090485E">
            <w:pPr>
              <w:pStyle w:val="TAN"/>
              <w:rPr>
                <w:lang w:eastAsia="en-US"/>
              </w:rPr>
            </w:pPr>
            <w:r w:rsidRPr="00A07190">
              <w:rPr>
                <w:lang w:eastAsia="en-US"/>
              </w:rPr>
              <w:t>NOTE 1:</w:t>
            </w:r>
            <w:r w:rsidRPr="00A07190">
              <w:rPr>
                <w:lang w:eastAsia="en-US"/>
              </w:rPr>
              <w:tab/>
              <w:t xml:space="preserve">For operation with a GSM/EDGE </w:t>
            </w:r>
            <w:r w:rsidRPr="00A07190">
              <w:rPr>
                <w:rFonts w:eastAsia="SimSun"/>
                <w:lang w:eastAsia="en-US"/>
              </w:rPr>
              <w:t xml:space="preserve">or standalone NB-IoT </w:t>
            </w:r>
            <w:r w:rsidRPr="00A07190">
              <w:rPr>
                <w:lang w:eastAsia="en-US"/>
              </w:rPr>
              <w:t>or an E-UTRA 1.4 or 3 MHz carrier adjacent to the Base Station RF Bandwidth edge</w:t>
            </w:r>
            <w:r w:rsidRPr="00A07190">
              <w:rPr>
                <w:rFonts w:eastAsia="SimSun"/>
                <w:kern w:val="2"/>
                <w:lang w:eastAsia="zh-CN"/>
              </w:rPr>
              <w:t xml:space="preserve">, the limits in Table 6.6.2.2-2 apply for </w:t>
            </w:r>
            <w:r w:rsidRPr="00A07190">
              <w:rPr>
                <w:lang w:eastAsia="en-US"/>
              </w:rPr>
              <w:t xml:space="preserve">0 MHz </w:t>
            </w:r>
            <w:r w:rsidRPr="00A07190">
              <w:rPr>
                <w:lang w:eastAsia="en-US"/>
              </w:rPr>
              <w:sym w:font="Symbol" w:char="F0A3"/>
            </w:r>
            <w:r w:rsidRPr="00A07190">
              <w:rPr>
                <w:lang w:eastAsia="en-US"/>
              </w:rPr>
              <w:t xml:space="preserve"> </w:t>
            </w:r>
            <w:r w:rsidRPr="00A07190">
              <w:rPr>
                <w:lang w:eastAsia="en-US"/>
              </w:rPr>
              <w:sym w:font="Symbol" w:char="F044"/>
            </w:r>
            <w:r w:rsidRPr="00A07190">
              <w:rPr>
                <w:lang w:eastAsia="en-US"/>
              </w:rPr>
              <w:t xml:space="preserve">f &lt; 0.15 </w:t>
            </w:r>
            <w:proofErr w:type="spellStart"/>
            <w:r w:rsidRPr="00A07190">
              <w:rPr>
                <w:lang w:eastAsia="en-US"/>
              </w:rPr>
              <w:t>MHz.</w:t>
            </w:r>
            <w:proofErr w:type="spellEnd"/>
          </w:p>
          <w:p w14:paraId="209AC0C4" w14:textId="77777777" w:rsidR="002046EA" w:rsidRPr="00A07190" w:rsidRDefault="002046EA" w:rsidP="0090485E">
            <w:pPr>
              <w:pStyle w:val="TAN"/>
              <w:rPr>
                <w:lang w:eastAsia="en-US"/>
              </w:rPr>
            </w:pPr>
            <w:r w:rsidRPr="00A07190">
              <w:rPr>
                <w:lang w:eastAsia="en-US"/>
              </w:rPr>
              <w:t>NOTE 2:</w:t>
            </w:r>
            <w:r w:rsidRPr="00A07190">
              <w:rPr>
                <w:lang w:eastAsia="en-US"/>
              </w:rPr>
              <w:tab/>
              <w:t xml:space="preserve">For MSR BS supporting non-contiguous spectrum operation </w:t>
            </w:r>
            <w:r w:rsidRPr="00A07190">
              <w:rPr>
                <w:lang w:eastAsia="zh-CN"/>
              </w:rPr>
              <w:t xml:space="preserve">within any operating band </w:t>
            </w:r>
            <w:r w:rsidRPr="00A07190">
              <w:rPr>
                <w:lang w:eastAsia="en-US"/>
              </w:rPr>
              <w:t xml:space="preserve">the minimum requirement within sub-block gaps is calculated as a cumulative sum of </w:t>
            </w:r>
            <w:r w:rsidRPr="00A07190">
              <w:rPr>
                <w:lang w:eastAsia="zh-CN"/>
              </w:rPr>
              <w:t xml:space="preserve">contributions from </w:t>
            </w:r>
            <w:r w:rsidRPr="00A07190">
              <w:rPr>
                <w:lang w:eastAsia="en-US"/>
              </w:rPr>
              <w:t xml:space="preserve">adjacent </w:t>
            </w:r>
            <w:r w:rsidRPr="00A07190">
              <w:rPr>
                <w:rFonts w:cs="v5.0.0"/>
                <w:lang w:eastAsia="en-US"/>
              </w:rPr>
              <w:t>sub</w:t>
            </w:r>
            <w:r w:rsidRPr="00A07190">
              <w:rPr>
                <w:rFonts w:cs="v5.0.0"/>
                <w:lang w:eastAsia="zh-CN"/>
              </w:rPr>
              <w:t>-</w:t>
            </w:r>
            <w:r w:rsidRPr="00A07190">
              <w:rPr>
                <w:rFonts w:cs="v5.0.0"/>
                <w:lang w:eastAsia="en-US"/>
              </w:rPr>
              <w:t>blocks on each side of the sub</w:t>
            </w:r>
            <w:r w:rsidRPr="00A07190">
              <w:rPr>
                <w:rFonts w:cs="v5.0.0"/>
                <w:lang w:eastAsia="zh-CN"/>
              </w:rPr>
              <w:t>-</w:t>
            </w:r>
            <w:r w:rsidRPr="00A07190">
              <w:rPr>
                <w:rFonts w:cs="v5.0.0"/>
                <w:lang w:eastAsia="en-US"/>
              </w:rPr>
              <w:t>block gap, where the contribution from the far-end sub-block shall be scaled according to the measurement bandwidth of the near-end sub-block</w:t>
            </w:r>
            <w:r w:rsidRPr="00A07190">
              <w:rPr>
                <w:lang w:eastAsia="en-US"/>
              </w:rPr>
              <w:t xml:space="preserve">. Exception is </w:t>
            </w:r>
            <w:r w:rsidRPr="00A07190">
              <w:rPr>
                <w:rFonts w:ascii="Symbol" w:hAnsi="Symbol"/>
                <w:lang w:eastAsia="en-US"/>
              </w:rPr>
              <w:t></w:t>
            </w:r>
            <w:r w:rsidRPr="00A07190">
              <w:rPr>
                <w:lang w:eastAsia="en-US"/>
              </w:rPr>
              <w:t>f ≥ 10MHz from both adjacent sub</w:t>
            </w:r>
            <w:r w:rsidRPr="00A07190">
              <w:rPr>
                <w:lang w:eastAsia="zh-CN"/>
              </w:rPr>
              <w:t>-</w:t>
            </w:r>
            <w:r w:rsidRPr="00A07190">
              <w:rPr>
                <w:lang w:eastAsia="en-US"/>
              </w:rPr>
              <w:t>blocks on each side of the sub-block gap, where the minimum requirement within sub-block gaps shall be -15dBm/MHz</w:t>
            </w:r>
            <w:r w:rsidRPr="00A07190">
              <w:t xml:space="preserve"> </w:t>
            </w:r>
            <w:r w:rsidRPr="00A07190">
              <w:rPr>
                <w:szCs w:val="18"/>
              </w:rPr>
              <w:t>(f</w:t>
            </w:r>
            <w:r w:rsidRPr="00A07190">
              <w:rPr>
                <w:rFonts w:eastAsia="SimSun"/>
                <w:szCs w:val="18"/>
              </w:rPr>
              <w:t>or</w:t>
            </w:r>
            <w:r w:rsidRPr="00A07190">
              <w:rPr>
                <w:rFonts w:eastAsia="SimSun"/>
              </w:rPr>
              <w:t xml:space="preserve"> MSR BS supporting multi-band operation, either this limit </w:t>
            </w:r>
            <w:r w:rsidRPr="00A07190">
              <w:t xml:space="preserve">or -16dBm/100kHz with correspondingly adjusted </w:t>
            </w:r>
            <w:proofErr w:type="spellStart"/>
            <w:r w:rsidRPr="00A07190">
              <w:t>f_offset</w:t>
            </w:r>
            <w:proofErr w:type="spellEnd"/>
            <w:r w:rsidRPr="00A07190">
              <w:t xml:space="preserve"> shall apply </w:t>
            </w:r>
            <w:r w:rsidRPr="00A07190">
              <w:rPr>
                <w:rFonts w:eastAsia="SimSun"/>
              </w:rPr>
              <w:t xml:space="preserve">for this frequency offset range </w:t>
            </w:r>
            <w:r w:rsidRPr="00A07190">
              <w:t>for operating bands &lt;1GHz)</w:t>
            </w:r>
            <w:r w:rsidRPr="00A07190">
              <w:rPr>
                <w:lang w:eastAsia="en-US"/>
              </w:rPr>
              <w:t>.</w:t>
            </w:r>
          </w:p>
          <w:p w14:paraId="6BE1ED33" w14:textId="77777777" w:rsidR="002046EA" w:rsidRPr="00A07190" w:rsidRDefault="002046EA" w:rsidP="0090485E">
            <w:pPr>
              <w:pStyle w:val="TAN"/>
              <w:rPr>
                <w:lang w:eastAsia="en-US"/>
              </w:rPr>
            </w:pPr>
            <w:r w:rsidRPr="00A07190">
              <w:rPr>
                <w:lang w:eastAsia="en-US"/>
              </w:rPr>
              <w:t>NOTE</w:t>
            </w:r>
            <w:r w:rsidRPr="00A07190">
              <w:rPr>
                <w:lang w:eastAsia="zh-CN"/>
              </w:rPr>
              <w:t xml:space="preserve"> </w:t>
            </w:r>
            <w:r w:rsidRPr="00A07190">
              <w:rPr>
                <w:lang w:eastAsia="en-US"/>
              </w:rPr>
              <w:t>3:</w:t>
            </w:r>
            <w:r w:rsidRPr="00A07190">
              <w:rPr>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lang w:eastAsia="en-US"/>
              </w:rPr>
              <w:t xml:space="preserve"> operation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lang w:eastAsia="en-US"/>
              </w:rPr>
              <w:t>or RF Bandwidth</w:t>
            </w:r>
            <w:r w:rsidRPr="00A07190">
              <w:rPr>
                <w:rFonts w:cs="v5.0.0"/>
                <w:lang w:eastAsia="en-US"/>
              </w:rPr>
              <w:t xml:space="preserve"> shall be scaled according to the measurement bandwidth of the near-end sub-block</w:t>
            </w:r>
            <w:r w:rsidRPr="00A07190">
              <w:rPr>
                <w:lang w:eastAsia="en-US"/>
              </w:rPr>
              <w:t xml:space="preserve"> or RF Bandwidth.</w:t>
            </w:r>
          </w:p>
          <w:p w14:paraId="5555C11A" w14:textId="77777777" w:rsidR="002046EA" w:rsidRPr="00A07190" w:rsidRDefault="002046EA" w:rsidP="0090485E">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xml:space="preserve"> shall apply for this frequency offset range for operating bands &lt;1GHz.</w:t>
            </w:r>
          </w:p>
        </w:tc>
      </w:tr>
    </w:tbl>
    <w:p w14:paraId="3B1F30C7" w14:textId="77777777" w:rsidR="002046EA" w:rsidRPr="00A07190" w:rsidRDefault="002046EA" w:rsidP="002046EA"/>
    <w:p w14:paraId="369F2161" w14:textId="77777777" w:rsidR="002046EA" w:rsidRPr="00A07190" w:rsidRDefault="002046EA" w:rsidP="002046EA">
      <w:pPr>
        <w:pStyle w:val="TH"/>
        <w:rPr>
          <w:rFonts w:cs="v5.0.0"/>
        </w:rPr>
      </w:pPr>
      <w:r w:rsidRPr="00A07190">
        <w:lastRenderedPageBreak/>
        <w:t xml:space="preserve">Table 6.6.2.2-2: </w:t>
      </w:r>
      <w:r>
        <w:t>WA BS OBUE</w:t>
      </w:r>
      <w:r w:rsidRPr="00A07190">
        <w:t xml:space="preserve"> in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2046EA" w:rsidRPr="00A07190" w14:paraId="546A03AC" w14:textId="77777777" w:rsidTr="0090485E">
        <w:trPr>
          <w:cantSplit/>
          <w:jc w:val="center"/>
        </w:trPr>
        <w:tc>
          <w:tcPr>
            <w:tcW w:w="1915" w:type="dxa"/>
          </w:tcPr>
          <w:p w14:paraId="11D04CF9"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3118" w:type="dxa"/>
          </w:tcPr>
          <w:p w14:paraId="7F25B1E9"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02" w:type="dxa"/>
          </w:tcPr>
          <w:p w14:paraId="64274675" w14:textId="77777777" w:rsidR="002046EA" w:rsidRPr="00A07190" w:rsidRDefault="002046EA" w:rsidP="0090485E">
            <w:pPr>
              <w:pStyle w:val="TAH"/>
              <w:rPr>
                <w:rFonts w:cs="Arial"/>
                <w:lang w:eastAsia="en-US"/>
              </w:rPr>
            </w:pPr>
            <w:r w:rsidRPr="00A07190">
              <w:rPr>
                <w:rFonts w:cs="Arial"/>
                <w:lang w:eastAsia="en-US"/>
              </w:rPr>
              <w:t xml:space="preserve">Minimum requirement (Note 1, </w:t>
            </w:r>
            <w:r w:rsidRPr="00A07190">
              <w:rPr>
                <w:rFonts w:cs="Arial"/>
                <w:lang w:eastAsia="zh-CN"/>
              </w:rPr>
              <w:t>2</w:t>
            </w:r>
            <w:r w:rsidRPr="00A07190">
              <w:rPr>
                <w:rFonts w:cs="Arial"/>
                <w:lang w:eastAsia="en-US"/>
              </w:rPr>
              <w:t xml:space="preserve">, </w:t>
            </w:r>
            <w:r w:rsidRPr="00A07190">
              <w:rPr>
                <w:rFonts w:cs="Arial"/>
                <w:lang w:eastAsia="zh-CN"/>
              </w:rPr>
              <w:t>3,4, 5</w:t>
            </w:r>
            <w:r w:rsidRPr="00A07190">
              <w:rPr>
                <w:rFonts w:cs="Arial"/>
                <w:lang w:eastAsia="en-US"/>
              </w:rPr>
              <w:t>)</w:t>
            </w:r>
          </w:p>
        </w:tc>
        <w:tc>
          <w:tcPr>
            <w:tcW w:w="1348" w:type="dxa"/>
          </w:tcPr>
          <w:p w14:paraId="51C6D86F"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7F7069D0" w14:textId="77777777" w:rsidTr="0090485E">
        <w:trPr>
          <w:cantSplit/>
          <w:jc w:val="center"/>
        </w:trPr>
        <w:tc>
          <w:tcPr>
            <w:tcW w:w="1915" w:type="dxa"/>
          </w:tcPr>
          <w:p w14:paraId="021BC62A" w14:textId="77777777" w:rsidR="002046EA" w:rsidRPr="00A07190" w:rsidRDefault="002046EA" w:rsidP="0090485E">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tc>
        <w:tc>
          <w:tcPr>
            <w:tcW w:w="3118" w:type="dxa"/>
          </w:tcPr>
          <w:p w14:paraId="7E8DE337" w14:textId="77777777" w:rsidR="002046EA" w:rsidRPr="00A07190" w:rsidRDefault="002046EA" w:rsidP="0090485E">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402" w:type="dxa"/>
          </w:tcPr>
          <w:p w14:paraId="2452AA66" w14:textId="77777777" w:rsidR="002046EA" w:rsidRPr="00A07190" w:rsidRDefault="002046EA" w:rsidP="0090485E">
            <w:pPr>
              <w:pStyle w:val="EQ"/>
              <w:rPr>
                <w:noProof w:val="0"/>
              </w:rPr>
            </w:pPr>
            <w:r w:rsidRPr="00A07190">
              <w:rPr>
                <w:noProof w:val="0"/>
                <w:position w:val="-46"/>
              </w:rPr>
              <w:object w:dxaOrig="4200" w:dyaOrig="1040" w14:anchorId="4CF70C53">
                <v:shape id="_x0000_i1037" type="#_x0000_t75" style="width:172.2pt;height:43.75pt" o:ole="" fillcolor="window">
                  <v:imagedata r:id="rId15" o:title=""/>
                </v:shape>
                <o:OLEObject Type="Embed" ProgID="Equation.3" ShapeID="_x0000_i1037" DrawAspect="Content" ObjectID="_1708196953" r:id="rId37"/>
              </w:object>
            </w:r>
          </w:p>
        </w:tc>
        <w:tc>
          <w:tcPr>
            <w:tcW w:w="1348" w:type="dxa"/>
          </w:tcPr>
          <w:p w14:paraId="125FC760"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5D85C5B2" w14:textId="77777777" w:rsidTr="0090485E">
        <w:trPr>
          <w:cantSplit/>
          <w:jc w:val="center"/>
        </w:trPr>
        <w:tc>
          <w:tcPr>
            <w:tcW w:w="1915" w:type="dxa"/>
          </w:tcPr>
          <w:p w14:paraId="16985CC2" w14:textId="77777777" w:rsidR="002046EA" w:rsidRPr="00A07190" w:rsidRDefault="002046EA" w:rsidP="0090485E">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0.15 MHz</w:t>
            </w:r>
          </w:p>
        </w:tc>
        <w:tc>
          <w:tcPr>
            <w:tcW w:w="3118" w:type="dxa"/>
          </w:tcPr>
          <w:p w14:paraId="6E2B2C41" w14:textId="77777777" w:rsidR="002046EA" w:rsidRPr="00A07190" w:rsidRDefault="002046EA" w:rsidP="0090485E">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0.165 MHz </w:t>
            </w:r>
          </w:p>
        </w:tc>
        <w:tc>
          <w:tcPr>
            <w:tcW w:w="3402" w:type="dxa"/>
          </w:tcPr>
          <w:p w14:paraId="094DB925" w14:textId="77777777" w:rsidR="002046EA" w:rsidRPr="00A07190" w:rsidRDefault="002046EA" w:rsidP="0090485E">
            <w:pPr>
              <w:pStyle w:val="EQ"/>
              <w:rPr>
                <w:noProof w:val="0"/>
              </w:rPr>
            </w:pPr>
            <w:r w:rsidRPr="00A07190">
              <w:rPr>
                <w:noProof w:val="0"/>
                <w:position w:val="-46"/>
              </w:rPr>
              <w:object w:dxaOrig="4320" w:dyaOrig="1040" w14:anchorId="3CA0AF48">
                <v:shape id="_x0000_i1038" type="#_x0000_t75" style="width:179.5pt;height:43.75pt" o:ole="" fillcolor="window">
                  <v:imagedata r:id="rId17" o:title=""/>
                </v:shape>
                <o:OLEObject Type="Embed" ProgID="Equation.3" ShapeID="_x0000_i1038" DrawAspect="Content" ObjectID="_1708196954" r:id="rId38"/>
              </w:object>
            </w:r>
          </w:p>
        </w:tc>
        <w:tc>
          <w:tcPr>
            <w:tcW w:w="1348" w:type="dxa"/>
          </w:tcPr>
          <w:p w14:paraId="05C479EA"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003EFE47" w14:textId="77777777" w:rsidTr="0090485E">
        <w:trPr>
          <w:cantSplit/>
          <w:jc w:val="center"/>
        </w:trPr>
        <w:tc>
          <w:tcPr>
            <w:tcW w:w="9783" w:type="dxa"/>
            <w:gridSpan w:val="4"/>
          </w:tcPr>
          <w:p w14:paraId="6FFE26A3"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GSM/EDGE </w:t>
            </w:r>
            <w:r w:rsidRPr="00A07190">
              <w:rPr>
                <w:rFonts w:eastAsia="SimSun" w:cs="Arial"/>
                <w:lang w:eastAsia="en-US"/>
              </w:rPr>
              <w:t xml:space="preserve">or standalone NB-IoT </w:t>
            </w:r>
            <w:r w:rsidRPr="00A07190">
              <w:rPr>
                <w:rFonts w:cs="Arial"/>
                <w:lang w:eastAsia="en-US"/>
              </w:rPr>
              <w:t>or an E-UTRA 1.4 or 3 MHz carrier adjacent to the Base Station RF Bandwidth edge.</w:t>
            </w:r>
          </w:p>
          <w:p w14:paraId="041D276A"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6D7DCC12"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0E0AC215"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4</w:t>
            </w:r>
            <w:r w:rsidRPr="00A07190">
              <w:rPr>
                <w:rFonts w:cs="Arial"/>
                <w:lang w:eastAsia="en-US"/>
              </w:rPr>
              <w:t>:</w:t>
            </w:r>
            <w:r w:rsidRPr="00A07190">
              <w:rPr>
                <w:rFonts w:cs="Arial"/>
                <w:lang w:eastAsia="en-US"/>
              </w:rPr>
              <w:tab/>
              <w:t>In case the carrier adjacent to the Base Station RF Bandwidth edge is a GSM/EDGE carrier, the value of X = </w:t>
            </w:r>
            <w:proofErr w:type="spellStart"/>
            <w:r w:rsidRPr="00A07190">
              <w:rPr>
                <w:rFonts w:cs="Arial"/>
                <w:lang w:eastAsia="en-US"/>
              </w:rPr>
              <w:t>P</w:t>
            </w:r>
            <w:r w:rsidRPr="00A07190">
              <w:rPr>
                <w:rFonts w:cs="Arial"/>
                <w:vertAlign w:val="subscript"/>
                <w:lang w:eastAsia="en-US"/>
              </w:rPr>
              <w:t>GSMcarrier</w:t>
            </w:r>
            <w:proofErr w:type="spellEnd"/>
            <w:r w:rsidRPr="00A07190">
              <w:rPr>
                <w:rFonts w:cs="Arial"/>
                <w:lang w:eastAsia="en-US"/>
              </w:rPr>
              <w:t xml:space="preserve"> – 43, where </w:t>
            </w:r>
            <w:proofErr w:type="spellStart"/>
            <w:r w:rsidRPr="00A07190">
              <w:rPr>
                <w:rFonts w:cs="Arial"/>
                <w:lang w:eastAsia="en-US"/>
              </w:rPr>
              <w:t>P</w:t>
            </w:r>
            <w:r w:rsidRPr="00A07190">
              <w:rPr>
                <w:rFonts w:cs="Arial"/>
                <w:vertAlign w:val="subscript"/>
                <w:lang w:eastAsia="en-US"/>
              </w:rPr>
              <w:t>GSMcarrier</w:t>
            </w:r>
            <w:proofErr w:type="spellEnd"/>
            <w:r w:rsidRPr="00A07190">
              <w:rPr>
                <w:rFonts w:cs="Arial"/>
                <w:lang w:eastAsia="en-US"/>
              </w:rPr>
              <w:t xml:space="preserve"> is the power level of the GSM/EDGE carrier adjacent to the Base Station RF Bandwidth edge. In other cases, X = 0.</w:t>
            </w:r>
          </w:p>
          <w:p w14:paraId="4DC456B3" w14:textId="77777777" w:rsidR="002046EA" w:rsidRPr="00A07190" w:rsidRDefault="002046EA" w:rsidP="0090485E">
            <w:pPr>
              <w:pStyle w:val="TAN"/>
              <w:rPr>
                <w:rFonts w:cs="Arial"/>
                <w:lang w:eastAsia="en-US"/>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 43, where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is the power level of the NB-IoT carrier adjacent to the RF bandwidth edge. In other cases, X = 0.</w:t>
            </w:r>
          </w:p>
        </w:tc>
      </w:tr>
    </w:tbl>
    <w:p w14:paraId="0BAD96D4" w14:textId="77777777" w:rsidR="002046EA" w:rsidRPr="00A07190" w:rsidRDefault="002046EA" w:rsidP="002046EA"/>
    <w:p w14:paraId="1D7FFCDD" w14:textId="77777777" w:rsidR="002046EA" w:rsidRPr="00A07190" w:rsidRDefault="002046EA" w:rsidP="002046EA">
      <w:pPr>
        <w:pStyle w:val="TH"/>
        <w:rPr>
          <w:rFonts w:cs="v5.0.0"/>
          <w:lang w:val="en-US"/>
        </w:rPr>
      </w:pPr>
      <w:r w:rsidRPr="00A07190">
        <w:t xml:space="preserve">Table 6.6.2.2-2a: </w:t>
      </w:r>
      <w:r>
        <w:t>WA BS OBUE</w:t>
      </w:r>
      <w:r w:rsidRPr="00A07190">
        <w:t xml:space="preserve"> in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D53839">
        <w:rPr>
          <w:rFonts w:cs="Arial"/>
          <w:szCs w:val="18"/>
        </w:rPr>
        <w:t xml:space="preserve"> </w:t>
      </w:r>
      <w:r>
        <w:rPr>
          <w:rFonts w:cs="Arial"/>
          <w:szCs w:val="18"/>
        </w:rPr>
        <w:t>not</w:t>
      </w:r>
      <w:r w:rsidRPr="00A07190">
        <w:t xml:space="preserve"> supporting</w:t>
      </w:r>
      <w:r w:rsidRPr="00A07190" w:rsidDel="0036714F">
        <w:t xml:space="preserve">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56CA1199" w14:textId="77777777" w:rsidTr="0090485E">
        <w:trPr>
          <w:cantSplit/>
          <w:jc w:val="center"/>
        </w:trPr>
        <w:tc>
          <w:tcPr>
            <w:tcW w:w="1953" w:type="dxa"/>
          </w:tcPr>
          <w:p w14:paraId="521474D4" w14:textId="77777777" w:rsidR="002046EA" w:rsidRPr="00A07190" w:rsidRDefault="002046EA" w:rsidP="0090485E">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75D2CFB4" w14:textId="77777777" w:rsidR="002046EA" w:rsidRPr="00A07190" w:rsidRDefault="002046EA" w:rsidP="0090485E">
            <w:pPr>
              <w:pStyle w:val="TAH"/>
              <w:rPr>
                <w:rFonts w:cs="v5.0.0"/>
              </w:rPr>
            </w:pPr>
            <w:r w:rsidRPr="00A07190">
              <w:rPr>
                <w:rFonts w:cs="v5.0.0"/>
              </w:rPr>
              <w:t xml:space="preserve">Frequency offset of measurement filter centre frequency, </w:t>
            </w:r>
            <w:proofErr w:type="spellStart"/>
            <w:r w:rsidRPr="00A07190">
              <w:rPr>
                <w:rFonts w:cs="v5.0.0"/>
              </w:rPr>
              <w:t>f_offset</w:t>
            </w:r>
            <w:proofErr w:type="spellEnd"/>
          </w:p>
        </w:tc>
        <w:tc>
          <w:tcPr>
            <w:tcW w:w="3455" w:type="dxa"/>
          </w:tcPr>
          <w:p w14:paraId="33771717" w14:textId="77777777" w:rsidR="002046EA" w:rsidRPr="00A07190" w:rsidRDefault="002046EA" w:rsidP="0090485E">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7ABD9A01" w14:textId="77777777" w:rsidR="002046EA" w:rsidRPr="00A07190" w:rsidRDefault="002046EA" w:rsidP="0090485E">
            <w:pPr>
              <w:pStyle w:val="TAH"/>
              <w:rPr>
                <w:rFonts w:cs="v5.0.0"/>
              </w:rPr>
            </w:pPr>
            <w:r w:rsidRPr="00A07190">
              <w:rPr>
                <w:rFonts w:cs="v5.0.0"/>
              </w:rPr>
              <w:t xml:space="preserve">Measurement bandwidth </w:t>
            </w:r>
            <w:r w:rsidRPr="00A07190">
              <w:rPr>
                <w:rFonts w:cs="Arial"/>
              </w:rPr>
              <w:t>(Note 7)</w:t>
            </w:r>
          </w:p>
        </w:tc>
      </w:tr>
      <w:tr w:rsidR="002046EA" w:rsidRPr="00A07190" w14:paraId="64288FAE" w14:textId="77777777" w:rsidTr="0090485E">
        <w:trPr>
          <w:cantSplit/>
          <w:jc w:val="center"/>
        </w:trPr>
        <w:tc>
          <w:tcPr>
            <w:tcW w:w="1953" w:type="dxa"/>
          </w:tcPr>
          <w:p w14:paraId="2111F087" w14:textId="77777777" w:rsidR="002046EA" w:rsidRPr="00A07190" w:rsidRDefault="002046EA" w:rsidP="0090485E">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48452BA2"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vAlign w:val="center"/>
          </w:tcPr>
          <w:p w14:paraId="20A7AF5C" w14:textId="77777777" w:rsidR="002046EA" w:rsidRPr="00A07190" w:rsidRDefault="002046EA" w:rsidP="0090485E">
            <w:pPr>
              <w:pStyle w:val="TAC"/>
              <w:rPr>
                <w:rFonts w:cs="Arial"/>
              </w:rPr>
            </w:pPr>
            <w:r w:rsidRPr="00A07190">
              <w:rPr>
                <w:rFonts w:cs="Arial"/>
                <w:noProof/>
                <w:position w:val="-30"/>
              </w:rPr>
              <w:drawing>
                <wp:inline distT="0" distB="0" distL="0" distR="0" wp14:anchorId="0D6AC77D" wp14:editId="5473BC5C">
                  <wp:extent cx="1828800"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BFF172A" w14:textId="77777777" w:rsidR="002046EA" w:rsidRPr="00A07190" w:rsidRDefault="002046EA" w:rsidP="0090485E">
            <w:pPr>
              <w:pStyle w:val="TAC"/>
              <w:rPr>
                <w:rFonts w:cs="Arial"/>
              </w:rPr>
            </w:pPr>
            <w:r w:rsidRPr="00A07190">
              <w:rPr>
                <w:rFonts w:cs="Arial"/>
              </w:rPr>
              <w:t xml:space="preserve">100 kHz </w:t>
            </w:r>
          </w:p>
        </w:tc>
      </w:tr>
      <w:tr w:rsidR="002046EA" w:rsidRPr="00A07190" w14:paraId="15CA02DA" w14:textId="77777777" w:rsidTr="0090485E">
        <w:trPr>
          <w:cantSplit/>
          <w:jc w:val="center"/>
        </w:trPr>
        <w:tc>
          <w:tcPr>
            <w:tcW w:w="1953" w:type="dxa"/>
          </w:tcPr>
          <w:p w14:paraId="031CF5DC" w14:textId="77777777" w:rsidR="002046EA" w:rsidRPr="00A07190" w:rsidRDefault="002046EA" w:rsidP="0090485E">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09109EC4"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 MHz, </w:t>
            </w:r>
            <w:r w:rsidRPr="00A07190">
              <w:rPr>
                <w:rFonts w:cs="Arial"/>
              </w:rPr>
              <w:sym w:font="Symbol" w:char="F044"/>
            </w:r>
            <w:proofErr w:type="spellStart"/>
            <w:r w:rsidRPr="00A07190">
              <w:rPr>
                <w:rFonts w:cs="Arial"/>
                <w:lang w:val="sv-FI"/>
              </w:rPr>
              <w:t>f</w:t>
            </w:r>
            <w:r w:rsidRPr="00A07190">
              <w:rPr>
                <w:rFonts w:cs="Arial"/>
                <w:vertAlign w:val="subscript"/>
                <w:lang w:val="sv-FI"/>
              </w:rPr>
              <w:t>max</w:t>
            </w:r>
            <w:proofErr w:type="spellEnd"/>
            <w:r w:rsidRPr="00A07190">
              <w:rPr>
                <w:rFonts w:cs="v5.0.0"/>
                <w:lang w:val="sv-FI"/>
              </w:rPr>
              <w:t>)</w:t>
            </w:r>
          </w:p>
        </w:tc>
        <w:tc>
          <w:tcPr>
            <w:tcW w:w="2976" w:type="dxa"/>
          </w:tcPr>
          <w:p w14:paraId="5DA76E44"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p>
          <w:p w14:paraId="7B3E05D9"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10.05 MHz, </w:t>
            </w:r>
            <w:proofErr w:type="spellStart"/>
            <w:r w:rsidRPr="00A07190">
              <w:rPr>
                <w:rFonts w:cs="v5.0.0"/>
                <w:lang w:val="sv-FI"/>
              </w:rPr>
              <w:t>f_offset</w:t>
            </w:r>
            <w:r w:rsidRPr="00A07190">
              <w:rPr>
                <w:rFonts w:cs="v5.0.0"/>
                <w:vertAlign w:val="subscript"/>
                <w:lang w:val="sv-FI"/>
              </w:rPr>
              <w:t>max</w:t>
            </w:r>
            <w:proofErr w:type="spellEnd"/>
            <w:r w:rsidRPr="00A07190">
              <w:rPr>
                <w:rFonts w:cs="v5.0.0"/>
                <w:lang w:val="sv-FI"/>
              </w:rPr>
              <w:t>)</w:t>
            </w:r>
          </w:p>
        </w:tc>
        <w:tc>
          <w:tcPr>
            <w:tcW w:w="3455" w:type="dxa"/>
          </w:tcPr>
          <w:p w14:paraId="157360FA" w14:textId="77777777" w:rsidR="002046EA" w:rsidRPr="00A07190" w:rsidRDefault="002046EA" w:rsidP="0090485E">
            <w:pPr>
              <w:pStyle w:val="TAC"/>
              <w:rPr>
                <w:rFonts w:cs="Arial"/>
              </w:rPr>
            </w:pPr>
            <w:r w:rsidRPr="00A07190">
              <w:rPr>
                <w:rFonts w:cs="Arial"/>
              </w:rPr>
              <w:t>-14 dBm</w:t>
            </w:r>
          </w:p>
        </w:tc>
        <w:tc>
          <w:tcPr>
            <w:tcW w:w="1430" w:type="dxa"/>
          </w:tcPr>
          <w:p w14:paraId="065C1623" w14:textId="77777777" w:rsidR="002046EA" w:rsidRPr="00A07190" w:rsidRDefault="002046EA" w:rsidP="0090485E">
            <w:pPr>
              <w:pStyle w:val="TAC"/>
              <w:rPr>
                <w:rFonts w:cs="Arial"/>
              </w:rPr>
            </w:pPr>
            <w:r w:rsidRPr="00A07190">
              <w:rPr>
                <w:rFonts w:cs="Arial"/>
              </w:rPr>
              <w:t xml:space="preserve">100 kHz </w:t>
            </w:r>
          </w:p>
        </w:tc>
      </w:tr>
      <w:tr w:rsidR="002046EA" w:rsidRPr="00A07190" w14:paraId="76EADA5E" w14:textId="77777777" w:rsidTr="0090485E">
        <w:trPr>
          <w:cantSplit/>
          <w:jc w:val="center"/>
        </w:trPr>
        <w:tc>
          <w:tcPr>
            <w:tcW w:w="1953" w:type="dxa"/>
          </w:tcPr>
          <w:p w14:paraId="01DC1946"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73C24F1E" w14:textId="77777777" w:rsidR="002046EA" w:rsidRPr="00A07190" w:rsidRDefault="002046EA" w:rsidP="0090485E">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r w:rsidRPr="00A07190">
              <w:rPr>
                <w:rFonts w:cs="v5.0.0"/>
              </w:rPr>
              <w:t xml:space="preserve"> </w:t>
            </w:r>
          </w:p>
        </w:tc>
        <w:tc>
          <w:tcPr>
            <w:tcW w:w="3455" w:type="dxa"/>
          </w:tcPr>
          <w:p w14:paraId="0062370D" w14:textId="77777777" w:rsidR="002046EA" w:rsidRPr="00A07190" w:rsidRDefault="002046EA" w:rsidP="0090485E">
            <w:pPr>
              <w:pStyle w:val="TAC"/>
              <w:rPr>
                <w:rFonts w:cs="Arial"/>
              </w:rPr>
            </w:pPr>
            <w:r w:rsidRPr="00A07190">
              <w:rPr>
                <w:rFonts w:cs="Arial"/>
              </w:rPr>
              <w:t>-16 dBm (Note 8)</w:t>
            </w:r>
          </w:p>
        </w:tc>
        <w:tc>
          <w:tcPr>
            <w:tcW w:w="1430" w:type="dxa"/>
          </w:tcPr>
          <w:p w14:paraId="52E6AF95" w14:textId="77777777" w:rsidR="002046EA" w:rsidRPr="00A07190" w:rsidRDefault="002046EA" w:rsidP="0090485E">
            <w:pPr>
              <w:pStyle w:val="TAC"/>
              <w:rPr>
                <w:rFonts w:cs="Arial"/>
              </w:rPr>
            </w:pPr>
            <w:r w:rsidRPr="00A07190">
              <w:rPr>
                <w:rFonts w:cs="Arial"/>
              </w:rPr>
              <w:t xml:space="preserve">100 kHz </w:t>
            </w:r>
          </w:p>
        </w:tc>
      </w:tr>
      <w:tr w:rsidR="002046EA" w:rsidRPr="00A07190" w14:paraId="331F6414" w14:textId="77777777" w:rsidTr="0090485E">
        <w:trPr>
          <w:cantSplit/>
          <w:jc w:val="center"/>
        </w:trPr>
        <w:tc>
          <w:tcPr>
            <w:tcW w:w="9814" w:type="dxa"/>
            <w:gridSpan w:val="4"/>
          </w:tcPr>
          <w:p w14:paraId="5B36B17F"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6"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5C443771"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7"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4ECD400F" w14:textId="400FCFE1" w:rsidR="002046EA" w:rsidRPr="00A07190" w:rsidRDefault="002046EA" w:rsidP="002046EA">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64F2AEE" w14:textId="77777777" w:rsidR="002046EA" w:rsidRPr="00A07190" w:rsidRDefault="002046EA" w:rsidP="002046EA"/>
    <w:p w14:paraId="362EDA3B" w14:textId="77777777" w:rsidR="002046EA" w:rsidRPr="00A07190" w:rsidRDefault="002046EA" w:rsidP="002046EA">
      <w:pPr>
        <w:pStyle w:val="TH"/>
        <w:rPr>
          <w:rFonts w:cs="v5.0.0"/>
        </w:rPr>
      </w:pPr>
      <w:r w:rsidRPr="00A07190">
        <w:lastRenderedPageBreak/>
        <w:t xml:space="preserve">Table 6.6.2.2-2b: </w:t>
      </w:r>
      <w:r>
        <w:t>WA BS OBUE</w:t>
      </w:r>
      <w:r w:rsidRPr="00A07190">
        <w:t xml:space="preserve"> in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 NR</w:t>
      </w:r>
      <w:r w:rsidRPr="00A07190">
        <w:t xml:space="preserve"> in Band 3</w:t>
      </w:r>
      <w:r w:rsidRPr="00A07190">
        <w:rPr>
          <w:rFonts w:cs="Arial"/>
          <w:szCs w:val="18"/>
        </w:rPr>
        <w:t xml:space="preserve"> in Europe</w:t>
      </w:r>
      <w:r>
        <w:rPr>
          <w:rFonts w:cs="Arial"/>
          <w:szCs w:val="18"/>
        </w:rPr>
        <w:t>, not</w:t>
      </w:r>
      <w:r w:rsidRPr="00A07190">
        <w:t xml:space="preserve"> supporting UTRA</w:t>
      </w:r>
      <w:r>
        <w:t>,</w:t>
      </w:r>
      <w:r w:rsidRPr="00D53839">
        <w:rPr>
          <w:rFonts w:cs="Arial"/>
          <w:szCs w:val="18"/>
        </w:rPr>
        <w:t xml:space="preserve"> </w:t>
      </w:r>
      <w:r>
        <w:rPr>
          <w:rFonts w:cs="Arial"/>
          <w:szCs w:val="18"/>
        </w:rPr>
        <w:t>not</w:t>
      </w:r>
      <w:r w:rsidRPr="00A07190">
        <w:t xml:space="preserve"> supporting</w:t>
      </w:r>
      <w:r w:rsidRPr="00A07190" w:rsidDel="0036714F">
        <w:t xml:space="preserve">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6FE75B37" w14:textId="77777777" w:rsidTr="0090485E">
        <w:trPr>
          <w:cantSplit/>
          <w:jc w:val="center"/>
        </w:trPr>
        <w:tc>
          <w:tcPr>
            <w:tcW w:w="1953" w:type="dxa"/>
          </w:tcPr>
          <w:p w14:paraId="3E76E73F" w14:textId="77777777" w:rsidR="002046EA" w:rsidRPr="00A07190" w:rsidRDefault="002046EA" w:rsidP="0090485E">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72921F3F" w14:textId="77777777" w:rsidR="002046EA" w:rsidRPr="00A07190" w:rsidRDefault="002046EA" w:rsidP="0090485E">
            <w:pPr>
              <w:pStyle w:val="TAH"/>
              <w:rPr>
                <w:rFonts w:cs="v5.0.0"/>
              </w:rPr>
            </w:pPr>
            <w:r w:rsidRPr="00A07190">
              <w:rPr>
                <w:rFonts w:cs="v5.0.0"/>
              </w:rPr>
              <w:t xml:space="preserve">Frequency offset of measurement filter centre frequency, </w:t>
            </w:r>
            <w:proofErr w:type="spellStart"/>
            <w:r w:rsidRPr="00A07190">
              <w:rPr>
                <w:rFonts w:cs="v5.0.0"/>
              </w:rPr>
              <w:t>f_offset</w:t>
            </w:r>
            <w:proofErr w:type="spellEnd"/>
          </w:p>
        </w:tc>
        <w:tc>
          <w:tcPr>
            <w:tcW w:w="3455" w:type="dxa"/>
          </w:tcPr>
          <w:p w14:paraId="6AC5990A" w14:textId="77777777" w:rsidR="002046EA" w:rsidRPr="00A07190" w:rsidRDefault="002046EA" w:rsidP="0090485E">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398CF6DD" w14:textId="77777777" w:rsidR="002046EA" w:rsidRPr="00A07190" w:rsidRDefault="002046EA" w:rsidP="0090485E">
            <w:pPr>
              <w:pStyle w:val="TAH"/>
              <w:rPr>
                <w:rFonts w:cs="v5.0.0"/>
              </w:rPr>
            </w:pPr>
            <w:r w:rsidRPr="00A07190">
              <w:rPr>
                <w:rFonts w:cs="v5.0.0"/>
              </w:rPr>
              <w:t xml:space="preserve">Measurement bandwidth </w:t>
            </w:r>
            <w:r w:rsidRPr="00A07190">
              <w:rPr>
                <w:rFonts w:cs="Arial"/>
              </w:rPr>
              <w:t>(Note 7)</w:t>
            </w:r>
          </w:p>
        </w:tc>
      </w:tr>
      <w:tr w:rsidR="002046EA" w:rsidRPr="00A07190" w14:paraId="454896AC" w14:textId="77777777" w:rsidTr="0090485E">
        <w:trPr>
          <w:cantSplit/>
          <w:jc w:val="center"/>
        </w:trPr>
        <w:tc>
          <w:tcPr>
            <w:tcW w:w="1953" w:type="dxa"/>
          </w:tcPr>
          <w:p w14:paraId="19A35281" w14:textId="77777777" w:rsidR="002046EA" w:rsidRPr="00A07190" w:rsidRDefault="002046EA" w:rsidP="0090485E">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29A0ECB7"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vAlign w:val="center"/>
          </w:tcPr>
          <w:p w14:paraId="1DA5F7C2" w14:textId="77777777" w:rsidR="002046EA" w:rsidRPr="00A07190" w:rsidRDefault="002046EA" w:rsidP="0090485E">
            <w:pPr>
              <w:pStyle w:val="TAC"/>
              <w:rPr>
                <w:rFonts w:cs="Arial"/>
              </w:rPr>
            </w:pPr>
            <w:r w:rsidRPr="00A07190">
              <w:rPr>
                <w:rFonts w:cs="Arial"/>
                <w:noProof/>
                <w:position w:val="-30"/>
              </w:rPr>
              <w:drawing>
                <wp:inline distT="0" distB="0" distL="0" distR="0" wp14:anchorId="770DE6DE" wp14:editId="6B5EBD7E">
                  <wp:extent cx="18288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31E87B3" w14:textId="77777777" w:rsidR="002046EA" w:rsidRPr="00A07190" w:rsidRDefault="002046EA" w:rsidP="0090485E">
            <w:pPr>
              <w:pStyle w:val="TAC"/>
              <w:rPr>
                <w:rFonts w:cs="Arial"/>
              </w:rPr>
            </w:pPr>
            <w:r w:rsidRPr="00A07190">
              <w:rPr>
                <w:rFonts w:cs="Arial"/>
              </w:rPr>
              <w:t xml:space="preserve">100 kHz </w:t>
            </w:r>
          </w:p>
        </w:tc>
      </w:tr>
      <w:tr w:rsidR="002046EA" w:rsidRPr="00A07190" w14:paraId="652C83C6" w14:textId="77777777" w:rsidTr="0090485E">
        <w:trPr>
          <w:cantSplit/>
          <w:jc w:val="center"/>
        </w:trPr>
        <w:tc>
          <w:tcPr>
            <w:tcW w:w="1953" w:type="dxa"/>
          </w:tcPr>
          <w:p w14:paraId="0CC92A9E" w14:textId="77777777" w:rsidR="002046EA" w:rsidRPr="00A07190" w:rsidRDefault="002046EA" w:rsidP="0090485E">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1C74A99F"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 MHz, </w:t>
            </w:r>
            <w:r w:rsidRPr="00A07190">
              <w:rPr>
                <w:rFonts w:cs="Arial"/>
              </w:rPr>
              <w:sym w:font="Symbol" w:char="F044"/>
            </w:r>
            <w:proofErr w:type="spellStart"/>
            <w:r w:rsidRPr="00A07190">
              <w:rPr>
                <w:rFonts w:cs="Arial"/>
                <w:lang w:val="sv-FI"/>
              </w:rPr>
              <w:t>f</w:t>
            </w:r>
            <w:r w:rsidRPr="00A07190">
              <w:rPr>
                <w:rFonts w:cs="Arial"/>
                <w:vertAlign w:val="subscript"/>
                <w:lang w:val="sv-FI"/>
              </w:rPr>
              <w:t>max</w:t>
            </w:r>
            <w:proofErr w:type="spellEnd"/>
            <w:r w:rsidRPr="00A07190">
              <w:rPr>
                <w:rFonts w:cs="v5.0.0"/>
                <w:lang w:val="sv-FI"/>
              </w:rPr>
              <w:t>)</w:t>
            </w:r>
          </w:p>
        </w:tc>
        <w:tc>
          <w:tcPr>
            <w:tcW w:w="2976" w:type="dxa"/>
          </w:tcPr>
          <w:p w14:paraId="429BF168"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p>
          <w:p w14:paraId="738908E8" w14:textId="77777777" w:rsidR="002046EA" w:rsidRPr="00A07190" w:rsidRDefault="002046EA" w:rsidP="0090485E">
            <w:pPr>
              <w:pStyle w:val="TAC"/>
              <w:rPr>
                <w:rFonts w:cs="v5.0.0"/>
                <w:lang w:val="sv-FI"/>
              </w:rPr>
            </w:pPr>
            <w:proofErr w:type="gramStart"/>
            <w:r w:rsidRPr="00A07190">
              <w:rPr>
                <w:rFonts w:cs="v5.0.0"/>
                <w:lang w:val="sv-FI"/>
              </w:rPr>
              <w:t>min(</w:t>
            </w:r>
            <w:proofErr w:type="gramEnd"/>
            <w:r w:rsidRPr="00A07190">
              <w:rPr>
                <w:rFonts w:cs="v5.0.0"/>
                <w:lang w:val="sv-FI"/>
              </w:rPr>
              <w:t xml:space="preserve">10.05 MHz, </w:t>
            </w:r>
            <w:proofErr w:type="spellStart"/>
            <w:r w:rsidRPr="00A07190">
              <w:rPr>
                <w:rFonts w:cs="v5.0.0"/>
                <w:lang w:val="sv-FI"/>
              </w:rPr>
              <w:t>f_offset</w:t>
            </w:r>
            <w:r w:rsidRPr="00A07190">
              <w:rPr>
                <w:rFonts w:cs="v5.0.0"/>
                <w:vertAlign w:val="subscript"/>
                <w:lang w:val="sv-FI"/>
              </w:rPr>
              <w:t>max</w:t>
            </w:r>
            <w:proofErr w:type="spellEnd"/>
            <w:r w:rsidRPr="00A07190">
              <w:rPr>
                <w:rFonts w:cs="v5.0.0"/>
                <w:lang w:val="sv-FI"/>
              </w:rPr>
              <w:t>)</w:t>
            </w:r>
          </w:p>
        </w:tc>
        <w:tc>
          <w:tcPr>
            <w:tcW w:w="3455" w:type="dxa"/>
          </w:tcPr>
          <w:p w14:paraId="6B279C39" w14:textId="77777777" w:rsidR="002046EA" w:rsidRPr="00A07190" w:rsidRDefault="002046EA" w:rsidP="0090485E">
            <w:pPr>
              <w:pStyle w:val="TAC"/>
              <w:rPr>
                <w:rFonts w:cs="Arial"/>
              </w:rPr>
            </w:pPr>
            <w:r w:rsidRPr="00A07190">
              <w:rPr>
                <w:rFonts w:cs="Arial"/>
              </w:rPr>
              <w:t>-14 dBm</w:t>
            </w:r>
          </w:p>
        </w:tc>
        <w:tc>
          <w:tcPr>
            <w:tcW w:w="1430" w:type="dxa"/>
          </w:tcPr>
          <w:p w14:paraId="69A11EEE" w14:textId="77777777" w:rsidR="002046EA" w:rsidRPr="00A07190" w:rsidRDefault="002046EA" w:rsidP="0090485E">
            <w:pPr>
              <w:pStyle w:val="TAC"/>
              <w:rPr>
                <w:rFonts w:cs="Arial"/>
              </w:rPr>
            </w:pPr>
            <w:r w:rsidRPr="00A07190">
              <w:rPr>
                <w:rFonts w:cs="Arial"/>
              </w:rPr>
              <w:t xml:space="preserve">100 kHz </w:t>
            </w:r>
          </w:p>
        </w:tc>
      </w:tr>
      <w:tr w:rsidR="002046EA" w:rsidRPr="00A07190" w14:paraId="08F83060" w14:textId="77777777" w:rsidTr="0090485E">
        <w:trPr>
          <w:cantSplit/>
          <w:jc w:val="center"/>
        </w:trPr>
        <w:tc>
          <w:tcPr>
            <w:tcW w:w="1953" w:type="dxa"/>
          </w:tcPr>
          <w:p w14:paraId="77C831AC"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56267F28" w14:textId="77777777" w:rsidR="002046EA" w:rsidRPr="00A07190" w:rsidRDefault="002046EA" w:rsidP="0090485E">
            <w:pPr>
              <w:pStyle w:val="TAC"/>
              <w:rPr>
                <w:rFonts w:cs="v5.0.0"/>
              </w:rPr>
            </w:pPr>
            <w:r w:rsidRPr="00A07190">
              <w:rPr>
                <w:rFonts w:cs="v5.0.0"/>
              </w:rPr>
              <w:t xml:space="preserve">10.5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r w:rsidRPr="00A07190">
              <w:rPr>
                <w:rFonts w:cs="v5.0.0"/>
              </w:rPr>
              <w:t xml:space="preserve"> </w:t>
            </w:r>
          </w:p>
        </w:tc>
        <w:tc>
          <w:tcPr>
            <w:tcW w:w="3455" w:type="dxa"/>
          </w:tcPr>
          <w:p w14:paraId="1DE8FC1F" w14:textId="77777777" w:rsidR="002046EA" w:rsidRPr="00A07190" w:rsidRDefault="002046EA" w:rsidP="0090485E">
            <w:pPr>
              <w:pStyle w:val="TAC"/>
              <w:rPr>
                <w:rFonts w:cs="Arial"/>
              </w:rPr>
            </w:pPr>
            <w:r w:rsidRPr="00A07190">
              <w:rPr>
                <w:rFonts w:cs="Arial"/>
              </w:rPr>
              <w:t xml:space="preserve">-15 dBm (Note </w:t>
            </w:r>
            <w:r w:rsidRPr="00A07190">
              <w:rPr>
                <w:rFonts w:cs="Arial"/>
                <w:lang w:eastAsia="zh-CN"/>
              </w:rPr>
              <w:t>8</w:t>
            </w:r>
            <w:r w:rsidRPr="00A07190">
              <w:rPr>
                <w:rFonts w:cs="Arial"/>
              </w:rPr>
              <w:t>)</w:t>
            </w:r>
          </w:p>
        </w:tc>
        <w:tc>
          <w:tcPr>
            <w:tcW w:w="1430" w:type="dxa"/>
          </w:tcPr>
          <w:p w14:paraId="0E1CFBE5" w14:textId="77777777" w:rsidR="002046EA" w:rsidRPr="00A07190" w:rsidRDefault="002046EA" w:rsidP="0090485E">
            <w:pPr>
              <w:pStyle w:val="TAC"/>
              <w:rPr>
                <w:rFonts w:cs="Arial"/>
              </w:rPr>
            </w:pPr>
            <w:r w:rsidRPr="00A07190">
              <w:rPr>
                <w:rFonts w:cs="Arial"/>
              </w:rPr>
              <w:t xml:space="preserve">1MHz </w:t>
            </w:r>
          </w:p>
        </w:tc>
      </w:tr>
      <w:tr w:rsidR="002046EA" w:rsidRPr="00A07190" w14:paraId="7EFB4610" w14:textId="77777777" w:rsidTr="0090485E">
        <w:trPr>
          <w:cantSplit/>
          <w:jc w:val="center"/>
        </w:trPr>
        <w:tc>
          <w:tcPr>
            <w:tcW w:w="9814" w:type="dxa"/>
            <w:gridSpan w:val="4"/>
          </w:tcPr>
          <w:p w14:paraId="34647E7C" w14:textId="77777777" w:rsidR="002046EA" w:rsidRPr="00A07190" w:rsidRDefault="002046EA" w:rsidP="0090485E">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-15dBm/1MHz.</w:t>
            </w:r>
          </w:p>
          <w:p w14:paraId="0E5529F3" w14:textId="77777777" w:rsidR="002046EA" w:rsidRPr="00A07190" w:rsidRDefault="002046EA" w:rsidP="0090485E">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74370D04" w14:textId="77777777" w:rsidR="002046EA" w:rsidRPr="00A07190" w:rsidRDefault="002046EA" w:rsidP="0090485E">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8BBDE82" w14:textId="77777777" w:rsidR="002046EA" w:rsidRPr="00A07190" w:rsidRDefault="002046EA" w:rsidP="002046EA">
      <w:pPr>
        <w:rPr>
          <w:lang w:eastAsia="zh-CN"/>
        </w:rPr>
      </w:pPr>
    </w:p>
    <w:p w14:paraId="2A53DD19" w14:textId="77777777" w:rsidR="002046EA" w:rsidRPr="00A07190" w:rsidRDefault="002046EA" w:rsidP="002046EA">
      <w:pPr>
        <w:pStyle w:val="TH"/>
        <w:rPr>
          <w:rFonts w:cs="v5.0.0"/>
        </w:rPr>
      </w:pPr>
      <w:r w:rsidRPr="00A07190">
        <w:t>Table 6.6.2.2-</w:t>
      </w:r>
      <w:r w:rsidRPr="00A07190">
        <w:rPr>
          <w:lang w:eastAsia="zh-CN"/>
        </w:rPr>
        <w:t>3</w:t>
      </w:r>
      <w:r w:rsidRPr="00A07190">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7E8A9EED" w14:textId="77777777" w:rsidTr="0090485E">
        <w:trPr>
          <w:cantSplit/>
          <w:jc w:val="center"/>
        </w:trPr>
        <w:tc>
          <w:tcPr>
            <w:tcW w:w="2127" w:type="dxa"/>
          </w:tcPr>
          <w:p w14:paraId="6E55C093"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AC9C5F4"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59BC19E6" w14:textId="77777777" w:rsidR="002046EA" w:rsidRPr="00A07190" w:rsidRDefault="002046EA" w:rsidP="0090485E">
            <w:pPr>
              <w:pStyle w:val="TAH"/>
              <w:rPr>
                <w:rFonts w:cs="Arial"/>
                <w:lang w:eastAsia="en-US"/>
              </w:rPr>
            </w:pPr>
            <w:r w:rsidRPr="00A07190">
              <w:rPr>
                <w:rFonts w:cs="Arial"/>
                <w:lang w:eastAsia="en-US"/>
              </w:rPr>
              <w:t xml:space="preserve">Minimum requirement (Note 2, </w:t>
            </w:r>
            <w:r w:rsidRPr="00A07190">
              <w:rPr>
                <w:rFonts w:cs="Arial"/>
                <w:lang w:eastAsia="zh-CN"/>
              </w:rPr>
              <w:t>3</w:t>
            </w:r>
            <w:r w:rsidRPr="00A07190">
              <w:rPr>
                <w:rFonts w:cs="Arial"/>
                <w:lang w:eastAsia="en-US"/>
              </w:rPr>
              <w:t>)</w:t>
            </w:r>
          </w:p>
        </w:tc>
        <w:tc>
          <w:tcPr>
            <w:tcW w:w="1430" w:type="dxa"/>
          </w:tcPr>
          <w:p w14:paraId="203A7AED"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413E8ADC" w14:textId="77777777" w:rsidTr="0090485E">
        <w:trPr>
          <w:cantSplit/>
          <w:jc w:val="center"/>
        </w:trPr>
        <w:tc>
          <w:tcPr>
            <w:tcW w:w="2127" w:type="dxa"/>
          </w:tcPr>
          <w:p w14:paraId="26FFD938" w14:textId="77777777" w:rsidR="002046EA" w:rsidRPr="00A07190" w:rsidRDefault="002046EA" w:rsidP="0090485E">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403CFB35" w14:textId="77777777" w:rsidR="002046EA" w:rsidRPr="00A07190" w:rsidRDefault="002046EA" w:rsidP="0090485E">
            <w:pPr>
              <w:pStyle w:val="TAC"/>
              <w:rPr>
                <w:rFonts w:cs="Arial"/>
                <w:lang w:eastAsia="en-US"/>
              </w:rPr>
            </w:pPr>
            <w:r w:rsidRPr="00A07190">
              <w:rPr>
                <w:rFonts w:cs="Arial"/>
                <w:lang w:eastAsia="en-US"/>
              </w:rPr>
              <w:t>(Note 1)</w:t>
            </w:r>
          </w:p>
        </w:tc>
        <w:tc>
          <w:tcPr>
            <w:tcW w:w="2976" w:type="dxa"/>
          </w:tcPr>
          <w:p w14:paraId="7E7DED20" w14:textId="77777777" w:rsidR="002046EA" w:rsidRPr="00A07190" w:rsidRDefault="002046EA" w:rsidP="0090485E">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3FFEF2C4"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430" w:type="dxa"/>
          </w:tcPr>
          <w:p w14:paraId="32B412B5"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24EEC2A6" w14:textId="77777777" w:rsidTr="0090485E">
        <w:trPr>
          <w:cantSplit/>
          <w:jc w:val="center"/>
        </w:trPr>
        <w:tc>
          <w:tcPr>
            <w:tcW w:w="2127" w:type="dxa"/>
          </w:tcPr>
          <w:p w14:paraId="17620359" w14:textId="77777777" w:rsidR="002046EA" w:rsidRPr="00A07190" w:rsidRDefault="002046EA" w:rsidP="0090485E">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2627369D" w14:textId="77777777" w:rsidR="002046EA" w:rsidRPr="00A07190" w:rsidRDefault="002046EA" w:rsidP="0090485E">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4966F13D"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 xml:space="preserve">)dB </w:t>
            </w:r>
          </w:p>
        </w:tc>
        <w:tc>
          <w:tcPr>
            <w:tcW w:w="1430" w:type="dxa"/>
          </w:tcPr>
          <w:p w14:paraId="0D418096"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092BAFAC" w14:textId="77777777" w:rsidTr="0090485E">
        <w:trPr>
          <w:cantSplit/>
          <w:jc w:val="center"/>
        </w:trPr>
        <w:tc>
          <w:tcPr>
            <w:tcW w:w="2127" w:type="dxa"/>
          </w:tcPr>
          <w:p w14:paraId="76AE3112" w14:textId="77777777" w:rsidR="002046EA" w:rsidRPr="00A07190" w:rsidRDefault="002046EA" w:rsidP="0090485E">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139D666B" w14:textId="77777777" w:rsidR="002046EA" w:rsidRPr="00A07190" w:rsidRDefault="002046EA" w:rsidP="0090485E">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186ED97C"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- 65dB</w:t>
            </w:r>
          </w:p>
        </w:tc>
        <w:tc>
          <w:tcPr>
            <w:tcW w:w="1430" w:type="dxa"/>
          </w:tcPr>
          <w:p w14:paraId="6F9A2FE1"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6845B54" w14:textId="77777777" w:rsidTr="0090485E">
        <w:trPr>
          <w:cantSplit/>
          <w:jc w:val="center"/>
        </w:trPr>
        <w:tc>
          <w:tcPr>
            <w:tcW w:w="2127" w:type="dxa"/>
          </w:tcPr>
          <w:p w14:paraId="6BFF005F" w14:textId="77777777" w:rsidR="002046EA" w:rsidRPr="00A07190" w:rsidRDefault="002046EA" w:rsidP="0090485E">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2.8 MHz</w:t>
            </w:r>
          </w:p>
        </w:tc>
        <w:tc>
          <w:tcPr>
            <w:tcW w:w="2976" w:type="dxa"/>
          </w:tcPr>
          <w:p w14:paraId="30BE20C4" w14:textId="77777777" w:rsidR="002046EA" w:rsidRPr="00A07190" w:rsidRDefault="002046EA" w:rsidP="0090485E">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3.3 MHz</w:t>
            </w:r>
          </w:p>
        </w:tc>
        <w:tc>
          <w:tcPr>
            <w:tcW w:w="3455" w:type="dxa"/>
          </w:tcPr>
          <w:p w14:paraId="08FBDA8B"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- 52dB</w:t>
            </w:r>
          </w:p>
        </w:tc>
        <w:tc>
          <w:tcPr>
            <w:tcW w:w="1430" w:type="dxa"/>
          </w:tcPr>
          <w:p w14:paraId="40FBCA15"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62962C88" w14:textId="77777777" w:rsidTr="0090485E">
        <w:trPr>
          <w:cantSplit/>
          <w:jc w:val="center"/>
        </w:trPr>
        <w:tc>
          <w:tcPr>
            <w:tcW w:w="2127" w:type="dxa"/>
          </w:tcPr>
          <w:p w14:paraId="6EB054DE" w14:textId="77777777" w:rsidR="002046EA" w:rsidRPr="00A07190" w:rsidRDefault="002046EA" w:rsidP="0090485E">
            <w:pPr>
              <w:pStyle w:val="TAC"/>
              <w:rPr>
                <w:rFonts w:cs="Arial"/>
                <w:lang w:eastAsia="en-US"/>
              </w:rPr>
            </w:pPr>
            <w:r w:rsidRPr="00A07190">
              <w:rPr>
                <w:rFonts w:cs="Arial"/>
                <w:lang w:eastAsia="en-US"/>
              </w:rPr>
              <w:t xml:space="preserve">2.8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7DB4C10E" w14:textId="77777777" w:rsidR="002046EA" w:rsidRPr="00A07190" w:rsidRDefault="002046EA" w:rsidP="0090485E">
            <w:pPr>
              <w:pStyle w:val="TAC"/>
              <w:rPr>
                <w:rFonts w:cs="Arial"/>
                <w:lang w:eastAsia="en-US"/>
              </w:rPr>
            </w:pPr>
            <w:r w:rsidRPr="00A07190">
              <w:rPr>
                <w:rFonts w:cs="Arial"/>
                <w:lang w:eastAsia="en-US"/>
              </w:rPr>
              <w:t xml:space="preserve">3.3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1A5F3265" w14:textId="77777777" w:rsidR="002046EA" w:rsidRPr="00A07190" w:rsidRDefault="002046EA" w:rsidP="0090485E">
            <w:pPr>
              <w:pStyle w:val="TAC"/>
              <w:rPr>
                <w:rFonts w:cs="Arial"/>
                <w:lang w:val="sv-FI" w:eastAsia="en-US"/>
              </w:rPr>
            </w:pPr>
            <w:proofErr w:type="gramStart"/>
            <w:r w:rsidRPr="00A07190">
              <w:rPr>
                <w:rFonts w:cs="Arial"/>
                <w:lang w:val="sv-FI"/>
              </w:rPr>
              <w:t>min(</w:t>
            </w:r>
            <w:proofErr w:type="spellStart"/>
            <w:proofErr w:type="gramEnd"/>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511D0D5B"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2068F781" w14:textId="77777777" w:rsidTr="0090485E">
        <w:trPr>
          <w:cantSplit/>
          <w:jc w:val="center"/>
        </w:trPr>
        <w:tc>
          <w:tcPr>
            <w:tcW w:w="2127" w:type="dxa"/>
          </w:tcPr>
          <w:p w14:paraId="36373A65" w14:textId="77777777" w:rsidR="002046EA" w:rsidRPr="00A07190" w:rsidRDefault="002046EA" w:rsidP="0090485E">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FC7F820" w14:textId="77777777" w:rsidR="002046EA" w:rsidRPr="00A07190" w:rsidRDefault="002046EA" w:rsidP="0090485E">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3586CFBF" w14:textId="77777777" w:rsidR="002046EA" w:rsidRPr="00A07190" w:rsidRDefault="002046EA" w:rsidP="0090485E">
            <w:pPr>
              <w:pStyle w:val="TAC"/>
              <w:rPr>
                <w:rFonts w:cs="Arial"/>
                <w:lang w:eastAsia="en-US"/>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- 56dB</w:t>
            </w:r>
          </w:p>
        </w:tc>
        <w:tc>
          <w:tcPr>
            <w:tcW w:w="1430" w:type="dxa"/>
          </w:tcPr>
          <w:p w14:paraId="0FDCB06D"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3AECA189" w14:textId="77777777" w:rsidTr="0090485E">
        <w:trPr>
          <w:cantSplit/>
          <w:jc w:val="center"/>
        </w:trPr>
        <w:tc>
          <w:tcPr>
            <w:tcW w:w="9988" w:type="dxa"/>
            <w:gridSpan w:val="4"/>
          </w:tcPr>
          <w:p w14:paraId="75EBC249" w14:textId="77777777" w:rsidR="002046EA" w:rsidRPr="00A07190" w:rsidRDefault="002046EA" w:rsidP="0090485E">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Pr="00A07190">
              <w:rPr>
                <w:rFonts w:eastAsia="SimSun"/>
                <w:lang w:eastAsia="en-US"/>
              </w:rPr>
              <w:t xml:space="preserve">standalone NB-IoT </w:t>
            </w:r>
            <w:r w:rsidRPr="00A07190">
              <w:rPr>
                <w:lang w:eastAsia="en-US"/>
              </w:rPr>
              <w:t xml:space="preserve">or </w:t>
            </w:r>
            <w:r w:rsidRPr="00A07190">
              <w:rPr>
                <w:rFonts w:cs="Arial"/>
                <w:lang w:eastAsia="en-US"/>
              </w:rPr>
              <w:t>an E-UTRA 1.4 or 3 MHz carrier adjacent to the Base Station RF Bandwidth edge</w:t>
            </w:r>
            <w:r w:rsidRPr="00A07190">
              <w:rPr>
                <w:rFonts w:cs="Arial"/>
                <w:kern w:val="2"/>
                <w:lang w:eastAsia="en-US"/>
              </w:rPr>
              <w:t>, the limits in Table 6.6.2.2-</w:t>
            </w:r>
            <w:r w:rsidRPr="00A07190">
              <w:rPr>
                <w:rFonts w:cs="Arial"/>
                <w:kern w:val="2"/>
                <w:lang w:eastAsia="zh-CN"/>
              </w:rPr>
              <w:t>5</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Pr="00A07190">
              <w:rPr>
                <w:rFonts w:cs="Arial"/>
                <w:lang w:eastAsia="en-US"/>
              </w:rPr>
              <w:t xml:space="preserve"> </w:t>
            </w:r>
            <w:proofErr w:type="spellStart"/>
            <w:r w:rsidRPr="00A07190">
              <w:rPr>
                <w:rFonts w:cs="Arial"/>
                <w:lang w:eastAsia="en-US"/>
              </w:rPr>
              <w:t>MHz.</w:t>
            </w:r>
            <w:proofErr w:type="spellEnd"/>
          </w:p>
          <w:p w14:paraId="70897416" w14:textId="77777777" w:rsidR="002046EA" w:rsidRPr="00A07190" w:rsidRDefault="002046EA" w:rsidP="0090485E">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 xml:space="preserve">blocks on each side of the sub-block gap, where the minimum requirement within sub-block gaps shall be </w:t>
            </w:r>
            <w:r w:rsidRPr="00A07190">
              <w:rPr>
                <w:rFonts w:cs="Arial"/>
                <w:lang w:eastAsia="zh-CN"/>
              </w:rPr>
              <w:t>(</w:t>
            </w:r>
            <w:proofErr w:type="spellStart"/>
            <w:proofErr w:type="gramStart"/>
            <w:r w:rsidRPr="00A07190">
              <w:rPr>
                <w:rFonts w:cs="Arial"/>
                <w:lang w:eastAsia="en-US"/>
              </w:rPr>
              <w:t>P</w:t>
            </w:r>
            <w:r w:rsidRPr="00A07190">
              <w:rPr>
                <w:rFonts w:cs="Arial"/>
                <w:vertAlign w:val="subscript"/>
              </w:rPr>
              <w:t>Rated</w:t>
            </w:r>
            <w:r w:rsidRPr="00A07190">
              <w:rPr>
                <w:rFonts w:cs="Arial"/>
                <w:vertAlign w:val="subscript"/>
                <w:lang w:eastAsia="en-US"/>
              </w:rPr>
              <w:t>,c</w:t>
            </w:r>
            <w:proofErr w:type="spellEnd"/>
            <w:proofErr w:type="gramEnd"/>
            <w:r w:rsidRPr="00A07190">
              <w:rPr>
                <w:rFonts w:cs="Arial"/>
                <w:lang w:eastAsia="en-US"/>
              </w:rPr>
              <w:t xml:space="preserve"> - 56 dB</w:t>
            </w:r>
            <w:r w:rsidRPr="00A07190">
              <w:rPr>
                <w:rFonts w:cs="Arial"/>
                <w:lang w:eastAsia="zh-CN"/>
              </w:rPr>
              <w:t>)/</w:t>
            </w:r>
            <w:proofErr w:type="spellStart"/>
            <w:r w:rsidRPr="00A07190">
              <w:rPr>
                <w:rFonts w:cs="Arial"/>
                <w:lang w:eastAsia="en-US"/>
              </w:rPr>
              <w:t>MHz.</w:t>
            </w:r>
            <w:proofErr w:type="spellEnd"/>
            <w:r w:rsidRPr="00A07190">
              <w:rPr>
                <w:rFonts w:cs="Arial"/>
                <w:lang w:eastAsia="zh-CN"/>
              </w:rPr>
              <w:t xml:space="preserve"> </w:t>
            </w:r>
          </w:p>
          <w:p w14:paraId="64375CB6"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tc>
      </w:tr>
    </w:tbl>
    <w:p w14:paraId="22FDE26F" w14:textId="77777777" w:rsidR="002046EA" w:rsidRPr="00A07190" w:rsidRDefault="002046EA" w:rsidP="002046EA"/>
    <w:p w14:paraId="00E471C1" w14:textId="77777777" w:rsidR="002046EA" w:rsidRPr="00A07190" w:rsidRDefault="002046EA" w:rsidP="002046EA">
      <w:pPr>
        <w:pStyle w:val="TH"/>
        <w:rPr>
          <w:rFonts w:cs="v5.0.0"/>
        </w:rPr>
      </w:pPr>
      <w:r w:rsidRPr="00A07190">
        <w:lastRenderedPageBreak/>
        <w:t>Table 6.6.2.2-</w:t>
      </w:r>
      <w:r w:rsidRPr="00A07190">
        <w:rPr>
          <w:lang w:eastAsia="zh-CN"/>
        </w:rPr>
        <w:t>3a</w:t>
      </w:r>
      <w:r w:rsidRPr="00A07190">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3FC016A1"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6EC99C8" w14:textId="77777777" w:rsidR="002046EA" w:rsidRPr="00A07190" w:rsidRDefault="002046EA" w:rsidP="0090485E">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DD46EFD" w14:textId="77777777" w:rsidR="002046EA" w:rsidRPr="00A07190" w:rsidRDefault="002046EA" w:rsidP="0090485E">
            <w:pPr>
              <w:pStyle w:val="TAH"/>
              <w:rPr>
                <w:rFonts w:cs="Arial"/>
              </w:rPr>
            </w:pPr>
            <w:r w:rsidRPr="00A07190">
              <w:rPr>
                <w:rFonts w:cs="Arial"/>
              </w:rPr>
              <w:t xml:space="preserve">Frequency offset of measurement filter centre frequency, </w:t>
            </w:r>
            <w:proofErr w:type="spellStart"/>
            <w:r w:rsidRPr="00A07190">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9B2C356" w14:textId="77777777" w:rsidR="002046EA" w:rsidRPr="00A07190" w:rsidRDefault="002046EA" w:rsidP="0090485E">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9FCBBDF" w14:textId="77777777" w:rsidR="002046EA" w:rsidRPr="00A07190" w:rsidRDefault="002046EA" w:rsidP="0090485E">
            <w:pPr>
              <w:pStyle w:val="TAH"/>
              <w:rPr>
                <w:rFonts w:cs="Arial"/>
              </w:rPr>
            </w:pPr>
            <w:r w:rsidRPr="00A07190">
              <w:rPr>
                <w:rFonts w:cs="Arial"/>
              </w:rPr>
              <w:t xml:space="preserve">Measurement bandwidth (Note </w:t>
            </w:r>
            <w:r w:rsidRPr="00A07190">
              <w:rPr>
                <w:rFonts w:cs="Arial"/>
                <w:lang w:eastAsia="zh-CN"/>
              </w:rPr>
              <w:t>7</w:t>
            </w:r>
            <w:r w:rsidRPr="00A07190">
              <w:rPr>
                <w:rFonts w:cs="Arial"/>
              </w:rPr>
              <w:t>)</w:t>
            </w:r>
          </w:p>
        </w:tc>
      </w:tr>
      <w:tr w:rsidR="002046EA" w:rsidRPr="00A07190" w14:paraId="54C22050"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730F64E" w14:textId="77777777" w:rsidR="002046EA" w:rsidRPr="00A07190" w:rsidRDefault="002046EA" w:rsidP="0090485E">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C65E3AE"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BDC5FC8" w14:textId="77777777" w:rsidR="002046EA" w:rsidRPr="00A07190" w:rsidRDefault="002046EA" w:rsidP="0090485E">
            <w:pPr>
              <w:pStyle w:val="TAC"/>
              <w:rPr>
                <w:rFonts w:cs="v5.0.0"/>
              </w:rPr>
            </w:pPr>
            <w:proofErr w:type="spellStart"/>
            <w:proofErr w:type="gramStart"/>
            <w:r w:rsidRPr="00A07190">
              <w:rPr>
                <w:rFonts w:cs="Arial"/>
              </w:rPr>
              <w:t>P</w:t>
            </w:r>
            <w:r w:rsidRPr="00A07190">
              <w:rPr>
                <w:rFonts w:cs="Arial"/>
                <w:vertAlign w:val="subscript"/>
              </w:rPr>
              <w:t>Rated,c</w:t>
            </w:r>
            <w:proofErr w:type="spellEnd"/>
            <w:proofErr w:type="gramEnd"/>
            <w:r w:rsidRPr="00A07190">
              <w:rPr>
                <w:rFonts w:cs="Arial"/>
              </w:rPr>
              <w:t xml:space="preserve"> - 53dB</w:t>
            </w:r>
            <w:r w:rsidRPr="00A07190">
              <w:rPr>
                <w:rFonts w:cs="v5.0.0"/>
              </w:rPr>
              <w:t xml:space="preserve"> - 7/5(</w:t>
            </w:r>
            <w:proofErr w:type="spellStart"/>
            <w:r w:rsidRPr="00A07190">
              <w:rPr>
                <w:rFonts w:cs="Arial"/>
              </w:rPr>
              <w:t>f_offset</w:t>
            </w:r>
            <w:proofErr w:type="spellEnd"/>
            <w:r w:rsidRPr="00A07190">
              <w:rPr>
                <w:rFonts w:cs="Arial"/>
              </w:rPr>
              <w:t>/MHz-0.05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0533FC4" w14:textId="77777777" w:rsidR="002046EA" w:rsidRPr="00A07190" w:rsidRDefault="002046EA" w:rsidP="0090485E">
            <w:pPr>
              <w:pStyle w:val="TAC"/>
              <w:rPr>
                <w:rFonts w:cs="v5.0.0"/>
              </w:rPr>
            </w:pPr>
            <w:r w:rsidRPr="00A07190">
              <w:rPr>
                <w:rFonts w:cs="v5.0.0"/>
              </w:rPr>
              <w:t xml:space="preserve">100 kHz </w:t>
            </w:r>
          </w:p>
        </w:tc>
      </w:tr>
      <w:tr w:rsidR="002046EA" w:rsidRPr="00A07190" w14:paraId="5AE6E4D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65E7C4C" w14:textId="77777777" w:rsidR="002046EA" w:rsidRPr="00A07190" w:rsidRDefault="002046EA" w:rsidP="0090485E">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w:t>
            </w:r>
            <w:proofErr w:type="gramStart"/>
            <w:r w:rsidRPr="00A07190">
              <w:rPr>
                <w:rFonts w:cs="v5.0.0"/>
                <w:lang w:val="sv-FI"/>
              </w:rPr>
              <w:t xml:space="preserve">&lt; </w:t>
            </w:r>
            <w:r w:rsidRPr="00A07190">
              <w:rPr>
                <w:rFonts w:cs="Arial"/>
                <w:lang w:val="sv-FI"/>
              </w:rPr>
              <w:t>min</w:t>
            </w:r>
            <w:proofErr w:type="gramEnd"/>
            <w:r w:rsidRPr="00A07190">
              <w:rPr>
                <w:rFonts w:cs="Arial"/>
                <w:lang w:val="sv-FI"/>
              </w:rPr>
              <w:t xml:space="preserve">(10 MHz, </w:t>
            </w:r>
            <w:r w:rsidRPr="00A07190">
              <w:rPr>
                <w:rFonts w:cs="Arial"/>
              </w:rPr>
              <w:t>Δ</w:t>
            </w:r>
            <w:proofErr w:type="spellStart"/>
            <w:r w:rsidRPr="00A07190">
              <w:rPr>
                <w:rFonts w:cs="Arial"/>
                <w:lang w:val="sv-FI"/>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1D34447"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w:t>
            </w:r>
            <w:proofErr w:type="gramStart"/>
            <w:r w:rsidRPr="00A07190">
              <w:rPr>
                <w:rFonts w:cs="v5.0.0"/>
                <w:lang w:val="sv-FI"/>
              </w:rPr>
              <w:t xml:space="preserve">&lt; </w:t>
            </w:r>
            <w:r w:rsidRPr="00A07190">
              <w:rPr>
                <w:rFonts w:cs="Arial"/>
                <w:lang w:val="sv-FI"/>
              </w:rPr>
              <w:t>min</w:t>
            </w:r>
            <w:proofErr w:type="gramEnd"/>
            <w:r w:rsidRPr="00A07190">
              <w:rPr>
                <w:rFonts w:cs="Arial"/>
                <w:lang w:val="sv-FI"/>
              </w:rPr>
              <w:t xml:space="preserve">(10.05 MHz, </w:t>
            </w:r>
            <w:proofErr w:type="spellStart"/>
            <w:r w:rsidRPr="00A07190">
              <w:rPr>
                <w:rFonts w:cs="Arial"/>
                <w:lang w:val="sv-FI"/>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0EF3B60" w14:textId="77777777" w:rsidR="002046EA" w:rsidRPr="00A07190" w:rsidRDefault="002046EA" w:rsidP="0090485E">
            <w:pPr>
              <w:pStyle w:val="TAC"/>
              <w:rPr>
                <w:rFonts w:cs="v5.0.0"/>
              </w:rPr>
            </w:pPr>
            <w:proofErr w:type="gramStart"/>
            <w:r w:rsidRPr="00A07190">
              <w:rPr>
                <w:rFonts w:cs="Arial"/>
                <w:lang w:eastAsia="zh-CN"/>
              </w:rPr>
              <w:t>P</w:t>
            </w:r>
            <w:r w:rsidRPr="00A07190">
              <w:rPr>
                <w:rFonts w:cs="Arial"/>
                <w:vertAlign w:val="subscript"/>
                <w:lang w:eastAsia="zh-CN"/>
              </w:rPr>
              <w:t>Rated,c</w:t>
            </w:r>
            <w:proofErr w:type="gramEnd"/>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4C594B5" w14:textId="77777777" w:rsidR="002046EA" w:rsidRPr="00A07190" w:rsidRDefault="002046EA" w:rsidP="0090485E">
            <w:pPr>
              <w:pStyle w:val="TAC"/>
              <w:rPr>
                <w:rFonts w:cs="v5.0.0"/>
              </w:rPr>
            </w:pPr>
            <w:r w:rsidRPr="00A07190">
              <w:rPr>
                <w:rFonts w:cs="v5.0.0"/>
              </w:rPr>
              <w:t xml:space="preserve">100 kHz </w:t>
            </w:r>
          </w:p>
        </w:tc>
      </w:tr>
      <w:tr w:rsidR="002046EA" w:rsidRPr="00A07190" w14:paraId="223873E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E689BC"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53EEBE1" w14:textId="77777777" w:rsidR="002046EA" w:rsidRPr="00A07190" w:rsidRDefault="002046EA" w:rsidP="0090485E">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9EBF6DF" w14:textId="77777777" w:rsidR="002046EA" w:rsidRPr="00A07190" w:rsidRDefault="002046EA" w:rsidP="0090485E">
            <w:pPr>
              <w:pStyle w:val="TAC"/>
              <w:rPr>
                <w:rFonts w:cs="v5.0.0"/>
              </w:rPr>
            </w:pP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7C6AA492" w14:textId="77777777" w:rsidR="002046EA" w:rsidRPr="00A07190" w:rsidRDefault="002046EA" w:rsidP="0090485E">
            <w:pPr>
              <w:pStyle w:val="TAC"/>
              <w:pBdr>
                <w:top w:val="single" w:sz="12" w:space="3" w:color="auto"/>
              </w:pBdr>
              <w:rPr>
                <w:rFonts w:cs="v5.0.0"/>
              </w:rPr>
            </w:pPr>
            <w:r w:rsidRPr="00A07190">
              <w:rPr>
                <w:rFonts w:cs="v5.0.0"/>
              </w:rPr>
              <w:t>100 kHz</w:t>
            </w:r>
          </w:p>
        </w:tc>
      </w:tr>
      <w:tr w:rsidR="002046EA" w:rsidRPr="00A07190" w14:paraId="6A5523E0" w14:textId="77777777" w:rsidTr="0090485E">
        <w:trPr>
          <w:cantSplit/>
          <w:jc w:val="center"/>
        </w:trPr>
        <w:tc>
          <w:tcPr>
            <w:tcW w:w="9988" w:type="dxa"/>
            <w:gridSpan w:val="4"/>
          </w:tcPr>
          <w:p w14:paraId="5B2BE3E2"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38"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3DD22C52"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39"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59E2BC0D" w14:textId="42FB09C0" w:rsidR="002046EA" w:rsidRPr="00A07190" w:rsidRDefault="002046EA" w:rsidP="002046EA">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F4E2A74" w14:textId="77777777" w:rsidR="002046EA" w:rsidRPr="00A07190" w:rsidRDefault="002046EA" w:rsidP="002046EA"/>
    <w:p w14:paraId="54BF9B6D" w14:textId="77777777" w:rsidR="002046EA" w:rsidRPr="00A07190" w:rsidRDefault="002046EA" w:rsidP="002046EA">
      <w:pPr>
        <w:pStyle w:val="TH"/>
        <w:rPr>
          <w:rFonts w:cs="v5.0.0"/>
        </w:rPr>
      </w:pPr>
      <w:r w:rsidRPr="00A07190">
        <w:lastRenderedPageBreak/>
        <w:t>Table 6.6.2.2-</w:t>
      </w:r>
      <w:r w:rsidRPr="00A07190">
        <w:rPr>
          <w:lang w:eastAsia="zh-CN"/>
        </w:rPr>
        <w:t>4</w:t>
      </w:r>
      <w:r w:rsidRPr="00A07190">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and</w:t>
      </w:r>
      <w:r w:rsidRPr="00A07190">
        <w:t xml:space="preserve"> not supporting NR</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2046EA" w:rsidRPr="00A07190" w14:paraId="73C1807A" w14:textId="77777777" w:rsidTr="0090485E">
        <w:trPr>
          <w:cantSplit/>
          <w:jc w:val="center"/>
        </w:trPr>
        <w:tc>
          <w:tcPr>
            <w:tcW w:w="1953" w:type="dxa"/>
          </w:tcPr>
          <w:p w14:paraId="55BA8508"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6F8E54FA" w14:textId="77777777" w:rsidR="002046EA" w:rsidRPr="00A07190" w:rsidRDefault="002046EA" w:rsidP="0090485E">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425EE931" w14:textId="77777777" w:rsidR="002046EA" w:rsidRPr="00A07190" w:rsidRDefault="002046EA" w:rsidP="0090485E">
            <w:pPr>
              <w:pStyle w:val="TAH"/>
              <w:rPr>
                <w:rFonts w:cs="Arial"/>
                <w:lang w:eastAsia="en-US"/>
              </w:rPr>
            </w:pPr>
            <w:r w:rsidRPr="00A07190">
              <w:rPr>
                <w:rFonts w:cs="Arial"/>
                <w:lang w:eastAsia="en-US"/>
              </w:rPr>
              <w:t>Minimum requirement (Note 2,</w:t>
            </w:r>
            <w:r w:rsidRPr="00A07190">
              <w:rPr>
                <w:rFonts w:cs="Arial"/>
                <w:lang w:eastAsia="zh-CN"/>
              </w:rPr>
              <w:t xml:space="preserve"> 3</w:t>
            </w:r>
            <w:r w:rsidRPr="00A07190">
              <w:rPr>
                <w:rFonts w:cs="Arial"/>
                <w:lang w:eastAsia="en-US"/>
              </w:rPr>
              <w:t>)</w:t>
            </w:r>
          </w:p>
        </w:tc>
        <w:tc>
          <w:tcPr>
            <w:tcW w:w="1430" w:type="dxa"/>
          </w:tcPr>
          <w:p w14:paraId="4E24C5B5" w14:textId="77777777" w:rsidR="002046EA" w:rsidRPr="00A07190" w:rsidRDefault="002046EA" w:rsidP="0090485E">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Pr="00A07190">
              <w:rPr>
                <w:rFonts w:cs="Arial"/>
                <w:lang w:eastAsia="zh-CN"/>
              </w:rPr>
              <w:t>7</w:t>
            </w:r>
            <w:r w:rsidRPr="00A07190">
              <w:rPr>
                <w:rFonts w:cs="Arial"/>
                <w:lang w:eastAsia="en-US"/>
              </w:rPr>
              <w:t>)</w:t>
            </w:r>
          </w:p>
        </w:tc>
      </w:tr>
      <w:tr w:rsidR="002046EA" w:rsidRPr="00A07190" w14:paraId="79FF7379" w14:textId="77777777" w:rsidTr="0090485E">
        <w:trPr>
          <w:cantSplit/>
          <w:jc w:val="center"/>
        </w:trPr>
        <w:tc>
          <w:tcPr>
            <w:tcW w:w="1953" w:type="dxa"/>
          </w:tcPr>
          <w:p w14:paraId="616AAC59" w14:textId="77777777" w:rsidR="002046EA" w:rsidRPr="00A07190" w:rsidRDefault="002046EA" w:rsidP="0090485E">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5462BF0D" w14:textId="77777777" w:rsidR="002046EA" w:rsidRPr="00A07190" w:rsidRDefault="002046EA" w:rsidP="0090485E">
            <w:pPr>
              <w:pStyle w:val="TAC"/>
              <w:rPr>
                <w:rFonts w:cs="Arial"/>
                <w:lang w:eastAsia="en-US"/>
              </w:rPr>
            </w:pPr>
            <w:r w:rsidRPr="00A07190">
              <w:rPr>
                <w:rFonts w:cs="Arial"/>
                <w:lang w:eastAsia="en-US"/>
              </w:rPr>
              <w:t>(Note 1)</w:t>
            </w:r>
          </w:p>
        </w:tc>
        <w:tc>
          <w:tcPr>
            <w:tcW w:w="2976" w:type="dxa"/>
          </w:tcPr>
          <w:p w14:paraId="6B484510" w14:textId="77777777" w:rsidR="002046EA" w:rsidRPr="00A07190" w:rsidRDefault="002046EA" w:rsidP="0090485E">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4E8E73DE" w14:textId="77777777" w:rsidR="002046EA" w:rsidRPr="00A07190" w:rsidRDefault="002046EA" w:rsidP="0090485E">
            <w:pPr>
              <w:pStyle w:val="TAC"/>
              <w:rPr>
                <w:rFonts w:cs="Arial"/>
                <w:lang w:eastAsia="en-US"/>
              </w:rPr>
            </w:pPr>
            <w:r w:rsidRPr="00A07190">
              <w:rPr>
                <w:rFonts w:cs="Arial"/>
                <w:position w:val="-28"/>
                <w:lang w:eastAsia="en-US"/>
              </w:rPr>
              <w:object w:dxaOrig="3500" w:dyaOrig="680" w14:anchorId="7B7142E8">
                <v:shape id="_x0000_i1039" type="#_x0000_t75" style="width:158.4pt;height:28.25pt" o:ole="">
                  <v:imagedata r:id="rId39" o:title=""/>
                </v:shape>
                <o:OLEObject Type="Embed" ProgID="Equation.DSMT4" ShapeID="_x0000_i1039" DrawAspect="Content" ObjectID="_1708196955" r:id="rId40"/>
              </w:object>
            </w:r>
          </w:p>
        </w:tc>
        <w:tc>
          <w:tcPr>
            <w:tcW w:w="1430" w:type="dxa"/>
          </w:tcPr>
          <w:p w14:paraId="49FFEBA2"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628DE53" w14:textId="77777777" w:rsidTr="0090485E">
        <w:trPr>
          <w:cantSplit/>
          <w:jc w:val="center"/>
        </w:trPr>
        <w:tc>
          <w:tcPr>
            <w:tcW w:w="1953" w:type="dxa"/>
          </w:tcPr>
          <w:p w14:paraId="57FDF00D" w14:textId="77777777" w:rsidR="002046EA" w:rsidRPr="00A07190" w:rsidRDefault="002046EA" w:rsidP="0090485E">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43EF0FBE" w14:textId="77777777" w:rsidR="002046EA" w:rsidRPr="00A07190" w:rsidRDefault="002046EA" w:rsidP="0090485E">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453BD0E0" w14:textId="77777777" w:rsidR="002046EA" w:rsidRPr="00A07190" w:rsidRDefault="002046EA" w:rsidP="0090485E">
            <w:pPr>
              <w:pStyle w:val="TAC"/>
              <w:rPr>
                <w:rFonts w:cs="Arial"/>
                <w:lang w:eastAsia="en-US"/>
              </w:rPr>
            </w:pPr>
            <w:r w:rsidRPr="00A07190">
              <w:rPr>
                <w:rFonts w:cs="Arial"/>
                <w:position w:val="-28"/>
                <w:lang w:eastAsia="en-US"/>
              </w:rPr>
              <w:object w:dxaOrig="3660" w:dyaOrig="680" w14:anchorId="4320B1BF">
                <v:shape id="_x0000_i1040" type="#_x0000_t75" style="width:151.7pt;height:28.25pt" o:ole="" fillcolor="window">
                  <v:imagedata r:id="rId22" o:title=""/>
                </v:shape>
                <o:OLEObject Type="Embed" ProgID="Equation.DSMT4" ShapeID="_x0000_i1040" DrawAspect="Content" ObjectID="_1708196956" r:id="rId41"/>
              </w:object>
            </w:r>
          </w:p>
        </w:tc>
        <w:tc>
          <w:tcPr>
            <w:tcW w:w="1430" w:type="dxa"/>
          </w:tcPr>
          <w:p w14:paraId="22C90DF3"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6766E73B" w14:textId="77777777" w:rsidTr="0090485E">
        <w:trPr>
          <w:cantSplit/>
          <w:jc w:val="center"/>
        </w:trPr>
        <w:tc>
          <w:tcPr>
            <w:tcW w:w="1953" w:type="dxa"/>
          </w:tcPr>
          <w:p w14:paraId="38E5CEB9" w14:textId="77777777" w:rsidR="002046EA" w:rsidRPr="00A07190" w:rsidRDefault="002046EA" w:rsidP="0090485E">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63386E5D" w14:textId="77777777" w:rsidR="002046EA" w:rsidRPr="00A07190" w:rsidRDefault="002046EA" w:rsidP="0090485E">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06EED9DA" w14:textId="77777777" w:rsidR="002046EA" w:rsidRPr="00A07190" w:rsidRDefault="002046EA" w:rsidP="0090485E">
            <w:pPr>
              <w:pStyle w:val="TAC"/>
              <w:rPr>
                <w:rFonts w:cs="Arial"/>
                <w:lang w:eastAsia="en-US"/>
              </w:rPr>
            </w:pPr>
            <w:r w:rsidRPr="00A07190">
              <w:rPr>
                <w:rFonts w:cs="Arial"/>
                <w:lang w:eastAsia="en-US"/>
              </w:rPr>
              <w:t>-34 dBm</w:t>
            </w:r>
          </w:p>
        </w:tc>
        <w:tc>
          <w:tcPr>
            <w:tcW w:w="1430" w:type="dxa"/>
          </w:tcPr>
          <w:p w14:paraId="14284189" w14:textId="77777777" w:rsidR="002046EA" w:rsidRPr="00A07190" w:rsidRDefault="002046EA" w:rsidP="0090485E">
            <w:pPr>
              <w:pStyle w:val="TAC"/>
              <w:rPr>
                <w:rFonts w:cs="Arial"/>
                <w:lang w:eastAsia="en-US"/>
              </w:rPr>
            </w:pPr>
            <w:r w:rsidRPr="00A07190">
              <w:rPr>
                <w:rFonts w:cs="Arial"/>
                <w:lang w:eastAsia="en-US"/>
              </w:rPr>
              <w:t xml:space="preserve">30 kHz </w:t>
            </w:r>
          </w:p>
        </w:tc>
      </w:tr>
      <w:tr w:rsidR="002046EA" w:rsidRPr="00A07190" w14:paraId="165D1A83" w14:textId="77777777" w:rsidTr="0090485E">
        <w:trPr>
          <w:cantSplit/>
          <w:jc w:val="center"/>
        </w:trPr>
        <w:tc>
          <w:tcPr>
            <w:tcW w:w="1953" w:type="dxa"/>
          </w:tcPr>
          <w:p w14:paraId="71C1A0B1" w14:textId="77777777" w:rsidR="002046EA" w:rsidRPr="00A07190" w:rsidRDefault="002046EA" w:rsidP="0090485E">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2C3E9379" w14:textId="77777777" w:rsidR="002046EA" w:rsidRPr="00A07190" w:rsidRDefault="002046EA" w:rsidP="0090485E">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77AC5575" w14:textId="77777777" w:rsidR="002046EA" w:rsidRPr="00A07190" w:rsidRDefault="002046EA" w:rsidP="0090485E">
            <w:pPr>
              <w:pStyle w:val="TAC"/>
              <w:rPr>
                <w:rFonts w:cs="Arial"/>
                <w:lang w:eastAsia="en-US"/>
              </w:rPr>
            </w:pPr>
            <w:r w:rsidRPr="00A07190">
              <w:rPr>
                <w:rFonts w:cs="Arial"/>
                <w:lang w:eastAsia="en-US"/>
              </w:rPr>
              <w:t>-21 dBm</w:t>
            </w:r>
          </w:p>
        </w:tc>
        <w:tc>
          <w:tcPr>
            <w:tcW w:w="1430" w:type="dxa"/>
          </w:tcPr>
          <w:p w14:paraId="295754CE"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3EAAFFD4" w14:textId="77777777" w:rsidTr="0090485E">
        <w:trPr>
          <w:cantSplit/>
          <w:jc w:val="center"/>
        </w:trPr>
        <w:tc>
          <w:tcPr>
            <w:tcW w:w="1953" w:type="dxa"/>
          </w:tcPr>
          <w:p w14:paraId="0CCEC57F" w14:textId="77777777" w:rsidR="002046EA" w:rsidRPr="00A07190" w:rsidRDefault="002046EA" w:rsidP="0090485E">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37B4B90" w14:textId="77777777" w:rsidR="002046EA" w:rsidRPr="00A07190" w:rsidRDefault="002046EA" w:rsidP="0090485E">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5C0EB684" w14:textId="77777777" w:rsidR="002046EA" w:rsidRPr="00A07190" w:rsidRDefault="002046EA" w:rsidP="0090485E">
            <w:pPr>
              <w:pStyle w:val="TAC"/>
              <w:rPr>
                <w:rFonts w:cs="Arial"/>
                <w:lang w:eastAsia="en-US"/>
              </w:rPr>
            </w:pPr>
            <w:r w:rsidRPr="00A07190">
              <w:rPr>
                <w:rFonts w:cs="Arial"/>
                <w:lang w:eastAsia="en-US"/>
              </w:rPr>
              <w:t>-25 dBm</w:t>
            </w:r>
          </w:p>
        </w:tc>
        <w:tc>
          <w:tcPr>
            <w:tcW w:w="1430" w:type="dxa"/>
          </w:tcPr>
          <w:p w14:paraId="3B7CD2AD" w14:textId="77777777" w:rsidR="002046EA" w:rsidRPr="00A07190" w:rsidRDefault="002046EA" w:rsidP="0090485E">
            <w:pPr>
              <w:pStyle w:val="TAC"/>
              <w:rPr>
                <w:rFonts w:cs="Arial"/>
                <w:lang w:eastAsia="en-US"/>
              </w:rPr>
            </w:pPr>
            <w:r w:rsidRPr="00A07190">
              <w:rPr>
                <w:rFonts w:cs="Arial"/>
                <w:lang w:eastAsia="en-US"/>
              </w:rPr>
              <w:t xml:space="preserve">1 MHz </w:t>
            </w:r>
          </w:p>
        </w:tc>
      </w:tr>
      <w:tr w:rsidR="002046EA" w:rsidRPr="00A07190" w14:paraId="3856745D" w14:textId="77777777" w:rsidTr="0090485E">
        <w:trPr>
          <w:cantSplit/>
          <w:jc w:val="center"/>
        </w:trPr>
        <w:tc>
          <w:tcPr>
            <w:tcW w:w="9814" w:type="dxa"/>
            <w:gridSpan w:val="4"/>
          </w:tcPr>
          <w:p w14:paraId="41253EB5" w14:textId="77777777" w:rsidR="002046EA" w:rsidRPr="00A07190" w:rsidRDefault="002046EA" w:rsidP="0090485E">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Pr="00A07190">
              <w:rPr>
                <w:rFonts w:eastAsia="SimSun"/>
                <w:lang w:eastAsia="en-US"/>
              </w:rPr>
              <w:t xml:space="preserve">standalone NB-IoT </w:t>
            </w:r>
            <w:r w:rsidRPr="00A07190">
              <w:rPr>
                <w:lang w:eastAsia="en-US"/>
              </w:rPr>
              <w:t xml:space="preserve">or </w:t>
            </w:r>
            <w:r w:rsidRPr="00A07190">
              <w:rPr>
                <w:rFonts w:cs="Arial"/>
                <w:lang w:eastAsia="en-US"/>
              </w:rPr>
              <w:t>an E-UTRA 1.4 or 3 MHz carrier adjacent to the Base Station RF Bandwidth edge</w:t>
            </w:r>
            <w:r w:rsidRPr="00A07190">
              <w:rPr>
                <w:rFonts w:cs="Arial"/>
                <w:kern w:val="2"/>
                <w:lang w:eastAsia="en-US"/>
              </w:rPr>
              <w:t>, the limits in Table 6.6.2.2-</w:t>
            </w:r>
            <w:r w:rsidRPr="00A07190">
              <w:rPr>
                <w:rFonts w:cs="Arial"/>
                <w:kern w:val="2"/>
                <w:lang w:eastAsia="zh-CN"/>
              </w:rPr>
              <w:t>6</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Pr="00A07190">
              <w:rPr>
                <w:rFonts w:cs="Arial"/>
                <w:lang w:eastAsia="en-US"/>
              </w:rPr>
              <w:t>MHz.</w:t>
            </w:r>
          </w:p>
          <w:p w14:paraId="4CE385A9" w14:textId="77777777" w:rsidR="002046EA" w:rsidRPr="00A07190" w:rsidRDefault="002046EA" w:rsidP="0090485E">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 xml:space="preserve">blocks on each side of the sub-block gap, where the minimum requirement within sub-block gaps shall be </w:t>
            </w:r>
            <w:r w:rsidRPr="00A07190">
              <w:rPr>
                <w:rFonts w:cs="Arial"/>
                <w:lang w:eastAsia="zh-CN"/>
              </w:rPr>
              <w:t>-25dBm</w:t>
            </w:r>
            <w:r w:rsidRPr="00A07190">
              <w:rPr>
                <w:rFonts w:cs="Arial"/>
                <w:lang w:eastAsia="en-US"/>
              </w:rPr>
              <w:t>/</w:t>
            </w:r>
            <w:proofErr w:type="spellStart"/>
            <w:r w:rsidRPr="00A07190">
              <w:rPr>
                <w:rFonts w:cs="Arial"/>
                <w:lang w:eastAsia="en-US"/>
              </w:rPr>
              <w:t>MHz.</w:t>
            </w:r>
            <w:proofErr w:type="spellEnd"/>
            <w:r w:rsidRPr="00A07190">
              <w:rPr>
                <w:rFonts w:cs="Arial"/>
                <w:lang w:eastAsia="zh-CN"/>
              </w:rPr>
              <w:t xml:space="preserve"> </w:t>
            </w:r>
          </w:p>
          <w:p w14:paraId="4F8B916A" w14:textId="77777777" w:rsidR="002046EA" w:rsidRPr="00A07190" w:rsidRDefault="002046EA" w:rsidP="0090485E">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tc>
      </w:tr>
    </w:tbl>
    <w:p w14:paraId="67BAD9FE" w14:textId="77777777" w:rsidR="002046EA" w:rsidRPr="00A07190" w:rsidRDefault="002046EA" w:rsidP="002046EA">
      <w:pPr>
        <w:keepNext/>
        <w:rPr>
          <w:rFonts w:cs="v5.0.0"/>
        </w:rPr>
      </w:pPr>
    </w:p>
    <w:p w14:paraId="0649C6AF" w14:textId="77777777" w:rsidR="002046EA" w:rsidRPr="00A07190" w:rsidRDefault="002046EA" w:rsidP="002046EA">
      <w:pPr>
        <w:pStyle w:val="TH"/>
        <w:rPr>
          <w:rFonts w:cs="v5.0.0"/>
        </w:rPr>
      </w:pPr>
      <w:r w:rsidRPr="00A07190">
        <w:t xml:space="preserve">Table 6.6.2.2-4a: </w:t>
      </w:r>
      <w:r>
        <w:t>MR BS OBUE</w:t>
      </w:r>
      <w:r w:rsidRPr="00A07190">
        <w:t xml:space="preserve"> in BC2 bands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not supporting UTRA</w:t>
      </w:r>
      <w:r>
        <w:t>, and not supporting</w:t>
      </w:r>
      <w:r w:rsidRPr="00A07190">
        <w:t xml:space="preserve">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2046EA" w:rsidRPr="00A07190" w14:paraId="2B099468"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757E025" w14:textId="77777777" w:rsidR="002046EA" w:rsidRPr="00A07190" w:rsidRDefault="002046EA" w:rsidP="0090485E">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13ECA99" w14:textId="77777777" w:rsidR="002046EA" w:rsidRPr="00A07190" w:rsidRDefault="002046EA" w:rsidP="0090485E">
            <w:pPr>
              <w:pStyle w:val="TAH"/>
              <w:rPr>
                <w:rFonts w:cs="Arial"/>
              </w:rPr>
            </w:pPr>
            <w:r w:rsidRPr="00A07190">
              <w:rPr>
                <w:rFonts w:cs="Arial"/>
              </w:rPr>
              <w:t xml:space="preserve">Frequency offset of measurement filter centre frequency, </w:t>
            </w:r>
            <w:proofErr w:type="spellStart"/>
            <w:r w:rsidRPr="00A07190">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0EF43A5" w14:textId="77777777" w:rsidR="002046EA" w:rsidRPr="00A07190" w:rsidRDefault="002046EA" w:rsidP="0090485E">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602F8A5" w14:textId="77777777" w:rsidR="002046EA" w:rsidRPr="00A07190" w:rsidRDefault="002046EA" w:rsidP="0090485E">
            <w:pPr>
              <w:pStyle w:val="TAH"/>
              <w:rPr>
                <w:rFonts w:cs="Arial"/>
              </w:rPr>
            </w:pPr>
            <w:r w:rsidRPr="00A07190">
              <w:rPr>
                <w:rFonts w:cs="Arial"/>
              </w:rPr>
              <w:t>Measurement bandwidth (Note 7)</w:t>
            </w:r>
          </w:p>
        </w:tc>
      </w:tr>
      <w:tr w:rsidR="002046EA" w:rsidRPr="00A07190" w14:paraId="1CC5525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98F11AE" w14:textId="77777777" w:rsidR="002046EA" w:rsidRPr="00A07190" w:rsidRDefault="002046EA" w:rsidP="0090485E">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0A60704" w14:textId="77777777" w:rsidR="002046EA" w:rsidRPr="00A07190" w:rsidRDefault="002046EA" w:rsidP="0090485E">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C68173F" w14:textId="77777777" w:rsidR="002046EA" w:rsidRPr="00A07190" w:rsidRDefault="002046EA" w:rsidP="0090485E">
            <w:pPr>
              <w:pStyle w:val="TAC"/>
              <w:rPr>
                <w:rFonts w:cs="v5.0.0"/>
              </w:rPr>
            </w:pPr>
            <w:r w:rsidRPr="00A07190">
              <w:rPr>
                <w:rFonts w:cs="Arial"/>
                <w:position w:val="-28"/>
              </w:rPr>
              <w:object w:dxaOrig="3440" w:dyaOrig="680" w14:anchorId="584FC2C7">
                <v:shape id="_x0000_i1041" type="#_x0000_t75" style="width:136.75pt;height:28.25pt" o:ole="">
                  <v:imagedata r:id="rId28" o:title=""/>
                </v:shape>
                <o:OLEObject Type="Embed" ProgID="Equation.3" ShapeID="_x0000_i1041" DrawAspect="Content" ObjectID="_1708196957" r:id="rId42"/>
              </w:object>
            </w:r>
          </w:p>
        </w:tc>
        <w:tc>
          <w:tcPr>
            <w:tcW w:w="1430" w:type="dxa"/>
            <w:tcBorders>
              <w:top w:val="single" w:sz="4" w:space="0" w:color="auto"/>
              <w:left w:val="single" w:sz="4" w:space="0" w:color="auto"/>
              <w:bottom w:val="single" w:sz="4" w:space="0" w:color="auto"/>
              <w:right w:val="single" w:sz="4" w:space="0" w:color="auto"/>
            </w:tcBorders>
          </w:tcPr>
          <w:p w14:paraId="305089DB" w14:textId="77777777" w:rsidR="002046EA" w:rsidRPr="00A07190" w:rsidRDefault="002046EA" w:rsidP="0090485E">
            <w:pPr>
              <w:pStyle w:val="TAC"/>
              <w:rPr>
                <w:rFonts w:cs="v5.0.0"/>
              </w:rPr>
            </w:pPr>
            <w:r w:rsidRPr="00A07190">
              <w:rPr>
                <w:rFonts w:cs="v5.0.0"/>
              </w:rPr>
              <w:t xml:space="preserve">100 kHz </w:t>
            </w:r>
          </w:p>
        </w:tc>
      </w:tr>
      <w:tr w:rsidR="002046EA" w:rsidRPr="00A07190" w14:paraId="61D51DF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8F51E96" w14:textId="77777777" w:rsidR="002046EA" w:rsidRPr="00A07190" w:rsidRDefault="002046EA" w:rsidP="0090485E">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w:t>
            </w:r>
            <w:proofErr w:type="gramStart"/>
            <w:r w:rsidRPr="00A07190">
              <w:rPr>
                <w:rFonts w:cs="v5.0.0"/>
                <w:lang w:val="sv-FI"/>
              </w:rPr>
              <w:t xml:space="preserve">&lt; </w:t>
            </w:r>
            <w:r w:rsidRPr="00A07190">
              <w:rPr>
                <w:rFonts w:cs="Arial"/>
                <w:lang w:val="sv-FI"/>
              </w:rPr>
              <w:t>min</w:t>
            </w:r>
            <w:proofErr w:type="gramEnd"/>
            <w:r w:rsidRPr="00A07190">
              <w:rPr>
                <w:rFonts w:cs="Arial"/>
                <w:lang w:val="sv-FI"/>
              </w:rPr>
              <w:t xml:space="preserve">(10 MHz, </w:t>
            </w:r>
            <w:r w:rsidRPr="00A07190">
              <w:rPr>
                <w:rFonts w:cs="Arial"/>
              </w:rPr>
              <w:t>Δ</w:t>
            </w:r>
            <w:proofErr w:type="spellStart"/>
            <w:r w:rsidRPr="00A07190">
              <w:rPr>
                <w:rFonts w:cs="Arial"/>
                <w:lang w:val="sv-FI"/>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EA33CCE" w14:textId="77777777" w:rsidR="002046EA" w:rsidRPr="00A07190" w:rsidRDefault="002046EA" w:rsidP="0090485E">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w:t>
            </w:r>
            <w:proofErr w:type="gramStart"/>
            <w:r w:rsidRPr="00A07190">
              <w:rPr>
                <w:rFonts w:cs="v5.0.0"/>
                <w:lang w:val="sv-FI"/>
              </w:rPr>
              <w:t>&lt; min</w:t>
            </w:r>
            <w:proofErr w:type="gramEnd"/>
            <w:r w:rsidRPr="00A07190">
              <w:rPr>
                <w:rFonts w:cs="v5.0.0"/>
                <w:lang w:val="sv-FI"/>
              </w:rPr>
              <w:t xml:space="preserve">(10.05 MHz, </w:t>
            </w:r>
            <w:proofErr w:type="spellStart"/>
            <w:r w:rsidRPr="00A07190">
              <w:rPr>
                <w:rFonts w:cs="v5.0.0"/>
                <w:lang w:val="sv-FI"/>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7607C48" w14:textId="77777777" w:rsidR="002046EA" w:rsidRPr="00A07190" w:rsidRDefault="002046EA" w:rsidP="0090485E">
            <w:pPr>
              <w:pStyle w:val="TAC"/>
              <w:rPr>
                <w:rFonts w:cs="v5.0.0"/>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7B8CC100" w14:textId="77777777" w:rsidR="002046EA" w:rsidRPr="00A07190" w:rsidRDefault="002046EA" w:rsidP="0090485E">
            <w:pPr>
              <w:pStyle w:val="TAC"/>
              <w:rPr>
                <w:rFonts w:cs="v5.0.0"/>
              </w:rPr>
            </w:pPr>
            <w:r w:rsidRPr="00A07190">
              <w:rPr>
                <w:rFonts w:cs="v5.0.0"/>
              </w:rPr>
              <w:t xml:space="preserve">100 kHz </w:t>
            </w:r>
          </w:p>
        </w:tc>
      </w:tr>
      <w:tr w:rsidR="002046EA" w:rsidRPr="00A07190" w14:paraId="5911A29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7EAE458" w14:textId="77777777" w:rsidR="002046EA" w:rsidRPr="00A07190" w:rsidRDefault="002046EA" w:rsidP="0090485E">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946E17B" w14:textId="77777777" w:rsidR="002046EA" w:rsidRPr="00A07190" w:rsidRDefault="002046EA" w:rsidP="0090485E">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F44F989" w14:textId="77777777" w:rsidR="002046EA" w:rsidRPr="00A07190" w:rsidRDefault="002046EA" w:rsidP="0090485E">
            <w:pPr>
              <w:pStyle w:val="TAC"/>
              <w:rPr>
                <w:rFonts w:cs="v5.0.0"/>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2425CC0C" w14:textId="77777777" w:rsidR="002046EA" w:rsidRPr="00A07190" w:rsidRDefault="002046EA" w:rsidP="0090485E">
            <w:pPr>
              <w:pStyle w:val="TAC"/>
              <w:pBdr>
                <w:top w:val="single" w:sz="12" w:space="3" w:color="auto"/>
              </w:pBdr>
              <w:rPr>
                <w:rFonts w:cs="v5.0.0"/>
                <w:lang w:eastAsia="zh-CN"/>
              </w:rPr>
            </w:pPr>
            <w:r w:rsidRPr="00A07190">
              <w:rPr>
                <w:rFonts w:cs="v5.0.0"/>
              </w:rPr>
              <w:t>100 kHz</w:t>
            </w:r>
          </w:p>
        </w:tc>
      </w:tr>
      <w:tr w:rsidR="002046EA" w:rsidRPr="00A07190" w14:paraId="37B359C5" w14:textId="77777777" w:rsidTr="0090485E">
        <w:trPr>
          <w:cantSplit/>
          <w:jc w:val="center"/>
        </w:trPr>
        <w:tc>
          <w:tcPr>
            <w:tcW w:w="9988" w:type="dxa"/>
            <w:gridSpan w:val="4"/>
          </w:tcPr>
          <w:p w14:paraId="3582F70D" w14:textId="77777777" w:rsidR="002046EA" w:rsidRPr="00A07190" w:rsidRDefault="002046EA" w:rsidP="002046EA">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0"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C4C7C2B" w14:textId="77777777" w:rsidR="002046EA" w:rsidRPr="00A07190" w:rsidRDefault="002046EA" w:rsidP="002046EA">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1"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777AA907" w14:textId="1D4484A5" w:rsidR="002046EA" w:rsidRPr="00A07190" w:rsidRDefault="002046EA" w:rsidP="002046EA">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7687A784" w14:textId="77777777" w:rsidR="002046EA" w:rsidRPr="00A07190" w:rsidRDefault="002046EA" w:rsidP="002046EA">
      <w:pPr>
        <w:keepNext/>
        <w:rPr>
          <w:rFonts w:cs="v5.0.0"/>
        </w:rPr>
      </w:pPr>
    </w:p>
    <w:sectPr w:rsidR="002046EA" w:rsidRPr="00A07190">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C94C" w14:textId="77777777" w:rsidR="001C76A0" w:rsidRDefault="001C76A0">
      <w:r>
        <w:separator/>
      </w:r>
    </w:p>
  </w:endnote>
  <w:endnote w:type="continuationSeparator" w:id="0">
    <w:p w14:paraId="6009C94D" w14:textId="77777777" w:rsidR="001C76A0" w:rsidRDefault="001C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952" w14:textId="77777777" w:rsidR="001C76A0" w:rsidRDefault="001C76A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C94A" w14:textId="77777777" w:rsidR="001C76A0" w:rsidRDefault="001C76A0">
      <w:r>
        <w:separator/>
      </w:r>
    </w:p>
  </w:footnote>
  <w:footnote w:type="continuationSeparator" w:id="0">
    <w:p w14:paraId="6009C94B" w14:textId="77777777" w:rsidR="001C76A0" w:rsidRDefault="001C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A19A" w14:textId="77777777" w:rsidR="00AD18BC" w:rsidRDefault="00AD18B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C94E" w14:textId="2006C7CE" w:rsidR="001C76A0" w:rsidRDefault="001C76A0" w:rsidP="0020222B">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1F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4F" w14:textId="5A44A1C3" w:rsidR="001C76A0" w:rsidRDefault="001C76A0" w:rsidP="0020222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1F0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09C950" w14:textId="77777777" w:rsidR="001C76A0" w:rsidRDefault="001C76A0"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009C951" w14:textId="77777777" w:rsidR="001C76A0" w:rsidRDefault="001C7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5"/>
  </w:num>
  <w:num w:numId="5">
    <w:abstractNumId w:val="7"/>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5FE1"/>
    <w:rsid w:val="000963A8"/>
    <w:rsid w:val="00096900"/>
    <w:rsid w:val="000A0DF6"/>
    <w:rsid w:val="000A2AC4"/>
    <w:rsid w:val="000A4D67"/>
    <w:rsid w:val="000A594B"/>
    <w:rsid w:val="000A75A3"/>
    <w:rsid w:val="000B02CF"/>
    <w:rsid w:val="000B1C39"/>
    <w:rsid w:val="000B62E4"/>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4963"/>
    <w:rsid w:val="00102901"/>
    <w:rsid w:val="001071D3"/>
    <w:rsid w:val="00115703"/>
    <w:rsid w:val="00116655"/>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5F8D"/>
    <w:rsid w:val="001837AF"/>
    <w:rsid w:val="001846D1"/>
    <w:rsid w:val="00184ED2"/>
    <w:rsid w:val="00192E59"/>
    <w:rsid w:val="00194829"/>
    <w:rsid w:val="001A1CD0"/>
    <w:rsid w:val="001B0126"/>
    <w:rsid w:val="001B081A"/>
    <w:rsid w:val="001B0E6C"/>
    <w:rsid w:val="001B3985"/>
    <w:rsid w:val="001B4CB1"/>
    <w:rsid w:val="001C5225"/>
    <w:rsid w:val="001C76A0"/>
    <w:rsid w:val="001D071A"/>
    <w:rsid w:val="001D0BB5"/>
    <w:rsid w:val="001D11A2"/>
    <w:rsid w:val="001D1C13"/>
    <w:rsid w:val="001E09C0"/>
    <w:rsid w:val="001E2B9F"/>
    <w:rsid w:val="001E3517"/>
    <w:rsid w:val="001E6097"/>
    <w:rsid w:val="001E7DF5"/>
    <w:rsid w:val="001F1912"/>
    <w:rsid w:val="001F4C5E"/>
    <w:rsid w:val="001F4C9E"/>
    <w:rsid w:val="001F5400"/>
    <w:rsid w:val="001F6E6B"/>
    <w:rsid w:val="0020222B"/>
    <w:rsid w:val="00202BB5"/>
    <w:rsid w:val="002046EA"/>
    <w:rsid w:val="00204CAF"/>
    <w:rsid w:val="00204CC2"/>
    <w:rsid w:val="00206DDC"/>
    <w:rsid w:val="002141E7"/>
    <w:rsid w:val="00217634"/>
    <w:rsid w:val="00221361"/>
    <w:rsid w:val="002235B5"/>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342C"/>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0F6"/>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19C8"/>
    <w:rsid w:val="0051775B"/>
    <w:rsid w:val="00522BC3"/>
    <w:rsid w:val="005267B8"/>
    <w:rsid w:val="00534533"/>
    <w:rsid w:val="0053624A"/>
    <w:rsid w:val="00537A5D"/>
    <w:rsid w:val="005431F1"/>
    <w:rsid w:val="00543DF1"/>
    <w:rsid w:val="005443C3"/>
    <w:rsid w:val="005500AB"/>
    <w:rsid w:val="0055326F"/>
    <w:rsid w:val="00553419"/>
    <w:rsid w:val="0056037F"/>
    <w:rsid w:val="005662D9"/>
    <w:rsid w:val="00567AE2"/>
    <w:rsid w:val="005701EB"/>
    <w:rsid w:val="00572090"/>
    <w:rsid w:val="0057225B"/>
    <w:rsid w:val="005743D3"/>
    <w:rsid w:val="005743D8"/>
    <w:rsid w:val="005770BF"/>
    <w:rsid w:val="005775FE"/>
    <w:rsid w:val="00580A57"/>
    <w:rsid w:val="005810D8"/>
    <w:rsid w:val="00582036"/>
    <w:rsid w:val="00582181"/>
    <w:rsid w:val="005863DC"/>
    <w:rsid w:val="00587C50"/>
    <w:rsid w:val="00591402"/>
    <w:rsid w:val="005956C0"/>
    <w:rsid w:val="00595DCF"/>
    <w:rsid w:val="005A0C82"/>
    <w:rsid w:val="005A3521"/>
    <w:rsid w:val="005A7159"/>
    <w:rsid w:val="005B1366"/>
    <w:rsid w:val="005B5BC5"/>
    <w:rsid w:val="005B6CD8"/>
    <w:rsid w:val="005C0970"/>
    <w:rsid w:val="005C2A62"/>
    <w:rsid w:val="005C4EA4"/>
    <w:rsid w:val="005D0C62"/>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6D30"/>
    <w:rsid w:val="006279F2"/>
    <w:rsid w:val="006305AF"/>
    <w:rsid w:val="00641F0D"/>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C2B"/>
    <w:rsid w:val="006E5CBE"/>
    <w:rsid w:val="006E6947"/>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7732A"/>
    <w:rsid w:val="0078593F"/>
    <w:rsid w:val="00792F46"/>
    <w:rsid w:val="007936F7"/>
    <w:rsid w:val="00794F9D"/>
    <w:rsid w:val="007A272B"/>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4358"/>
    <w:rsid w:val="008207E3"/>
    <w:rsid w:val="00823D6F"/>
    <w:rsid w:val="00825E98"/>
    <w:rsid w:val="00827A62"/>
    <w:rsid w:val="008361DE"/>
    <w:rsid w:val="00841B0F"/>
    <w:rsid w:val="00842B9A"/>
    <w:rsid w:val="0084652A"/>
    <w:rsid w:val="008501B3"/>
    <w:rsid w:val="0085039A"/>
    <w:rsid w:val="008510D9"/>
    <w:rsid w:val="008513A4"/>
    <w:rsid w:val="00852A4F"/>
    <w:rsid w:val="00853CFD"/>
    <w:rsid w:val="00855257"/>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D048F"/>
    <w:rsid w:val="008D1FC9"/>
    <w:rsid w:val="008D3854"/>
    <w:rsid w:val="008E34F6"/>
    <w:rsid w:val="008E458A"/>
    <w:rsid w:val="008F0D17"/>
    <w:rsid w:val="00901F33"/>
    <w:rsid w:val="009056B8"/>
    <w:rsid w:val="00906F41"/>
    <w:rsid w:val="009072FD"/>
    <w:rsid w:val="009147CE"/>
    <w:rsid w:val="00916314"/>
    <w:rsid w:val="0091676F"/>
    <w:rsid w:val="00916B5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5DA1"/>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18BC"/>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21FC"/>
    <w:rsid w:val="00B23B10"/>
    <w:rsid w:val="00B25904"/>
    <w:rsid w:val="00B3241A"/>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10FA"/>
    <w:rsid w:val="00BD2750"/>
    <w:rsid w:val="00BD4ADE"/>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6665"/>
    <w:rsid w:val="00CE2129"/>
    <w:rsid w:val="00CE26CD"/>
    <w:rsid w:val="00CF06B0"/>
    <w:rsid w:val="00CF3FF2"/>
    <w:rsid w:val="00CF408F"/>
    <w:rsid w:val="00D00123"/>
    <w:rsid w:val="00D03A2C"/>
    <w:rsid w:val="00D05052"/>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43DD"/>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009A641"/>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159"/>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A715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5A7159"/>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5A715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A7159"/>
    <w:pPr>
      <w:ind w:left="1418" w:hanging="1418"/>
      <w:outlineLvl w:val="3"/>
    </w:pPr>
    <w:rPr>
      <w:sz w:val="24"/>
    </w:rPr>
  </w:style>
  <w:style w:type="paragraph" w:styleId="Heading5">
    <w:name w:val="heading 5"/>
    <w:basedOn w:val="Heading4"/>
    <w:next w:val="Normal"/>
    <w:link w:val="Heading5Char"/>
    <w:qFormat/>
    <w:rsid w:val="005A7159"/>
    <w:pPr>
      <w:ind w:left="1701" w:hanging="1701"/>
      <w:outlineLvl w:val="4"/>
    </w:pPr>
    <w:rPr>
      <w:sz w:val="22"/>
    </w:rPr>
  </w:style>
  <w:style w:type="paragraph" w:styleId="Heading6">
    <w:name w:val="heading 6"/>
    <w:basedOn w:val="H6"/>
    <w:next w:val="Normal"/>
    <w:qFormat/>
    <w:rsid w:val="005A7159"/>
    <w:pPr>
      <w:outlineLvl w:val="5"/>
    </w:pPr>
  </w:style>
  <w:style w:type="paragraph" w:styleId="Heading7">
    <w:name w:val="heading 7"/>
    <w:basedOn w:val="H6"/>
    <w:next w:val="Normal"/>
    <w:qFormat/>
    <w:rsid w:val="005A7159"/>
    <w:pPr>
      <w:outlineLvl w:val="6"/>
    </w:pPr>
  </w:style>
  <w:style w:type="paragraph" w:styleId="Heading8">
    <w:name w:val="heading 8"/>
    <w:basedOn w:val="Heading1"/>
    <w:next w:val="Normal"/>
    <w:link w:val="Heading8Char"/>
    <w:qFormat/>
    <w:rsid w:val="005A7159"/>
    <w:pPr>
      <w:ind w:left="0" w:firstLine="0"/>
      <w:outlineLvl w:val="7"/>
    </w:pPr>
  </w:style>
  <w:style w:type="paragraph" w:styleId="Heading9">
    <w:name w:val="heading 9"/>
    <w:basedOn w:val="Heading8"/>
    <w:next w:val="Normal"/>
    <w:link w:val="Heading9Char"/>
    <w:qFormat/>
    <w:rsid w:val="005A7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A7159"/>
    <w:pPr>
      <w:ind w:left="1985" w:hanging="1985"/>
      <w:outlineLvl w:val="9"/>
    </w:pPr>
    <w:rPr>
      <w:sz w:val="20"/>
    </w:rPr>
  </w:style>
  <w:style w:type="paragraph" w:styleId="TOC9">
    <w:name w:val="toc 9"/>
    <w:basedOn w:val="TOC8"/>
    <w:rsid w:val="005A7159"/>
    <w:pPr>
      <w:ind w:left="1418" w:hanging="1418"/>
    </w:pPr>
  </w:style>
  <w:style w:type="paragraph" w:styleId="TOC8">
    <w:name w:val="toc 8"/>
    <w:basedOn w:val="TOC1"/>
    <w:rsid w:val="005A7159"/>
    <w:pPr>
      <w:spacing w:before="180"/>
      <w:ind w:left="2693" w:hanging="2693"/>
    </w:pPr>
    <w:rPr>
      <w:b/>
    </w:rPr>
  </w:style>
  <w:style w:type="paragraph" w:styleId="TOC1">
    <w:name w:val="toc 1"/>
    <w:rsid w:val="005A715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5A7159"/>
    <w:pPr>
      <w:keepLines/>
      <w:tabs>
        <w:tab w:val="center" w:pos="4536"/>
        <w:tab w:val="right" w:pos="9072"/>
      </w:tabs>
    </w:pPr>
    <w:rPr>
      <w:noProof/>
    </w:rPr>
  </w:style>
  <w:style w:type="character" w:customStyle="1" w:styleId="ZGSM">
    <w:name w:val="ZGSM"/>
    <w:rsid w:val="005A7159"/>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5A715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A71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5A7159"/>
    <w:pPr>
      <w:ind w:left="1701" w:hanging="1701"/>
    </w:pPr>
  </w:style>
  <w:style w:type="paragraph" w:styleId="TOC4">
    <w:name w:val="toc 4"/>
    <w:basedOn w:val="TOC3"/>
    <w:rsid w:val="005A7159"/>
    <w:pPr>
      <w:ind w:left="1418" w:hanging="1418"/>
    </w:pPr>
  </w:style>
  <w:style w:type="paragraph" w:styleId="TOC3">
    <w:name w:val="toc 3"/>
    <w:basedOn w:val="TOC2"/>
    <w:rsid w:val="005A7159"/>
    <w:pPr>
      <w:ind w:left="1134" w:hanging="1134"/>
    </w:pPr>
  </w:style>
  <w:style w:type="paragraph" w:styleId="TOC2">
    <w:name w:val="toc 2"/>
    <w:basedOn w:val="TOC1"/>
    <w:rsid w:val="005A7159"/>
    <w:pPr>
      <w:keepNext w:val="0"/>
      <w:spacing w:before="0"/>
      <w:ind w:left="851" w:hanging="851"/>
    </w:pPr>
    <w:rPr>
      <w:sz w:val="20"/>
    </w:rPr>
  </w:style>
  <w:style w:type="paragraph" w:styleId="Footer">
    <w:name w:val="footer"/>
    <w:basedOn w:val="Header"/>
    <w:rsid w:val="005A7159"/>
    <w:pPr>
      <w:jc w:val="center"/>
    </w:pPr>
    <w:rPr>
      <w:i/>
    </w:rPr>
  </w:style>
  <w:style w:type="paragraph" w:customStyle="1" w:styleId="TT">
    <w:name w:val="TT"/>
    <w:basedOn w:val="Heading1"/>
    <w:next w:val="Normal"/>
    <w:rsid w:val="005A7159"/>
    <w:pPr>
      <w:outlineLvl w:val="9"/>
    </w:pPr>
  </w:style>
  <w:style w:type="paragraph" w:customStyle="1" w:styleId="NF">
    <w:name w:val="NF"/>
    <w:basedOn w:val="NO"/>
    <w:rsid w:val="005A7159"/>
    <w:pPr>
      <w:keepNext/>
      <w:spacing w:after="0"/>
    </w:pPr>
    <w:rPr>
      <w:rFonts w:ascii="Arial" w:hAnsi="Arial"/>
      <w:sz w:val="18"/>
    </w:rPr>
  </w:style>
  <w:style w:type="paragraph" w:customStyle="1" w:styleId="NO">
    <w:name w:val="NO"/>
    <w:basedOn w:val="Normal"/>
    <w:link w:val="NOChar"/>
    <w:rsid w:val="005A7159"/>
    <w:pPr>
      <w:keepLines/>
      <w:ind w:left="1135" w:hanging="851"/>
    </w:pPr>
  </w:style>
  <w:style w:type="paragraph" w:customStyle="1" w:styleId="PL">
    <w:name w:val="PL"/>
    <w:rsid w:val="005A71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A7159"/>
    <w:pPr>
      <w:jc w:val="right"/>
    </w:pPr>
  </w:style>
  <w:style w:type="paragraph" w:customStyle="1" w:styleId="TAL">
    <w:name w:val="TAL"/>
    <w:basedOn w:val="Normal"/>
    <w:link w:val="TALChar"/>
    <w:rsid w:val="005A7159"/>
    <w:pPr>
      <w:keepNext/>
      <w:keepLines/>
      <w:spacing w:after="0"/>
    </w:pPr>
    <w:rPr>
      <w:rFonts w:ascii="Arial" w:hAnsi="Arial"/>
      <w:sz w:val="18"/>
    </w:rPr>
  </w:style>
  <w:style w:type="paragraph" w:customStyle="1" w:styleId="TAH">
    <w:name w:val="TAH"/>
    <w:basedOn w:val="TAC"/>
    <w:link w:val="TAHCar"/>
    <w:rsid w:val="005A7159"/>
    <w:rPr>
      <w:b/>
    </w:rPr>
  </w:style>
  <w:style w:type="paragraph" w:customStyle="1" w:styleId="TAC">
    <w:name w:val="TAC"/>
    <w:basedOn w:val="TAL"/>
    <w:link w:val="TACChar"/>
    <w:rsid w:val="005A7159"/>
    <w:pPr>
      <w:jc w:val="center"/>
    </w:pPr>
  </w:style>
  <w:style w:type="paragraph" w:customStyle="1" w:styleId="LD">
    <w:name w:val="LD"/>
    <w:rsid w:val="005A715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A7159"/>
    <w:pPr>
      <w:keepLines/>
      <w:ind w:left="1702" w:hanging="1418"/>
    </w:pPr>
  </w:style>
  <w:style w:type="paragraph" w:customStyle="1" w:styleId="FP">
    <w:name w:val="FP"/>
    <w:basedOn w:val="Normal"/>
    <w:rsid w:val="005A7159"/>
    <w:pPr>
      <w:spacing w:after="0"/>
    </w:pPr>
  </w:style>
  <w:style w:type="paragraph" w:customStyle="1" w:styleId="NW">
    <w:name w:val="NW"/>
    <w:basedOn w:val="NO"/>
    <w:rsid w:val="005A7159"/>
    <w:pPr>
      <w:spacing w:after="0"/>
    </w:pPr>
  </w:style>
  <w:style w:type="paragraph" w:customStyle="1" w:styleId="EW">
    <w:name w:val="EW"/>
    <w:basedOn w:val="EX"/>
    <w:rsid w:val="005A7159"/>
    <w:pPr>
      <w:spacing w:after="0"/>
    </w:pPr>
  </w:style>
  <w:style w:type="paragraph" w:customStyle="1" w:styleId="B1">
    <w:name w:val="B1"/>
    <w:basedOn w:val="List"/>
    <w:link w:val="B1Char"/>
    <w:rsid w:val="005A7159"/>
  </w:style>
  <w:style w:type="paragraph" w:styleId="TOC6">
    <w:name w:val="toc 6"/>
    <w:basedOn w:val="TOC5"/>
    <w:next w:val="Normal"/>
    <w:rsid w:val="005A7159"/>
    <w:pPr>
      <w:ind w:left="1985" w:hanging="1985"/>
    </w:pPr>
  </w:style>
  <w:style w:type="paragraph" w:styleId="TOC7">
    <w:name w:val="toc 7"/>
    <w:basedOn w:val="TOC6"/>
    <w:next w:val="Normal"/>
    <w:rsid w:val="005A7159"/>
    <w:pPr>
      <w:ind w:left="2268" w:hanging="2268"/>
    </w:pPr>
  </w:style>
  <w:style w:type="paragraph" w:customStyle="1" w:styleId="EditorsNote">
    <w:name w:val="Editor's Note"/>
    <w:basedOn w:val="NO"/>
    <w:rsid w:val="005A7159"/>
    <w:rPr>
      <w:color w:val="FF0000"/>
    </w:rPr>
  </w:style>
  <w:style w:type="paragraph" w:customStyle="1" w:styleId="TH">
    <w:name w:val="TH"/>
    <w:basedOn w:val="Normal"/>
    <w:link w:val="THChar"/>
    <w:rsid w:val="005A7159"/>
    <w:pPr>
      <w:keepNext/>
      <w:keepLines/>
      <w:spacing w:before="60"/>
      <w:jc w:val="center"/>
    </w:pPr>
    <w:rPr>
      <w:rFonts w:ascii="Arial" w:hAnsi="Arial"/>
      <w:b/>
    </w:rPr>
  </w:style>
  <w:style w:type="paragraph" w:customStyle="1" w:styleId="ZA">
    <w:name w:val="ZA"/>
    <w:rsid w:val="005A71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A71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A71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A71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5A7159"/>
    <w:pPr>
      <w:ind w:left="851" w:hanging="851"/>
    </w:pPr>
  </w:style>
  <w:style w:type="paragraph" w:customStyle="1" w:styleId="ZH">
    <w:name w:val="ZH"/>
    <w:rsid w:val="005A71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5A7159"/>
    <w:pPr>
      <w:keepNext w:val="0"/>
      <w:spacing w:before="0" w:after="240"/>
    </w:pPr>
  </w:style>
  <w:style w:type="paragraph" w:customStyle="1" w:styleId="ZG">
    <w:name w:val="ZG"/>
    <w:rsid w:val="005A71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5A7159"/>
  </w:style>
  <w:style w:type="paragraph" w:customStyle="1" w:styleId="B3">
    <w:name w:val="B3"/>
    <w:basedOn w:val="List3"/>
    <w:rsid w:val="005A7159"/>
  </w:style>
  <w:style w:type="paragraph" w:customStyle="1" w:styleId="B4">
    <w:name w:val="B4"/>
    <w:basedOn w:val="List4"/>
    <w:rsid w:val="005A7159"/>
  </w:style>
  <w:style w:type="paragraph" w:customStyle="1" w:styleId="B5">
    <w:name w:val="B5"/>
    <w:basedOn w:val="List5"/>
    <w:rsid w:val="005A7159"/>
  </w:style>
  <w:style w:type="paragraph" w:customStyle="1" w:styleId="ZTD">
    <w:name w:val="ZTD"/>
    <w:basedOn w:val="ZB"/>
    <w:rsid w:val="005A7159"/>
    <w:pPr>
      <w:framePr w:hRule="auto" w:wrap="notBeside" w:y="852"/>
    </w:pPr>
    <w:rPr>
      <w:i w:val="0"/>
      <w:sz w:val="40"/>
    </w:rPr>
  </w:style>
  <w:style w:type="paragraph" w:customStyle="1" w:styleId="ZV">
    <w:name w:val="ZV"/>
    <w:basedOn w:val="ZU"/>
    <w:rsid w:val="005A7159"/>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qFormat/>
    <w:rsid w:val="009935F4"/>
    <w:rPr>
      <w:rFonts w:ascii="Arial" w:eastAsia="Times New Roman" w:hAnsi="Arial"/>
      <w:sz w:val="18"/>
    </w:rPr>
  </w:style>
  <w:style w:type="character" w:customStyle="1" w:styleId="NOChar">
    <w:name w:val="NO Char"/>
    <w:link w:val="NO"/>
    <w:qFormat/>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5A7159"/>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C46CB7"/>
    <w:rPr>
      <w:rFonts w:ascii="Arial" w:eastAsia="Times New Roman" w:hAnsi="Arial"/>
      <w:sz w:val="18"/>
    </w:rPr>
  </w:style>
  <w:style w:type="paragraph" w:styleId="Index1">
    <w:name w:val="index 1"/>
    <w:basedOn w:val="Normal"/>
    <w:semiHidden/>
    <w:rsid w:val="005A7159"/>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qFormat/>
    <w:rsid w:val="00393DFF"/>
    <w:rPr>
      <w:rFonts w:ascii="Arial" w:eastAsia="Times New Roman" w:hAnsi="Arial"/>
      <w:b/>
      <w:sz w:val="18"/>
    </w:rPr>
  </w:style>
  <w:style w:type="character" w:styleId="FootnoteReference">
    <w:name w:val="footnote reference"/>
    <w:basedOn w:val="DefaultParagraphFont"/>
    <w:semiHidden/>
    <w:rsid w:val="005A7159"/>
    <w:rPr>
      <w:b/>
      <w:position w:val="6"/>
      <w:sz w:val="16"/>
    </w:rPr>
  </w:style>
  <w:style w:type="paragraph" w:styleId="FootnoteText">
    <w:name w:val="footnote text"/>
    <w:basedOn w:val="Normal"/>
    <w:link w:val="FootnoteTextChar"/>
    <w:semiHidden/>
    <w:rsid w:val="005A7159"/>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5A7159"/>
    <w:pPr>
      <w:ind w:left="851"/>
    </w:pPr>
  </w:style>
  <w:style w:type="paragraph" w:styleId="ListBullet2">
    <w:name w:val="List Bullet 2"/>
    <w:basedOn w:val="ListBullet"/>
    <w:rsid w:val="005A7159"/>
    <w:pPr>
      <w:ind w:left="851"/>
    </w:pPr>
  </w:style>
  <w:style w:type="paragraph" w:styleId="ListBullet3">
    <w:name w:val="List Bullet 3"/>
    <w:basedOn w:val="ListBullet2"/>
    <w:rsid w:val="005A7159"/>
    <w:pPr>
      <w:ind w:left="1135"/>
    </w:pPr>
  </w:style>
  <w:style w:type="paragraph" w:styleId="ListNumber">
    <w:name w:val="List Number"/>
    <w:basedOn w:val="List"/>
    <w:rsid w:val="005A7159"/>
  </w:style>
  <w:style w:type="paragraph" w:styleId="List2">
    <w:name w:val="List 2"/>
    <w:basedOn w:val="List"/>
    <w:rsid w:val="005A7159"/>
    <w:pPr>
      <w:ind w:left="851"/>
    </w:pPr>
  </w:style>
  <w:style w:type="paragraph" w:styleId="List3">
    <w:name w:val="List 3"/>
    <w:basedOn w:val="List2"/>
    <w:rsid w:val="005A7159"/>
    <w:pPr>
      <w:ind w:left="1135"/>
    </w:pPr>
  </w:style>
  <w:style w:type="paragraph" w:styleId="List4">
    <w:name w:val="List 4"/>
    <w:basedOn w:val="List3"/>
    <w:rsid w:val="005A7159"/>
    <w:pPr>
      <w:ind w:left="1418"/>
    </w:pPr>
  </w:style>
  <w:style w:type="paragraph" w:styleId="List5">
    <w:name w:val="List 5"/>
    <w:basedOn w:val="List4"/>
    <w:rsid w:val="005A7159"/>
    <w:pPr>
      <w:ind w:left="1702"/>
    </w:pPr>
  </w:style>
  <w:style w:type="paragraph" w:styleId="List">
    <w:name w:val="List"/>
    <w:basedOn w:val="Normal"/>
    <w:rsid w:val="005A7159"/>
    <w:pPr>
      <w:ind w:left="568" w:hanging="284"/>
    </w:pPr>
  </w:style>
  <w:style w:type="paragraph" w:styleId="ListBullet">
    <w:name w:val="List Bullet"/>
    <w:basedOn w:val="List"/>
    <w:rsid w:val="005A7159"/>
  </w:style>
  <w:style w:type="paragraph" w:styleId="ListBullet4">
    <w:name w:val="List Bullet 4"/>
    <w:basedOn w:val="ListBullet3"/>
    <w:rsid w:val="005A7159"/>
    <w:pPr>
      <w:ind w:left="1418"/>
    </w:pPr>
  </w:style>
  <w:style w:type="paragraph" w:styleId="ListBullet5">
    <w:name w:val="List Bullet 5"/>
    <w:basedOn w:val="ListBullet4"/>
    <w:rsid w:val="005A715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09F4-B03D-4527-A387-88030448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105</TotalTime>
  <Pages>15</Pages>
  <Words>7634</Words>
  <Characters>40048</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47587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Moderator</cp:lastModifiedBy>
  <cp:revision>8</cp:revision>
  <cp:lastPrinted>2009-11-26T09:45:00Z</cp:lastPrinted>
  <dcterms:created xsi:type="dcterms:W3CDTF">2022-01-08T17:37:00Z</dcterms:created>
  <dcterms:modified xsi:type="dcterms:W3CDTF">2022-03-07T21:14:00Z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ies>
</file>