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68C9" w14:textId="309E8ACD" w:rsidR="00CA03BF" w:rsidRDefault="00CA03BF" w:rsidP="00CA03BF">
      <w:pPr>
        <w:pStyle w:val="CRCoverPage"/>
        <w:tabs>
          <w:tab w:val="right" w:pos="9639"/>
        </w:tabs>
        <w:spacing w:after="0"/>
        <w:rPr>
          <w:rFonts w:cs="Arial"/>
          <w:b/>
          <w:sz w:val="24"/>
          <w:szCs w:val="24"/>
        </w:rPr>
      </w:pPr>
      <w:r>
        <w:rPr>
          <w:rFonts w:cs="Arial"/>
          <w:b/>
          <w:sz w:val="24"/>
          <w:szCs w:val="24"/>
        </w:rPr>
        <w:t>3GPP TSG-RAN WG4 Meeting #102-e</w:t>
      </w:r>
      <w:r>
        <w:rPr>
          <w:rFonts w:cs="Arial"/>
          <w:b/>
          <w:sz w:val="24"/>
          <w:szCs w:val="24"/>
        </w:rPr>
        <w:tab/>
      </w:r>
      <w:r w:rsidRPr="00CA03BF">
        <w:rPr>
          <w:rFonts w:cs="Arial"/>
          <w:b/>
          <w:sz w:val="24"/>
          <w:szCs w:val="24"/>
        </w:rPr>
        <w:t>R4-2205678</w:t>
      </w:r>
    </w:p>
    <w:p w14:paraId="7CB45193" w14:textId="5084DDA1" w:rsidR="001E41F3" w:rsidRDefault="00CA03BF" w:rsidP="00CA03BF">
      <w:pPr>
        <w:pStyle w:val="CRCoverPage"/>
        <w:outlineLvl w:val="0"/>
        <w:rPr>
          <w:b/>
          <w:noProof/>
          <w:sz w:val="24"/>
        </w:rPr>
      </w:pPr>
      <w:r>
        <w:rPr>
          <w:b/>
          <w:sz w:val="24"/>
          <w:szCs w:val="24"/>
          <w:lang w:eastAsia="zh-CN"/>
        </w:rPr>
        <w:t xml:space="preserve">Electronic Meeting, </w:t>
      </w:r>
      <w:r>
        <w:rPr>
          <w:rFonts w:cs="Arial"/>
          <w:b/>
          <w:sz w:val="24"/>
          <w:szCs w:val="24"/>
        </w:rPr>
        <w:t>21 February – 03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CF8B1D" w:rsidR="001E41F3" w:rsidRPr="00410371" w:rsidRDefault="00585628" w:rsidP="00E13F3D">
            <w:pPr>
              <w:pStyle w:val="CRCoverPage"/>
              <w:spacing w:after="0"/>
              <w:jc w:val="right"/>
              <w:rPr>
                <w:b/>
                <w:noProof/>
                <w:sz w:val="28"/>
              </w:rPr>
            </w:pPr>
            <w:r>
              <w:fldChar w:fldCharType="begin"/>
            </w:r>
            <w:r>
              <w:instrText xml:space="preserve"> DOCPROPERTY  Spec#  \* MERGEFORMAT </w:instrText>
            </w:r>
            <w:r>
              <w:fldChar w:fldCharType="separate"/>
            </w:r>
            <w:r w:rsidR="00CA03BF">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FCB95E" w:rsidR="001E41F3" w:rsidRPr="00410371" w:rsidRDefault="00585628" w:rsidP="00547111">
            <w:pPr>
              <w:pStyle w:val="CRCoverPage"/>
              <w:spacing w:after="0"/>
              <w:rPr>
                <w:noProof/>
              </w:rPr>
            </w:pPr>
            <w:r>
              <w:fldChar w:fldCharType="begin"/>
            </w:r>
            <w:r>
              <w:instrText xml:space="preserve"> DOCPROPERTY  Cr#  \* MERGEFORMAT </w:instrText>
            </w:r>
            <w:r>
              <w:fldChar w:fldCharType="separate"/>
            </w:r>
            <w:r w:rsidR="00CA03BF">
              <w:rPr>
                <w:b/>
                <w:noProof/>
                <w:sz w:val="28"/>
              </w:rPr>
              <w:t>1025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0E6DE4" w:rsidR="001E41F3" w:rsidRPr="00410371" w:rsidRDefault="00585628"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DAED20" w:rsidR="001E41F3" w:rsidRPr="00410371" w:rsidRDefault="00585628">
            <w:pPr>
              <w:pStyle w:val="CRCoverPage"/>
              <w:spacing w:after="0"/>
              <w:jc w:val="center"/>
              <w:rPr>
                <w:noProof/>
                <w:sz w:val="28"/>
              </w:rPr>
            </w:pPr>
            <w:r>
              <w:fldChar w:fldCharType="begin"/>
            </w:r>
            <w:r>
              <w:instrText xml:space="preserve"> DOCPROPERTY  Version  \* MERGEFORMAT </w:instrText>
            </w:r>
            <w:r>
              <w:fldChar w:fldCharType="separate"/>
            </w:r>
            <w:r w:rsidR="00CA03BF">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64C44A" w:rsidR="00F25D98" w:rsidRDefault="00910A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850AA5" w:rsidR="001E41F3" w:rsidRDefault="00910ADC">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3F26FE" w:rsidR="001E41F3" w:rsidRDefault="00910AD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9BC480" w:rsidR="001E41F3" w:rsidRDefault="00585628" w:rsidP="00547111">
            <w:pPr>
              <w:pStyle w:val="CRCoverPage"/>
              <w:spacing w:after="0"/>
              <w:ind w:left="100"/>
              <w:rPr>
                <w:noProof/>
              </w:rPr>
            </w:pPr>
            <w:r>
              <w:fldChar w:fldCharType="begin"/>
            </w:r>
            <w:r>
              <w:instrText xml:space="preserve"> DOCPROPERTY  SourceIfTsg  \* MERGEFORMAT </w:instrText>
            </w:r>
            <w:r>
              <w:fldChar w:fldCharType="separate"/>
            </w:r>
            <w:r w:rsidR="00910AD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BBE8EB" w:rsidR="001E41F3" w:rsidRDefault="0085099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A03BF" w:rsidRPr="00CA03BF">
              <w:rPr>
                <w:noProof/>
              </w:rPr>
              <w:t>NR_CA_R17_Intra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2FC66E" w:rsidR="001E41F3" w:rsidRDefault="00910ADC">
            <w:pPr>
              <w:pStyle w:val="CRCoverPage"/>
              <w:spacing w:after="0"/>
              <w:ind w:left="100"/>
              <w:rPr>
                <w:noProof/>
              </w:rPr>
            </w:pPr>
            <w:r>
              <w:t>2022-03-03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23B4" w:rsidR="001E41F3" w:rsidRPr="00910ADC" w:rsidRDefault="00585628" w:rsidP="00D24991">
            <w:pPr>
              <w:pStyle w:val="CRCoverPage"/>
              <w:spacing w:after="0"/>
              <w:ind w:left="100" w:right="-609"/>
              <w:rPr>
                <w:noProof/>
              </w:rPr>
            </w:pPr>
            <w:r>
              <w:fldChar w:fldCharType="begin"/>
            </w:r>
            <w:r>
              <w:instrText xml:space="preserve"> DOCPROPERTY  Cat  \* MERGEFORMAT </w:instrText>
            </w:r>
            <w:r>
              <w:fldChar w:fldCharType="separate"/>
            </w:r>
            <w:r w:rsidR="00910ADC" w:rsidRPr="00910ADC">
              <w:rPr>
                <w:noProof/>
              </w:rPr>
              <w:t>B</w:t>
            </w:r>
            <w:r>
              <w:rPr>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EA4C9D" w:rsidR="001E41F3" w:rsidRDefault="00585628">
            <w:pPr>
              <w:pStyle w:val="CRCoverPage"/>
              <w:spacing w:after="0"/>
              <w:ind w:left="100"/>
              <w:rPr>
                <w:noProof/>
              </w:rPr>
            </w:pPr>
            <w:r>
              <w:fldChar w:fldCharType="begin"/>
            </w:r>
            <w:r>
              <w:instrText xml:space="preserve"> DOCPROPERTY  Release  \* MERGEFORMAT </w:instrText>
            </w:r>
            <w:r>
              <w:fldChar w:fldCharType="separate"/>
            </w:r>
            <w:r w:rsidR="00910AD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9C4EC4" w:rsidR="001E41F3" w:rsidRDefault="00910ADC" w:rsidP="00910ADC">
            <w:pPr>
              <w:pStyle w:val="CRCoverPage"/>
              <w:spacing w:after="0"/>
              <w:rPr>
                <w:noProof/>
              </w:rPr>
            </w:pPr>
            <w:r>
              <w:rPr>
                <w:noProof/>
              </w:rPr>
              <w:t>Adding approved NR Intra-band FR1 combinations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2FE6D8" w14:textId="402AD145" w:rsidR="00910ADC" w:rsidRDefault="00910ADC" w:rsidP="00910ADC">
            <w:pPr>
              <w:pStyle w:val="CRCoverPage"/>
              <w:spacing w:after="0"/>
              <w:rPr>
                <w:noProof/>
              </w:rPr>
            </w:pPr>
            <w:r>
              <w:rPr>
                <w:noProof/>
              </w:rPr>
              <w:t>Adding the following intra-band contiguous combinat</w:t>
            </w:r>
            <w:r w:rsidR="00A67F11">
              <w:rPr>
                <w:noProof/>
              </w:rPr>
              <w:t>i</w:t>
            </w:r>
            <w:r>
              <w:rPr>
                <w:noProof/>
              </w:rPr>
              <w:t>ons:</w:t>
            </w:r>
          </w:p>
          <w:p w14:paraId="35E0BD55" w14:textId="59E6055A" w:rsidR="00B3773B" w:rsidRDefault="00B3773B" w:rsidP="00910ADC">
            <w:pPr>
              <w:pStyle w:val="CRCoverPage"/>
              <w:spacing w:after="0"/>
              <w:rPr>
                <w:noProof/>
              </w:rPr>
            </w:pPr>
            <w:r>
              <w:rPr>
                <w:noProof/>
              </w:rPr>
              <w:t>CA_n3B</w:t>
            </w:r>
          </w:p>
          <w:p w14:paraId="6868414F" w14:textId="35A829CE" w:rsidR="00B3773B" w:rsidRDefault="00B3773B" w:rsidP="00910ADC">
            <w:pPr>
              <w:pStyle w:val="CRCoverPage"/>
              <w:spacing w:after="0"/>
              <w:rPr>
                <w:noProof/>
              </w:rPr>
            </w:pPr>
            <w:r>
              <w:rPr>
                <w:noProof/>
              </w:rPr>
              <w:t>CA_n38B</w:t>
            </w:r>
          </w:p>
          <w:p w14:paraId="3B347902" w14:textId="77777777" w:rsidR="00B7161F" w:rsidRDefault="00B7161F" w:rsidP="00910ADC">
            <w:pPr>
              <w:pStyle w:val="CRCoverPage"/>
              <w:spacing w:after="0"/>
              <w:rPr>
                <w:noProof/>
              </w:rPr>
            </w:pPr>
          </w:p>
          <w:p w14:paraId="1482B738" w14:textId="21BF1926" w:rsidR="00B7161F" w:rsidRDefault="00B7161F" w:rsidP="00910ADC">
            <w:pPr>
              <w:pStyle w:val="CRCoverPage"/>
              <w:spacing w:after="0"/>
              <w:rPr>
                <w:noProof/>
              </w:rPr>
            </w:pPr>
            <w:r>
              <w:rPr>
                <w:noProof/>
              </w:rPr>
              <w:t>Adding the following intra-band contiguous configuration:</w:t>
            </w:r>
          </w:p>
          <w:p w14:paraId="0F588421" w14:textId="332B059A" w:rsidR="00B7161F" w:rsidRDefault="00B7161F" w:rsidP="00910ADC">
            <w:pPr>
              <w:pStyle w:val="CRCoverPage"/>
              <w:spacing w:after="0"/>
              <w:rPr>
                <w:noProof/>
              </w:rPr>
            </w:pPr>
            <w:r>
              <w:rPr>
                <w:noProof/>
              </w:rPr>
              <w:t>CA_n40B BCS1 with CA_n40B as UL</w:t>
            </w:r>
          </w:p>
          <w:p w14:paraId="087477A1" w14:textId="77777777" w:rsidR="00910ADC" w:rsidRDefault="00910ADC" w:rsidP="00910ADC">
            <w:pPr>
              <w:pStyle w:val="CRCoverPage"/>
              <w:spacing w:after="0"/>
              <w:rPr>
                <w:noProof/>
              </w:rPr>
            </w:pPr>
          </w:p>
          <w:p w14:paraId="771E1973" w14:textId="4B00637D" w:rsidR="00910ADC" w:rsidRDefault="00910ADC" w:rsidP="00910ADC">
            <w:pPr>
              <w:pStyle w:val="CRCoverPage"/>
              <w:spacing w:after="0"/>
              <w:rPr>
                <w:noProof/>
              </w:rPr>
            </w:pPr>
            <w:r>
              <w:rPr>
                <w:noProof/>
              </w:rPr>
              <w:t xml:space="preserve">Adding the following intra-band non-contiguous </w:t>
            </w:r>
            <w:r w:rsidR="00B7161F">
              <w:rPr>
                <w:noProof/>
              </w:rPr>
              <w:t>configuration</w:t>
            </w:r>
            <w:r>
              <w:rPr>
                <w:noProof/>
              </w:rPr>
              <w:t>:</w:t>
            </w:r>
          </w:p>
          <w:p w14:paraId="615AAF43" w14:textId="77777777" w:rsidR="001E41F3" w:rsidRDefault="00A67F11" w:rsidP="00910ADC">
            <w:pPr>
              <w:pStyle w:val="CRCoverPage"/>
              <w:spacing w:after="0"/>
            </w:pPr>
            <w:r w:rsidRPr="007C684C">
              <w:t>CA_n3(2</w:t>
            </w:r>
            <w:proofErr w:type="gramStart"/>
            <w:r w:rsidRPr="007C684C">
              <w:t>A)_</w:t>
            </w:r>
            <w:proofErr w:type="gramEnd"/>
            <w:r w:rsidRPr="007C684C">
              <w:t>BCS1</w:t>
            </w:r>
          </w:p>
          <w:p w14:paraId="4FB0CE35" w14:textId="77777777" w:rsidR="00B7161F" w:rsidRDefault="00B7161F" w:rsidP="00910ADC">
            <w:pPr>
              <w:pStyle w:val="CRCoverPage"/>
              <w:spacing w:after="0"/>
            </w:pPr>
          </w:p>
          <w:p w14:paraId="31C656EC" w14:textId="5CB481E9" w:rsidR="00B7161F" w:rsidRDefault="00B7161F" w:rsidP="00910ADC">
            <w:pPr>
              <w:pStyle w:val="CRCoverPage"/>
              <w:spacing w:after="0"/>
              <w:rPr>
                <w:noProof/>
              </w:rPr>
            </w:pPr>
            <w:r>
              <w:t xml:space="preserve">Adding missing n5 in </w:t>
            </w:r>
            <w:r w:rsidRPr="00A1115A">
              <w:t>Table 5.2A.1-2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D42DFE" w:rsidR="001E41F3" w:rsidRDefault="00910ADC" w:rsidP="00910ADC">
            <w:pPr>
              <w:pStyle w:val="CRCoverPage"/>
              <w:spacing w:after="0"/>
              <w:rPr>
                <w:noProof/>
              </w:rPr>
            </w:pPr>
            <w:r>
              <w:rPr>
                <w:noProof/>
              </w:rPr>
              <w:t>Approved NR Intra-band FR1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2F1C04" w:rsidR="001E41F3" w:rsidRDefault="00910ADC" w:rsidP="00910ADC">
            <w:pPr>
              <w:pStyle w:val="CRCoverPage"/>
              <w:spacing w:after="0"/>
              <w:rPr>
                <w:noProof/>
              </w:rPr>
            </w:pPr>
            <w:r>
              <w:rPr>
                <w:rFonts w:eastAsia="PMingLiU"/>
                <w:noProof/>
                <w:lang w:eastAsia="zh-TW"/>
              </w:rPr>
              <w:t xml:space="preserve">5.2, </w:t>
            </w:r>
            <w:r w:rsidR="00B7161F">
              <w:rPr>
                <w:rFonts w:eastAsia="PMingLiU"/>
                <w:noProof/>
                <w:lang w:eastAsia="zh-TW"/>
              </w:rPr>
              <w:t>5.5, 6.2, 6.5, 7.6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51A20" w:rsidR="001E41F3" w:rsidRDefault="00910A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B822EE" w:rsidR="001E41F3" w:rsidRDefault="00910A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050EDD" w:rsidR="001E41F3" w:rsidRDefault="00910ADC">
            <w:pPr>
              <w:pStyle w:val="CRCoverPage"/>
              <w:spacing w:after="0"/>
              <w:ind w:left="99"/>
              <w:rPr>
                <w:noProof/>
              </w:rPr>
            </w:pPr>
            <w:r>
              <w:rPr>
                <w:noProof/>
              </w:rPr>
              <w:t>TS 38.521-3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20CE1E" w:rsidR="001E41F3" w:rsidRDefault="00910A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3CC9EB" w14:textId="77777777" w:rsidR="00A21E6D" w:rsidRDefault="00A21E6D" w:rsidP="00A21E6D">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089FE891" w14:textId="77777777" w:rsidR="00A21E6D" w:rsidRPr="00A1115A" w:rsidRDefault="00A21E6D" w:rsidP="00A21E6D">
      <w:pPr>
        <w:pStyle w:val="TH"/>
      </w:pPr>
      <w:bookmarkStart w:id="1" w:name="_Hlk81205685"/>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21E6D" w:rsidRPr="00A1115A" w14:paraId="5992749C"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9A9A537" w14:textId="77777777" w:rsidR="00A21E6D" w:rsidRPr="00A1115A" w:rsidRDefault="00A21E6D" w:rsidP="00A31ECF">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7C342510" w14:textId="77777777" w:rsidR="00A21E6D" w:rsidRPr="00A1115A" w:rsidRDefault="00A21E6D" w:rsidP="00A31ECF">
            <w:pPr>
              <w:pStyle w:val="TAH"/>
            </w:pPr>
            <w:r w:rsidRPr="00A1115A">
              <w:t>NR Band</w:t>
            </w:r>
          </w:p>
          <w:p w14:paraId="777EE134" w14:textId="77777777" w:rsidR="00A21E6D" w:rsidRPr="00A1115A" w:rsidRDefault="00A21E6D" w:rsidP="00A31ECF">
            <w:pPr>
              <w:pStyle w:val="TAH"/>
            </w:pPr>
            <w:r w:rsidRPr="00A1115A">
              <w:t>(Table 5.2-1)</w:t>
            </w:r>
          </w:p>
        </w:tc>
      </w:tr>
      <w:tr w:rsidR="00A21E6D" w:rsidRPr="00A1115A" w14:paraId="70E9993D"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907417" w14:textId="77777777" w:rsidR="00A21E6D" w:rsidRPr="00A1115A" w:rsidRDefault="00A21E6D" w:rsidP="00A31ECF">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5AC27404" w14:textId="77777777" w:rsidR="00A21E6D" w:rsidRPr="00A1115A" w:rsidRDefault="00A21E6D" w:rsidP="00A31ECF">
            <w:pPr>
              <w:pStyle w:val="TAC"/>
            </w:pPr>
            <w:r w:rsidRPr="00A1115A">
              <w:t>n1</w:t>
            </w:r>
          </w:p>
        </w:tc>
      </w:tr>
      <w:tr w:rsidR="00A21E6D" w:rsidRPr="00A1115A" w14:paraId="1580ED57"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CA8A68E" w14:textId="77777777" w:rsidR="00A21E6D" w:rsidRPr="00A1115A" w:rsidRDefault="00A21E6D" w:rsidP="00A31ECF">
            <w:pPr>
              <w:pStyle w:val="TAC"/>
            </w:pPr>
            <w:r>
              <w:t>CA_n2</w:t>
            </w:r>
          </w:p>
        </w:tc>
        <w:tc>
          <w:tcPr>
            <w:tcW w:w="2497" w:type="dxa"/>
            <w:tcBorders>
              <w:top w:val="single" w:sz="4" w:space="0" w:color="auto"/>
              <w:left w:val="single" w:sz="4" w:space="0" w:color="auto"/>
              <w:bottom w:val="single" w:sz="4" w:space="0" w:color="auto"/>
              <w:right w:val="single" w:sz="4" w:space="0" w:color="auto"/>
            </w:tcBorders>
          </w:tcPr>
          <w:p w14:paraId="7D0A76EA" w14:textId="77777777" w:rsidR="00A21E6D" w:rsidRPr="00A1115A" w:rsidRDefault="00A21E6D" w:rsidP="00A31ECF">
            <w:pPr>
              <w:pStyle w:val="TAC"/>
            </w:pPr>
            <w:r>
              <w:t>n2</w:t>
            </w:r>
          </w:p>
        </w:tc>
      </w:tr>
      <w:tr w:rsidR="00B3773B" w:rsidRPr="00A1115A" w14:paraId="2E07E19C" w14:textId="77777777" w:rsidTr="00A31ECF">
        <w:trPr>
          <w:trHeight w:val="225"/>
          <w:jc w:val="center"/>
          <w:ins w:id="2" w:author="Per Lindell" w:date="2022-03-01T09:08:00Z"/>
        </w:trPr>
        <w:tc>
          <w:tcPr>
            <w:tcW w:w="2348" w:type="dxa"/>
            <w:tcBorders>
              <w:top w:val="single" w:sz="4" w:space="0" w:color="auto"/>
              <w:left w:val="single" w:sz="4" w:space="0" w:color="auto"/>
              <w:bottom w:val="single" w:sz="4" w:space="0" w:color="auto"/>
              <w:right w:val="single" w:sz="4" w:space="0" w:color="auto"/>
            </w:tcBorders>
          </w:tcPr>
          <w:p w14:paraId="17E9B986" w14:textId="4D61854E" w:rsidR="00B3773B" w:rsidRDefault="00B3773B" w:rsidP="00B3773B">
            <w:pPr>
              <w:pStyle w:val="TAC"/>
              <w:rPr>
                <w:ins w:id="3" w:author="Per Lindell" w:date="2022-03-01T09:08:00Z"/>
              </w:rPr>
            </w:pPr>
            <w:ins w:id="4" w:author="Per Lindell" w:date="2022-03-01T09:09:00Z">
              <w:r>
                <w:rPr>
                  <w:lang w:eastAsia="en-GB"/>
                </w:rPr>
                <w:t>CA_n3</w:t>
              </w:r>
            </w:ins>
          </w:p>
        </w:tc>
        <w:tc>
          <w:tcPr>
            <w:tcW w:w="2497" w:type="dxa"/>
            <w:tcBorders>
              <w:top w:val="single" w:sz="4" w:space="0" w:color="auto"/>
              <w:left w:val="single" w:sz="4" w:space="0" w:color="auto"/>
              <w:bottom w:val="single" w:sz="4" w:space="0" w:color="auto"/>
              <w:right w:val="single" w:sz="4" w:space="0" w:color="auto"/>
            </w:tcBorders>
          </w:tcPr>
          <w:p w14:paraId="7C7EF848" w14:textId="3143EB5C" w:rsidR="00B3773B" w:rsidRDefault="00B3773B" w:rsidP="00B3773B">
            <w:pPr>
              <w:pStyle w:val="TAC"/>
              <w:rPr>
                <w:ins w:id="5" w:author="Per Lindell" w:date="2022-03-01T09:08:00Z"/>
              </w:rPr>
            </w:pPr>
            <w:ins w:id="6" w:author="Per Lindell" w:date="2022-03-01T09:09:00Z">
              <w:r>
                <w:rPr>
                  <w:lang w:eastAsia="en-GB"/>
                </w:rPr>
                <w:t>n3</w:t>
              </w:r>
            </w:ins>
          </w:p>
        </w:tc>
      </w:tr>
      <w:tr w:rsidR="00B3773B" w:rsidRPr="00A1115A" w14:paraId="382F165E"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E1DDFAD" w14:textId="77777777" w:rsidR="00B3773B" w:rsidRPr="00A1115A" w:rsidRDefault="00B3773B" w:rsidP="00B3773B">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2B1AA4C0" w14:textId="77777777" w:rsidR="00B3773B" w:rsidRPr="00A1115A" w:rsidRDefault="00B3773B" w:rsidP="00B3773B">
            <w:pPr>
              <w:pStyle w:val="TAC"/>
            </w:pPr>
            <w:r>
              <w:t>n5</w:t>
            </w:r>
          </w:p>
        </w:tc>
      </w:tr>
      <w:tr w:rsidR="00B3773B" w:rsidRPr="00A1115A" w14:paraId="629A0678"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79EBF8" w14:textId="77777777" w:rsidR="00B3773B" w:rsidRPr="00A1115A" w:rsidRDefault="00B3773B" w:rsidP="00B3773B">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3D5E3813" w14:textId="77777777" w:rsidR="00B3773B" w:rsidRPr="00A1115A" w:rsidRDefault="00B3773B" w:rsidP="00B3773B">
            <w:pPr>
              <w:pStyle w:val="TAC"/>
            </w:pPr>
            <w:r w:rsidRPr="00A1115A">
              <w:t>n7</w:t>
            </w:r>
          </w:p>
        </w:tc>
      </w:tr>
      <w:tr w:rsidR="00B3773B" w:rsidRPr="00A1115A" w14:paraId="0A454F07"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F71F88" w14:textId="77777777" w:rsidR="00B3773B" w:rsidRPr="00A1115A" w:rsidRDefault="00B3773B" w:rsidP="00B3773B">
            <w:pPr>
              <w:pStyle w:val="TAC"/>
            </w:pPr>
            <w:r>
              <w:t>CA_n25</w:t>
            </w:r>
          </w:p>
        </w:tc>
        <w:tc>
          <w:tcPr>
            <w:tcW w:w="2497" w:type="dxa"/>
            <w:tcBorders>
              <w:top w:val="single" w:sz="4" w:space="0" w:color="auto"/>
              <w:left w:val="single" w:sz="4" w:space="0" w:color="auto"/>
              <w:bottom w:val="single" w:sz="4" w:space="0" w:color="auto"/>
              <w:right w:val="single" w:sz="4" w:space="0" w:color="auto"/>
            </w:tcBorders>
          </w:tcPr>
          <w:p w14:paraId="28817A80" w14:textId="77777777" w:rsidR="00B3773B" w:rsidRPr="00A1115A" w:rsidRDefault="00B3773B" w:rsidP="00B3773B">
            <w:pPr>
              <w:pStyle w:val="TAC"/>
            </w:pPr>
            <w:r>
              <w:t>n25</w:t>
            </w:r>
          </w:p>
        </w:tc>
      </w:tr>
      <w:tr w:rsidR="00B3773B" w:rsidRPr="00A1115A" w14:paraId="05D3E8E8" w14:textId="77777777" w:rsidTr="00A31ECF">
        <w:trPr>
          <w:trHeight w:val="225"/>
          <w:jc w:val="center"/>
          <w:ins w:id="7" w:author="Per Lindell" w:date="2022-03-01T09:04:00Z"/>
        </w:trPr>
        <w:tc>
          <w:tcPr>
            <w:tcW w:w="2348" w:type="dxa"/>
            <w:tcBorders>
              <w:top w:val="single" w:sz="4" w:space="0" w:color="auto"/>
              <w:left w:val="single" w:sz="4" w:space="0" w:color="auto"/>
              <w:bottom w:val="single" w:sz="4" w:space="0" w:color="auto"/>
              <w:right w:val="single" w:sz="4" w:space="0" w:color="auto"/>
            </w:tcBorders>
          </w:tcPr>
          <w:p w14:paraId="4AB06B57" w14:textId="147136A3" w:rsidR="00B3773B" w:rsidRPr="00A1115A" w:rsidRDefault="00B3773B" w:rsidP="00B3773B">
            <w:pPr>
              <w:pStyle w:val="TAC"/>
              <w:rPr>
                <w:ins w:id="8" w:author="Per Lindell" w:date="2022-03-01T09:04:00Z"/>
              </w:rPr>
            </w:pPr>
            <w:ins w:id="9" w:author="Per Lindell" w:date="2022-03-01T09:04:00Z">
              <w:r>
                <w:rPr>
                  <w:lang w:eastAsia="en-GB"/>
                </w:rPr>
                <w:t>CA_n38</w:t>
              </w:r>
            </w:ins>
          </w:p>
        </w:tc>
        <w:tc>
          <w:tcPr>
            <w:tcW w:w="2497" w:type="dxa"/>
            <w:tcBorders>
              <w:top w:val="single" w:sz="4" w:space="0" w:color="auto"/>
              <w:left w:val="single" w:sz="4" w:space="0" w:color="auto"/>
              <w:bottom w:val="single" w:sz="4" w:space="0" w:color="auto"/>
              <w:right w:val="single" w:sz="4" w:space="0" w:color="auto"/>
            </w:tcBorders>
          </w:tcPr>
          <w:p w14:paraId="6D12D074" w14:textId="5649B519" w:rsidR="00B3773B" w:rsidRPr="00A1115A" w:rsidRDefault="00B3773B" w:rsidP="00B3773B">
            <w:pPr>
              <w:pStyle w:val="TAC"/>
              <w:rPr>
                <w:ins w:id="10" w:author="Per Lindell" w:date="2022-03-01T09:04:00Z"/>
              </w:rPr>
            </w:pPr>
            <w:ins w:id="11" w:author="Per Lindell" w:date="2022-03-01T09:04:00Z">
              <w:r>
                <w:rPr>
                  <w:lang w:eastAsia="en-GB"/>
                </w:rPr>
                <w:t>n38</w:t>
              </w:r>
            </w:ins>
          </w:p>
        </w:tc>
      </w:tr>
      <w:tr w:rsidR="00B3773B" w:rsidRPr="00A1115A" w14:paraId="4FCDA8AE"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FF580CF" w14:textId="77777777" w:rsidR="00B3773B" w:rsidRPr="00A1115A" w:rsidRDefault="00B3773B" w:rsidP="00B3773B">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285B40B2" w14:textId="77777777" w:rsidR="00B3773B" w:rsidRPr="00A1115A" w:rsidRDefault="00B3773B" w:rsidP="00B3773B">
            <w:pPr>
              <w:pStyle w:val="TAC"/>
            </w:pPr>
            <w:r w:rsidRPr="00A1115A">
              <w:t>n40</w:t>
            </w:r>
          </w:p>
        </w:tc>
      </w:tr>
      <w:tr w:rsidR="00B3773B" w:rsidRPr="00A1115A" w14:paraId="2FF5336C"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FCD0802" w14:textId="77777777" w:rsidR="00B3773B" w:rsidRPr="00A1115A" w:rsidRDefault="00B3773B" w:rsidP="00B3773B">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17B904AE" w14:textId="77777777" w:rsidR="00B3773B" w:rsidRPr="00A1115A" w:rsidRDefault="00B3773B" w:rsidP="00B3773B">
            <w:pPr>
              <w:pStyle w:val="TAC"/>
            </w:pPr>
            <w:r w:rsidRPr="00A1115A">
              <w:t>n41</w:t>
            </w:r>
          </w:p>
        </w:tc>
      </w:tr>
      <w:tr w:rsidR="00B3773B" w:rsidRPr="00A1115A" w14:paraId="3AF67D5F"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CC27027" w14:textId="77777777" w:rsidR="00B3773B" w:rsidRPr="00A1115A" w:rsidRDefault="00B3773B" w:rsidP="00B3773B">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7A5571AA" w14:textId="77777777" w:rsidR="00B3773B" w:rsidRPr="00A1115A" w:rsidRDefault="00B3773B" w:rsidP="00B3773B">
            <w:pPr>
              <w:pStyle w:val="TAC"/>
            </w:pPr>
            <w:r w:rsidRPr="00A1115A">
              <w:t>n46</w:t>
            </w:r>
          </w:p>
        </w:tc>
      </w:tr>
      <w:tr w:rsidR="00B3773B" w:rsidRPr="00A1115A" w14:paraId="234E5E58"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D346DAC" w14:textId="77777777" w:rsidR="00B3773B" w:rsidRPr="00A1115A" w:rsidRDefault="00B3773B" w:rsidP="00B3773B">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7F600FE2" w14:textId="77777777" w:rsidR="00B3773B" w:rsidRPr="00A1115A" w:rsidRDefault="00B3773B" w:rsidP="00B3773B">
            <w:pPr>
              <w:pStyle w:val="TAC"/>
            </w:pPr>
            <w:r w:rsidRPr="00A1115A">
              <w:t>n48</w:t>
            </w:r>
          </w:p>
        </w:tc>
      </w:tr>
      <w:tr w:rsidR="00B3773B" w:rsidRPr="00A1115A" w14:paraId="0DA8AF4D"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861895" w14:textId="77777777" w:rsidR="00B3773B" w:rsidRPr="00A1115A" w:rsidRDefault="00B3773B" w:rsidP="00B3773B">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0369D1F7" w14:textId="77777777" w:rsidR="00B3773B" w:rsidRPr="00A1115A" w:rsidRDefault="00B3773B" w:rsidP="00B3773B">
            <w:pPr>
              <w:pStyle w:val="TAC"/>
            </w:pPr>
            <w:r w:rsidRPr="00A1115A">
              <w:t>n66</w:t>
            </w:r>
          </w:p>
        </w:tc>
      </w:tr>
      <w:tr w:rsidR="00B3773B" w:rsidRPr="00A1115A" w14:paraId="168F36A6"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59C3CA" w14:textId="77777777" w:rsidR="00B3773B" w:rsidRPr="00A1115A" w:rsidRDefault="00B3773B" w:rsidP="00B3773B">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5DB8D34E" w14:textId="77777777" w:rsidR="00B3773B" w:rsidRPr="00A1115A" w:rsidRDefault="00B3773B" w:rsidP="00B3773B">
            <w:pPr>
              <w:pStyle w:val="TAC"/>
            </w:pPr>
            <w:r w:rsidRPr="00A1115A">
              <w:t>n71</w:t>
            </w:r>
          </w:p>
        </w:tc>
      </w:tr>
      <w:tr w:rsidR="00B3773B" w:rsidRPr="00A1115A" w14:paraId="3A3E3848"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F303395" w14:textId="77777777" w:rsidR="00B3773B" w:rsidRPr="00A1115A" w:rsidRDefault="00B3773B" w:rsidP="00B3773B">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47379439" w14:textId="77777777" w:rsidR="00B3773B" w:rsidRPr="00A1115A" w:rsidRDefault="00B3773B" w:rsidP="00B3773B">
            <w:pPr>
              <w:pStyle w:val="TAC"/>
            </w:pPr>
            <w:r w:rsidRPr="00A1115A">
              <w:t>n77</w:t>
            </w:r>
          </w:p>
        </w:tc>
      </w:tr>
      <w:tr w:rsidR="00B3773B" w:rsidRPr="00A1115A" w14:paraId="390F30EB"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01F961" w14:textId="77777777" w:rsidR="00B3773B" w:rsidRPr="00A1115A" w:rsidRDefault="00B3773B" w:rsidP="00B3773B">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66C89BD5" w14:textId="77777777" w:rsidR="00B3773B" w:rsidRPr="00A1115A" w:rsidRDefault="00B3773B" w:rsidP="00B3773B">
            <w:pPr>
              <w:pStyle w:val="TAC"/>
            </w:pPr>
            <w:r w:rsidRPr="00A1115A">
              <w:t>n78</w:t>
            </w:r>
          </w:p>
        </w:tc>
      </w:tr>
      <w:tr w:rsidR="00B3773B" w:rsidRPr="00A1115A" w14:paraId="257AE421"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D47659" w14:textId="77777777" w:rsidR="00B3773B" w:rsidRPr="00A1115A" w:rsidRDefault="00B3773B" w:rsidP="00B3773B">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6FCCF90A" w14:textId="77777777" w:rsidR="00B3773B" w:rsidRPr="00A1115A" w:rsidRDefault="00B3773B" w:rsidP="00B3773B">
            <w:pPr>
              <w:pStyle w:val="TAC"/>
            </w:pPr>
            <w:r w:rsidRPr="00A1115A">
              <w:t>n79</w:t>
            </w:r>
          </w:p>
        </w:tc>
      </w:tr>
      <w:tr w:rsidR="00B3773B" w:rsidRPr="00A1115A" w14:paraId="15C356B7"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68E8440" w14:textId="77777777" w:rsidR="00B3773B" w:rsidRPr="00A1115A" w:rsidRDefault="00B3773B" w:rsidP="00B3773B">
            <w:pPr>
              <w:pStyle w:val="TAC"/>
            </w:pPr>
            <w:r>
              <w:t>CA_n96</w:t>
            </w:r>
          </w:p>
        </w:tc>
        <w:tc>
          <w:tcPr>
            <w:tcW w:w="2497" w:type="dxa"/>
            <w:tcBorders>
              <w:top w:val="single" w:sz="4" w:space="0" w:color="auto"/>
              <w:left w:val="single" w:sz="4" w:space="0" w:color="auto"/>
              <w:bottom w:val="single" w:sz="4" w:space="0" w:color="auto"/>
              <w:right w:val="single" w:sz="4" w:space="0" w:color="auto"/>
            </w:tcBorders>
          </w:tcPr>
          <w:p w14:paraId="54748947" w14:textId="77777777" w:rsidR="00B3773B" w:rsidRPr="00A1115A" w:rsidRDefault="00B3773B" w:rsidP="00B3773B">
            <w:pPr>
              <w:pStyle w:val="TAC"/>
            </w:pPr>
            <w:r>
              <w:t>n96</w:t>
            </w:r>
          </w:p>
        </w:tc>
      </w:tr>
      <w:tr w:rsidR="00B3773B" w:rsidRPr="00A1115A" w14:paraId="66EA52C4" w14:textId="77777777" w:rsidTr="00A31ECF">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01E26FDE" w14:textId="77777777" w:rsidR="00B3773B" w:rsidRPr="00A1115A" w:rsidRDefault="00B3773B" w:rsidP="00B3773B">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46760F1C" w14:textId="77777777" w:rsidR="00A21E6D" w:rsidRPr="00A1115A" w:rsidRDefault="00A21E6D" w:rsidP="00A21E6D"/>
    <w:p w14:paraId="3A2E70DA" w14:textId="77777777" w:rsidR="00A21E6D" w:rsidRPr="00A1115A" w:rsidRDefault="00A21E6D" w:rsidP="00A21E6D">
      <w:pPr>
        <w:pStyle w:val="TH"/>
      </w:pPr>
      <w:r w:rsidRPr="00A1115A">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21E6D" w:rsidRPr="00A1115A" w14:paraId="1A853469"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AC2035" w14:textId="77777777" w:rsidR="00A21E6D" w:rsidRPr="00A1115A" w:rsidRDefault="00A21E6D" w:rsidP="00A31ECF">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405C4FE5" w14:textId="77777777" w:rsidR="00A21E6D" w:rsidRPr="00A1115A" w:rsidRDefault="00A21E6D" w:rsidP="00A31ECF">
            <w:pPr>
              <w:pStyle w:val="TAH"/>
            </w:pPr>
            <w:r w:rsidRPr="00A1115A">
              <w:t>NR Band</w:t>
            </w:r>
          </w:p>
          <w:p w14:paraId="3071D856" w14:textId="77777777" w:rsidR="00A21E6D" w:rsidRPr="00A1115A" w:rsidRDefault="00A21E6D" w:rsidP="00A31ECF">
            <w:pPr>
              <w:pStyle w:val="TAH"/>
            </w:pPr>
            <w:r w:rsidRPr="00A1115A">
              <w:t>(Table 5.2-1)</w:t>
            </w:r>
          </w:p>
        </w:tc>
      </w:tr>
      <w:tr w:rsidR="00A21E6D" w:rsidRPr="00A1115A" w14:paraId="0ADFDB31"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385978" w14:textId="77777777" w:rsidR="00A21E6D" w:rsidRPr="00A1115A" w:rsidRDefault="00A21E6D" w:rsidP="00A31ECF">
            <w:pPr>
              <w:pStyle w:val="TAC"/>
            </w:pPr>
            <w:r w:rsidRPr="00A1115A">
              <w:t>CA_n</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23CD0259" w14:textId="77777777" w:rsidR="00A21E6D" w:rsidRPr="00A1115A" w:rsidRDefault="00A21E6D" w:rsidP="00A31ECF">
            <w:pPr>
              <w:pStyle w:val="TAC"/>
            </w:pPr>
            <w:r w:rsidRPr="00A1115A">
              <w:t>n</w:t>
            </w:r>
            <w:r>
              <w:t>1</w:t>
            </w:r>
          </w:p>
        </w:tc>
      </w:tr>
      <w:tr w:rsidR="00A21E6D" w:rsidRPr="00A1115A" w14:paraId="38958257"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8E89C86" w14:textId="77777777" w:rsidR="00A21E6D" w:rsidRPr="00A1115A" w:rsidRDefault="00A21E6D" w:rsidP="00A31ECF">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1EC9A396" w14:textId="77777777" w:rsidR="00A21E6D" w:rsidRPr="00A1115A" w:rsidRDefault="00A21E6D" w:rsidP="00A31ECF">
            <w:pPr>
              <w:pStyle w:val="TAC"/>
            </w:pPr>
            <w:r w:rsidRPr="00A1115A">
              <w:t>n3</w:t>
            </w:r>
          </w:p>
        </w:tc>
      </w:tr>
      <w:tr w:rsidR="00A67F11" w:rsidRPr="00A1115A" w14:paraId="650835E3" w14:textId="77777777" w:rsidTr="00A31ECF">
        <w:trPr>
          <w:trHeight w:val="225"/>
          <w:jc w:val="center"/>
          <w:ins w:id="12" w:author="Per Lindell" w:date="2022-03-01T09:23:00Z"/>
        </w:trPr>
        <w:tc>
          <w:tcPr>
            <w:tcW w:w="2348" w:type="dxa"/>
            <w:tcBorders>
              <w:top w:val="single" w:sz="4" w:space="0" w:color="auto"/>
              <w:left w:val="single" w:sz="4" w:space="0" w:color="auto"/>
              <w:bottom w:val="single" w:sz="4" w:space="0" w:color="auto"/>
              <w:right w:val="single" w:sz="4" w:space="0" w:color="auto"/>
            </w:tcBorders>
          </w:tcPr>
          <w:p w14:paraId="5031B168" w14:textId="1558B048" w:rsidR="00A67F11" w:rsidRPr="00A1115A" w:rsidRDefault="00A67F11" w:rsidP="00A67F11">
            <w:pPr>
              <w:pStyle w:val="TAC"/>
              <w:rPr>
                <w:ins w:id="13" w:author="Per Lindell" w:date="2022-03-01T09:23:00Z"/>
              </w:rPr>
            </w:pPr>
            <w:ins w:id="14" w:author="Per Lindell" w:date="2022-03-01T09:23:00Z">
              <w:r>
                <w:t>CA_n5(*)</w:t>
              </w:r>
            </w:ins>
          </w:p>
        </w:tc>
        <w:tc>
          <w:tcPr>
            <w:tcW w:w="2497" w:type="dxa"/>
            <w:tcBorders>
              <w:top w:val="single" w:sz="4" w:space="0" w:color="auto"/>
              <w:left w:val="single" w:sz="4" w:space="0" w:color="auto"/>
              <w:bottom w:val="single" w:sz="4" w:space="0" w:color="auto"/>
              <w:right w:val="single" w:sz="4" w:space="0" w:color="auto"/>
            </w:tcBorders>
          </w:tcPr>
          <w:p w14:paraId="1D6FCC95" w14:textId="066F75CE" w:rsidR="00A67F11" w:rsidRPr="00A1115A" w:rsidRDefault="00A67F11" w:rsidP="00A67F11">
            <w:pPr>
              <w:pStyle w:val="TAC"/>
              <w:rPr>
                <w:ins w:id="15" w:author="Per Lindell" w:date="2022-03-01T09:23:00Z"/>
              </w:rPr>
            </w:pPr>
            <w:ins w:id="16" w:author="Per Lindell" w:date="2022-03-01T09:23:00Z">
              <w:r>
                <w:t>n5</w:t>
              </w:r>
            </w:ins>
          </w:p>
        </w:tc>
      </w:tr>
      <w:tr w:rsidR="00A67F11" w:rsidRPr="00A1115A" w14:paraId="0D3CC3EF"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B61D12" w14:textId="77777777" w:rsidR="00A67F11" w:rsidRPr="00A1115A" w:rsidRDefault="00A67F11" w:rsidP="00A67F11">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178610BC" w14:textId="77777777" w:rsidR="00A67F11" w:rsidRPr="00A1115A" w:rsidRDefault="00A67F11" w:rsidP="00A67F11">
            <w:pPr>
              <w:pStyle w:val="TAC"/>
            </w:pPr>
            <w:r w:rsidRPr="00A1115A">
              <w:t>n7</w:t>
            </w:r>
          </w:p>
        </w:tc>
      </w:tr>
      <w:tr w:rsidR="00A67F11" w:rsidRPr="00A1115A" w14:paraId="2111A12A"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354DCF" w14:textId="77777777" w:rsidR="00A67F11" w:rsidRPr="00A1115A" w:rsidRDefault="00A67F11" w:rsidP="00A67F11">
            <w:pPr>
              <w:pStyle w:val="TAC"/>
            </w:pPr>
            <w:r w:rsidRPr="00A1115A">
              <w:t>CA_n</w:t>
            </w:r>
            <w:r>
              <w:t>12</w:t>
            </w:r>
            <w:r w:rsidRPr="00A1115A">
              <w:t>(*)</w:t>
            </w:r>
          </w:p>
        </w:tc>
        <w:tc>
          <w:tcPr>
            <w:tcW w:w="2497" w:type="dxa"/>
            <w:tcBorders>
              <w:top w:val="single" w:sz="4" w:space="0" w:color="auto"/>
              <w:left w:val="single" w:sz="4" w:space="0" w:color="auto"/>
              <w:bottom w:val="single" w:sz="4" w:space="0" w:color="auto"/>
              <w:right w:val="single" w:sz="4" w:space="0" w:color="auto"/>
            </w:tcBorders>
          </w:tcPr>
          <w:p w14:paraId="6AF701EC" w14:textId="77777777" w:rsidR="00A67F11" w:rsidRPr="00A1115A" w:rsidRDefault="00A67F11" w:rsidP="00A67F11">
            <w:pPr>
              <w:pStyle w:val="TAC"/>
            </w:pPr>
            <w:r w:rsidRPr="00A1115A">
              <w:t>n</w:t>
            </w:r>
            <w:r>
              <w:t>12</w:t>
            </w:r>
          </w:p>
        </w:tc>
      </w:tr>
      <w:tr w:rsidR="00A67F11" w:rsidRPr="00A1115A" w14:paraId="291C066E"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60876C" w14:textId="77777777" w:rsidR="00A67F11" w:rsidRPr="00A1115A" w:rsidRDefault="00A67F11" w:rsidP="00A67F11">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5E3818CB" w14:textId="77777777" w:rsidR="00A67F11" w:rsidRPr="00A1115A" w:rsidRDefault="00A67F11" w:rsidP="00A67F11">
            <w:pPr>
              <w:pStyle w:val="TAC"/>
            </w:pPr>
            <w:r w:rsidRPr="00A1115A">
              <w:t>n25</w:t>
            </w:r>
          </w:p>
        </w:tc>
      </w:tr>
      <w:tr w:rsidR="00A67F11" w:rsidRPr="00A1115A" w14:paraId="11A55776"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32F65E8" w14:textId="77777777" w:rsidR="00A67F11" w:rsidRPr="00A1115A" w:rsidRDefault="00A67F11" w:rsidP="00A67F11">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3C6534BF" w14:textId="77777777" w:rsidR="00A67F11" w:rsidRPr="00A1115A" w:rsidRDefault="00A67F11" w:rsidP="00A67F11">
            <w:pPr>
              <w:pStyle w:val="TAC"/>
            </w:pPr>
            <w:r w:rsidRPr="00A1115A">
              <w:t>n41</w:t>
            </w:r>
          </w:p>
        </w:tc>
      </w:tr>
      <w:tr w:rsidR="00A67F11" w:rsidRPr="00A1115A" w14:paraId="70173E1E"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F18F5B4" w14:textId="77777777" w:rsidR="00A67F11" w:rsidRPr="00A1115A" w:rsidRDefault="00A67F11" w:rsidP="00A67F11">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4B96B7D5" w14:textId="77777777" w:rsidR="00A67F11" w:rsidRPr="00A1115A" w:rsidRDefault="00A67F11" w:rsidP="00A67F11">
            <w:pPr>
              <w:pStyle w:val="TAC"/>
            </w:pPr>
            <w:r w:rsidRPr="00A1115A">
              <w:t>n48</w:t>
            </w:r>
          </w:p>
        </w:tc>
      </w:tr>
      <w:tr w:rsidR="00A67F11" w:rsidRPr="00A1115A" w14:paraId="62A236C2"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6B6F9A3" w14:textId="77777777" w:rsidR="00A67F11" w:rsidRPr="00A1115A" w:rsidRDefault="00A67F11" w:rsidP="00A67F11">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7493BC0D" w14:textId="77777777" w:rsidR="00A67F11" w:rsidRPr="00A1115A" w:rsidRDefault="00A67F11" w:rsidP="00A67F11">
            <w:pPr>
              <w:pStyle w:val="TAC"/>
            </w:pPr>
            <w:r w:rsidRPr="00A1115A">
              <w:t>n66</w:t>
            </w:r>
          </w:p>
        </w:tc>
      </w:tr>
      <w:tr w:rsidR="00A67F11" w:rsidRPr="00A1115A" w14:paraId="72E74BE8"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41B8A05" w14:textId="77777777" w:rsidR="00A67F11" w:rsidRPr="00A1115A" w:rsidRDefault="00A67F11" w:rsidP="00A67F11">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2F8A979E" w14:textId="77777777" w:rsidR="00A67F11" w:rsidRPr="00A1115A" w:rsidRDefault="00A67F11" w:rsidP="00A67F11">
            <w:pPr>
              <w:pStyle w:val="TAC"/>
            </w:pPr>
            <w:r w:rsidRPr="00A1115A">
              <w:t>n7</w:t>
            </w:r>
            <w:r>
              <w:t>1</w:t>
            </w:r>
          </w:p>
        </w:tc>
      </w:tr>
      <w:tr w:rsidR="00A67F11" w:rsidRPr="00A1115A" w14:paraId="56E3725E"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57F65F" w14:textId="77777777" w:rsidR="00A67F11" w:rsidRPr="00A1115A" w:rsidRDefault="00A67F11" w:rsidP="00A67F11">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7F937459" w14:textId="77777777" w:rsidR="00A67F11" w:rsidRPr="00A1115A" w:rsidRDefault="00A67F11" w:rsidP="00A67F11">
            <w:pPr>
              <w:pStyle w:val="TAC"/>
            </w:pPr>
            <w:r w:rsidRPr="00A1115A">
              <w:t>n77</w:t>
            </w:r>
          </w:p>
        </w:tc>
      </w:tr>
      <w:tr w:rsidR="00A67F11" w:rsidRPr="00A1115A" w14:paraId="2053561C"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A759AF" w14:textId="77777777" w:rsidR="00A67F11" w:rsidRPr="00A1115A" w:rsidRDefault="00A67F11" w:rsidP="00A67F11">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2528911A" w14:textId="77777777" w:rsidR="00A67F11" w:rsidRPr="00A1115A" w:rsidRDefault="00A67F11" w:rsidP="00A67F11">
            <w:pPr>
              <w:pStyle w:val="TAC"/>
            </w:pPr>
            <w:r w:rsidRPr="00A1115A">
              <w:t>n78</w:t>
            </w:r>
          </w:p>
        </w:tc>
      </w:tr>
      <w:tr w:rsidR="00A67F11" w:rsidRPr="00A1115A" w14:paraId="0055A503"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81B2479" w14:textId="77777777" w:rsidR="00A67F11" w:rsidRPr="00A1115A" w:rsidRDefault="00A67F11" w:rsidP="00A67F11">
            <w:pPr>
              <w:pStyle w:val="TAC"/>
            </w:pPr>
            <w:r>
              <w:rPr>
                <w:rFonts w:hint="eastAsia"/>
                <w:lang w:eastAsia="zh-CN"/>
              </w:rPr>
              <w:t>CA_n9</w:t>
            </w:r>
            <w:r>
              <w:rPr>
                <w:lang w:val="en-US"/>
              </w:rP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0453078F" w14:textId="77777777" w:rsidR="00A67F11" w:rsidRPr="00A1115A" w:rsidRDefault="00A67F11" w:rsidP="00A67F11">
            <w:pPr>
              <w:pStyle w:val="TAC"/>
            </w:pPr>
            <w:r>
              <w:t>n96</w:t>
            </w:r>
          </w:p>
        </w:tc>
      </w:tr>
      <w:tr w:rsidR="00A67F11" w:rsidRPr="00A1115A" w14:paraId="39E2CC0B" w14:textId="77777777" w:rsidTr="00A31ECF">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70A81012" w14:textId="77777777" w:rsidR="00A67F11" w:rsidRPr="00A1115A" w:rsidRDefault="00A67F11" w:rsidP="00A67F11">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7A7D7447" w14:textId="77777777" w:rsidR="00A67F11" w:rsidRPr="00A1115A" w:rsidRDefault="00A67F11" w:rsidP="00A67F11">
            <w:pPr>
              <w:pStyle w:val="TAN"/>
            </w:pPr>
            <w:bookmarkStart w:id="17" w:name="_Hlk34152838"/>
            <w:r w:rsidRPr="00A1115A">
              <w:t>NOTE 2:</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17"/>
          </w:p>
        </w:tc>
      </w:tr>
    </w:tbl>
    <w:p w14:paraId="50AD176B" w14:textId="77777777" w:rsidR="00A21E6D" w:rsidRDefault="00A21E6D" w:rsidP="00A21E6D">
      <w:pPr>
        <w:pStyle w:val="Heading3"/>
        <w:rPr>
          <w:noProof/>
        </w:rPr>
      </w:pPr>
      <w:r>
        <w:rPr>
          <w:rFonts w:cs="Arial"/>
          <w:color w:val="0000FF"/>
          <w:sz w:val="32"/>
          <w:szCs w:val="32"/>
          <w:lang w:eastAsia="ja-JP"/>
        </w:rPr>
        <w:t>---Text omitted---</w:t>
      </w:r>
    </w:p>
    <w:p w14:paraId="06D45D10" w14:textId="77777777" w:rsidR="00A21E6D" w:rsidRPr="00A1115A" w:rsidRDefault="00A21E6D" w:rsidP="00A21E6D">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21E6D" w:rsidRPr="00A1115A" w14:paraId="33E13761" w14:textId="77777777" w:rsidTr="00A31ECF">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1C02D63A" w14:textId="77777777" w:rsidR="00A21E6D" w:rsidRPr="00A1115A" w:rsidRDefault="00A21E6D" w:rsidP="00A31ECF">
            <w:pPr>
              <w:pStyle w:val="TAH"/>
            </w:pPr>
            <w:r w:rsidRPr="00A1115A">
              <w:lastRenderedPageBreak/>
              <w:t>NR CA configuration / Bandwidth combination set</w:t>
            </w:r>
          </w:p>
        </w:tc>
      </w:tr>
      <w:tr w:rsidR="00A21E6D" w:rsidRPr="00A1115A" w14:paraId="00A801F8" w14:textId="77777777" w:rsidTr="00A31ECF">
        <w:trPr>
          <w:cantSplit/>
          <w:trHeight w:val="80"/>
          <w:jc w:val="center"/>
        </w:trPr>
        <w:tc>
          <w:tcPr>
            <w:tcW w:w="1307" w:type="dxa"/>
            <w:tcBorders>
              <w:left w:val="single" w:sz="4" w:space="0" w:color="auto"/>
              <w:bottom w:val="single" w:sz="4" w:space="0" w:color="auto"/>
              <w:right w:val="single" w:sz="4" w:space="0" w:color="auto"/>
            </w:tcBorders>
          </w:tcPr>
          <w:p w14:paraId="62164294" w14:textId="77777777" w:rsidR="00A21E6D" w:rsidRPr="00A1115A" w:rsidRDefault="00A21E6D" w:rsidP="00A31ECF">
            <w:pPr>
              <w:pStyle w:val="TAH"/>
            </w:pPr>
            <w:r w:rsidRPr="00A1115A">
              <w:t>NR CA configuration</w:t>
            </w:r>
          </w:p>
        </w:tc>
        <w:tc>
          <w:tcPr>
            <w:tcW w:w="990" w:type="dxa"/>
            <w:tcBorders>
              <w:left w:val="single" w:sz="4" w:space="0" w:color="auto"/>
              <w:bottom w:val="single" w:sz="4" w:space="0" w:color="auto"/>
              <w:right w:val="single" w:sz="4" w:space="0" w:color="auto"/>
            </w:tcBorders>
          </w:tcPr>
          <w:p w14:paraId="0B050667" w14:textId="77777777" w:rsidR="00A21E6D" w:rsidRPr="00A1115A" w:rsidRDefault="00A21E6D" w:rsidP="00A31ECF">
            <w:pPr>
              <w:pStyle w:val="TAH"/>
            </w:pPr>
            <w:r>
              <w:t>Uplink CA configurations or single uplink carrier</w:t>
            </w:r>
            <w:r>
              <w:rPr>
                <w:rFonts w:hint="eastAsia"/>
                <w:vertAlign w:val="superscript"/>
                <w:lang w:eastAsia="zh-CN"/>
              </w:rPr>
              <w:t>5</w:t>
            </w:r>
          </w:p>
        </w:tc>
        <w:tc>
          <w:tcPr>
            <w:tcW w:w="1260" w:type="dxa"/>
            <w:tcBorders>
              <w:top w:val="single" w:sz="6" w:space="0" w:color="auto"/>
              <w:left w:val="single" w:sz="6" w:space="0" w:color="auto"/>
              <w:bottom w:val="single" w:sz="6" w:space="0" w:color="auto"/>
              <w:right w:val="single" w:sz="6" w:space="0" w:color="auto"/>
            </w:tcBorders>
          </w:tcPr>
          <w:p w14:paraId="5AD360B4" w14:textId="77777777" w:rsidR="00A21E6D" w:rsidRPr="00A1115A" w:rsidRDefault="00A21E6D" w:rsidP="00A31ECF">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A31B792" w14:textId="77777777" w:rsidR="00A21E6D" w:rsidRPr="00A1115A" w:rsidRDefault="00A21E6D" w:rsidP="00A31ECF">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05C689A" w14:textId="77777777" w:rsidR="00A21E6D" w:rsidRPr="00A1115A" w:rsidRDefault="00A21E6D" w:rsidP="00A31ECF">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425D2DB" w14:textId="77777777" w:rsidR="00A21E6D" w:rsidRPr="00A1115A" w:rsidRDefault="00A21E6D" w:rsidP="00A31ECF">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4A16FF83" w14:textId="77777777" w:rsidR="00A21E6D" w:rsidRPr="00A1115A" w:rsidRDefault="00A21E6D" w:rsidP="00A31ECF">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6F552A44" w14:textId="77777777" w:rsidR="00A21E6D" w:rsidRPr="00A1115A" w:rsidRDefault="00A21E6D" w:rsidP="00A31ECF">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31435F33" w14:textId="77777777" w:rsidR="00A21E6D" w:rsidRPr="00A1115A" w:rsidRDefault="00A21E6D" w:rsidP="00A31ECF">
            <w:pPr>
              <w:pStyle w:val="TAH"/>
            </w:pPr>
            <w:r w:rsidRPr="00A1115A">
              <w:t>Bandwidth combination set</w:t>
            </w:r>
          </w:p>
        </w:tc>
      </w:tr>
      <w:tr w:rsidR="00A21E6D" w:rsidRPr="00A1115A" w14:paraId="32A135C0"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486043C9" w14:textId="77777777" w:rsidR="00A21E6D" w:rsidRPr="00A1115A" w:rsidRDefault="00A21E6D" w:rsidP="00A31ECF">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301554CE" w14:textId="77777777" w:rsidR="00A21E6D" w:rsidRPr="00A1115A" w:rsidRDefault="00A21E6D" w:rsidP="00A31ECF">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3D633F86" w14:textId="77777777" w:rsidR="00A21E6D" w:rsidRPr="00A1115A" w:rsidRDefault="00A21E6D" w:rsidP="00A31ECF">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2388C59B" w14:textId="77777777" w:rsidR="00A21E6D" w:rsidRPr="00A1115A" w:rsidRDefault="00A21E6D" w:rsidP="00A31ECF">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5111A18D"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2C6F7AB0"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4BC26AF5" w14:textId="77777777" w:rsidR="00A21E6D" w:rsidRPr="00A1115A" w:rsidRDefault="00A21E6D" w:rsidP="00A31EC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C8E1B9B" w14:textId="77777777" w:rsidR="00A21E6D" w:rsidRPr="00A1115A" w:rsidRDefault="00A21E6D" w:rsidP="00A31ECF">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72C60B02" w14:textId="77777777" w:rsidR="00A21E6D" w:rsidRPr="00A1115A" w:rsidRDefault="00A21E6D" w:rsidP="00A31ECF">
            <w:pPr>
              <w:pStyle w:val="TAC"/>
            </w:pPr>
            <w:r w:rsidRPr="00A1115A">
              <w:t>0</w:t>
            </w:r>
          </w:p>
        </w:tc>
      </w:tr>
      <w:tr w:rsidR="00A21E6D" w:rsidRPr="00A1115A" w14:paraId="622104D9"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6D97E17C" w14:textId="77777777" w:rsidR="00A21E6D" w:rsidRPr="00A1115A" w:rsidRDefault="00A21E6D" w:rsidP="00A31ECF">
            <w:pPr>
              <w:pStyle w:val="TAC"/>
            </w:pPr>
          </w:p>
        </w:tc>
        <w:tc>
          <w:tcPr>
            <w:tcW w:w="990" w:type="dxa"/>
            <w:tcBorders>
              <w:top w:val="nil"/>
              <w:left w:val="single" w:sz="4" w:space="0" w:color="auto"/>
              <w:bottom w:val="nil"/>
              <w:right w:val="single" w:sz="4" w:space="0" w:color="auto"/>
            </w:tcBorders>
            <w:shd w:val="clear" w:color="auto" w:fill="auto"/>
          </w:tcPr>
          <w:p w14:paraId="76B250F9" w14:textId="77777777" w:rsidR="00A21E6D" w:rsidRPr="00A1115A" w:rsidRDefault="00A21E6D" w:rsidP="00A31ECF">
            <w:pPr>
              <w:pStyle w:val="TAC"/>
            </w:pPr>
          </w:p>
        </w:tc>
        <w:tc>
          <w:tcPr>
            <w:tcW w:w="1260" w:type="dxa"/>
            <w:tcBorders>
              <w:top w:val="single" w:sz="6" w:space="0" w:color="auto"/>
              <w:left w:val="single" w:sz="4" w:space="0" w:color="auto"/>
              <w:bottom w:val="single" w:sz="6" w:space="0" w:color="auto"/>
              <w:right w:val="single" w:sz="6" w:space="0" w:color="auto"/>
            </w:tcBorders>
          </w:tcPr>
          <w:p w14:paraId="31D95545" w14:textId="77777777" w:rsidR="00A21E6D" w:rsidRPr="00A1115A" w:rsidRDefault="00A21E6D" w:rsidP="00A31ECF">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79A918CC" w14:textId="77777777" w:rsidR="00A21E6D" w:rsidRPr="00A1115A" w:rsidRDefault="00A21E6D" w:rsidP="00A31ECF">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6729370E"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3331F21F"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1E226788" w14:textId="77777777" w:rsidR="00A21E6D" w:rsidRPr="00A1115A" w:rsidRDefault="00A21E6D" w:rsidP="00A31ECF">
            <w:pPr>
              <w:pStyle w:val="TAC"/>
            </w:pPr>
          </w:p>
        </w:tc>
        <w:tc>
          <w:tcPr>
            <w:tcW w:w="1080" w:type="dxa"/>
            <w:tcBorders>
              <w:top w:val="nil"/>
              <w:left w:val="single" w:sz="4" w:space="0" w:color="auto"/>
              <w:bottom w:val="nil"/>
              <w:right w:val="single" w:sz="4" w:space="0" w:color="auto"/>
            </w:tcBorders>
            <w:shd w:val="clear" w:color="auto" w:fill="auto"/>
          </w:tcPr>
          <w:p w14:paraId="28EA7ED6" w14:textId="77777777" w:rsidR="00A21E6D" w:rsidRPr="00A1115A" w:rsidRDefault="00A21E6D" w:rsidP="00A31EC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7109495" w14:textId="77777777" w:rsidR="00A21E6D" w:rsidRPr="00A1115A" w:rsidRDefault="00A21E6D" w:rsidP="00A31ECF">
            <w:pPr>
              <w:pStyle w:val="TAC"/>
            </w:pPr>
          </w:p>
        </w:tc>
      </w:tr>
      <w:tr w:rsidR="00A21E6D" w:rsidRPr="00A1115A" w14:paraId="78E23DD6"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27C3E82D" w14:textId="77777777" w:rsidR="00A21E6D" w:rsidRPr="00A1115A" w:rsidRDefault="00A21E6D" w:rsidP="00A31EC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1AEDD0B" w14:textId="77777777" w:rsidR="00A21E6D" w:rsidRPr="00A1115A" w:rsidRDefault="00A21E6D" w:rsidP="00A31ECF">
            <w:pPr>
              <w:pStyle w:val="TAC"/>
            </w:pPr>
          </w:p>
        </w:tc>
        <w:tc>
          <w:tcPr>
            <w:tcW w:w="1260" w:type="dxa"/>
            <w:tcBorders>
              <w:top w:val="single" w:sz="6" w:space="0" w:color="auto"/>
              <w:left w:val="single" w:sz="4" w:space="0" w:color="auto"/>
              <w:bottom w:val="single" w:sz="6" w:space="0" w:color="auto"/>
              <w:right w:val="single" w:sz="6" w:space="0" w:color="auto"/>
            </w:tcBorders>
          </w:tcPr>
          <w:p w14:paraId="4C62A88A" w14:textId="77777777" w:rsidR="00A21E6D" w:rsidRPr="00A1115A" w:rsidRDefault="00A21E6D" w:rsidP="00A31ECF">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7FE8A326" w14:textId="77777777" w:rsidR="00A21E6D" w:rsidRPr="00A1115A" w:rsidRDefault="00A21E6D" w:rsidP="00A31ECF">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1AC7F406"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03E9508B"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28C3871D" w14:textId="77777777" w:rsidR="00A21E6D" w:rsidRPr="00A1115A" w:rsidRDefault="00A21E6D" w:rsidP="00A31EC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0233A39" w14:textId="77777777" w:rsidR="00A21E6D" w:rsidRPr="00A1115A" w:rsidRDefault="00A21E6D" w:rsidP="00A31EC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27DA2FB" w14:textId="77777777" w:rsidR="00A21E6D" w:rsidRPr="00A1115A" w:rsidRDefault="00A21E6D" w:rsidP="00A31ECF">
            <w:pPr>
              <w:pStyle w:val="TAC"/>
            </w:pPr>
          </w:p>
        </w:tc>
      </w:tr>
      <w:tr w:rsidR="00A21E6D" w:rsidRPr="00A1115A" w14:paraId="27500253"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1A6B45F6" w14:textId="77777777" w:rsidR="00A21E6D" w:rsidRPr="00A1115A" w:rsidRDefault="00A21E6D" w:rsidP="00A31ECF">
            <w:pPr>
              <w:pStyle w:val="TAC"/>
            </w:pPr>
            <w:r>
              <w:rPr>
                <w:lang w:eastAsia="en-GB"/>
              </w:rPr>
              <w:t>CA_n2B</w:t>
            </w:r>
          </w:p>
        </w:tc>
        <w:tc>
          <w:tcPr>
            <w:tcW w:w="990" w:type="dxa"/>
            <w:tcBorders>
              <w:top w:val="single" w:sz="4" w:space="0" w:color="auto"/>
              <w:left w:val="single" w:sz="4" w:space="0" w:color="auto"/>
              <w:bottom w:val="nil"/>
              <w:right w:val="single" w:sz="4" w:space="0" w:color="auto"/>
            </w:tcBorders>
            <w:shd w:val="clear" w:color="auto" w:fill="auto"/>
          </w:tcPr>
          <w:p w14:paraId="2067B4BA" w14:textId="77777777" w:rsidR="00A21E6D" w:rsidRPr="00A1115A" w:rsidRDefault="00A21E6D" w:rsidP="00A31ECF">
            <w:pPr>
              <w:pStyle w:val="TAC"/>
            </w:pPr>
            <w:r>
              <w:rPr>
                <w:lang w:eastAsia="en-GB"/>
              </w:rPr>
              <w:t>-</w:t>
            </w:r>
          </w:p>
        </w:tc>
        <w:tc>
          <w:tcPr>
            <w:tcW w:w="1260" w:type="dxa"/>
            <w:tcBorders>
              <w:top w:val="single" w:sz="6" w:space="0" w:color="auto"/>
              <w:left w:val="single" w:sz="4" w:space="0" w:color="auto"/>
              <w:bottom w:val="single" w:sz="6" w:space="0" w:color="auto"/>
              <w:right w:val="single" w:sz="6" w:space="0" w:color="auto"/>
            </w:tcBorders>
          </w:tcPr>
          <w:p w14:paraId="458D0C8D" w14:textId="77777777" w:rsidR="00A21E6D" w:rsidRPr="00A1115A" w:rsidRDefault="00A21E6D" w:rsidP="00A31ECF">
            <w:pPr>
              <w:pStyle w:val="TAC"/>
              <w:rPr>
                <w:rFonts w:cs="Arial"/>
                <w:szCs w:val="18"/>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F2753EA" w14:textId="77777777" w:rsidR="00A21E6D" w:rsidRPr="00A1115A" w:rsidRDefault="00A21E6D" w:rsidP="00A31ECF">
            <w:pPr>
              <w:pStyle w:val="TAC"/>
              <w:rPr>
                <w:rFonts w:cs="Arial"/>
                <w:szCs w:val="18"/>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32CB17EB"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34615908"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15A14666" w14:textId="77777777" w:rsidR="00A21E6D" w:rsidRPr="00A1115A" w:rsidRDefault="00A21E6D" w:rsidP="00A31EC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7167D43" w14:textId="77777777" w:rsidR="00A21E6D" w:rsidRPr="00A1115A" w:rsidRDefault="00A21E6D" w:rsidP="00A31ECF">
            <w:pPr>
              <w:pStyle w:val="TAC"/>
            </w:pPr>
            <w:r>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64D054BF" w14:textId="77777777" w:rsidR="00A21E6D" w:rsidRPr="00A1115A" w:rsidRDefault="00A21E6D" w:rsidP="00A31ECF">
            <w:pPr>
              <w:pStyle w:val="TAC"/>
            </w:pPr>
            <w:r>
              <w:rPr>
                <w:lang w:eastAsia="en-GB"/>
              </w:rPr>
              <w:t>0</w:t>
            </w:r>
          </w:p>
        </w:tc>
      </w:tr>
      <w:tr w:rsidR="00A21E6D" w:rsidRPr="00A1115A" w14:paraId="23E3DA0C"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4375E2F3" w14:textId="77777777" w:rsidR="00A21E6D" w:rsidRPr="00A1115A" w:rsidRDefault="00A21E6D" w:rsidP="00A31EC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C9051FB" w14:textId="77777777" w:rsidR="00A21E6D" w:rsidRPr="00A1115A" w:rsidRDefault="00A21E6D" w:rsidP="00A31ECF">
            <w:pPr>
              <w:pStyle w:val="TAC"/>
            </w:pPr>
          </w:p>
        </w:tc>
        <w:tc>
          <w:tcPr>
            <w:tcW w:w="1260" w:type="dxa"/>
            <w:tcBorders>
              <w:top w:val="single" w:sz="6" w:space="0" w:color="auto"/>
              <w:left w:val="single" w:sz="4" w:space="0" w:color="auto"/>
              <w:bottom w:val="single" w:sz="6" w:space="0" w:color="auto"/>
              <w:right w:val="single" w:sz="6" w:space="0" w:color="auto"/>
            </w:tcBorders>
          </w:tcPr>
          <w:p w14:paraId="67A5CB85" w14:textId="77777777" w:rsidR="00A21E6D" w:rsidRPr="00A1115A" w:rsidRDefault="00A21E6D" w:rsidP="00A31ECF">
            <w:pPr>
              <w:pStyle w:val="TAC"/>
              <w:rPr>
                <w:rFonts w:cs="Arial"/>
                <w:szCs w:val="18"/>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5E7D9624" w14:textId="77777777" w:rsidR="00A21E6D" w:rsidRPr="00A1115A" w:rsidRDefault="00A21E6D" w:rsidP="00A31ECF">
            <w:pPr>
              <w:pStyle w:val="TAC"/>
              <w:rPr>
                <w:rFonts w:cs="Arial"/>
                <w:szCs w:val="18"/>
              </w:rPr>
            </w:pPr>
            <w:r>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12F5C157"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7906ED69"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19CEC7F0" w14:textId="77777777" w:rsidR="00A21E6D" w:rsidRPr="00A1115A" w:rsidRDefault="00A21E6D" w:rsidP="00A31EC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CD90028" w14:textId="77777777" w:rsidR="00A21E6D" w:rsidRPr="00A1115A" w:rsidRDefault="00A21E6D" w:rsidP="00A31EC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1BE7BA54" w14:textId="77777777" w:rsidR="00A21E6D" w:rsidRPr="00A1115A" w:rsidRDefault="00A21E6D" w:rsidP="00A31ECF">
            <w:pPr>
              <w:pStyle w:val="TAC"/>
            </w:pPr>
          </w:p>
        </w:tc>
      </w:tr>
      <w:tr w:rsidR="00B3773B" w:rsidRPr="00A1115A" w14:paraId="0DA6DE10" w14:textId="77777777" w:rsidTr="00A446C4">
        <w:trPr>
          <w:jc w:val="center"/>
          <w:ins w:id="18" w:author="Per Lindell" w:date="2022-03-01T09:09:00Z"/>
        </w:trPr>
        <w:tc>
          <w:tcPr>
            <w:tcW w:w="1307" w:type="dxa"/>
            <w:tcBorders>
              <w:top w:val="single" w:sz="4" w:space="0" w:color="auto"/>
              <w:left w:val="single" w:sz="4" w:space="0" w:color="auto"/>
              <w:bottom w:val="nil"/>
              <w:right w:val="single" w:sz="6" w:space="0" w:color="auto"/>
            </w:tcBorders>
          </w:tcPr>
          <w:p w14:paraId="4A83825A" w14:textId="2F8B6273" w:rsidR="00B3773B" w:rsidRPr="00A1115A" w:rsidRDefault="00B3773B" w:rsidP="00B3773B">
            <w:pPr>
              <w:pStyle w:val="TAC"/>
              <w:rPr>
                <w:ins w:id="19" w:author="Per Lindell" w:date="2022-03-01T09:09:00Z"/>
              </w:rPr>
            </w:pPr>
            <w:ins w:id="20" w:author="Per Lindell" w:date="2022-03-01T09:09:00Z">
              <w:r>
                <w:rPr>
                  <w:lang w:eastAsia="en-GB"/>
                </w:rPr>
                <w:t>CA_n3B</w:t>
              </w:r>
            </w:ins>
          </w:p>
        </w:tc>
        <w:tc>
          <w:tcPr>
            <w:tcW w:w="990" w:type="dxa"/>
            <w:tcBorders>
              <w:top w:val="single" w:sz="4" w:space="0" w:color="auto"/>
              <w:left w:val="single" w:sz="6" w:space="0" w:color="auto"/>
              <w:bottom w:val="nil"/>
              <w:right w:val="single" w:sz="6" w:space="0" w:color="auto"/>
            </w:tcBorders>
          </w:tcPr>
          <w:p w14:paraId="322CA18B" w14:textId="4641EED6" w:rsidR="00B3773B" w:rsidRPr="00A1115A" w:rsidRDefault="00B3773B" w:rsidP="00B3773B">
            <w:pPr>
              <w:pStyle w:val="TAC"/>
              <w:rPr>
                <w:ins w:id="21" w:author="Per Lindell" w:date="2022-03-01T09:09:00Z"/>
              </w:rPr>
            </w:pPr>
            <w:ins w:id="22" w:author="Per Lindell" w:date="2022-03-01T09:09:00Z">
              <w:r>
                <w:rPr>
                  <w:lang w:eastAsia="en-GB"/>
                </w:rPr>
                <w:t>-</w:t>
              </w:r>
            </w:ins>
          </w:p>
        </w:tc>
        <w:tc>
          <w:tcPr>
            <w:tcW w:w="1260" w:type="dxa"/>
            <w:tcBorders>
              <w:top w:val="single" w:sz="6" w:space="0" w:color="auto"/>
              <w:left w:val="single" w:sz="6" w:space="0" w:color="auto"/>
              <w:bottom w:val="single" w:sz="6" w:space="0" w:color="auto"/>
              <w:right w:val="single" w:sz="6" w:space="0" w:color="auto"/>
            </w:tcBorders>
          </w:tcPr>
          <w:p w14:paraId="753E2C15" w14:textId="0F8DEEC2" w:rsidR="00B3773B" w:rsidRPr="00A1115A" w:rsidRDefault="00B3773B" w:rsidP="00B3773B">
            <w:pPr>
              <w:pStyle w:val="TAC"/>
              <w:rPr>
                <w:ins w:id="23" w:author="Per Lindell" w:date="2022-03-01T09:09:00Z"/>
                <w:rFonts w:eastAsia="DengXian"/>
                <w:lang w:val="x-none" w:eastAsia="zh-CN"/>
              </w:rPr>
            </w:pPr>
            <w:ins w:id="24" w:author="Per Lindell" w:date="2022-03-01T09:09: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6D2E129E" w14:textId="3FB31AF0" w:rsidR="00B3773B" w:rsidRPr="00A1115A" w:rsidRDefault="00B3773B" w:rsidP="00B3773B">
            <w:pPr>
              <w:pStyle w:val="TAC"/>
              <w:rPr>
                <w:ins w:id="25" w:author="Per Lindell" w:date="2022-03-01T09:09:00Z"/>
                <w:rFonts w:eastAsia="DengXian"/>
                <w:lang w:val="x-none" w:eastAsia="zh-CN"/>
              </w:rPr>
            </w:pPr>
            <w:ins w:id="26" w:author="Per Lindell" w:date="2022-03-01T09:09:00Z">
              <w:r>
                <w:rPr>
                  <w:rFonts w:eastAsia="DengXian"/>
                  <w:lang w:val="x-none" w:eastAsia="zh-CN"/>
                </w:rPr>
                <w:t>1</w:t>
              </w:r>
              <w:r>
                <w:rPr>
                  <w:rFonts w:eastAsia="DengXian"/>
                  <w:lang w:val="fi-FI"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1B8D344E" w14:textId="77777777" w:rsidR="00B3773B" w:rsidRPr="00A1115A" w:rsidRDefault="00B3773B" w:rsidP="00B3773B">
            <w:pPr>
              <w:pStyle w:val="TAC"/>
              <w:rPr>
                <w:ins w:id="27" w:author="Per Lindell" w:date="2022-03-01T09:09:00Z"/>
              </w:rPr>
            </w:pPr>
          </w:p>
        </w:tc>
        <w:tc>
          <w:tcPr>
            <w:tcW w:w="1186" w:type="dxa"/>
            <w:tcBorders>
              <w:top w:val="single" w:sz="6" w:space="0" w:color="auto"/>
              <w:left w:val="single" w:sz="6" w:space="0" w:color="auto"/>
              <w:bottom w:val="single" w:sz="6" w:space="0" w:color="auto"/>
              <w:right w:val="single" w:sz="6" w:space="0" w:color="auto"/>
            </w:tcBorders>
          </w:tcPr>
          <w:p w14:paraId="131C6663" w14:textId="77777777" w:rsidR="00B3773B" w:rsidRPr="00A1115A" w:rsidRDefault="00B3773B" w:rsidP="00B3773B">
            <w:pPr>
              <w:pStyle w:val="TAC"/>
              <w:rPr>
                <w:ins w:id="28" w:author="Per Lindell" w:date="2022-03-01T09:09:00Z"/>
              </w:rPr>
            </w:pPr>
          </w:p>
        </w:tc>
        <w:tc>
          <w:tcPr>
            <w:tcW w:w="1154" w:type="dxa"/>
            <w:tcBorders>
              <w:top w:val="single" w:sz="6" w:space="0" w:color="auto"/>
              <w:left w:val="single" w:sz="6" w:space="0" w:color="auto"/>
              <w:bottom w:val="single" w:sz="6" w:space="0" w:color="auto"/>
              <w:right w:val="single" w:sz="6" w:space="0" w:color="auto"/>
            </w:tcBorders>
          </w:tcPr>
          <w:p w14:paraId="43909378" w14:textId="77777777" w:rsidR="00B3773B" w:rsidRPr="00A1115A" w:rsidRDefault="00B3773B" w:rsidP="00B3773B">
            <w:pPr>
              <w:pStyle w:val="TAC"/>
              <w:rPr>
                <w:ins w:id="29" w:author="Per Lindell" w:date="2022-03-01T09:09:00Z"/>
              </w:rPr>
            </w:pPr>
          </w:p>
        </w:tc>
        <w:tc>
          <w:tcPr>
            <w:tcW w:w="1080" w:type="dxa"/>
            <w:tcBorders>
              <w:top w:val="single" w:sz="4" w:space="0" w:color="auto"/>
              <w:left w:val="single" w:sz="6" w:space="0" w:color="auto"/>
              <w:bottom w:val="nil"/>
              <w:right w:val="single" w:sz="6" w:space="0" w:color="auto"/>
            </w:tcBorders>
          </w:tcPr>
          <w:p w14:paraId="1C764294" w14:textId="60F43A71" w:rsidR="00B3773B" w:rsidRPr="00A1115A" w:rsidRDefault="00B3773B" w:rsidP="00B3773B">
            <w:pPr>
              <w:pStyle w:val="TAC"/>
              <w:rPr>
                <w:ins w:id="30" w:author="Per Lindell" w:date="2022-03-01T09:09:00Z"/>
                <w:rFonts w:eastAsia="Yu Mincho"/>
                <w:lang w:eastAsia="ja-JP"/>
              </w:rPr>
            </w:pPr>
            <w:ins w:id="31" w:author="Per Lindell" w:date="2022-03-01T09:09:00Z">
              <w:r>
                <w:rPr>
                  <w:lang w:eastAsia="en-GB"/>
                </w:rPr>
                <w:t>60</w:t>
              </w:r>
            </w:ins>
          </w:p>
        </w:tc>
        <w:tc>
          <w:tcPr>
            <w:tcW w:w="1318" w:type="dxa"/>
            <w:tcBorders>
              <w:top w:val="single" w:sz="4" w:space="0" w:color="auto"/>
              <w:left w:val="single" w:sz="6" w:space="0" w:color="auto"/>
              <w:bottom w:val="nil"/>
              <w:right w:val="single" w:sz="4" w:space="0" w:color="auto"/>
            </w:tcBorders>
          </w:tcPr>
          <w:p w14:paraId="7FE4F563" w14:textId="1996DCB6" w:rsidR="00B3773B" w:rsidRPr="00A1115A" w:rsidRDefault="00B3773B" w:rsidP="00B3773B">
            <w:pPr>
              <w:pStyle w:val="TAC"/>
              <w:rPr>
                <w:ins w:id="32" w:author="Per Lindell" w:date="2022-03-01T09:09:00Z"/>
              </w:rPr>
            </w:pPr>
            <w:ins w:id="33" w:author="Per Lindell" w:date="2022-03-01T09:09:00Z">
              <w:r>
                <w:rPr>
                  <w:lang w:eastAsia="en-GB"/>
                </w:rPr>
                <w:t>0</w:t>
              </w:r>
            </w:ins>
          </w:p>
        </w:tc>
      </w:tr>
      <w:tr w:rsidR="00B3773B" w:rsidRPr="00A1115A" w14:paraId="0D272584" w14:textId="77777777" w:rsidTr="00A446C4">
        <w:trPr>
          <w:jc w:val="center"/>
          <w:ins w:id="34" w:author="Per Lindell" w:date="2022-03-01T09:09:00Z"/>
        </w:trPr>
        <w:tc>
          <w:tcPr>
            <w:tcW w:w="1307" w:type="dxa"/>
            <w:tcBorders>
              <w:top w:val="nil"/>
              <w:left w:val="single" w:sz="4" w:space="0" w:color="auto"/>
              <w:bottom w:val="nil"/>
              <w:right w:val="single" w:sz="4" w:space="0" w:color="auto"/>
            </w:tcBorders>
            <w:shd w:val="clear" w:color="auto" w:fill="auto"/>
          </w:tcPr>
          <w:p w14:paraId="55A1D278" w14:textId="77777777" w:rsidR="00B3773B" w:rsidRPr="00A1115A" w:rsidRDefault="00B3773B" w:rsidP="00B3773B">
            <w:pPr>
              <w:pStyle w:val="TAC"/>
              <w:rPr>
                <w:ins w:id="35" w:author="Per Lindell" w:date="2022-03-01T09:09:00Z"/>
                <w:lang w:eastAsia="zh-CN"/>
              </w:rPr>
            </w:pPr>
          </w:p>
        </w:tc>
        <w:tc>
          <w:tcPr>
            <w:tcW w:w="990" w:type="dxa"/>
            <w:tcBorders>
              <w:top w:val="nil"/>
              <w:left w:val="single" w:sz="4" w:space="0" w:color="auto"/>
              <w:bottom w:val="nil"/>
              <w:right w:val="single" w:sz="4" w:space="0" w:color="auto"/>
            </w:tcBorders>
            <w:shd w:val="clear" w:color="auto" w:fill="auto"/>
          </w:tcPr>
          <w:p w14:paraId="3C142A73" w14:textId="77777777" w:rsidR="00B3773B" w:rsidRPr="00A1115A" w:rsidRDefault="00B3773B" w:rsidP="00B3773B">
            <w:pPr>
              <w:pStyle w:val="TAC"/>
              <w:rPr>
                <w:ins w:id="36" w:author="Per Lindell" w:date="2022-03-01T09:09:00Z"/>
                <w:lang w:eastAsia="zh-CN"/>
              </w:rPr>
            </w:pPr>
          </w:p>
        </w:tc>
        <w:tc>
          <w:tcPr>
            <w:tcW w:w="1260" w:type="dxa"/>
            <w:tcBorders>
              <w:top w:val="single" w:sz="6" w:space="0" w:color="auto"/>
              <w:left w:val="single" w:sz="4" w:space="0" w:color="auto"/>
              <w:bottom w:val="single" w:sz="6" w:space="0" w:color="auto"/>
              <w:right w:val="single" w:sz="6" w:space="0" w:color="auto"/>
            </w:tcBorders>
          </w:tcPr>
          <w:p w14:paraId="6CAD43FC" w14:textId="071E401F" w:rsidR="00B3773B" w:rsidRPr="00A1115A" w:rsidRDefault="00B3773B" w:rsidP="00B3773B">
            <w:pPr>
              <w:pStyle w:val="TAC"/>
              <w:rPr>
                <w:ins w:id="37" w:author="Per Lindell" w:date="2022-03-01T09:09:00Z"/>
                <w:lang w:eastAsia="zh-CN"/>
              </w:rPr>
            </w:pPr>
            <w:ins w:id="38" w:author="Per Lindell" w:date="2022-03-01T09:09: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tcPr>
          <w:p w14:paraId="4E15FBF4" w14:textId="3132A910" w:rsidR="00B3773B" w:rsidRPr="00A1115A" w:rsidRDefault="00B3773B" w:rsidP="00B3773B">
            <w:pPr>
              <w:pStyle w:val="TAC"/>
              <w:rPr>
                <w:ins w:id="39" w:author="Per Lindell" w:date="2022-03-01T09:09:00Z"/>
                <w:lang w:eastAsia="zh-CN"/>
              </w:rPr>
            </w:pPr>
            <w:ins w:id="40" w:author="Per Lindell" w:date="2022-03-01T09:09:00Z">
              <w:r>
                <w:rPr>
                  <w:rFonts w:eastAsia="DengXian"/>
                  <w:lang w:val="fi-FI" w:eastAsia="zh-CN"/>
                </w:rPr>
                <w:t xml:space="preserve">10, </w:t>
              </w:r>
              <w:r>
                <w:rPr>
                  <w:rFonts w:eastAsia="DengXian"/>
                  <w:lang w:val="x-none" w:eastAsia="zh-CN"/>
                </w:rPr>
                <w:t>1</w:t>
              </w:r>
              <w:r>
                <w:rPr>
                  <w:rFonts w:eastAsia="DengXian"/>
                  <w:lang w:val="fi-FI"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3C6F9E93" w14:textId="77777777" w:rsidR="00B3773B" w:rsidRPr="00A1115A" w:rsidRDefault="00B3773B" w:rsidP="00B3773B">
            <w:pPr>
              <w:pStyle w:val="TAC"/>
              <w:rPr>
                <w:ins w:id="41" w:author="Per Lindell" w:date="2022-03-01T09:09:00Z"/>
              </w:rPr>
            </w:pPr>
          </w:p>
        </w:tc>
        <w:tc>
          <w:tcPr>
            <w:tcW w:w="1186" w:type="dxa"/>
            <w:tcBorders>
              <w:top w:val="single" w:sz="6" w:space="0" w:color="auto"/>
              <w:left w:val="single" w:sz="6" w:space="0" w:color="auto"/>
              <w:bottom w:val="single" w:sz="6" w:space="0" w:color="auto"/>
              <w:right w:val="single" w:sz="6" w:space="0" w:color="auto"/>
            </w:tcBorders>
          </w:tcPr>
          <w:p w14:paraId="21234C90" w14:textId="77777777" w:rsidR="00B3773B" w:rsidRPr="00A1115A" w:rsidRDefault="00B3773B" w:rsidP="00B3773B">
            <w:pPr>
              <w:pStyle w:val="TAC"/>
              <w:rPr>
                <w:ins w:id="42" w:author="Per Lindell" w:date="2022-03-01T09:09:00Z"/>
              </w:rPr>
            </w:pPr>
          </w:p>
        </w:tc>
        <w:tc>
          <w:tcPr>
            <w:tcW w:w="1154" w:type="dxa"/>
            <w:tcBorders>
              <w:top w:val="single" w:sz="6" w:space="0" w:color="auto"/>
              <w:left w:val="single" w:sz="6" w:space="0" w:color="auto"/>
              <w:bottom w:val="single" w:sz="6" w:space="0" w:color="auto"/>
              <w:right w:val="single" w:sz="4" w:space="0" w:color="auto"/>
            </w:tcBorders>
          </w:tcPr>
          <w:p w14:paraId="623CFE03" w14:textId="77777777" w:rsidR="00B3773B" w:rsidRPr="00A1115A" w:rsidRDefault="00B3773B" w:rsidP="00B3773B">
            <w:pPr>
              <w:pStyle w:val="TAC"/>
              <w:rPr>
                <w:ins w:id="43" w:author="Per Lindell" w:date="2022-03-01T09:09:00Z"/>
              </w:rPr>
            </w:pPr>
          </w:p>
        </w:tc>
        <w:tc>
          <w:tcPr>
            <w:tcW w:w="1080" w:type="dxa"/>
            <w:tcBorders>
              <w:top w:val="nil"/>
              <w:left w:val="single" w:sz="4" w:space="0" w:color="auto"/>
              <w:bottom w:val="nil"/>
              <w:right w:val="single" w:sz="4" w:space="0" w:color="auto"/>
            </w:tcBorders>
            <w:shd w:val="clear" w:color="auto" w:fill="auto"/>
          </w:tcPr>
          <w:p w14:paraId="58E9A0CA" w14:textId="77777777" w:rsidR="00B3773B" w:rsidRPr="00A1115A" w:rsidRDefault="00B3773B" w:rsidP="00B3773B">
            <w:pPr>
              <w:pStyle w:val="TAC"/>
              <w:rPr>
                <w:ins w:id="44" w:author="Per Lindell" w:date="2022-03-01T09:09:00Z"/>
                <w:lang w:eastAsia="zh-CN"/>
              </w:rPr>
            </w:pPr>
          </w:p>
        </w:tc>
        <w:tc>
          <w:tcPr>
            <w:tcW w:w="1318" w:type="dxa"/>
            <w:tcBorders>
              <w:top w:val="nil"/>
              <w:left w:val="single" w:sz="4" w:space="0" w:color="auto"/>
              <w:bottom w:val="nil"/>
              <w:right w:val="single" w:sz="4" w:space="0" w:color="auto"/>
            </w:tcBorders>
            <w:shd w:val="clear" w:color="auto" w:fill="auto"/>
          </w:tcPr>
          <w:p w14:paraId="15CA4E36" w14:textId="77777777" w:rsidR="00B3773B" w:rsidRPr="00A1115A" w:rsidRDefault="00B3773B" w:rsidP="00B3773B">
            <w:pPr>
              <w:pStyle w:val="TAC"/>
              <w:rPr>
                <w:ins w:id="45" w:author="Per Lindell" w:date="2022-03-01T09:09:00Z"/>
                <w:lang w:eastAsia="zh-CN"/>
              </w:rPr>
            </w:pPr>
          </w:p>
        </w:tc>
      </w:tr>
      <w:tr w:rsidR="00B3773B" w:rsidRPr="00A1115A" w14:paraId="2B7592EF" w14:textId="77777777" w:rsidTr="00A446C4">
        <w:trPr>
          <w:jc w:val="center"/>
          <w:ins w:id="46" w:author="Per Lindell" w:date="2022-03-01T09:09:00Z"/>
        </w:trPr>
        <w:tc>
          <w:tcPr>
            <w:tcW w:w="1307" w:type="dxa"/>
            <w:tcBorders>
              <w:top w:val="nil"/>
              <w:left w:val="single" w:sz="4" w:space="0" w:color="auto"/>
              <w:bottom w:val="single" w:sz="4" w:space="0" w:color="auto"/>
              <w:right w:val="single" w:sz="4" w:space="0" w:color="auto"/>
            </w:tcBorders>
            <w:shd w:val="clear" w:color="auto" w:fill="auto"/>
          </w:tcPr>
          <w:p w14:paraId="31D6FFC3" w14:textId="77777777" w:rsidR="00B3773B" w:rsidRPr="00A1115A" w:rsidRDefault="00B3773B" w:rsidP="00B3773B">
            <w:pPr>
              <w:pStyle w:val="TAC"/>
              <w:rPr>
                <w:ins w:id="47" w:author="Per Lindell" w:date="2022-03-01T09:09:00Z"/>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201EA845" w14:textId="77777777" w:rsidR="00B3773B" w:rsidRPr="00A1115A" w:rsidRDefault="00B3773B" w:rsidP="00B3773B">
            <w:pPr>
              <w:pStyle w:val="TAC"/>
              <w:rPr>
                <w:ins w:id="48" w:author="Per Lindell" w:date="2022-03-01T09:09:00Z"/>
                <w:lang w:eastAsia="zh-CN"/>
              </w:rPr>
            </w:pPr>
          </w:p>
        </w:tc>
        <w:tc>
          <w:tcPr>
            <w:tcW w:w="1260" w:type="dxa"/>
            <w:tcBorders>
              <w:top w:val="single" w:sz="6" w:space="0" w:color="auto"/>
              <w:left w:val="single" w:sz="4" w:space="0" w:color="auto"/>
              <w:bottom w:val="single" w:sz="6" w:space="0" w:color="auto"/>
              <w:right w:val="single" w:sz="6" w:space="0" w:color="auto"/>
            </w:tcBorders>
          </w:tcPr>
          <w:p w14:paraId="532A1D08" w14:textId="517B8D81" w:rsidR="00B3773B" w:rsidRPr="00A1115A" w:rsidRDefault="00B3773B" w:rsidP="00B3773B">
            <w:pPr>
              <w:pStyle w:val="TAC"/>
              <w:rPr>
                <w:ins w:id="49" w:author="Per Lindell" w:date="2022-03-01T09:09:00Z"/>
                <w:lang w:eastAsia="zh-CN"/>
              </w:rPr>
            </w:pPr>
            <w:ins w:id="50" w:author="Per Lindell" w:date="2022-03-01T09:09:00Z">
              <w:r>
                <w:rPr>
                  <w:rFonts w:eastAsia="DengXian" w:hint="eastAsia"/>
                  <w:lang w:val="x-none" w:eastAsia="zh-CN"/>
                </w:rPr>
                <w:t>1</w:t>
              </w:r>
              <w:r>
                <w:rPr>
                  <w:rFonts w:eastAsia="DengXian"/>
                  <w:lang w:val="x-none"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11A89E11" w14:textId="2087F8E9" w:rsidR="00B3773B" w:rsidRPr="00A1115A" w:rsidRDefault="00B3773B" w:rsidP="00B3773B">
            <w:pPr>
              <w:pStyle w:val="TAC"/>
              <w:rPr>
                <w:ins w:id="51" w:author="Per Lindell" w:date="2022-03-01T09:09:00Z"/>
                <w:lang w:eastAsia="zh-CN"/>
              </w:rPr>
            </w:pPr>
            <w:ins w:id="52" w:author="Per Lindell" w:date="2022-03-01T09:09:00Z">
              <w:r>
                <w:rPr>
                  <w:rFonts w:eastAsia="DengXian"/>
                  <w:lang w:val="fi-FI" w:eastAsia="zh-CN"/>
                </w:rPr>
                <w:t xml:space="preserve">5, 10, </w:t>
              </w:r>
              <w:r>
                <w:rPr>
                  <w:rFonts w:eastAsia="DengXian"/>
                  <w:lang w:val="x-none" w:eastAsia="zh-CN"/>
                </w:rPr>
                <w:t>1</w:t>
              </w:r>
              <w:r>
                <w:rPr>
                  <w:rFonts w:eastAsia="DengXian"/>
                  <w:lang w:val="fi-FI"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0CC4A3B5" w14:textId="77777777" w:rsidR="00B3773B" w:rsidRPr="00A1115A" w:rsidRDefault="00B3773B" w:rsidP="00B3773B">
            <w:pPr>
              <w:pStyle w:val="TAC"/>
              <w:rPr>
                <w:ins w:id="53" w:author="Per Lindell" w:date="2022-03-01T09:09:00Z"/>
              </w:rPr>
            </w:pPr>
          </w:p>
        </w:tc>
        <w:tc>
          <w:tcPr>
            <w:tcW w:w="1186" w:type="dxa"/>
            <w:tcBorders>
              <w:top w:val="single" w:sz="6" w:space="0" w:color="auto"/>
              <w:left w:val="single" w:sz="6" w:space="0" w:color="auto"/>
              <w:bottom w:val="single" w:sz="6" w:space="0" w:color="auto"/>
              <w:right w:val="single" w:sz="6" w:space="0" w:color="auto"/>
            </w:tcBorders>
          </w:tcPr>
          <w:p w14:paraId="6EC90CB3" w14:textId="77777777" w:rsidR="00B3773B" w:rsidRPr="00A1115A" w:rsidRDefault="00B3773B" w:rsidP="00B3773B">
            <w:pPr>
              <w:pStyle w:val="TAC"/>
              <w:rPr>
                <w:ins w:id="54" w:author="Per Lindell" w:date="2022-03-01T09:09:00Z"/>
              </w:rPr>
            </w:pPr>
          </w:p>
        </w:tc>
        <w:tc>
          <w:tcPr>
            <w:tcW w:w="1154" w:type="dxa"/>
            <w:tcBorders>
              <w:top w:val="single" w:sz="6" w:space="0" w:color="auto"/>
              <w:left w:val="single" w:sz="6" w:space="0" w:color="auto"/>
              <w:bottom w:val="single" w:sz="6" w:space="0" w:color="auto"/>
              <w:right w:val="single" w:sz="4" w:space="0" w:color="auto"/>
            </w:tcBorders>
          </w:tcPr>
          <w:p w14:paraId="31F926D7" w14:textId="77777777" w:rsidR="00B3773B" w:rsidRPr="00A1115A" w:rsidRDefault="00B3773B" w:rsidP="00B3773B">
            <w:pPr>
              <w:pStyle w:val="TAC"/>
              <w:rPr>
                <w:ins w:id="55" w:author="Per Lindell" w:date="2022-03-01T09:09:00Z"/>
              </w:rPr>
            </w:pPr>
          </w:p>
        </w:tc>
        <w:tc>
          <w:tcPr>
            <w:tcW w:w="1080" w:type="dxa"/>
            <w:tcBorders>
              <w:top w:val="nil"/>
              <w:left w:val="single" w:sz="4" w:space="0" w:color="auto"/>
              <w:bottom w:val="single" w:sz="4" w:space="0" w:color="auto"/>
              <w:right w:val="single" w:sz="4" w:space="0" w:color="auto"/>
            </w:tcBorders>
            <w:shd w:val="clear" w:color="auto" w:fill="auto"/>
          </w:tcPr>
          <w:p w14:paraId="3E53CAAA" w14:textId="77777777" w:rsidR="00B3773B" w:rsidRPr="00A1115A" w:rsidRDefault="00B3773B" w:rsidP="00B3773B">
            <w:pPr>
              <w:pStyle w:val="TAC"/>
              <w:rPr>
                <w:ins w:id="56" w:author="Per Lindell" w:date="2022-03-01T09:09:00Z"/>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F92BD51" w14:textId="77777777" w:rsidR="00B3773B" w:rsidRPr="00A1115A" w:rsidRDefault="00B3773B" w:rsidP="00B3773B">
            <w:pPr>
              <w:pStyle w:val="TAC"/>
              <w:rPr>
                <w:ins w:id="57" w:author="Per Lindell" w:date="2022-03-01T09:09:00Z"/>
                <w:lang w:eastAsia="zh-CN"/>
              </w:rPr>
            </w:pPr>
          </w:p>
        </w:tc>
      </w:tr>
      <w:tr w:rsidR="00A21E6D" w:rsidRPr="00A1115A" w14:paraId="705FC897" w14:textId="77777777" w:rsidTr="00A31ECF">
        <w:trPr>
          <w:jc w:val="center"/>
        </w:trPr>
        <w:tc>
          <w:tcPr>
            <w:tcW w:w="1307" w:type="dxa"/>
            <w:tcBorders>
              <w:top w:val="single" w:sz="4" w:space="0" w:color="auto"/>
              <w:left w:val="single" w:sz="4" w:space="0" w:color="auto"/>
              <w:bottom w:val="single" w:sz="6" w:space="0" w:color="auto"/>
              <w:right w:val="single" w:sz="6" w:space="0" w:color="auto"/>
            </w:tcBorders>
          </w:tcPr>
          <w:p w14:paraId="7730B44E" w14:textId="77777777" w:rsidR="00A21E6D" w:rsidRPr="00A1115A" w:rsidRDefault="00A21E6D" w:rsidP="00A31ECF">
            <w:pPr>
              <w:pStyle w:val="TAC"/>
            </w:pPr>
            <w:r>
              <w:t>CA_n5B</w:t>
            </w:r>
          </w:p>
        </w:tc>
        <w:tc>
          <w:tcPr>
            <w:tcW w:w="990" w:type="dxa"/>
            <w:tcBorders>
              <w:top w:val="single" w:sz="4" w:space="0" w:color="auto"/>
              <w:left w:val="single" w:sz="6" w:space="0" w:color="auto"/>
              <w:bottom w:val="single" w:sz="6" w:space="0" w:color="auto"/>
              <w:right w:val="single" w:sz="6" w:space="0" w:color="auto"/>
            </w:tcBorders>
          </w:tcPr>
          <w:p w14:paraId="22820C26" w14:textId="77777777" w:rsidR="00A21E6D" w:rsidRPr="00A1115A" w:rsidRDefault="00A21E6D" w:rsidP="00A31ECF">
            <w:pPr>
              <w:pStyle w:val="TAC"/>
            </w:pPr>
            <w:r>
              <w:t>CA_n5B</w:t>
            </w:r>
          </w:p>
        </w:tc>
        <w:tc>
          <w:tcPr>
            <w:tcW w:w="1260" w:type="dxa"/>
            <w:tcBorders>
              <w:top w:val="single" w:sz="6" w:space="0" w:color="auto"/>
              <w:left w:val="single" w:sz="6" w:space="0" w:color="auto"/>
              <w:bottom w:val="single" w:sz="6" w:space="0" w:color="auto"/>
              <w:right w:val="single" w:sz="6" w:space="0" w:color="auto"/>
            </w:tcBorders>
          </w:tcPr>
          <w:p w14:paraId="7218D25D" w14:textId="77777777" w:rsidR="00A21E6D" w:rsidRPr="00A1115A" w:rsidRDefault="00A21E6D" w:rsidP="00A31ECF">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3D4B1B58" w14:textId="77777777" w:rsidR="00A21E6D" w:rsidRPr="00A1115A" w:rsidRDefault="00A21E6D" w:rsidP="00A31ECF">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0564C5A1"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05FE6FFB"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6" w:space="0" w:color="auto"/>
            </w:tcBorders>
          </w:tcPr>
          <w:p w14:paraId="0D1AB665" w14:textId="77777777" w:rsidR="00A21E6D" w:rsidRPr="00A1115A" w:rsidRDefault="00A21E6D" w:rsidP="00A31ECF">
            <w:pPr>
              <w:pStyle w:val="TAC"/>
            </w:pPr>
          </w:p>
        </w:tc>
        <w:tc>
          <w:tcPr>
            <w:tcW w:w="1080" w:type="dxa"/>
            <w:tcBorders>
              <w:top w:val="single" w:sz="6" w:space="0" w:color="auto"/>
              <w:left w:val="single" w:sz="6" w:space="0" w:color="auto"/>
              <w:bottom w:val="single" w:sz="6" w:space="0" w:color="auto"/>
              <w:right w:val="single" w:sz="6" w:space="0" w:color="auto"/>
            </w:tcBorders>
          </w:tcPr>
          <w:p w14:paraId="54D3FBBC" w14:textId="77777777" w:rsidR="00A21E6D" w:rsidRPr="00A1115A" w:rsidRDefault="00A21E6D" w:rsidP="00A31ECF">
            <w:pPr>
              <w:pStyle w:val="TAC"/>
            </w:pPr>
            <w:r>
              <w:t>20</w:t>
            </w:r>
          </w:p>
        </w:tc>
        <w:tc>
          <w:tcPr>
            <w:tcW w:w="1318" w:type="dxa"/>
            <w:tcBorders>
              <w:top w:val="single" w:sz="6" w:space="0" w:color="auto"/>
              <w:left w:val="single" w:sz="6" w:space="0" w:color="auto"/>
              <w:right w:val="single" w:sz="4" w:space="0" w:color="auto"/>
            </w:tcBorders>
          </w:tcPr>
          <w:p w14:paraId="636D3A3B" w14:textId="77777777" w:rsidR="00A21E6D" w:rsidRPr="00A1115A" w:rsidRDefault="00A21E6D" w:rsidP="00A31ECF">
            <w:pPr>
              <w:pStyle w:val="TAC"/>
            </w:pPr>
            <w:r>
              <w:t>0</w:t>
            </w:r>
          </w:p>
        </w:tc>
      </w:tr>
      <w:tr w:rsidR="00A21E6D" w:rsidRPr="00A1115A" w14:paraId="15D6BA59" w14:textId="77777777" w:rsidTr="00A31ECF">
        <w:trPr>
          <w:jc w:val="center"/>
        </w:trPr>
        <w:tc>
          <w:tcPr>
            <w:tcW w:w="1307" w:type="dxa"/>
            <w:tcBorders>
              <w:top w:val="single" w:sz="4" w:space="0" w:color="auto"/>
              <w:left w:val="single" w:sz="4" w:space="0" w:color="auto"/>
              <w:bottom w:val="nil"/>
              <w:right w:val="single" w:sz="6" w:space="0" w:color="auto"/>
            </w:tcBorders>
          </w:tcPr>
          <w:p w14:paraId="259F3CEC" w14:textId="77777777" w:rsidR="00A21E6D" w:rsidRPr="00A1115A" w:rsidRDefault="00A21E6D" w:rsidP="00A31ECF">
            <w:pPr>
              <w:pStyle w:val="TAC"/>
            </w:pPr>
            <w:r w:rsidRPr="00A1115A">
              <w:t>CA_n7B</w:t>
            </w:r>
          </w:p>
        </w:tc>
        <w:tc>
          <w:tcPr>
            <w:tcW w:w="990" w:type="dxa"/>
            <w:tcBorders>
              <w:top w:val="single" w:sz="4" w:space="0" w:color="auto"/>
              <w:left w:val="single" w:sz="6" w:space="0" w:color="auto"/>
              <w:bottom w:val="nil"/>
              <w:right w:val="single" w:sz="6" w:space="0" w:color="auto"/>
            </w:tcBorders>
          </w:tcPr>
          <w:p w14:paraId="68F0EB25" w14:textId="77777777" w:rsidR="00A21E6D" w:rsidRPr="00A1115A" w:rsidRDefault="00A21E6D" w:rsidP="00A31ECF">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7D79DA3B" w14:textId="77777777" w:rsidR="00A21E6D" w:rsidRPr="00A1115A" w:rsidRDefault="00A21E6D" w:rsidP="00A31ECF">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46B609EF" w14:textId="77777777" w:rsidR="00A21E6D" w:rsidRPr="00A1115A" w:rsidRDefault="00A21E6D" w:rsidP="00A31ECF">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50A80372"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5898FC49"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6" w:space="0" w:color="auto"/>
            </w:tcBorders>
          </w:tcPr>
          <w:p w14:paraId="00136E7D" w14:textId="77777777" w:rsidR="00A21E6D" w:rsidRPr="00A1115A" w:rsidRDefault="00A21E6D" w:rsidP="00A31ECF">
            <w:pPr>
              <w:pStyle w:val="TAC"/>
            </w:pPr>
          </w:p>
        </w:tc>
        <w:tc>
          <w:tcPr>
            <w:tcW w:w="1080" w:type="dxa"/>
            <w:tcBorders>
              <w:top w:val="single" w:sz="4" w:space="0" w:color="auto"/>
              <w:left w:val="single" w:sz="6" w:space="0" w:color="auto"/>
              <w:bottom w:val="nil"/>
              <w:right w:val="single" w:sz="6" w:space="0" w:color="auto"/>
            </w:tcBorders>
          </w:tcPr>
          <w:p w14:paraId="04826F74" w14:textId="77777777" w:rsidR="00A21E6D" w:rsidRPr="00A1115A" w:rsidRDefault="00A21E6D" w:rsidP="00A31ECF">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1AFA77E8" w14:textId="77777777" w:rsidR="00A21E6D" w:rsidRPr="00A1115A" w:rsidRDefault="00A21E6D" w:rsidP="00A31ECF">
            <w:pPr>
              <w:pStyle w:val="TAC"/>
            </w:pPr>
            <w:r w:rsidRPr="00A1115A">
              <w:t>0</w:t>
            </w:r>
          </w:p>
        </w:tc>
      </w:tr>
      <w:tr w:rsidR="00A21E6D" w:rsidRPr="00A1115A" w14:paraId="53EA71E6"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69B79909" w14:textId="77777777" w:rsidR="00A21E6D" w:rsidRPr="00A1115A" w:rsidRDefault="00A21E6D" w:rsidP="00A31EC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4376CAA8" w14:textId="77777777" w:rsidR="00A21E6D" w:rsidRPr="00A1115A" w:rsidRDefault="00A21E6D" w:rsidP="00A31EC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F496772" w14:textId="77777777" w:rsidR="00A21E6D" w:rsidRPr="00A1115A" w:rsidRDefault="00A21E6D" w:rsidP="00A31ECF">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7E126723" w14:textId="77777777" w:rsidR="00A21E6D" w:rsidRPr="00A1115A" w:rsidRDefault="00A21E6D" w:rsidP="00A31ECF">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230BAB0B"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11AD8C42"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49EA697D" w14:textId="77777777" w:rsidR="00A21E6D" w:rsidRPr="00A1115A" w:rsidRDefault="00A21E6D" w:rsidP="00A31ECF">
            <w:pPr>
              <w:pStyle w:val="TAC"/>
            </w:pPr>
          </w:p>
        </w:tc>
        <w:tc>
          <w:tcPr>
            <w:tcW w:w="1080" w:type="dxa"/>
            <w:tcBorders>
              <w:top w:val="nil"/>
              <w:left w:val="single" w:sz="4" w:space="0" w:color="auto"/>
              <w:bottom w:val="nil"/>
              <w:right w:val="single" w:sz="4" w:space="0" w:color="auto"/>
            </w:tcBorders>
            <w:shd w:val="clear" w:color="auto" w:fill="auto"/>
          </w:tcPr>
          <w:p w14:paraId="40DDAC03" w14:textId="77777777" w:rsidR="00A21E6D" w:rsidRPr="00A1115A" w:rsidRDefault="00A21E6D" w:rsidP="00A31EC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131CD37F" w14:textId="77777777" w:rsidR="00A21E6D" w:rsidRPr="00A1115A" w:rsidRDefault="00A21E6D" w:rsidP="00A31ECF">
            <w:pPr>
              <w:pStyle w:val="TAC"/>
              <w:rPr>
                <w:lang w:eastAsia="zh-CN"/>
              </w:rPr>
            </w:pPr>
          </w:p>
        </w:tc>
      </w:tr>
      <w:tr w:rsidR="00A21E6D" w:rsidRPr="00A1115A" w14:paraId="4883B17C"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64205853" w14:textId="77777777" w:rsidR="00A21E6D" w:rsidRPr="00A1115A" w:rsidRDefault="00A21E6D" w:rsidP="00A31EC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7E944D7" w14:textId="77777777" w:rsidR="00A21E6D" w:rsidRPr="00A1115A" w:rsidRDefault="00A21E6D" w:rsidP="00A31EC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B02BA08" w14:textId="77777777" w:rsidR="00A21E6D" w:rsidRPr="00A1115A" w:rsidRDefault="00A21E6D" w:rsidP="00A31ECF">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12A79B27" w14:textId="77777777" w:rsidR="00A21E6D" w:rsidRPr="00A1115A" w:rsidRDefault="00A21E6D" w:rsidP="00A31ECF">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42F7DD44"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39F05916"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54968399" w14:textId="77777777" w:rsidR="00A21E6D" w:rsidRPr="00A1115A" w:rsidRDefault="00A21E6D" w:rsidP="00A31EC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D435FEC" w14:textId="77777777" w:rsidR="00A21E6D" w:rsidRPr="00A1115A" w:rsidRDefault="00A21E6D" w:rsidP="00A31EC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CC3A453" w14:textId="77777777" w:rsidR="00A21E6D" w:rsidRPr="00A1115A" w:rsidRDefault="00A21E6D" w:rsidP="00A31ECF">
            <w:pPr>
              <w:pStyle w:val="TAC"/>
              <w:rPr>
                <w:lang w:eastAsia="zh-CN"/>
              </w:rPr>
            </w:pPr>
          </w:p>
        </w:tc>
      </w:tr>
      <w:tr w:rsidR="00A21E6D" w:rsidRPr="00A1115A" w14:paraId="0DF91F1C"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7F3CB7C3" w14:textId="77777777" w:rsidR="00A21E6D" w:rsidRPr="00A1115A" w:rsidRDefault="00A21E6D" w:rsidP="00A31ECF">
            <w:pPr>
              <w:pStyle w:val="TAC"/>
              <w:rPr>
                <w:lang w:eastAsia="zh-CN"/>
              </w:rPr>
            </w:pPr>
            <w:r>
              <w:rPr>
                <w:lang w:eastAsia="en-GB"/>
              </w:rPr>
              <w:t>CA_n25B</w:t>
            </w:r>
          </w:p>
        </w:tc>
        <w:tc>
          <w:tcPr>
            <w:tcW w:w="990" w:type="dxa"/>
            <w:tcBorders>
              <w:top w:val="single" w:sz="4" w:space="0" w:color="auto"/>
              <w:left w:val="single" w:sz="4" w:space="0" w:color="auto"/>
              <w:bottom w:val="nil"/>
              <w:right w:val="single" w:sz="4" w:space="0" w:color="auto"/>
            </w:tcBorders>
            <w:shd w:val="clear" w:color="auto" w:fill="auto"/>
          </w:tcPr>
          <w:p w14:paraId="5762AC40" w14:textId="77777777" w:rsidR="00A21E6D" w:rsidRPr="00A1115A" w:rsidRDefault="00A21E6D" w:rsidP="00A31ECF">
            <w:pPr>
              <w:pStyle w:val="TAC"/>
              <w:rPr>
                <w:lang w:eastAsia="zh-CN"/>
              </w:rPr>
            </w:pPr>
            <w:r>
              <w:rPr>
                <w:lang w:eastAsia="en-GB"/>
              </w:rPr>
              <w:t>-</w:t>
            </w:r>
          </w:p>
        </w:tc>
        <w:tc>
          <w:tcPr>
            <w:tcW w:w="1260" w:type="dxa"/>
            <w:tcBorders>
              <w:top w:val="single" w:sz="6" w:space="0" w:color="auto"/>
              <w:left w:val="single" w:sz="4" w:space="0" w:color="auto"/>
              <w:bottom w:val="single" w:sz="6" w:space="0" w:color="auto"/>
              <w:right w:val="single" w:sz="6" w:space="0" w:color="auto"/>
            </w:tcBorders>
          </w:tcPr>
          <w:p w14:paraId="7F76E930" w14:textId="77777777" w:rsidR="00A21E6D" w:rsidRPr="00A1115A" w:rsidRDefault="00A21E6D" w:rsidP="00A31ECF">
            <w:pPr>
              <w:pStyle w:val="TAC"/>
              <w:rPr>
                <w:lang w:eastAsia="zh-CN"/>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0FDCE3C1" w14:textId="77777777" w:rsidR="00A21E6D" w:rsidRPr="00A1115A" w:rsidRDefault="00A21E6D" w:rsidP="00A31ECF">
            <w:pPr>
              <w:pStyle w:val="TAC"/>
              <w:rPr>
                <w:lang w:eastAsia="zh-CN"/>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281A2CC5"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0F344A40"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64113411" w14:textId="77777777" w:rsidR="00A21E6D" w:rsidRPr="00A1115A" w:rsidRDefault="00A21E6D" w:rsidP="00A31EC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3076092" w14:textId="77777777" w:rsidR="00A21E6D" w:rsidRPr="00A1115A" w:rsidRDefault="00A21E6D" w:rsidP="00A31ECF">
            <w:pPr>
              <w:pStyle w:val="TAC"/>
              <w:rPr>
                <w:lang w:eastAsia="zh-CN"/>
              </w:rPr>
            </w:pPr>
            <w:r>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4D108633" w14:textId="77777777" w:rsidR="00A21E6D" w:rsidRPr="00A1115A" w:rsidRDefault="00A21E6D" w:rsidP="00A31ECF">
            <w:pPr>
              <w:pStyle w:val="TAC"/>
              <w:rPr>
                <w:lang w:eastAsia="zh-CN"/>
              </w:rPr>
            </w:pPr>
            <w:r>
              <w:rPr>
                <w:lang w:eastAsia="en-GB"/>
              </w:rPr>
              <w:t>0</w:t>
            </w:r>
          </w:p>
        </w:tc>
      </w:tr>
      <w:tr w:rsidR="00A21E6D" w:rsidRPr="00A1115A" w14:paraId="0302E3B8"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292B31B7" w14:textId="77777777" w:rsidR="00A21E6D" w:rsidRPr="00A1115A" w:rsidRDefault="00A21E6D" w:rsidP="00A31EC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91F0A53" w14:textId="77777777" w:rsidR="00A21E6D" w:rsidRPr="00A1115A" w:rsidRDefault="00A21E6D" w:rsidP="00A31EC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6DC11FB" w14:textId="77777777" w:rsidR="00A21E6D" w:rsidRPr="00A1115A" w:rsidRDefault="00A21E6D" w:rsidP="00A31ECF">
            <w:pPr>
              <w:pStyle w:val="TAC"/>
              <w:rPr>
                <w:lang w:eastAsia="zh-CN"/>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33AA9F87" w14:textId="77777777" w:rsidR="00A21E6D" w:rsidRPr="00A1115A" w:rsidRDefault="00A21E6D" w:rsidP="00A31ECF">
            <w:pPr>
              <w:pStyle w:val="TAC"/>
              <w:rPr>
                <w:lang w:eastAsia="zh-CN"/>
              </w:rPr>
            </w:pPr>
            <w:r>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33B6D39D" w14:textId="77777777" w:rsidR="00A21E6D" w:rsidRPr="00A1115A" w:rsidRDefault="00A21E6D" w:rsidP="00A31ECF">
            <w:pPr>
              <w:pStyle w:val="TAC"/>
            </w:pPr>
          </w:p>
        </w:tc>
        <w:tc>
          <w:tcPr>
            <w:tcW w:w="1186" w:type="dxa"/>
            <w:tcBorders>
              <w:top w:val="single" w:sz="6" w:space="0" w:color="auto"/>
              <w:left w:val="single" w:sz="6" w:space="0" w:color="auto"/>
              <w:bottom w:val="single" w:sz="6" w:space="0" w:color="auto"/>
              <w:right w:val="single" w:sz="6" w:space="0" w:color="auto"/>
            </w:tcBorders>
          </w:tcPr>
          <w:p w14:paraId="07E0F226" w14:textId="77777777" w:rsidR="00A21E6D" w:rsidRPr="00A1115A" w:rsidRDefault="00A21E6D" w:rsidP="00A31ECF">
            <w:pPr>
              <w:pStyle w:val="TAC"/>
            </w:pPr>
          </w:p>
        </w:tc>
        <w:tc>
          <w:tcPr>
            <w:tcW w:w="1154" w:type="dxa"/>
            <w:tcBorders>
              <w:top w:val="single" w:sz="6" w:space="0" w:color="auto"/>
              <w:left w:val="single" w:sz="6" w:space="0" w:color="auto"/>
              <w:bottom w:val="single" w:sz="6" w:space="0" w:color="auto"/>
              <w:right w:val="single" w:sz="4" w:space="0" w:color="auto"/>
            </w:tcBorders>
          </w:tcPr>
          <w:p w14:paraId="5BB6538D" w14:textId="77777777" w:rsidR="00A21E6D" w:rsidRPr="00A1115A" w:rsidRDefault="00A21E6D" w:rsidP="00A31EC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CB02774" w14:textId="77777777" w:rsidR="00A21E6D" w:rsidRPr="00A1115A" w:rsidRDefault="00A21E6D" w:rsidP="00A31EC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CE6882D" w14:textId="77777777" w:rsidR="00A21E6D" w:rsidRPr="00A1115A" w:rsidRDefault="00A21E6D" w:rsidP="00A31ECF">
            <w:pPr>
              <w:pStyle w:val="TAC"/>
              <w:rPr>
                <w:lang w:eastAsia="zh-CN"/>
              </w:rPr>
            </w:pPr>
          </w:p>
        </w:tc>
      </w:tr>
      <w:tr w:rsidR="00B3773B" w:rsidRPr="00A1115A" w14:paraId="4B8FD814" w14:textId="77777777" w:rsidTr="00A446C4">
        <w:trPr>
          <w:jc w:val="center"/>
          <w:ins w:id="58" w:author="Per Lindell" w:date="2022-03-01T09:04:00Z"/>
        </w:trPr>
        <w:tc>
          <w:tcPr>
            <w:tcW w:w="1307" w:type="dxa"/>
            <w:tcBorders>
              <w:top w:val="single" w:sz="4" w:space="0" w:color="auto"/>
              <w:left w:val="single" w:sz="4" w:space="0" w:color="auto"/>
              <w:bottom w:val="nil"/>
              <w:right w:val="single" w:sz="6" w:space="0" w:color="auto"/>
            </w:tcBorders>
          </w:tcPr>
          <w:p w14:paraId="50C16D7B" w14:textId="188CB9A4" w:rsidR="00B3773B" w:rsidRPr="00A1115A" w:rsidRDefault="00B3773B" w:rsidP="00B3773B">
            <w:pPr>
              <w:pStyle w:val="TAC"/>
              <w:rPr>
                <w:ins w:id="59" w:author="Per Lindell" w:date="2022-03-01T09:04:00Z"/>
              </w:rPr>
            </w:pPr>
            <w:ins w:id="60" w:author="Per Lindell" w:date="2022-03-01T09:04:00Z">
              <w:r>
                <w:rPr>
                  <w:lang w:eastAsia="en-GB"/>
                </w:rPr>
                <w:t>CA_n38B</w:t>
              </w:r>
            </w:ins>
          </w:p>
        </w:tc>
        <w:tc>
          <w:tcPr>
            <w:tcW w:w="990" w:type="dxa"/>
            <w:tcBorders>
              <w:top w:val="single" w:sz="4" w:space="0" w:color="auto"/>
              <w:left w:val="single" w:sz="6" w:space="0" w:color="auto"/>
              <w:bottom w:val="nil"/>
              <w:right w:val="single" w:sz="6" w:space="0" w:color="auto"/>
            </w:tcBorders>
          </w:tcPr>
          <w:p w14:paraId="2791E220" w14:textId="3377E846" w:rsidR="00B3773B" w:rsidRPr="00A1115A" w:rsidRDefault="00B3773B" w:rsidP="00B3773B">
            <w:pPr>
              <w:pStyle w:val="TAC"/>
              <w:rPr>
                <w:ins w:id="61" w:author="Per Lindell" w:date="2022-03-01T09:04:00Z"/>
              </w:rPr>
            </w:pPr>
            <w:ins w:id="62" w:author="Per Lindell" w:date="2022-03-01T09:04:00Z">
              <w:r>
                <w:rPr>
                  <w:lang w:eastAsia="en-GB"/>
                </w:rPr>
                <w:t>-</w:t>
              </w:r>
            </w:ins>
          </w:p>
        </w:tc>
        <w:tc>
          <w:tcPr>
            <w:tcW w:w="1260" w:type="dxa"/>
            <w:tcBorders>
              <w:top w:val="single" w:sz="6" w:space="0" w:color="auto"/>
              <w:left w:val="single" w:sz="6" w:space="0" w:color="auto"/>
              <w:bottom w:val="single" w:sz="6" w:space="0" w:color="auto"/>
              <w:right w:val="single" w:sz="6" w:space="0" w:color="auto"/>
            </w:tcBorders>
          </w:tcPr>
          <w:p w14:paraId="229CA252" w14:textId="70A9AE95" w:rsidR="00B3773B" w:rsidRPr="00A1115A" w:rsidRDefault="00B3773B" w:rsidP="00B3773B">
            <w:pPr>
              <w:pStyle w:val="TAC"/>
              <w:rPr>
                <w:ins w:id="63" w:author="Per Lindell" w:date="2022-03-01T09:04:00Z"/>
                <w:rFonts w:eastAsia="DengXian"/>
                <w:lang w:val="x-none" w:eastAsia="zh-CN"/>
              </w:rPr>
            </w:pPr>
            <w:ins w:id="64" w:author="Per Lindell" w:date="2022-03-01T09:04: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6E0BDC35" w14:textId="3E5C5B90" w:rsidR="00B3773B" w:rsidRPr="00A1115A" w:rsidRDefault="00B3773B" w:rsidP="00B3773B">
            <w:pPr>
              <w:pStyle w:val="TAC"/>
              <w:rPr>
                <w:ins w:id="65" w:author="Per Lindell" w:date="2022-03-01T09:04:00Z"/>
                <w:rFonts w:eastAsia="DengXian"/>
                <w:lang w:val="x-none" w:eastAsia="zh-CN"/>
              </w:rPr>
            </w:pPr>
            <w:ins w:id="66" w:author="Per Lindell" w:date="2022-03-01T09:04:00Z">
              <w:r>
                <w:rPr>
                  <w:rFonts w:eastAsia="DengXian"/>
                  <w:lang w:val="x-none" w:eastAsia="zh-CN"/>
                </w:rPr>
                <w:t>1</w:t>
              </w:r>
              <w:r>
                <w:rPr>
                  <w:rFonts w:eastAsia="DengXian"/>
                  <w:lang w:val="fi-FI"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580BD4D7" w14:textId="77777777" w:rsidR="00B3773B" w:rsidRPr="00A1115A" w:rsidRDefault="00B3773B" w:rsidP="00B3773B">
            <w:pPr>
              <w:pStyle w:val="TAC"/>
              <w:rPr>
                <w:ins w:id="67" w:author="Per Lindell" w:date="2022-03-01T09:04:00Z"/>
              </w:rPr>
            </w:pPr>
          </w:p>
        </w:tc>
        <w:tc>
          <w:tcPr>
            <w:tcW w:w="1186" w:type="dxa"/>
            <w:tcBorders>
              <w:top w:val="single" w:sz="6" w:space="0" w:color="auto"/>
              <w:left w:val="single" w:sz="6" w:space="0" w:color="auto"/>
              <w:bottom w:val="single" w:sz="6" w:space="0" w:color="auto"/>
              <w:right w:val="single" w:sz="6" w:space="0" w:color="auto"/>
            </w:tcBorders>
          </w:tcPr>
          <w:p w14:paraId="58F1120C" w14:textId="77777777" w:rsidR="00B3773B" w:rsidRPr="00A1115A" w:rsidRDefault="00B3773B" w:rsidP="00B3773B">
            <w:pPr>
              <w:pStyle w:val="TAC"/>
              <w:rPr>
                <w:ins w:id="68" w:author="Per Lindell" w:date="2022-03-01T09:04:00Z"/>
              </w:rPr>
            </w:pPr>
          </w:p>
        </w:tc>
        <w:tc>
          <w:tcPr>
            <w:tcW w:w="1154" w:type="dxa"/>
            <w:tcBorders>
              <w:top w:val="single" w:sz="6" w:space="0" w:color="auto"/>
              <w:left w:val="single" w:sz="6" w:space="0" w:color="auto"/>
              <w:bottom w:val="single" w:sz="6" w:space="0" w:color="auto"/>
              <w:right w:val="single" w:sz="6" w:space="0" w:color="auto"/>
            </w:tcBorders>
          </w:tcPr>
          <w:p w14:paraId="334E3D50" w14:textId="77777777" w:rsidR="00B3773B" w:rsidRPr="00A1115A" w:rsidRDefault="00B3773B" w:rsidP="00B3773B">
            <w:pPr>
              <w:pStyle w:val="TAC"/>
              <w:rPr>
                <w:ins w:id="69" w:author="Per Lindell" w:date="2022-03-01T09:04:00Z"/>
              </w:rPr>
            </w:pPr>
          </w:p>
        </w:tc>
        <w:tc>
          <w:tcPr>
            <w:tcW w:w="1080" w:type="dxa"/>
            <w:tcBorders>
              <w:top w:val="single" w:sz="4" w:space="0" w:color="auto"/>
              <w:left w:val="single" w:sz="6" w:space="0" w:color="auto"/>
              <w:bottom w:val="nil"/>
              <w:right w:val="single" w:sz="6" w:space="0" w:color="auto"/>
            </w:tcBorders>
          </w:tcPr>
          <w:p w14:paraId="5B92EF91" w14:textId="1CA6BDD6" w:rsidR="00B3773B" w:rsidRPr="00A1115A" w:rsidRDefault="00B3773B" w:rsidP="00B3773B">
            <w:pPr>
              <w:pStyle w:val="TAC"/>
              <w:rPr>
                <w:ins w:id="70" w:author="Per Lindell" w:date="2022-03-01T09:04:00Z"/>
                <w:rFonts w:eastAsia="Yu Mincho"/>
                <w:lang w:eastAsia="ja-JP"/>
              </w:rPr>
            </w:pPr>
            <w:ins w:id="71" w:author="Per Lindell" w:date="2022-03-01T09:04:00Z">
              <w:r>
                <w:rPr>
                  <w:lang w:eastAsia="en-GB"/>
                </w:rPr>
                <w:t>50</w:t>
              </w:r>
            </w:ins>
          </w:p>
        </w:tc>
        <w:tc>
          <w:tcPr>
            <w:tcW w:w="1318" w:type="dxa"/>
            <w:tcBorders>
              <w:top w:val="single" w:sz="4" w:space="0" w:color="auto"/>
              <w:left w:val="single" w:sz="6" w:space="0" w:color="auto"/>
              <w:bottom w:val="nil"/>
              <w:right w:val="single" w:sz="4" w:space="0" w:color="auto"/>
            </w:tcBorders>
          </w:tcPr>
          <w:p w14:paraId="2EFD6EC9" w14:textId="3BBC63FF" w:rsidR="00B3773B" w:rsidRPr="00A1115A" w:rsidRDefault="00B3773B" w:rsidP="00B3773B">
            <w:pPr>
              <w:pStyle w:val="TAC"/>
              <w:rPr>
                <w:ins w:id="72" w:author="Per Lindell" w:date="2022-03-01T09:04:00Z"/>
              </w:rPr>
            </w:pPr>
            <w:ins w:id="73" w:author="Per Lindell" w:date="2022-03-01T09:04:00Z">
              <w:r>
                <w:rPr>
                  <w:lang w:eastAsia="en-GB"/>
                </w:rPr>
                <w:t>0</w:t>
              </w:r>
            </w:ins>
          </w:p>
        </w:tc>
      </w:tr>
      <w:tr w:rsidR="00B3773B" w:rsidRPr="00A1115A" w14:paraId="04104514" w14:textId="77777777" w:rsidTr="00A446C4">
        <w:trPr>
          <w:jc w:val="center"/>
          <w:ins w:id="74" w:author="Per Lindell" w:date="2022-03-01T09:04:00Z"/>
        </w:trPr>
        <w:tc>
          <w:tcPr>
            <w:tcW w:w="1307" w:type="dxa"/>
            <w:tcBorders>
              <w:top w:val="nil"/>
              <w:left w:val="single" w:sz="4" w:space="0" w:color="auto"/>
              <w:bottom w:val="nil"/>
              <w:right w:val="single" w:sz="4" w:space="0" w:color="auto"/>
            </w:tcBorders>
            <w:shd w:val="clear" w:color="auto" w:fill="auto"/>
          </w:tcPr>
          <w:p w14:paraId="686166E8" w14:textId="77777777" w:rsidR="00B3773B" w:rsidRPr="00A1115A" w:rsidRDefault="00B3773B" w:rsidP="00B3773B">
            <w:pPr>
              <w:pStyle w:val="TAC"/>
              <w:rPr>
                <w:ins w:id="75" w:author="Per Lindell" w:date="2022-03-01T09:04:00Z"/>
                <w:lang w:eastAsia="zh-CN"/>
              </w:rPr>
            </w:pPr>
          </w:p>
        </w:tc>
        <w:tc>
          <w:tcPr>
            <w:tcW w:w="990" w:type="dxa"/>
            <w:tcBorders>
              <w:top w:val="nil"/>
              <w:left w:val="single" w:sz="4" w:space="0" w:color="auto"/>
              <w:bottom w:val="nil"/>
              <w:right w:val="single" w:sz="4" w:space="0" w:color="auto"/>
            </w:tcBorders>
            <w:shd w:val="clear" w:color="auto" w:fill="auto"/>
          </w:tcPr>
          <w:p w14:paraId="7BB5C4D8" w14:textId="77777777" w:rsidR="00B3773B" w:rsidRPr="00A1115A" w:rsidRDefault="00B3773B" w:rsidP="00B3773B">
            <w:pPr>
              <w:pStyle w:val="TAC"/>
              <w:rPr>
                <w:ins w:id="76" w:author="Per Lindell" w:date="2022-03-01T09:04:00Z"/>
                <w:lang w:eastAsia="zh-CN"/>
              </w:rPr>
            </w:pPr>
          </w:p>
        </w:tc>
        <w:tc>
          <w:tcPr>
            <w:tcW w:w="1260" w:type="dxa"/>
            <w:tcBorders>
              <w:top w:val="single" w:sz="6" w:space="0" w:color="auto"/>
              <w:left w:val="single" w:sz="4" w:space="0" w:color="auto"/>
              <w:bottom w:val="single" w:sz="6" w:space="0" w:color="auto"/>
              <w:right w:val="single" w:sz="6" w:space="0" w:color="auto"/>
            </w:tcBorders>
          </w:tcPr>
          <w:p w14:paraId="074D8843" w14:textId="6BEF8F43" w:rsidR="00B3773B" w:rsidRPr="00A1115A" w:rsidRDefault="00B3773B" w:rsidP="00B3773B">
            <w:pPr>
              <w:pStyle w:val="TAC"/>
              <w:rPr>
                <w:ins w:id="77" w:author="Per Lindell" w:date="2022-03-01T09:04:00Z"/>
                <w:lang w:eastAsia="zh-CN"/>
              </w:rPr>
            </w:pPr>
            <w:ins w:id="78" w:author="Per Lindell" w:date="2022-03-01T09:04: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tcPr>
          <w:p w14:paraId="44711422" w14:textId="2A505320" w:rsidR="00B3773B" w:rsidRPr="00A1115A" w:rsidRDefault="00B3773B" w:rsidP="00B3773B">
            <w:pPr>
              <w:pStyle w:val="TAC"/>
              <w:rPr>
                <w:ins w:id="79" w:author="Per Lindell" w:date="2022-03-01T09:04:00Z"/>
                <w:lang w:eastAsia="zh-CN"/>
              </w:rPr>
            </w:pPr>
            <w:ins w:id="80" w:author="Per Lindell" w:date="2022-03-01T09:04:00Z">
              <w:r>
                <w:rPr>
                  <w:rFonts w:eastAsia="DengXian"/>
                  <w:lang w:val="fi-FI" w:eastAsia="zh-CN"/>
                </w:rPr>
                <w:t xml:space="preserve">10, </w:t>
              </w:r>
              <w:r>
                <w:rPr>
                  <w:rFonts w:eastAsia="DengXian"/>
                  <w:lang w:val="x-none" w:eastAsia="zh-CN"/>
                </w:rPr>
                <w:t>1</w:t>
              </w:r>
              <w:r>
                <w:rPr>
                  <w:rFonts w:eastAsia="DengXian"/>
                  <w:lang w:val="fi-FI"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411E331E" w14:textId="77777777" w:rsidR="00B3773B" w:rsidRPr="00A1115A" w:rsidRDefault="00B3773B" w:rsidP="00B3773B">
            <w:pPr>
              <w:pStyle w:val="TAC"/>
              <w:rPr>
                <w:ins w:id="81" w:author="Per Lindell" w:date="2022-03-01T09:04:00Z"/>
              </w:rPr>
            </w:pPr>
          </w:p>
        </w:tc>
        <w:tc>
          <w:tcPr>
            <w:tcW w:w="1186" w:type="dxa"/>
            <w:tcBorders>
              <w:top w:val="single" w:sz="6" w:space="0" w:color="auto"/>
              <w:left w:val="single" w:sz="6" w:space="0" w:color="auto"/>
              <w:bottom w:val="single" w:sz="6" w:space="0" w:color="auto"/>
              <w:right w:val="single" w:sz="6" w:space="0" w:color="auto"/>
            </w:tcBorders>
          </w:tcPr>
          <w:p w14:paraId="3E9BECC7" w14:textId="77777777" w:rsidR="00B3773B" w:rsidRPr="00A1115A" w:rsidRDefault="00B3773B" w:rsidP="00B3773B">
            <w:pPr>
              <w:pStyle w:val="TAC"/>
              <w:rPr>
                <w:ins w:id="82" w:author="Per Lindell" w:date="2022-03-01T09:04:00Z"/>
              </w:rPr>
            </w:pPr>
          </w:p>
        </w:tc>
        <w:tc>
          <w:tcPr>
            <w:tcW w:w="1154" w:type="dxa"/>
            <w:tcBorders>
              <w:top w:val="single" w:sz="6" w:space="0" w:color="auto"/>
              <w:left w:val="single" w:sz="6" w:space="0" w:color="auto"/>
              <w:bottom w:val="single" w:sz="6" w:space="0" w:color="auto"/>
              <w:right w:val="single" w:sz="4" w:space="0" w:color="auto"/>
            </w:tcBorders>
          </w:tcPr>
          <w:p w14:paraId="7ED750D3" w14:textId="77777777" w:rsidR="00B3773B" w:rsidRPr="00A1115A" w:rsidRDefault="00B3773B" w:rsidP="00B3773B">
            <w:pPr>
              <w:pStyle w:val="TAC"/>
              <w:rPr>
                <w:ins w:id="83" w:author="Per Lindell" w:date="2022-03-01T09:04:00Z"/>
              </w:rPr>
            </w:pPr>
          </w:p>
        </w:tc>
        <w:tc>
          <w:tcPr>
            <w:tcW w:w="1080" w:type="dxa"/>
            <w:tcBorders>
              <w:top w:val="nil"/>
              <w:left w:val="single" w:sz="4" w:space="0" w:color="auto"/>
              <w:bottom w:val="nil"/>
              <w:right w:val="single" w:sz="4" w:space="0" w:color="auto"/>
            </w:tcBorders>
            <w:shd w:val="clear" w:color="auto" w:fill="auto"/>
          </w:tcPr>
          <w:p w14:paraId="2544BA3F" w14:textId="77777777" w:rsidR="00B3773B" w:rsidRPr="00A1115A" w:rsidRDefault="00B3773B" w:rsidP="00B3773B">
            <w:pPr>
              <w:pStyle w:val="TAC"/>
              <w:rPr>
                <w:ins w:id="84" w:author="Per Lindell" w:date="2022-03-01T09:04:00Z"/>
                <w:lang w:eastAsia="zh-CN"/>
              </w:rPr>
            </w:pPr>
          </w:p>
        </w:tc>
        <w:tc>
          <w:tcPr>
            <w:tcW w:w="1318" w:type="dxa"/>
            <w:tcBorders>
              <w:top w:val="nil"/>
              <w:left w:val="single" w:sz="4" w:space="0" w:color="auto"/>
              <w:bottom w:val="nil"/>
              <w:right w:val="single" w:sz="4" w:space="0" w:color="auto"/>
            </w:tcBorders>
            <w:shd w:val="clear" w:color="auto" w:fill="auto"/>
          </w:tcPr>
          <w:p w14:paraId="58A9C5A6" w14:textId="77777777" w:rsidR="00B3773B" w:rsidRPr="00A1115A" w:rsidRDefault="00B3773B" w:rsidP="00B3773B">
            <w:pPr>
              <w:pStyle w:val="TAC"/>
              <w:rPr>
                <w:ins w:id="85" w:author="Per Lindell" w:date="2022-03-01T09:04:00Z"/>
                <w:lang w:eastAsia="zh-CN"/>
              </w:rPr>
            </w:pPr>
          </w:p>
        </w:tc>
      </w:tr>
      <w:tr w:rsidR="00B3773B" w:rsidRPr="00A1115A" w14:paraId="2376B28B" w14:textId="77777777" w:rsidTr="00A446C4">
        <w:trPr>
          <w:jc w:val="center"/>
          <w:ins w:id="86" w:author="Per Lindell" w:date="2022-03-01T09:04:00Z"/>
        </w:trPr>
        <w:tc>
          <w:tcPr>
            <w:tcW w:w="1307" w:type="dxa"/>
            <w:tcBorders>
              <w:top w:val="nil"/>
              <w:left w:val="single" w:sz="4" w:space="0" w:color="auto"/>
              <w:bottom w:val="single" w:sz="4" w:space="0" w:color="auto"/>
              <w:right w:val="single" w:sz="4" w:space="0" w:color="auto"/>
            </w:tcBorders>
            <w:shd w:val="clear" w:color="auto" w:fill="auto"/>
          </w:tcPr>
          <w:p w14:paraId="7F36C696" w14:textId="77777777" w:rsidR="00B3773B" w:rsidRPr="00A1115A" w:rsidRDefault="00B3773B" w:rsidP="00B3773B">
            <w:pPr>
              <w:pStyle w:val="TAC"/>
              <w:rPr>
                <w:ins w:id="87" w:author="Per Lindell" w:date="2022-03-01T09:04:00Z"/>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36D5CC7" w14:textId="77777777" w:rsidR="00B3773B" w:rsidRPr="00A1115A" w:rsidRDefault="00B3773B" w:rsidP="00B3773B">
            <w:pPr>
              <w:pStyle w:val="TAC"/>
              <w:rPr>
                <w:ins w:id="88" w:author="Per Lindell" w:date="2022-03-01T09:04:00Z"/>
                <w:lang w:eastAsia="zh-CN"/>
              </w:rPr>
            </w:pPr>
          </w:p>
        </w:tc>
        <w:tc>
          <w:tcPr>
            <w:tcW w:w="1260" w:type="dxa"/>
            <w:tcBorders>
              <w:top w:val="single" w:sz="6" w:space="0" w:color="auto"/>
              <w:left w:val="single" w:sz="4" w:space="0" w:color="auto"/>
              <w:bottom w:val="single" w:sz="6" w:space="0" w:color="auto"/>
              <w:right w:val="single" w:sz="6" w:space="0" w:color="auto"/>
            </w:tcBorders>
          </w:tcPr>
          <w:p w14:paraId="458D3AE6" w14:textId="7EDFCB1F" w:rsidR="00B3773B" w:rsidRPr="00A1115A" w:rsidRDefault="00B3773B" w:rsidP="00B3773B">
            <w:pPr>
              <w:pStyle w:val="TAC"/>
              <w:rPr>
                <w:ins w:id="89" w:author="Per Lindell" w:date="2022-03-01T09:04:00Z"/>
                <w:lang w:eastAsia="zh-CN"/>
              </w:rPr>
            </w:pPr>
            <w:ins w:id="90" w:author="Per Lindell" w:date="2022-03-01T09:04:00Z">
              <w:r>
                <w:rPr>
                  <w:rFonts w:eastAsia="DengXian" w:hint="eastAsia"/>
                  <w:lang w:val="x-none" w:eastAsia="zh-CN"/>
                </w:rPr>
                <w:t>1</w:t>
              </w:r>
              <w:r>
                <w:rPr>
                  <w:rFonts w:eastAsia="DengXian"/>
                  <w:lang w:val="x-none"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56196617" w14:textId="5722C303" w:rsidR="00B3773B" w:rsidRPr="00A1115A" w:rsidRDefault="00B3773B" w:rsidP="00B3773B">
            <w:pPr>
              <w:pStyle w:val="TAC"/>
              <w:rPr>
                <w:ins w:id="91" w:author="Per Lindell" w:date="2022-03-01T09:04:00Z"/>
                <w:lang w:eastAsia="zh-CN"/>
              </w:rPr>
            </w:pPr>
            <w:ins w:id="92" w:author="Per Lindell" w:date="2022-03-01T09:04:00Z">
              <w:r>
                <w:rPr>
                  <w:rFonts w:eastAsia="DengXian"/>
                  <w:lang w:val="fi-FI" w:eastAsia="zh-CN"/>
                </w:rPr>
                <w:t xml:space="preserve">5, 10, </w:t>
              </w:r>
              <w:r>
                <w:rPr>
                  <w:rFonts w:eastAsia="DengXian"/>
                  <w:lang w:val="x-none" w:eastAsia="zh-CN"/>
                </w:rPr>
                <w:t>1</w:t>
              </w:r>
              <w:r>
                <w:rPr>
                  <w:rFonts w:eastAsia="DengXian"/>
                  <w:lang w:val="fi-FI"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276E66B6" w14:textId="77777777" w:rsidR="00B3773B" w:rsidRPr="00A1115A" w:rsidRDefault="00B3773B" w:rsidP="00B3773B">
            <w:pPr>
              <w:pStyle w:val="TAC"/>
              <w:rPr>
                <w:ins w:id="93" w:author="Per Lindell" w:date="2022-03-01T09:04:00Z"/>
              </w:rPr>
            </w:pPr>
          </w:p>
        </w:tc>
        <w:tc>
          <w:tcPr>
            <w:tcW w:w="1186" w:type="dxa"/>
            <w:tcBorders>
              <w:top w:val="single" w:sz="6" w:space="0" w:color="auto"/>
              <w:left w:val="single" w:sz="6" w:space="0" w:color="auto"/>
              <w:bottom w:val="single" w:sz="6" w:space="0" w:color="auto"/>
              <w:right w:val="single" w:sz="6" w:space="0" w:color="auto"/>
            </w:tcBorders>
          </w:tcPr>
          <w:p w14:paraId="51670C3D" w14:textId="77777777" w:rsidR="00B3773B" w:rsidRPr="00A1115A" w:rsidRDefault="00B3773B" w:rsidP="00B3773B">
            <w:pPr>
              <w:pStyle w:val="TAC"/>
              <w:rPr>
                <w:ins w:id="94" w:author="Per Lindell" w:date="2022-03-01T09:04:00Z"/>
              </w:rPr>
            </w:pPr>
          </w:p>
        </w:tc>
        <w:tc>
          <w:tcPr>
            <w:tcW w:w="1154" w:type="dxa"/>
            <w:tcBorders>
              <w:top w:val="single" w:sz="6" w:space="0" w:color="auto"/>
              <w:left w:val="single" w:sz="6" w:space="0" w:color="auto"/>
              <w:bottom w:val="single" w:sz="6" w:space="0" w:color="auto"/>
              <w:right w:val="single" w:sz="4" w:space="0" w:color="auto"/>
            </w:tcBorders>
          </w:tcPr>
          <w:p w14:paraId="794D5BDF" w14:textId="77777777" w:rsidR="00B3773B" w:rsidRPr="00A1115A" w:rsidRDefault="00B3773B" w:rsidP="00B3773B">
            <w:pPr>
              <w:pStyle w:val="TAC"/>
              <w:rPr>
                <w:ins w:id="95" w:author="Per Lindell" w:date="2022-03-01T09:04:00Z"/>
              </w:rPr>
            </w:pPr>
          </w:p>
        </w:tc>
        <w:tc>
          <w:tcPr>
            <w:tcW w:w="1080" w:type="dxa"/>
            <w:tcBorders>
              <w:top w:val="nil"/>
              <w:left w:val="single" w:sz="4" w:space="0" w:color="auto"/>
              <w:bottom w:val="single" w:sz="4" w:space="0" w:color="auto"/>
              <w:right w:val="single" w:sz="4" w:space="0" w:color="auto"/>
            </w:tcBorders>
            <w:shd w:val="clear" w:color="auto" w:fill="auto"/>
          </w:tcPr>
          <w:p w14:paraId="27CA6071" w14:textId="77777777" w:rsidR="00B3773B" w:rsidRPr="00A1115A" w:rsidRDefault="00B3773B" w:rsidP="00B3773B">
            <w:pPr>
              <w:pStyle w:val="TAC"/>
              <w:rPr>
                <w:ins w:id="96" w:author="Per Lindell" w:date="2022-03-01T09:04:00Z"/>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19E28E38" w14:textId="77777777" w:rsidR="00B3773B" w:rsidRPr="00A1115A" w:rsidRDefault="00B3773B" w:rsidP="00B3773B">
            <w:pPr>
              <w:pStyle w:val="TAC"/>
              <w:rPr>
                <w:ins w:id="97" w:author="Per Lindell" w:date="2022-03-01T09:04:00Z"/>
                <w:lang w:eastAsia="zh-CN"/>
              </w:rPr>
            </w:pPr>
          </w:p>
        </w:tc>
      </w:tr>
      <w:tr w:rsidR="00B3773B" w:rsidRPr="00A1115A" w14:paraId="3592A7E1"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20E6B441" w14:textId="77777777" w:rsidR="00B3773B" w:rsidRPr="00A1115A" w:rsidRDefault="00B3773B" w:rsidP="00B3773B">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4D9DF41C" w14:textId="77777777" w:rsidR="00B3773B" w:rsidRPr="00A1115A" w:rsidRDefault="00B3773B" w:rsidP="00B3773B">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3FAAC67D" w14:textId="77777777" w:rsidR="00B3773B" w:rsidRPr="00A1115A" w:rsidRDefault="00B3773B" w:rsidP="00B3773B">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158D8DF8" w14:textId="77777777" w:rsidR="00B3773B" w:rsidRPr="00A1115A" w:rsidRDefault="00B3773B" w:rsidP="00B3773B">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8C0D6D"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1EC007E"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55DB98D8"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48383B7" w14:textId="77777777" w:rsidR="00B3773B" w:rsidRPr="00A1115A" w:rsidRDefault="00B3773B" w:rsidP="00B3773B">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2460EDE1" w14:textId="77777777" w:rsidR="00B3773B" w:rsidRPr="00A1115A" w:rsidRDefault="00B3773B" w:rsidP="00B3773B">
            <w:pPr>
              <w:pStyle w:val="TAC"/>
            </w:pPr>
            <w:r w:rsidRPr="00A1115A">
              <w:rPr>
                <w:rFonts w:hint="eastAsia"/>
                <w:lang w:eastAsia="zh-CN"/>
              </w:rPr>
              <w:t>0</w:t>
            </w:r>
          </w:p>
        </w:tc>
      </w:tr>
      <w:tr w:rsidR="00B3773B" w:rsidRPr="00A1115A" w14:paraId="13B9F113" w14:textId="77777777" w:rsidTr="00D937DC">
        <w:trPr>
          <w:jc w:val="center"/>
        </w:trPr>
        <w:tc>
          <w:tcPr>
            <w:tcW w:w="1307" w:type="dxa"/>
            <w:tcBorders>
              <w:top w:val="nil"/>
              <w:left w:val="single" w:sz="4" w:space="0" w:color="auto"/>
              <w:bottom w:val="nil"/>
              <w:right w:val="single" w:sz="4" w:space="0" w:color="auto"/>
            </w:tcBorders>
            <w:shd w:val="clear" w:color="auto" w:fill="auto"/>
          </w:tcPr>
          <w:p w14:paraId="563F4618" w14:textId="77777777" w:rsidR="00B3773B" w:rsidRPr="00A1115A"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470DB03"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088EE932" w14:textId="77777777" w:rsidR="00B3773B" w:rsidRPr="00A1115A" w:rsidRDefault="00B3773B" w:rsidP="00B3773B">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D94D43D" w14:textId="77777777" w:rsidR="00B3773B" w:rsidRPr="00A1115A" w:rsidRDefault="00B3773B" w:rsidP="00B3773B">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019F2764"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1B6EB4A"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716D460E"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8257A08" w14:textId="77777777" w:rsidR="00B3773B" w:rsidRPr="00A1115A" w:rsidRDefault="00B3773B" w:rsidP="00B3773B">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20C72A99" w14:textId="77777777" w:rsidR="00B3773B" w:rsidRPr="00A1115A" w:rsidRDefault="00B3773B" w:rsidP="00B3773B">
            <w:pPr>
              <w:pStyle w:val="TAC"/>
            </w:pPr>
          </w:p>
        </w:tc>
      </w:tr>
      <w:tr w:rsidR="00B3773B" w:rsidRPr="00A1115A" w14:paraId="56F49A34" w14:textId="77777777" w:rsidTr="00D937DC">
        <w:trPr>
          <w:jc w:val="center"/>
          <w:ins w:id="98" w:author="Per Lindell" w:date="2022-03-01T08:45:00Z"/>
        </w:trPr>
        <w:tc>
          <w:tcPr>
            <w:tcW w:w="1307" w:type="dxa"/>
            <w:tcBorders>
              <w:top w:val="nil"/>
              <w:left w:val="single" w:sz="4" w:space="0" w:color="auto"/>
              <w:bottom w:val="nil"/>
              <w:right w:val="single" w:sz="4" w:space="0" w:color="auto"/>
            </w:tcBorders>
            <w:shd w:val="clear" w:color="auto" w:fill="auto"/>
          </w:tcPr>
          <w:p w14:paraId="79527BD3" w14:textId="4E86185D" w:rsidR="00B3773B" w:rsidRPr="00A1115A" w:rsidRDefault="00B3773B" w:rsidP="00B3773B">
            <w:pPr>
              <w:pStyle w:val="TAC"/>
              <w:rPr>
                <w:ins w:id="99" w:author="Per Lindell" w:date="2022-03-01T08:45:00Z"/>
              </w:rPr>
            </w:pPr>
          </w:p>
        </w:tc>
        <w:tc>
          <w:tcPr>
            <w:tcW w:w="990" w:type="dxa"/>
            <w:tcBorders>
              <w:top w:val="single" w:sz="4" w:space="0" w:color="auto"/>
              <w:left w:val="single" w:sz="4" w:space="0" w:color="auto"/>
              <w:bottom w:val="nil"/>
              <w:right w:val="single" w:sz="4" w:space="0" w:color="auto"/>
            </w:tcBorders>
            <w:shd w:val="clear" w:color="auto" w:fill="auto"/>
          </w:tcPr>
          <w:p w14:paraId="6C653A4C" w14:textId="2D964CF4" w:rsidR="00B3773B" w:rsidRPr="00A1115A" w:rsidRDefault="00B3773B" w:rsidP="00B3773B">
            <w:pPr>
              <w:pStyle w:val="TAC"/>
              <w:rPr>
                <w:ins w:id="100" w:author="Per Lindell" w:date="2022-03-01T08:45:00Z"/>
              </w:rPr>
            </w:pPr>
            <w:ins w:id="101" w:author="Per Lindell" w:date="2022-03-01T08:46:00Z">
              <w:r>
                <w:rPr>
                  <w:rFonts w:cs="Arial"/>
                  <w:szCs w:val="18"/>
                </w:rPr>
                <w:t>CA_n40B</w:t>
              </w:r>
            </w:ins>
          </w:p>
        </w:tc>
        <w:tc>
          <w:tcPr>
            <w:tcW w:w="1260" w:type="dxa"/>
            <w:tcBorders>
              <w:top w:val="single" w:sz="6" w:space="0" w:color="auto"/>
              <w:left w:val="single" w:sz="4" w:space="0" w:color="auto"/>
              <w:bottom w:val="single" w:sz="6" w:space="0" w:color="auto"/>
              <w:right w:val="single" w:sz="6" w:space="0" w:color="auto"/>
            </w:tcBorders>
          </w:tcPr>
          <w:p w14:paraId="027A5E23" w14:textId="692A2787" w:rsidR="00B3773B" w:rsidRPr="00A1115A" w:rsidRDefault="00B3773B" w:rsidP="00B3773B">
            <w:pPr>
              <w:pStyle w:val="TAC"/>
              <w:rPr>
                <w:ins w:id="102" w:author="Per Lindell" w:date="2022-03-01T08:45:00Z"/>
                <w:rFonts w:cs="Arial"/>
                <w:szCs w:val="18"/>
              </w:rPr>
            </w:pPr>
            <w:ins w:id="103" w:author="Per Lindell" w:date="2022-03-01T08:47:00Z">
              <w:r>
                <w:rPr>
                  <w:rFonts w:cs="Arial"/>
                  <w:szCs w:val="18"/>
                </w:rPr>
                <w:t>10,15, 20, 30, 40, 50, 60, 80</w:t>
              </w:r>
            </w:ins>
          </w:p>
        </w:tc>
        <w:tc>
          <w:tcPr>
            <w:tcW w:w="1170" w:type="dxa"/>
            <w:tcBorders>
              <w:top w:val="single" w:sz="6" w:space="0" w:color="auto"/>
              <w:left w:val="single" w:sz="6" w:space="0" w:color="auto"/>
              <w:bottom w:val="single" w:sz="6" w:space="0" w:color="auto"/>
              <w:right w:val="single" w:sz="6" w:space="0" w:color="auto"/>
            </w:tcBorders>
          </w:tcPr>
          <w:p w14:paraId="2B7A272E" w14:textId="2D6CC078" w:rsidR="00B3773B" w:rsidRPr="00A1115A" w:rsidRDefault="00B3773B" w:rsidP="00B3773B">
            <w:pPr>
              <w:pStyle w:val="TAC"/>
              <w:rPr>
                <w:ins w:id="104" w:author="Per Lindell" w:date="2022-03-01T08:45:00Z"/>
                <w:rFonts w:cs="Arial"/>
                <w:szCs w:val="18"/>
              </w:rPr>
            </w:pPr>
            <w:ins w:id="105" w:author="Per Lindell" w:date="2022-03-01T08:47:00Z">
              <w:r>
                <w:rPr>
                  <w:rFonts w:cs="Arial"/>
                  <w:szCs w:val="18"/>
                </w:rPr>
                <w:t>10, 15, 20, 30, 40, 50, 60, 80</w:t>
              </w:r>
            </w:ins>
          </w:p>
        </w:tc>
        <w:tc>
          <w:tcPr>
            <w:tcW w:w="1170" w:type="dxa"/>
            <w:tcBorders>
              <w:top w:val="single" w:sz="6" w:space="0" w:color="auto"/>
              <w:left w:val="single" w:sz="6" w:space="0" w:color="auto"/>
              <w:bottom w:val="single" w:sz="6" w:space="0" w:color="auto"/>
              <w:right w:val="single" w:sz="6" w:space="0" w:color="auto"/>
            </w:tcBorders>
          </w:tcPr>
          <w:p w14:paraId="083DC79D" w14:textId="77777777" w:rsidR="00B3773B" w:rsidRPr="00A1115A" w:rsidRDefault="00B3773B" w:rsidP="00B3773B">
            <w:pPr>
              <w:pStyle w:val="TAC"/>
              <w:rPr>
                <w:ins w:id="106" w:author="Per Lindell" w:date="2022-03-01T08:45:00Z"/>
              </w:rPr>
            </w:pPr>
          </w:p>
        </w:tc>
        <w:tc>
          <w:tcPr>
            <w:tcW w:w="1186" w:type="dxa"/>
            <w:tcBorders>
              <w:top w:val="single" w:sz="6" w:space="0" w:color="auto"/>
              <w:left w:val="single" w:sz="6" w:space="0" w:color="auto"/>
              <w:bottom w:val="single" w:sz="6" w:space="0" w:color="auto"/>
              <w:right w:val="single" w:sz="6" w:space="0" w:color="auto"/>
            </w:tcBorders>
          </w:tcPr>
          <w:p w14:paraId="451F897B" w14:textId="77777777" w:rsidR="00B3773B" w:rsidRPr="00A1115A" w:rsidRDefault="00B3773B" w:rsidP="00B3773B">
            <w:pPr>
              <w:pStyle w:val="TAC"/>
              <w:rPr>
                <w:ins w:id="107" w:author="Per Lindell" w:date="2022-03-01T08:45:00Z"/>
              </w:rPr>
            </w:pPr>
          </w:p>
        </w:tc>
        <w:tc>
          <w:tcPr>
            <w:tcW w:w="1154" w:type="dxa"/>
            <w:tcBorders>
              <w:top w:val="single" w:sz="6" w:space="0" w:color="auto"/>
              <w:left w:val="single" w:sz="6" w:space="0" w:color="auto"/>
              <w:bottom w:val="single" w:sz="6" w:space="0" w:color="auto"/>
              <w:right w:val="single" w:sz="4" w:space="0" w:color="auto"/>
            </w:tcBorders>
          </w:tcPr>
          <w:p w14:paraId="65EA1D68" w14:textId="77777777" w:rsidR="00B3773B" w:rsidRPr="00A1115A" w:rsidRDefault="00B3773B" w:rsidP="00B3773B">
            <w:pPr>
              <w:pStyle w:val="TAC"/>
              <w:rPr>
                <w:ins w:id="108" w:author="Per Lindell" w:date="2022-03-01T08:45:00Z"/>
              </w:rPr>
            </w:pPr>
          </w:p>
        </w:tc>
        <w:tc>
          <w:tcPr>
            <w:tcW w:w="1080" w:type="dxa"/>
            <w:tcBorders>
              <w:top w:val="single" w:sz="4" w:space="0" w:color="auto"/>
              <w:left w:val="single" w:sz="4" w:space="0" w:color="auto"/>
              <w:bottom w:val="nil"/>
              <w:right w:val="single" w:sz="4" w:space="0" w:color="auto"/>
            </w:tcBorders>
            <w:shd w:val="clear" w:color="auto" w:fill="auto"/>
          </w:tcPr>
          <w:p w14:paraId="617703EF" w14:textId="77777777" w:rsidR="00B3773B" w:rsidRPr="00A1115A" w:rsidRDefault="00B3773B" w:rsidP="00B3773B">
            <w:pPr>
              <w:pStyle w:val="TAC"/>
              <w:rPr>
                <w:ins w:id="109" w:author="Per Lindell" w:date="2022-03-01T08:45:00Z"/>
              </w:rPr>
            </w:pPr>
            <w:ins w:id="110" w:author="Per Lindell" w:date="2022-03-01T08:45:00Z">
              <w:r w:rsidRPr="00A1115A">
                <w:rPr>
                  <w:rFonts w:hint="eastAsia"/>
                  <w:lang w:eastAsia="zh-CN"/>
                </w:rPr>
                <w:t>10</w:t>
              </w:r>
              <w:r w:rsidRPr="00A1115A">
                <w:rPr>
                  <w:lang w:eastAsia="zh-CN"/>
                </w:rPr>
                <w:t>0</w:t>
              </w:r>
            </w:ins>
          </w:p>
        </w:tc>
        <w:tc>
          <w:tcPr>
            <w:tcW w:w="1318" w:type="dxa"/>
            <w:tcBorders>
              <w:top w:val="single" w:sz="4" w:space="0" w:color="auto"/>
              <w:left w:val="single" w:sz="4" w:space="0" w:color="auto"/>
              <w:bottom w:val="nil"/>
              <w:right w:val="single" w:sz="4" w:space="0" w:color="auto"/>
            </w:tcBorders>
            <w:shd w:val="clear" w:color="auto" w:fill="auto"/>
          </w:tcPr>
          <w:p w14:paraId="2DDEC9E8" w14:textId="31A08BC8" w:rsidR="00B3773B" w:rsidRPr="00A1115A" w:rsidRDefault="00B3773B" w:rsidP="00B3773B">
            <w:pPr>
              <w:pStyle w:val="TAC"/>
              <w:rPr>
                <w:ins w:id="111" w:author="Per Lindell" w:date="2022-03-01T08:45:00Z"/>
              </w:rPr>
            </w:pPr>
            <w:ins w:id="112" w:author="Per Lindell" w:date="2022-03-01T08:46:00Z">
              <w:r>
                <w:rPr>
                  <w:lang w:eastAsia="zh-CN"/>
                </w:rPr>
                <w:t>1</w:t>
              </w:r>
            </w:ins>
          </w:p>
        </w:tc>
      </w:tr>
      <w:tr w:rsidR="00B3773B" w:rsidRPr="00A1115A" w14:paraId="01191708"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5F620FEF" w14:textId="77777777" w:rsidR="00B3773B" w:rsidRPr="00A1115A" w:rsidRDefault="00B3773B" w:rsidP="00B3773B">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
          <w:p w14:paraId="500A4034" w14:textId="77777777" w:rsidR="00B3773B" w:rsidRPr="00A1115A" w:rsidRDefault="00B3773B" w:rsidP="00B3773B">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
          <w:p w14:paraId="344DF8D0" w14:textId="77777777" w:rsidR="00B3773B" w:rsidRPr="00A1115A" w:rsidRDefault="00B3773B" w:rsidP="00B3773B">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2E4F08F3" w14:textId="77777777" w:rsidR="00B3773B" w:rsidRPr="00A1115A" w:rsidRDefault="00B3773B" w:rsidP="00B3773B">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29170D66"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469C19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1834BF42" w14:textId="77777777" w:rsidR="00B3773B" w:rsidRPr="00A1115A" w:rsidRDefault="00B3773B" w:rsidP="00B3773B">
            <w:pPr>
              <w:pStyle w:val="TAC"/>
            </w:pPr>
          </w:p>
        </w:tc>
        <w:tc>
          <w:tcPr>
            <w:tcW w:w="1080" w:type="dxa"/>
            <w:tcBorders>
              <w:top w:val="single" w:sz="4" w:space="0" w:color="auto"/>
              <w:left w:val="single" w:sz="6" w:space="0" w:color="auto"/>
              <w:bottom w:val="single" w:sz="4" w:space="0" w:color="auto"/>
              <w:right w:val="single" w:sz="6" w:space="0" w:color="auto"/>
            </w:tcBorders>
          </w:tcPr>
          <w:p w14:paraId="3A9A1521" w14:textId="77777777" w:rsidR="00B3773B" w:rsidRPr="00A1115A" w:rsidRDefault="00B3773B" w:rsidP="00B3773B">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
          <w:p w14:paraId="442957C6" w14:textId="77777777" w:rsidR="00B3773B" w:rsidRPr="00A1115A" w:rsidRDefault="00B3773B" w:rsidP="00B3773B">
            <w:pPr>
              <w:pStyle w:val="TAC"/>
            </w:pPr>
            <w:r w:rsidRPr="00A1115A">
              <w:t>0</w:t>
            </w:r>
          </w:p>
        </w:tc>
      </w:tr>
      <w:tr w:rsidR="00B3773B" w:rsidRPr="00A1115A" w14:paraId="7E0A1E4B" w14:textId="77777777" w:rsidTr="00A31ECF">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3A95480D" w14:textId="77777777" w:rsidR="00B3773B" w:rsidRPr="00A1115A" w:rsidRDefault="00B3773B" w:rsidP="00B3773B">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0BF9F2C5" w14:textId="77777777" w:rsidR="00B3773B" w:rsidRDefault="00B3773B" w:rsidP="00B3773B">
            <w:pPr>
              <w:pStyle w:val="TAC"/>
              <w:rPr>
                <w:vertAlign w:val="superscript"/>
              </w:rPr>
            </w:pPr>
            <w:r>
              <w:t>n41</w:t>
            </w:r>
            <w:r>
              <w:rPr>
                <w:rFonts w:hint="eastAsia"/>
                <w:vertAlign w:val="superscript"/>
                <w:lang w:eastAsia="zh-CN"/>
              </w:rPr>
              <w:t>3</w:t>
            </w:r>
            <w:r>
              <w:rPr>
                <w:vertAlign w:val="superscript"/>
              </w:rPr>
              <w:t>,</w:t>
            </w:r>
            <w:r>
              <w:rPr>
                <w:rFonts w:hint="eastAsia"/>
                <w:vertAlign w:val="superscript"/>
                <w:lang w:eastAsia="zh-CN"/>
              </w:rPr>
              <w:t>4</w:t>
            </w:r>
          </w:p>
          <w:p w14:paraId="0EE3188E" w14:textId="77777777" w:rsidR="00B3773B" w:rsidRPr="00A1115A" w:rsidRDefault="00B3773B" w:rsidP="00B3773B">
            <w:pPr>
              <w:pStyle w:val="TAC"/>
            </w:pPr>
            <w:r>
              <w:t>CA_n41C</w:t>
            </w:r>
          </w:p>
        </w:tc>
        <w:tc>
          <w:tcPr>
            <w:tcW w:w="1260" w:type="dxa"/>
            <w:tcBorders>
              <w:top w:val="single" w:sz="6" w:space="0" w:color="auto"/>
              <w:left w:val="single" w:sz="4" w:space="0" w:color="auto"/>
              <w:bottom w:val="single" w:sz="6" w:space="0" w:color="auto"/>
              <w:right w:val="single" w:sz="6" w:space="0" w:color="auto"/>
            </w:tcBorders>
          </w:tcPr>
          <w:p w14:paraId="3931C0C6" w14:textId="77777777" w:rsidR="00B3773B" w:rsidRPr="00A1115A" w:rsidRDefault="00B3773B" w:rsidP="00B3773B">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
          <w:p w14:paraId="44BD46D1" w14:textId="77777777" w:rsidR="00B3773B" w:rsidRPr="00A1115A" w:rsidRDefault="00B3773B" w:rsidP="00B3773B">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
          <w:p w14:paraId="2C52A66E"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9C79004"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77ECE349"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5D84ED8" w14:textId="77777777" w:rsidR="00B3773B" w:rsidRPr="00A1115A" w:rsidRDefault="00B3773B" w:rsidP="00B3773B">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
          <w:p w14:paraId="6655A0E3" w14:textId="77777777" w:rsidR="00B3773B" w:rsidRPr="00A1115A" w:rsidRDefault="00B3773B" w:rsidP="00B3773B">
            <w:pPr>
              <w:pStyle w:val="TAC"/>
            </w:pPr>
            <w:r w:rsidRPr="00A1115A">
              <w:t>0</w:t>
            </w:r>
          </w:p>
        </w:tc>
      </w:tr>
      <w:tr w:rsidR="00B3773B" w:rsidRPr="00A1115A" w14:paraId="4672FE40" w14:textId="77777777" w:rsidTr="00A31ECF">
        <w:trPr>
          <w:jc w:val="center"/>
        </w:trPr>
        <w:tc>
          <w:tcPr>
            <w:tcW w:w="1307" w:type="dxa"/>
            <w:vMerge/>
            <w:tcBorders>
              <w:top w:val="nil"/>
              <w:left w:val="single" w:sz="4" w:space="0" w:color="auto"/>
              <w:bottom w:val="nil"/>
              <w:right w:val="single" w:sz="4" w:space="0" w:color="auto"/>
            </w:tcBorders>
            <w:shd w:val="clear" w:color="auto" w:fill="auto"/>
          </w:tcPr>
          <w:p w14:paraId="653930C9"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shd w:val="clear" w:color="auto" w:fill="auto"/>
          </w:tcPr>
          <w:p w14:paraId="5E116D81"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5DA2C993" w14:textId="77777777" w:rsidR="00B3773B" w:rsidRPr="00A1115A" w:rsidRDefault="00B3773B" w:rsidP="00B3773B">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
          <w:p w14:paraId="491BF2D4" w14:textId="77777777" w:rsidR="00B3773B" w:rsidRPr="00A1115A" w:rsidRDefault="00B3773B" w:rsidP="00B3773B">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503F9478"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22F9730"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66C7CCE0"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A0B8F4F"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8858CAF" w14:textId="77777777" w:rsidR="00B3773B" w:rsidRPr="00A1115A" w:rsidRDefault="00B3773B" w:rsidP="00B3773B">
            <w:pPr>
              <w:pStyle w:val="TAC"/>
            </w:pPr>
          </w:p>
        </w:tc>
      </w:tr>
      <w:tr w:rsidR="00B3773B" w:rsidRPr="00BA2964" w14:paraId="0FD972D7" w14:textId="77777777" w:rsidTr="00A31ECF">
        <w:trPr>
          <w:jc w:val="center"/>
        </w:trPr>
        <w:tc>
          <w:tcPr>
            <w:tcW w:w="1307" w:type="dxa"/>
            <w:vMerge/>
            <w:tcBorders>
              <w:top w:val="nil"/>
              <w:left w:val="single" w:sz="4" w:space="0" w:color="auto"/>
              <w:bottom w:val="nil"/>
              <w:right w:val="single" w:sz="4" w:space="0" w:color="auto"/>
            </w:tcBorders>
            <w:shd w:val="clear" w:color="auto" w:fill="auto"/>
          </w:tcPr>
          <w:p w14:paraId="4490AD93"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shd w:val="clear" w:color="auto" w:fill="auto"/>
          </w:tcPr>
          <w:p w14:paraId="7D5FAF73"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5ADAC0D1" w14:textId="77777777" w:rsidR="00B3773B" w:rsidRPr="00A1115A" w:rsidRDefault="00B3773B" w:rsidP="00B3773B">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523FD73" w14:textId="77777777" w:rsidR="00B3773B" w:rsidRPr="00A1115A" w:rsidRDefault="00B3773B" w:rsidP="00B3773B">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20BEF15B"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83DFBF6"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5CF7E648" w14:textId="77777777" w:rsidR="00B3773B" w:rsidRPr="00A1115A" w:rsidRDefault="00B3773B" w:rsidP="00B3773B">
            <w:pPr>
              <w:pStyle w:val="TAC"/>
            </w:pPr>
          </w:p>
        </w:tc>
        <w:tc>
          <w:tcPr>
            <w:tcW w:w="1080" w:type="dxa"/>
            <w:tcBorders>
              <w:top w:val="single" w:sz="4" w:space="0" w:color="auto"/>
              <w:left w:val="single" w:sz="6" w:space="0" w:color="auto"/>
              <w:bottom w:val="nil"/>
              <w:right w:val="single" w:sz="6" w:space="0" w:color="auto"/>
            </w:tcBorders>
          </w:tcPr>
          <w:p w14:paraId="2D4A30CC" w14:textId="77777777" w:rsidR="00B3773B" w:rsidRPr="00BF3AEF" w:rsidRDefault="00B3773B" w:rsidP="00B3773B">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123ED762" w14:textId="77777777" w:rsidR="00B3773B" w:rsidRPr="00BF3AEF" w:rsidRDefault="00B3773B" w:rsidP="00B3773B">
            <w:pPr>
              <w:pStyle w:val="TAC"/>
            </w:pPr>
            <w:r w:rsidRPr="00BF3AEF">
              <w:t>1</w:t>
            </w:r>
          </w:p>
        </w:tc>
      </w:tr>
      <w:tr w:rsidR="00B3773B" w:rsidRPr="00BA2964" w14:paraId="47BAD8C4" w14:textId="77777777" w:rsidTr="00A31ECF">
        <w:trPr>
          <w:jc w:val="center"/>
        </w:trPr>
        <w:tc>
          <w:tcPr>
            <w:tcW w:w="1307" w:type="dxa"/>
            <w:vMerge/>
            <w:tcBorders>
              <w:top w:val="nil"/>
              <w:left w:val="single" w:sz="4" w:space="0" w:color="auto"/>
              <w:bottom w:val="nil"/>
              <w:right w:val="single" w:sz="4" w:space="0" w:color="auto"/>
            </w:tcBorders>
          </w:tcPr>
          <w:p w14:paraId="24176A57"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315742FB"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BB15393" w14:textId="77777777" w:rsidR="00B3773B" w:rsidRPr="00A1115A" w:rsidRDefault="00B3773B" w:rsidP="00B3773B">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5CE017AD" w14:textId="77777777" w:rsidR="00B3773B" w:rsidRPr="00A1115A" w:rsidRDefault="00B3773B" w:rsidP="00B3773B">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1BF929A2"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0BEE0E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75C6C878"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66059987" w14:textId="77777777" w:rsidR="00B3773B" w:rsidRPr="00BF3AEF" w:rsidRDefault="00B3773B" w:rsidP="00B3773B">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7FDFCCA5" w14:textId="77777777" w:rsidR="00B3773B" w:rsidRPr="00BF3AEF" w:rsidRDefault="00B3773B" w:rsidP="00B3773B">
            <w:pPr>
              <w:pStyle w:val="TAC"/>
              <w:rPr>
                <w:highlight w:val="yellow"/>
              </w:rPr>
            </w:pPr>
          </w:p>
        </w:tc>
      </w:tr>
      <w:tr w:rsidR="00B3773B" w:rsidRPr="00BA2964" w14:paraId="5E3F032D" w14:textId="77777777" w:rsidTr="00A31ECF">
        <w:trPr>
          <w:jc w:val="center"/>
        </w:trPr>
        <w:tc>
          <w:tcPr>
            <w:tcW w:w="1307" w:type="dxa"/>
            <w:vMerge/>
            <w:tcBorders>
              <w:top w:val="nil"/>
              <w:left w:val="single" w:sz="4" w:space="0" w:color="auto"/>
              <w:bottom w:val="nil"/>
              <w:right w:val="single" w:sz="4" w:space="0" w:color="auto"/>
            </w:tcBorders>
          </w:tcPr>
          <w:p w14:paraId="661AB6BC"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29E13AD7"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409B1D34" w14:textId="77777777" w:rsidR="00B3773B" w:rsidRPr="00A1115A" w:rsidRDefault="00B3773B" w:rsidP="00B3773B">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
          <w:p w14:paraId="19BC183A" w14:textId="77777777" w:rsidR="00B3773B" w:rsidRPr="00A1115A" w:rsidRDefault="00B3773B" w:rsidP="00B3773B">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5FFA35B8"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CEBCD1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1D274E10"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07EA6E78" w14:textId="77777777" w:rsidR="00B3773B" w:rsidRPr="00BF3AEF" w:rsidRDefault="00B3773B" w:rsidP="00B3773B">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479C9CFA" w14:textId="77777777" w:rsidR="00B3773B" w:rsidRPr="00BF3AEF" w:rsidRDefault="00B3773B" w:rsidP="00B3773B">
            <w:pPr>
              <w:pStyle w:val="TAC"/>
              <w:rPr>
                <w:highlight w:val="yellow"/>
              </w:rPr>
            </w:pPr>
          </w:p>
        </w:tc>
      </w:tr>
      <w:tr w:rsidR="00B3773B" w:rsidRPr="00BA2964" w14:paraId="7ABC4DEC" w14:textId="77777777" w:rsidTr="00A31ECF">
        <w:trPr>
          <w:trHeight w:val="443"/>
          <w:jc w:val="center"/>
        </w:trPr>
        <w:tc>
          <w:tcPr>
            <w:tcW w:w="1307" w:type="dxa"/>
            <w:vMerge/>
            <w:tcBorders>
              <w:top w:val="nil"/>
              <w:left w:val="single" w:sz="4" w:space="0" w:color="auto"/>
              <w:bottom w:val="nil"/>
              <w:right w:val="single" w:sz="4" w:space="0" w:color="auto"/>
            </w:tcBorders>
          </w:tcPr>
          <w:p w14:paraId="3269C5D1"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1ED6AF0E"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D06748B" w14:textId="77777777" w:rsidR="00B3773B" w:rsidRPr="00A1115A" w:rsidRDefault="00B3773B" w:rsidP="00B3773B">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6BB1C4C5" w14:textId="77777777" w:rsidR="00B3773B" w:rsidRPr="00A1115A" w:rsidRDefault="00B3773B" w:rsidP="00B3773B">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1DD6B653"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11D5243"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6CE9B273" w14:textId="77777777" w:rsidR="00B3773B" w:rsidRPr="00A1115A" w:rsidRDefault="00B3773B" w:rsidP="00B3773B">
            <w:pPr>
              <w:pStyle w:val="TAC"/>
            </w:pPr>
          </w:p>
        </w:tc>
        <w:tc>
          <w:tcPr>
            <w:tcW w:w="1080" w:type="dxa"/>
            <w:tcBorders>
              <w:top w:val="nil"/>
              <w:left w:val="single" w:sz="6" w:space="0" w:color="auto"/>
              <w:bottom w:val="single" w:sz="4" w:space="0" w:color="auto"/>
              <w:right w:val="single" w:sz="6" w:space="0" w:color="auto"/>
            </w:tcBorders>
          </w:tcPr>
          <w:p w14:paraId="5C6FC503" w14:textId="77777777" w:rsidR="00B3773B" w:rsidRPr="00BF3AEF" w:rsidRDefault="00B3773B" w:rsidP="00B3773B">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46E5D8D5" w14:textId="77777777" w:rsidR="00B3773B" w:rsidRPr="00BF3AEF" w:rsidRDefault="00B3773B" w:rsidP="00B3773B">
            <w:pPr>
              <w:pStyle w:val="TAC"/>
              <w:rPr>
                <w:highlight w:val="yellow"/>
              </w:rPr>
            </w:pPr>
          </w:p>
        </w:tc>
      </w:tr>
      <w:tr w:rsidR="00B3773B" w:rsidRPr="00BA2964" w14:paraId="4669F9A8" w14:textId="77777777" w:rsidTr="00A31ECF">
        <w:trPr>
          <w:jc w:val="center"/>
        </w:trPr>
        <w:tc>
          <w:tcPr>
            <w:tcW w:w="1307" w:type="dxa"/>
            <w:vMerge/>
            <w:tcBorders>
              <w:top w:val="nil"/>
              <w:left w:val="single" w:sz="4" w:space="0" w:color="auto"/>
              <w:bottom w:val="nil"/>
              <w:right w:val="single" w:sz="4" w:space="0" w:color="auto"/>
            </w:tcBorders>
          </w:tcPr>
          <w:p w14:paraId="2506622E"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00F1338A"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4052EAC8" w14:textId="77777777" w:rsidR="00B3773B" w:rsidRPr="005A59A0" w:rsidRDefault="00B3773B" w:rsidP="00B3773B">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4805D698" w14:textId="77777777" w:rsidR="00B3773B" w:rsidRPr="005A59A0" w:rsidRDefault="00B3773B" w:rsidP="00B3773B">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230665A7"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77688BE"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2968A908" w14:textId="77777777" w:rsidR="00B3773B" w:rsidRPr="00A1115A" w:rsidRDefault="00B3773B" w:rsidP="00B3773B">
            <w:pPr>
              <w:pStyle w:val="TAC"/>
            </w:pPr>
          </w:p>
        </w:tc>
        <w:tc>
          <w:tcPr>
            <w:tcW w:w="1080" w:type="dxa"/>
            <w:tcBorders>
              <w:top w:val="single" w:sz="4" w:space="0" w:color="auto"/>
              <w:left w:val="single" w:sz="6" w:space="0" w:color="auto"/>
              <w:bottom w:val="nil"/>
              <w:right w:val="single" w:sz="6" w:space="0" w:color="auto"/>
            </w:tcBorders>
          </w:tcPr>
          <w:p w14:paraId="2F2960BD" w14:textId="77777777" w:rsidR="00B3773B" w:rsidRPr="00254803" w:rsidRDefault="00B3773B" w:rsidP="00B3773B">
            <w:pPr>
              <w:pStyle w:val="TAC"/>
              <w:rPr>
                <w:rFonts w:eastAsia="Yu Mincho"/>
                <w:lang w:eastAsia="ja-JP"/>
              </w:rPr>
            </w:pPr>
            <w:r w:rsidRPr="00BF3AEF">
              <w:rPr>
                <w:rFonts w:eastAsia="Yu Mincho"/>
                <w:lang w:eastAsia="ja-JP"/>
              </w:rPr>
              <w:t>190</w:t>
            </w:r>
          </w:p>
        </w:tc>
        <w:tc>
          <w:tcPr>
            <w:tcW w:w="1318" w:type="dxa"/>
            <w:tcBorders>
              <w:top w:val="nil"/>
              <w:left w:val="single" w:sz="6" w:space="0" w:color="auto"/>
              <w:bottom w:val="nil"/>
              <w:right w:val="single" w:sz="4" w:space="0" w:color="auto"/>
            </w:tcBorders>
          </w:tcPr>
          <w:p w14:paraId="6170FB6A" w14:textId="77777777" w:rsidR="00B3773B" w:rsidRPr="00254803" w:rsidRDefault="00B3773B" w:rsidP="00B3773B">
            <w:pPr>
              <w:pStyle w:val="TAC"/>
            </w:pPr>
            <w:r w:rsidRPr="00254803">
              <w:t>2</w:t>
            </w:r>
          </w:p>
        </w:tc>
      </w:tr>
      <w:tr w:rsidR="00B3773B" w:rsidRPr="00BA2964" w14:paraId="5EB675AB" w14:textId="77777777" w:rsidTr="00A31ECF">
        <w:trPr>
          <w:jc w:val="center"/>
        </w:trPr>
        <w:tc>
          <w:tcPr>
            <w:tcW w:w="1307" w:type="dxa"/>
            <w:vMerge/>
            <w:tcBorders>
              <w:top w:val="nil"/>
              <w:left w:val="single" w:sz="4" w:space="0" w:color="auto"/>
              <w:bottom w:val="nil"/>
              <w:right w:val="single" w:sz="4" w:space="0" w:color="auto"/>
            </w:tcBorders>
          </w:tcPr>
          <w:p w14:paraId="6A9B8E4D"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6CAF0BDE"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2673312" w14:textId="77777777" w:rsidR="00B3773B" w:rsidRPr="005A59A0" w:rsidRDefault="00B3773B" w:rsidP="00B3773B">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1C1EF0EA" w14:textId="77777777" w:rsidR="00B3773B" w:rsidRPr="005A59A0" w:rsidRDefault="00B3773B" w:rsidP="00B3773B">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6A0CFD66"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F621B5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41BF4739"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621C2A26" w14:textId="77777777" w:rsidR="00B3773B" w:rsidRPr="00254803" w:rsidRDefault="00B3773B" w:rsidP="00B3773B">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6D89E8D7" w14:textId="77777777" w:rsidR="00B3773B" w:rsidRPr="00254803" w:rsidRDefault="00B3773B" w:rsidP="00B3773B">
            <w:pPr>
              <w:pStyle w:val="TAC"/>
              <w:rPr>
                <w:highlight w:val="yellow"/>
              </w:rPr>
            </w:pPr>
          </w:p>
        </w:tc>
      </w:tr>
      <w:tr w:rsidR="00B3773B" w:rsidRPr="00BA2964" w14:paraId="7E9155EA" w14:textId="77777777" w:rsidTr="00A31ECF">
        <w:trPr>
          <w:jc w:val="center"/>
        </w:trPr>
        <w:tc>
          <w:tcPr>
            <w:tcW w:w="1307" w:type="dxa"/>
            <w:vMerge/>
            <w:tcBorders>
              <w:top w:val="nil"/>
              <w:left w:val="single" w:sz="4" w:space="0" w:color="auto"/>
              <w:bottom w:val="nil"/>
              <w:right w:val="single" w:sz="4" w:space="0" w:color="auto"/>
            </w:tcBorders>
          </w:tcPr>
          <w:p w14:paraId="18CCFAD0"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0ABEC14D"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530A623D" w14:textId="77777777" w:rsidR="00B3773B" w:rsidRPr="005A59A0" w:rsidRDefault="00B3773B" w:rsidP="00B3773B">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
          <w:p w14:paraId="5067B200" w14:textId="77777777" w:rsidR="00B3773B" w:rsidRPr="005A59A0" w:rsidRDefault="00B3773B" w:rsidP="00B3773B">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35247CCC"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3D46CE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1763E9F6"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6F1353BD" w14:textId="77777777" w:rsidR="00B3773B" w:rsidRPr="00254803" w:rsidRDefault="00B3773B" w:rsidP="00B3773B">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53805D8A" w14:textId="77777777" w:rsidR="00B3773B" w:rsidRPr="00254803" w:rsidRDefault="00B3773B" w:rsidP="00B3773B">
            <w:pPr>
              <w:pStyle w:val="TAC"/>
              <w:rPr>
                <w:highlight w:val="yellow"/>
              </w:rPr>
            </w:pPr>
          </w:p>
        </w:tc>
      </w:tr>
      <w:tr w:rsidR="00B3773B" w:rsidRPr="00BA2964" w14:paraId="642ECE5E" w14:textId="77777777" w:rsidTr="00A31ECF">
        <w:trPr>
          <w:jc w:val="center"/>
        </w:trPr>
        <w:tc>
          <w:tcPr>
            <w:tcW w:w="1307" w:type="dxa"/>
            <w:vMerge/>
            <w:tcBorders>
              <w:top w:val="nil"/>
              <w:left w:val="single" w:sz="4" w:space="0" w:color="auto"/>
              <w:bottom w:val="nil"/>
              <w:right w:val="single" w:sz="4" w:space="0" w:color="auto"/>
            </w:tcBorders>
          </w:tcPr>
          <w:p w14:paraId="2899E998" w14:textId="77777777" w:rsidR="00B3773B" w:rsidRPr="00A1115A" w:rsidRDefault="00B3773B" w:rsidP="00B3773B">
            <w:pPr>
              <w:pStyle w:val="TAC"/>
            </w:pPr>
          </w:p>
        </w:tc>
        <w:tc>
          <w:tcPr>
            <w:tcW w:w="990" w:type="dxa"/>
            <w:vMerge/>
            <w:tcBorders>
              <w:top w:val="nil"/>
              <w:left w:val="single" w:sz="4" w:space="0" w:color="auto"/>
              <w:bottom w:val="nil"/>
              <w:right w:val="single" w:sz="4" w:space="0" w:color="auto"/>
            </w:tcBorders>
          </w:tcPr>
          <w:p w14:paraId="33A3422A" w14:textId="77777777" w:rsidR="00B3773B" w:rsidRPr="00A1115A" w:rsidRDefault="00B3773B" w:rsidP="00B3773B">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92E05D9" w14:textId="77777777" w:rsidR="00B3773B" w:rsidRPr="005A59A0" w:rsidRDefault="00B3773B" w:rsidP="00B3773B">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15A31F57" w14:textId="77777777" w:rsidR="00B3773B" w:rsidRPr="005A59A0" w:rsidRDefault="00B3773B" w:rsidP="00B3773B">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2DF6075A"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284CAC1"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4B633DC2" w14:textId="77777777" w:rsidR="00B3773B" w:rsidRPr="00A1115A" w:rsidRDefault="00B3773B" w:rsidP="00B3773B">
            <w:pPr>
              <w:pStyle w:val="TAC"/>
            </w:pPr>
          </w:p>
        </w:tc>
        <w:tc>
          <w:tcPr>
            <w:tcW w:w="1080" w:type="dxa"/>
            <w:tcBorders>
              <w:top w:val="nil"/>
              <w:left w:val="single" w:sz="6" w:space="0" w:color="auto"/>
              <w:bottom w:val="single" w:sz="4" w:space="0" w:color="auto"/>
              <w:right w:val="single" w:sz="6" w:space="0" w:color="auto"/>
            </w:tcBorders>
          </w:tcPr>
          <w:p w14:paraId="394507AE" w14:textId="77777777" w:rsidR="00B3773B" w:rsidRPr="00254803" w:rsidRDefault="00B3773B" w:rsidP="00B3773B">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28446DA3" w14:textId="77777777" w:rsidR="00B3773B" w:rsidRPr="00254803" w:rsidRDefault="00B3773B" w:rsidP="00B3773B">
            <w:pPr>
              <w:pStyle w:val="TAC"/>
              <w:rPr>
                <w:highlight w:val="yellow"/>
              </w:rPr>
            </w:pPr>
          </w:p>
        </w:tc>
      </w:tr>
      <w:tr w:rsidR="00B3773B" w:rsidRPr="00A1115A" w14:paraId="620947E7" w14:textId="77777777" w:rsidTr="00A31ECF">
        <w:trPr>
          <w:jc w:val="center"/>
        </w:trPr>
        <w:tc>
          <w:tcPr>
            <w:tcW w:w="1307" w:type="dxa"/>
            <w:tcBorders>
              <w:top w:val="nil"/>
              <w:left w:val="single" w:sz="4" w:space="0" w:color="auto"/>
              <w:bottom w:val="single" w:sz="6" w:space="0" w:color="auto"/>
              <w:right w:val="single" w:sz="6" w:space="0" w:color="auto"/>
            </w:tcBorders>
          </w:tcPr>
          <w:p w14:paraId="72AFE947" w14:textId="77777777" w:rsidR="00B3773B" w:rsidRPr="00A1115A" w:rsidRDefault="00B3773B" w:rsidP="00B3773B">
            <w:pPr>
              <w:pStyle w:val="TAC"/>
            </w:pPr>
          </w:p>
        </w:tc>
        <w:tc>
          <w:tcPr>
            <w:tcW w:w="990" w:type="dxa"/>
            <w:tcBorders>
              <w:top w:val="nil"/>
              <w:left w:val="single" w:sz="6" w:space="0" w:color="auto"/>
              <w:bottom w:val="single" w:sz="6" w:space="0" w:color="auto"/>
              <w:right w:val="single" w:sz="6" w:space="0" w:color="auto"/>
            </w:tcBorders>
          </w:tcPr>
          <w:p w14:paraId="61952FAB" w14:textId="77777777" w:rsidR="00B3773B" w:rsidRPr="00A1115A" w:rsidRDefault="00B3773B" w:rsidP="00B3773B">
            <w:pPr>
              <w:pStyle w:val="TAC"/>
              <w:rPr>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33529C19" w14:textId="77777777" w:rsidR="00B3773B" w:rsidRPr="00A1115A" w:rsidRDefault="00B3773B" w:rsidP="00B3773B">
            <w:pPr>
              <w:pStyle w:val="TAC"/>
            </w:pPr>
            <w:r>
              <w:t>See n41 channel bandwidths in Table 5.3.5-1 for each carrie</w:t>
            </w:r>
            <w:r w:rsidRPr="00B426B9">
              <w:t>r</w:t>
            </w:r>
            <w:r>
              <w:rPr>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033B30EB"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0D065F0"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25E3755E" w14:textId="77777777" w:rsidR="00B3773B" w:rsidRPr="00A1115A" w:rsidRDefault="00B3773B" w:rsidP="00B3773B">
            <w:pPr>
              <w:pStyle w:val="TAC"/>
            </w:pPr>
          </w:p>
        </w:tc>
        <w:tc>
          <w:tcPr>
            <w:tcW w:w="1080" w:type="dxa"/>
            <w:tcBorders>
              <w:top w:val="single" w:sz="4" w:space="0" w:color="auto"/>
              <w:left w:val="single" w:sz="6" w:space="0" w:color="auto"/>
              <w:bottom w:val="single" w:sz="6" w:space="0" w:color="auto"/>
              <w:right w:val="single" w:sz="6" w:space="0" w:color="auto"/>
            </w:tcBorders>
          </w:tcPr>
          <w:p w14:paraId="221A6513" w14:textId="77777777" w:rsidR="00B3773B" w:rsidRPr="00A1115A" w:rsidRDefault="00B3773B" w:rsidP="00B3773B">
            <w:pPr>
              <w:pStyle w:val="TAC"/>
              <w:rPr>
                <w:rFonts w:eastAsia="Yu Mincho"/>
                <w:lang w:eastAsia="ja-JP"/>
              </w:rPr>
            </w:pPr>
            <w:r w:rsidRPr="00692ED6">
              <w:rPr>
                <w:rFonts w:eastAsia="Yu Mincho"/>
                <w:lang w:eastAsia="ja-JP"/>
              </w:rPr>
              <w:t>190</w:t>
            </w:r>
          </w:p>
        </w:tc>
        <w:tc>
          <w:tcPr>
            <w:tcW w:w="1318" w:type="dxa"/>
            <w:tcBorders>
              <w:top w:val="single" w:sz="6" w:space="0" w:color="auto"/>
              <w:left w:val="single" w:sz="6" w:space="0" w:color="auto"/>
              <w:right w:val="single" w:sz="4" w:space="0" w:color="auto"/>
            </w:tcBorders>
          </w:tcPr>
          <w:p w14:paraId="69A46025" w14:textId="77777777" w:rsidR="00B3773B" w:rsidRPr="00A1115A" w:rsidRDefault="00B3773B" w:rsidP="00B3773B">
            <w:pPr>
              <w:pStyle w:val="TAC"/>
            </w:pPr>
            <w:r w:rsidRPr="00692ED6">
              <w:t>4 and 5</w:t>
            </w:r>
          </w:p>
        </w:tc>
      </w:tr>
      <w:tr w:rsidR="00B3773B" w:rsidRPr="00A1115A" w14:paraId="550C2849" w14:textId="77777777" w:rsidTr="00A31ECF">
        <w:trPr>
          <w:jc w:val="center"/>
        </w:trPr>
        <w:tc>
          <w:tcPr>
            <w:tcW w:w="1307" w:type="dxa"/>
            <w:tcBorders>
              <w:top w:val="single" w:sz="4" w:space="0" w:color="auto"/>
              <w:left w:val="single" w:sz="4" w:space="0" w:color="auto"/>
              <w:bottom w:val="single" w:sz="6" w:space="0" w:color="auto"/>
              <w:right w:val="single" w:sz="6" w:space="0" w:color="auto"/>
            </w:tcBorders>
          </w:tcPr>
          <w:p w14:paraId="1918484E" w14:textId="77777777" w:rsidR="00B3773B" w:rsidRPr="00A1115A" w:rsidRDefault="00B3773B" w:rsidP="00B3773B">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
          <w:p w14:paraId="539A9494"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6C42CD1A" w14:textId="77777777" w:rsidR="00B3773B" w:rsidRPr="00A1115A" w:rsidRDefault="00B3773B" w:rsidP="00B3773B">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
          <w:p w14:paraId="59C34865" w14:textId="77777777" w:rsidR="00B3773B" w:rsidRPr="00A1115A" w:rsidRDefault="00B3773B" w:rsidP="00B3773B">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33BD1E8A"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949516C"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0CC58C68" w14:textId="77777777" w:rsidR="00B3773B" w:rsidRPr="00A1115A" w:rsidRDefault="00B3773B" w:rsidP="00B3773B">
            <w:pPr>
              <w:pStyle w:val="TAC"/>
            </w:pPr>
          </w:p>
        </w:tc>
        <w:tc>
          <w:tcPr>
            <w:tcW w:w="1080" w:type="dxa"/>
            <w:tcBorders>
              <w:top w:val="single" w:sz="6" w:space="0" w:color="auto"/>
              <w:left w:val="single" w:sz="6" w:space="0" w:color="auto"/>
              <w:bottom w:val="single" w:sz="6" w:space="0" w:color="auto"/>
              <w:right w:val="single" w:sz="6" w:space="0" w:color="auto"/>
            </w:tcBorders>
          </w:tcPr>
          <w:p w14:paraId="11A8221D" w14:textId="77777777" w:rsidR="00B3773B" w:rsidRPr="00A1115A" w:rsidRDefault="00B3773B" w:rsidP="00B3773B">
            <w:pPr>
              <w:pStyle w:val="TAC"/>
              <w:rPr>
                <w:rFonts w:eastAsia="Yu Mincho"/>
                <w:lang w:eastAsia="ja-JP"/>
              </w:rPr>
            </w:pPr>
            <w:r w:rsidRPr="00A1115A">
              <w:rPr>
                <w:rFonts w:eastAsia="Yu Mincho"/>
                <w:lang w:eastAsia="ja-JP"/>
              </w:rPr>
              <w:t>100</w:t>
            </w:r>
          </w:p>
        </w:tc>
        <w:tc>
          <w:tcPr>
            <w:tcW w:w="1318" w:type="dxa"/>
            <w:tcBorders>
              <w:top w:val="single" w:sz="6" w:space="0" w:color="auto"/>
              <w:left w:val="single" w:sz="6" w:space="0" w:color="auto"/>
              <w:right w:val="single" w:sz="4" w:space="0" w:color="auto"/>
            </w:tcBorders>
          </w:tcPr>
          <w:p w14:paraId="7A316C14" w14:textId="77777777" w:rsidR="00B3773B" w:rsidRPr="00A1115A" w:rsidRDefault="00B3773B" w:rsidP="00B3773B">
            <w:pPr>
              <w:pStyle w:val="TAC"/>
            </w:pPr>
            <w:r w:rsidRPr="00A1115A">
              <w:t>0</w:t>
            </w:r>
          </w:p>
        </w:tc>
      </w:tr>
      <w:tr w:rsidR="00B3773B" w:rsidRPr="00A1115A" w14:paraId="62DD61F5" w14:textId="77777777" w:rsidTr="00A31ECF">
        <w:trPr>
          <w:jc w:val="center"/>
        </w:trPr>
        <w:tc>
          <w:tcPr>
            <w:tcW w:w="1307" w:type="dxa"/>
            <w:tcBorders>
              <w:left w:val="single" w:sz="4" w:space="0" w:color="auto"/>
              <w:bottom w:val="single" w:sz="6" w:space="0" w:color="auto"/>
              <w:right w:val="single" w:sz="6" w:space="0" w:color="auto"/>
            </w:tcBorders>
          </w:tcPr>
          <w:p w14:paraId="4E725D73" w14:textId="77777777" w:rsidR="00B3773B" w:rsidRPr="00A1115A" w:rsidRDefault="00B3773B" w:rsidP="00B3773B">
            <w:pPr>
              <w:pStyle w:val="TAC"/>
            </w:pPr>
            <w:r w:rsidRPr="00A1115A">
              <w:t>CA_n46C</w:t>
            </w:r>
          </w:p>
        </w:tc>
        <w:tc>
          <w:tcPr>
            <w:tcW w:w="990" w:type="dxa"/>
            <w:tcBorders>
              <w:left w:val="single" w:sz="6" w:space="0" w:color="auto"/>
              <w:bottom w:val="single" w:sz="6" w:space="0" w:color="auto"/>
              <w:right w:val="single" w:sz="6" w:space="0" w:color="auto"/>
            </w:tcBorders>
          </w:tcPr>
          <w:p w14:paraId="1477D1F5"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53BE5AED" w14:textId="77777777" w:rsidR="00B3773B" w:rsidRPr="00A1115A" w:rsidRDefault="00B3773B" w:rsidP="00B3773B">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48B31568" w14:textId="77777777" w:rsidR="00B3773B" w:rsidRPr="00A1115A" w:rsidRDefault="00B3773B" w:rsidP="00B3773B">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1949126C"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2354725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79B2EA16" w14:textId="77777777" w:rsidR="00B3773B" w:rsidRPr="00A1115A" w:rsidRDefault="00B3773B" w:rsidP="00B3773B">
            <w:pPr>
              <w:pStyle w:val="TAC"/>
            </w:pPr>
          </w:p>
        </w:tc>
        <w:tc>
          <w:tcPr>
            <w:tcW w:w="1080" w:type="dxa"/>
            <w:tcBorders>
              <w:left w:val="single" w:sz="6" w:space="0" w:color="auto"/>
              <w:bottom w:val="single" w:sz="6" w:space="0" w:color="auto"/>
              <w:right w:val="single" w:sz="6" w:space="0" w:color="auto"/>
            </w:tcBorders>
          </w:tcPr>
          <w:p w14:paraId="5FCB4B92" w14:textId="77777777" w:rsidR="00B3773B" w:rsidRPr="00A1115A" w:rsidRDefault="00B3773B" w:rsidP="00B3773B">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151F0A5E" w14:textId="77777777" w:rsidR="00B3773B" w:rsidRPr="00A1115A" w:rsidRDefault="00B3773B" w:rsidP="00B3773B">
            <w:pPr>
              <w:pStyle w:val="TAC"/>
            </w:pPr>
            <w:r w:rsidRPr="00A1115A">
              <w:t>0</w:t>
            </w:r>
          </w:p>
        </w:tc>
      </w:tr>
      <w:tr w:rsidR="00B3773B" w:rsidRPr="00A1115A" w14:paraId="1CBD75BF" w14:textId="77777777" w:rsidTr="00A31ECF">
        <w:trPr>
          <w:jc w:val="center"/>
        </w:trPr>
        <w:tc>
          <w:tcPr>
            <w:tcW w:w="1307" w:type="dxa"/>
            <w:tcBorders>
              <w:left w:val="single" w:sz="4" w:space="0" w:color="auto"/>
              <w:bottom w:val="single" w:sz="6" w:space="0" w:color="auto"/>
              <w:right w:val="single" w:sz="6" w:space="0" w:color="auto"/>
            </w:tcBorders>
          </w:tcPr>
          <w:p w14:paraId="6203DB7A" w14:textId="77777777" w:rsidR="00B3773B" w:rsidRPr="00A1115A" w:rsidRDefault="00B3773B" w:rsidP="00B3773B">
            <w:pPr>
              <w:pStyle w:val="TAC"/>
            </w:pPr>
            <w:r w:rsidRPr="00A1115A">
              <w:t>CA_n46D</w:t>
            </w:r>
          </w:p>
        </w:tc>
        <w:tc>
          <w:tcPr>
            <w:tcW w:w="990" w:type="dxa"/>
            <w:tcBorders>
              <w:left w:val="single" w:sz="6" w:space="0" w:color="auto"/>
              <w:bottom w:val="single" w:sz="6" w:space="0" w:color="auto"/>
              <w:right w:val="single" w:sz="6" w:space="0" w:color="auto"/>
            </w:tcBorders>
          </w:tcPr>
          <w:p w14:paraId="4907D19A"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4C00EB91" w14:textId="77777777" w:rsidR="00B3773B" w:rsidRPr="00A1115A" w:rsidRDefault="00B3773B" w:rsidP="00B3773B">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5A5A05B9" w14:textId="77777777" w:rsidR="00B3773B" w:rsidRPr="00A1115A" w:rsidRDefault="00B3773B" w:rsidP="00B3773B">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4A9A6133" w14:textId="77777777" w:rsidR="00B3773B" w:rsidRPr="00A1115A" w:rsidRDefault="00B3773B" w:rsidP="00B3773B">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1F8FB6F3"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676A3E73" w14:textId="77777777" w:rsidR="00B3773B" w:rsidRPr="00A1115A" w:rsidRDefault="00B3773B" w:rsidP="00B3773B">
            <w:pPr>
              <w:pStyle w:val="TAC"/>
            </w:pPr>
          </w:p>
        </w:tc>
        <w:tc>
          <w:tcPr>
            <w:tcW w:w="1080" w:type="dxa"/>
            <w:tcBorders>
              <w:left w:val="single" w:sz="6" w:space="0" w:color="auto"/>
              <w:bottom w:val="single" w:sz="6" w:space="0" w:color="auto"/>
              <w:right w:val="single" w:sz="6" w:space="0" w:color="auto"/>
            </w:tcBorders>
          </w:tcPr>
          <w:p w14:paraId="71EAA820" w14:textId="77777777" w:rsidR="00B3773B" w:rsidRPr="00A1115A" w:rsidRDefault="00B3773B" w:rsidP="00B3773B">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5240D879" w14:textId="77777777" w:rsidR="00B3773B" w:rsidRPr="00A1115A" w:rsidRDefault="00B3773B" w:rsidP="00B3773B">
            <w:pPr>
              <w:pStyle w:val="TAC"/>
            </w:pPr>
            <w:r w:rsidRPr="00A1115A">
              <w:t>0</w:t>
            </w:r>
          </w:p>
        </w:tc>
      </w:tr>
      <w:tr w:rsidR="00B3773B" w:rsidRPr="00A1115A" w14:paraId="0EE5C7E0" w14:textId="77777777" w:rsidTr="00A31ECF">
        <w:trPr>
          <w:jc w:val="center"/>
        </w:trPr>
        <w:tc>
          <w:tcPr>
            <w:tcW w:w="1307" w:type="dxa"/>
            <w:tcBorders>
              <w:left w:val="single" w:sz="4" w:space="0" w:color="auto"/>
              <w:bottom w:val="single" w:sz="6" w:space="0" w:color="auto"/>
              <w:right w:val="single" w:sz="6" w:space="0" w:color="auto"/>
            </w:tcBorders>
          </w:tcPr>
          <w:p w14:paraId="2B5AE76C" w14:textId="77777777" w:rsidR="00B3773B" w:rsidRPr="00A1115A" w:rsidRDefault="00B3773B" w:rsidP="00B3773B">
            <w:pPr>
              <w:pStyle w:val="TAC"/>
            </w:pPr>
            <w:r w:rsidRPr="00A1115A">
              <w:t>CA_n46M</w:t>
            </w:r>
          </w:p>
        </w:tc>
        <w:tc>
          <w:tcPr>
            <w:tcW w:w="990" w:type="dxa"/>
            <w:tcBorders>
              <w:left w:val="single" w:sz="6" w:space="0" w:color="auto"/>
              <w:bottom w:val="single" w:sz="6" w:space="0" w:color="auto"/>
              <w:right w:val="single" w:sz="6" w:space="0" w:color="auto"/>
            </w:tcBorders>
          </w:tcPr>
          <w:p w14:paraId="596CD534"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F3C03DB" w14:textId="77777777" w:rsidR="00B3773B" w:rsidRPr="00A1115A" w:rsidRDefault="00B3773B" w:rsidP="00B3773B">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7C6CCBD6" w14:textId="77777777" w:rsidR="00B3773B" w:rsidRPr="00A1115A" w:rsidRDefault="00B3773B" w:rsidP="00B3773B">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74D4C46E" w14:textId="77777777" w:rsidR="00B3773B" w:rsidRPr="00A1115A" w:rsidRDefault="00B3773B" w:rsidP="00B3773B">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21809B2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DCE3137" w14:textId="77777777" w:rsidR="00B3773B" w:rsidRPr="00A1115A" w:rsidRDefault="00B3773B" w:rsidP="00B3773B">
            <w:pPr>
              <w:pStyle w:val="TAC"/>
            </w:pPr>
          </w:p>
        </w:tc>
        <w:tc>
          <w:tcPr>
            <w:tcW w:w="1080" w:type="dxa"/>
            <w:tcBorders>
              <w:left w:val="single" w:sz="6" w:space="0" w:color="auto"/>
              <w:bottom w:val="single" w:sz="6" w:space="0" w:color="auto"/>
              <w:right w:val="single" w:sz="6" w:space="0" w:color="auto"/>
            </w:tcBorders>
            <w:vAlign w:val="center"/>
          </w:tcPr>
          <w:p w14:paraId="4A42EE56" w14:textId="77777777" w:rsidR="00B3773B" w:rsidRPr="00A1115A" w:rsidRDefault="00B3773B" w:rsidP="00B3773B">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04BE2D8A" w14:textId="77777777" w:rsidR="00B3773B" w:rsidRPr="00A1115A" w:rsidRDefault="00B3773B" w:rsidP="00B3773B">
            <w:pPr>
              <w:pStyle w:val="TAC"/>
            </w:pPr>
            <w:r w:rsidRPr="00A1115A">
              <w:t>0</w:t>
            </w:r>
          </w:p>
        </w:tc>
      </w:tr>
      <w:tr w:rsidR="00B3773B" w:rsidRPr="00A1115A" w14:paraId="2BEA6DF3" w14:textId="77777777" w:rsidTr="00A31ECF">
        <w:trPr>
          <w:jc w:val="center"/>
        </w:trPr>
        <w:tc>
          <w:tcPr>
            <w:tcW w:w="1307" w:type="dxa"/>
            <w:tcBorders>
              <w:left w:val="single" w:sz="4" w:space="0" w:color="auto"/>
              <w:bottom w:val="single" w:sz="6" w:space="0" w:color="auto"/>
              <w:right w:val="single" w:sz="6" w:space="0" w:color="auto"/>
            </w:tcBorders>
          </w:tcPr>
          <w:p w14:paraId="20318D75" w14:textId="77777777" w:rsidR="00B3773B" w:rsidRPr="00A1115A" w:rsidRDefault="00B3773B" w:rsidP="00B3773B">
            <w:pPr>
              <w:pStyle w:val="TAC"/>
            </w:pPr>
            <w:r w:rsidRPr="00A1115A">
              <w:t>CA_n46N</w:t>
            </w:r>
          </w:p>
        </w:tc>
        <w:tc>
          <w:tcPr>
            <w:tcW w:w="990" w:type="dxa"/>
            <w:tcBorders>
              <w:left w:val="single" w:sz="6" w:space="0" w:color="auto"/>
              <w:bottom w:val="single" w:sz="6" w:space="0" w:color="auto"/>
              <w:right w:val="single" w:sz="6" w:space="0" w:color="auto"/>
            </w:tcBorders>
          </w:tcPr>
          <w:p w14:paraId="280C7402"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0CB348A" w14:textId="77777777" w:rsidR="00B3773B" w:rsidRPr="00A1115A" w:rsidRDefault="00B3773B" w:rsidP="00B3773B">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0EAB545F" w14:textId="77777777" w:rsidR="00B3773B" w:rsidRPr="00A1115A" w:rsidRDefault="00B3773B" w:rsidP="00B3773B">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5DD089DE" w14:textId="77777777" w:rsidR="00B3773B" w:rsidRPr="00A1115A" w:rsidRDefault="00B3773B" w:rsidP="00B3773B">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2445E853" w14:textId="77777777" w:rsidR="00B3773B" w:rsidRPr="00A1115A" w:rsidRDefault="00B3773B" w:rsidP="00B3773B">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28EE6BB4" w14:textId="77777777" w:rsidR="00B3773B" w:rsidRPr="00A1115A" w:rsidRDefault="00B3773B" w:rsidP="00B3773B">
            <w:pPr>
              <w:pStyle w:val="TAC"/>
            </w:pPr>
          </w:p>
        </w:tc>
        <w:tc>
          <w:tcPr>
            <w:tcW w:w="1080" w:type="dxa"/>
            <w:tcBorders>
              <w:left w:val="single" w:sz="6" w:space="0" w:color="auto"/>
              <w:bottom w:val="single" w:sz="6" w:space="0" w:color="auto"/>
              <w:right w:val="single" w:sz="6" w:space="0" w:color="auto"/>
            </w:tcBorders>
            <w:vAlign w:val="center"/>
          </w:tcPr>
          <w:p w14:paraId="5DA6B108" w14:textId="77777777" w:rsidR="00B3773B" w:rsidRPr="00A1115A" w:rsidRDefault="00B3773B" w:rsidP="00B3773B">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5EE2552C" w14:textId="77777777" w:rsidR="00B3773B" w:rsidRPr="00A1115A" w:rsidRDefault="00B3773B" w:rsidP="00B3773B">
            <w:pPr>
              <w:pStyle w:val="TAC"/>
            </w:pPr>
            <w:r w:rsidRPr="00A1115A">
              <w:t>0</w:t>
            </w:r>
          </w:p>
        </w:tc>
      </w:tr>
      <w:tr w:rsidR="00B3773B" w:rsidRPr="00A1115A" w14:paraId="3D41689A" w14:textId="77777777" w:rsidTr="00A31ECF">
        <w:trPr>
          <w:jc w:val="center"/>
        </w:trPr>
        <w:tc>
          <w:tcPr>
            <w:tcW w:w="1307" w:type="dxa"/>
            <w:tcBorders>
              <w:left w:val="single" w:sz="4" w:space="0" w:color="auto"/>
              <w:bottom w:val="single" w:sz="4" w:space="0" w:color="auto"/>
              <w:right w:val="single" w:sz="6" w:space="0" w:color="auto"/>
            </w:tcBorders>
          </w:tcPr>
          <w:p w14:paraId="5B88CB82" w14:textId="77777777" w:rsidR="00B3773B" w:rsidRPr="00A1115A" w:rsidRDefault="00B3773B" w:rsidP="00B3773B">
            <w:pPr>
              <w:pStyle w:val="TAC"/>
            </w:pPr>
            <w:r w:rsidRPr="00A1115A">
              <w:t>CA_n46O</w:t>
            </w:r>
          </w:p>
        </w:tc>
        <w:tc>
          <w:tcPr>
            <w:tcW w:w="990" w:type="dxa"/>
            <w:tcBorders>
              <w:left w:val="single" w:sz="6" w:space="0" w:color="auto"/>
              <w:bottom w:val="single" w:sz="4" w:space="0" w:color="auto"/>
              <w:right w:val="single" w:sz="6" w:space="0" w:color="auto"/>
            </w:tcBorders>
          </w:tcPr>
          <w:p w14:paraId="29F417F7"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4481B20" w14:textId="77777777" w:rsidR="00B3773B" w:rsidRPr="00A1115A" w:rsidRDefault="00B3773B" w:rsidP="00B3773B">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2D455D8A" w14:textId="77777777" w:rsidR="00B3773B" w:rsidRPr="00A1115A" w:rsidRDefault="00B3773B" w:rsidP="00B3773B">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5922327A" w14:textId="77777777" w:rsidR="00B3773B" w:rsidRPr="00A1115A" w:rsidRDefault="00B3773B" w:rsidP="00B3773B">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0FF746C5" w14:textId="77777777" w:rsidR="00B3773B" w:rsidRPr="00A1115A" w:rsidRDefault="00B3773B" w:rsidP="00B3773B">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1C629BE1" w14:textId="77777777" w:rsidR="00B3773B" w:rsidRPr="00A1115A" w:rsidRDefault="00B3773B" w:rsidP="00B3773B">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0E02D5F1" w14:textId="77777777" w:rsidR="00B3773B" w:rsidRPr="00A1115A" w:rsidRDefault="00B3773B" w:rsidP="00B3773B">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1DD631CE" w14:textId="77777777" w:rsidR="00B3773B" w:rsidRPr="00A1115A" w:rsidRDefault="00B3773B" w:rsidP="00B3773B">
            <w:pPr>
              <w:pStyle w:val="TAC"/>
            </w:pPr>
            <w:r w:rsidRPr="00A1115A">
              <w:t>0</w:t>
            </w:r>
          </w:p>
        </w:tc>
      </w:tr>
      <w:tr w:rsidR="00B3773B" w:rsidRPr="00A1115A" w14:paraId="412DB5C4"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1156C1B3" w14:textId="77777777" w:rsidR="00B3773B" w:rsidRPr="00A1115A" w:rsidRDefault="00B3773B" w:rsidP="00B3773B">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4851BD21" w14:textId="77777777" w:rsidR="00B3773B" w:rsidRPr="00A1115A" w:rsidRDefault="00B3773B" w:rsidP="00B3773B">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02D1714F" w14:textId="77777777" w:rsidR="00B3773B" w:rsidRPr="00A1115A" w:rsidRDefault="00B3773B" w:rsidP="00B3773B">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7F4A0C4" w14:textId="77777777" w:rsidR="00B3773B" w:rsidRPr="00A1115A" w:rsidRDefault="00B3773B" w:rsidP="00B3773B">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EC85A78"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2743813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63C0E9BA"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D38119" w14:textId="77777777" w:rsidR="00B3773B" w:rsidRPr="00A1115A" w:rsidRDefault="00B3773B" w:rsidP="00B3773B">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1F0C97F1" w14:textId="77777777" w:rsidR="00B3773B" w:rsidRPr="00A1115A" w:rsidRDefault="00B3773B" w:rsidP="00B3773B">
            <w:pPr>
              <w:pStyle w:val="TAC"/>
            </w:pPr>
            <w:r w:rsidRPr="00A1115A">
              <w:t>0</w:t>
            </w:r>
          </w:p>
        </w:tc>
      </w:tr>
      <w:tr w:rsidR="00B3773B" w:rsidRPr="00A1115A" w14:paraId="7FE4B181"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11A30968"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36AC8F28"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14FCCA19" w14:textId="77777777" w:rsidR="00B3773B" w:rsidRPr="00A1115A" w:rsidRDefault="00B3773B" w:rsidP="00B3773B">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40E1EF62" w14:textId="77777777" w:rsidR="00B3773B" w:rsidRPr="00A1115A" w:rsidDel="00CF0C86" w:rsidRDefault="00B3773B" w:rsidP="00B3773B">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6A95553"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93B1903"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B3B42FD"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7B858E8B"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DBA51E6" w14:textId="77777777" w:rsidR="00B3773B" w:rsidRPr="00A1115A" w:rsidRDefault="00B3773B" w:rsidP="00B3773B">
            <w:pPr>
              <w:pStyle w:val="TAC"/>
            </w:pPr>
          </w:p>
        </w:tc>
      </w:tr>
      <w:tr w:rsidR="00B3773B" w:rsidRPr="00A1115A" w14:paraId="5A685A13"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037A909D"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100A7622"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7C62B86F" w14:textId="77777777" w:rsidR="00B3773B" w:rsidRPr="00A1115A" w:rsidRDefault="00B3773B" w:rsidP="00B3773B">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724A8277" w14:textId="77777777" w:rsidR="00B3773B" w:rsidRPr="00A1115A" w:rsidRDefault="00B3773B" w:rsidP="00B3773B">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2F7C1115"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5A8243A"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5E82977D"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52FA8F1E"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15163A3" w14:textId="77777777" w:rsidR="00B3773B" w:rsidRPr="00A1115A" w:rsidRDefault="00B3773B" w:rsidP="00B3773B">
            <w:pPr>
              <w:pStyle w:val="TAC"/>
            </w:pPr>
          </w:p>
        </w:tc>
      </w:tr>
      <w:tr w:rsidR="00B3773B" w:rsidRPr="00A1115A" w14:paraId="22909DA8"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70548076" w14:textId="77777777" w:rsidR="00B3773B" w:rsidRPr="00A1115A" w:rsidRDefault="00B3773B" w:rsidP="00B3773B">
            <w:pPr>
              <w:pStyle w:val="TAC"/>
            </w:pPr>
          </w:p>
        </w:tc>
        <w:tc>
          <w:tcPr>
            <w:tcW w:w="990" w:type="dxa"/>
            <w:tcBorders>
              <w:top w:val="single" w:sz="4" w:space="0" w:color="auto"/>
              <w:left w:val="single" w:sz="4" w:space="0" w:color="auto"/>
              <w:bottom w:val="nil"/>
              <w:right w:val="single" w:sz="4" w:space="0" w:color="auto"/>
            </w:tcBorders>
            <w:shd w:val="clear" w:color="auto" w:fill="auto"/>
          </w:tcPr>
          <w:p w14:paraId="74D12ED8" w14:textId="77777777" w:rsidR="00B3773B" w:rsidRPr="00A1115A" w:rsidRDefault="00B3773B" w:rsidP="00B3773B">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17FEF79A" w14:textId="77777777" w:rsidR="00B3773B" w:rsidRPr="00A1115A" w:rsidRDefault="00B3773B" w:rsidP="00B3773B">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2B6D8E69" w14:textId="77777777" w:rsidR="00B3773B" w:rsidRPr="00A1115A" w:rsidRDefault="00B3773B" w:rsidP="00B3773B">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24FD2637"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EAFDE2E"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5BEB4827"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C3BD7E8" w14:textId="77777777" w:rsidR="00B3773B" w:rsidRPr="00A1115A" w:rsidRDefault="00B3773B" w:rsidP="00B3773B">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4ED6D405" w14:textId="77777777" w:rsidR="00B3773B" w:rsidRPr="00A1115A" w:rsidRDefault="00B3773B" w:rsidP="00B3773B">
            <w:pPr>
              <w:pStyle w:val="TAC"/>
            </w:pPr>
            <w:r w:rsidRPr="00A1115A">
              <w:t>1</w:t>
            </w:r>
          </w:p>
        </w:tc>
      </w:tr>
      <w:tr w:rsidR="00B3773B" w:rsidRPr="00A1115A" w14:paraId="035A6CBF"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20FD07B5"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261D5DC8"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4FA38FE1" w14:textId="77777777" w:rsidR="00B3773B" w:rsidRPr="00A1115A" w:rsidRDefault="00B3773B" w:rsidP="00B3773B">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50D39CDA" w14:textId="77777777" w:rsidR="00B3773B" w:rsidRPr="00A1115A" w:rsidRDefault="00B3773B" w:rsidP="00B3773B">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61354989"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452EDA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C73F431"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576BAB14"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88F0FB5" w14:textId="77777777" w:rsidR="00B3773B" w:rsidRPr="00A1115A" w:rsidRDefault="00B3773B" w:rsidP="00B3773B">
            <w:pPr>
              <w:pStyle w:val="TAC"/>
            </w:pPr>
          </w:p>
        </w:tc>
      </w:tr>
      <w:tr w:rsidR="00B3773B" w:rsidRPr="00A1115A" w14:paraId="5F01A2F9"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3F0A94A2" w14:textId="77777777" w:rsidR="00B3773B" w:rsidRPr="00A1115A"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3F4DC00"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33A8BAFA" w14:textId="77777777" w:rsidR="00B3773B" w:rsidRPr="00A1115A" w:rsidRDefault="00B3773B" w:rsidP="00B3773B">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6B19CD87" w14:textId="77777777" w:rsidR="00B3773B" w:rsidRPr="00A1115A" w:rsidRDefault="00B3773B" w:rsidP="00B3773B">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57EEA389"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904A36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41FD57B9"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F1B1BC4"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E04F396" w14:textId="77777777" w:rsidR="00B3773B" w:rsidRPr="00A1115A" w:rsidRDefault="00B3773B" w:rsidP="00B3773B">
            <w:pPr>
              <w:pStyle w:val="TAC"/>
            </w:pPr>
          </w:p>
        </w:tc>
      </w:tr>
      <w:tr w:rsidR="00B3773B" w:rsidRPr="00A1115A" w14:paraId="5EC06F99"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5CD6105C" w14:textId="77777777" w:rsidR="00B3773B" w:rsidRPr="00A1115A" w:rsidRDefault="00B3773B" w:rsidP="00B3773B">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3E7476" w14:textId="77777777" w:rsidR="00B3773B" w:rsidRPr="00A1115A" w:rsidRDefault="00B3773B" w:rsidP="00B3773B">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4606A0F1" w14:textId="77777777" w:rsidR="00B3773B" w:rsidRPr="00A1115A" w:rsidRDefault="00B3773B" w:rsidP="00B3773B">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075921BC" w14:textId="77777777" w:rsidR="00B3773B" w:rsidRPr="00A1115A" w:rsidRDefault="00B3773B" w:rsidP="00B3773B">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016FD728"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A9DD34D"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53C00C89" w14:textId="77777777" w:rsidR="00B3773B" w:rsidRPr="00A1115A" w:rsidRDefault="00B3773B" w:rsidP="00B3773B">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ADC7BA" w14:textId="77777777" w:rsidR="00B3773B" w:rsidRPr="00A1115A" w:rsidRDefault="00B3773B" w:rsidP="00B3773B">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D3E9E2" w14:textId="77777777" w:rsidR="00B3773B" w:rsidRPr="00A1115A" w:rsidRDefault="00B3773B" w:rsidP="00B3773B">
            <w:pPr>
              <w:pStyle w:val="TAC"/>
            </w:pPr>
            <w:r>
              <w:t>2</w:t>
            </w:r>
          </w:p>
        </w:tc>
      </w:tr>
      <w:tr w:rsidR="00B3773B" w:rsidRPr="00A1115A" w14:paraId="5D4FED76"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17861B06" w14:textId="77777777" w:rsidR="00B3773B" w:rsidRPr="00A1115A" w:rsidRDefault="00B3773B" w:rsidP="00B3773B">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0EC771E0" w14:textId="77777777" w:rsidR="00B3773B" w:rsidRPr="00A1115A" w:rsidRDefault="00B3773B" w:rsidP="00B3773B">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146856CD" w14:textId="77777777" w:rsidR="00B3773B" w:rsidRPr="00A1115A" w:rsidRDefault="00B3773B" w:rsidP="00B3773B">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01D6A156" w14:textId="77777777" w:rsidR="00B3773B" w:rsidRPr="00A1115A" w:rsidRDefault="00B3773B" w:rsidP="00B3773B">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21F80FD3"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483D23E"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10257509"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8078BF3" w14:textId="77777777" w:rsidR="00B3773B" w:rsidRPr="00A1115A" w:rsidRDefault="00B3773B" w:rsidP="00B3773B">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2490AD2A" w14:textId="77777777" w:rsidR="00B3773B" w:rsidRPr="00A1115A" w:rsidRDefault="00B3773B" w:rsidP="00B3773B">
            <w:pPr>
              <w:pStyle w:val="TAC"/>
            </w:pPr>
            <w:r w:rsidRPr="00A1115A">
              <w:t>0</w:t>
            </w:r>
          </w:p>
        </w:tc>
      </w:tr>
      <w:tr w:rsidR="00B3773B" w:rsidRPr="00A1115A" w14:paraId="2C81E283"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5E55B376"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18D2AFC7"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65AE2D13" w14:textId="77777777" w:rsidR="00B3773B" w:rsidRPr="00A1115A" w:rsidRDefault="00B3773B" w:rsidP="00B3773B">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66040C30" w14:textId="77777777" w:rsidR="00B3773B" w:rsidRPr="00A1115A" w:rsidRDefault="00B3773B" w:rsidP="00B3773B">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445488EB"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A15866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26D1C788"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58E0632D"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349AD16" w14:textId="77777777" w:rsidR="00B3773B" w:rsidRPr="00A1115A" w:rsidRDefault="00B3773B" w:rsidP="00B3773B">
            <w:pPr>
              <w:pStyle w:val="TAC"/>
            </w:pPr>
          </w:p>
        </w:tc>
      </w:tr>
      <w:tr w:rsidR="00B3773B" w:rsidRPr="00A1115A" w14:paraId="35CBE315"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0DDB73F0"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36FB8871"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6AAE311D" w14:textId="77777777" w:rsidR="00B3773B" w:rsidRPr="00A1115A" w:rsidRDefault="00B3773B" w:rsidP="00B3773B">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379F0C1D" w14:textId="77777777" w:rsidR="00B3773B" w:rsidRPr="00A1115A" w:rsidRDefault="00B3773B" w:rsidP="00B3773B">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BA0818F"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79740AA"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50987B05"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04B450AD"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487B8DE" w14:textId="77777777" w:rsidR="00B3773B" w:rsidRPr="00A1115A" w:rsidRDefault="00B3773B" w:rsidP="00B3773B">
            <w:pPr>
              <w:pStyle w:val="TAC"/>
            </w:pPr>
          </w:p>
        </w:tc>
      </w:tr>
      <w:tr w:rsidR="00B3773B" w:rsidRPr="00A1115A" w14:paraId="12EA0EE0"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69D36C93" w14:textId="77777777" w:rsidR="00B3773B" w:rsidRPr="00A1115A"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6EF93C56"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6A8C8F86" w14:textId="77777777" w:rsidR="00B3773B" w:rsidRPr="00A1115A" w:rsidRDefault="00B3773B" w:rsidP="00B3773B">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2D6AF141" w14:textId="77777777" w:rsidR="00B3773B" w:rsidRPr="00A1115A" w:rsidRDefault="00B3773B" w:rsidP="00B3773B">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7AB621D4"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83CAC5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AAC55DB"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0667AA5"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67BB560" w14:textId="77777777" w:rsidR="00B3773B" w:rsidRPr="00A1115A" w:rsidRDefault="00B3773B" w:rsidP="00B3773B">
            <w:pPr>
              <w:pStyle w:val="TAC"/>
            </w:pPr>
          </w:p>
        </w:tc>
      </w:tr>
      <w:tr w:rsidR="00B3773B" w:rsidRPr="00A1115A" w14:paraId="3C1F4E67"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3849698A" w14:textId="77777777" w:rsidR="00B3773B" w:rsidRPr="00A1115A" w:rsidRDefault="00B3773B" w:rsidP="00B3773B">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629584" w14:textId="77777777" w:rsidR="00B3773B" w:rsidRPr="00A1115A" w:rsidRDefault="00B3773B" w:rsidP="00B3773B">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280EE69C" w14:textId="77777777" w:rsidR="00B3773B" w:rsidRPr="00A1115A" w:rsidRDefault="00B3773B" w:rsidP="00B3773B">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5EB1B9AC" w14:textId="77777777" w:rsidR="00B3773B" w:rsidRPr="00A1115A" w:rsidRDefault="00B3773B" w:rsidP="00B3773B">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632CF4DE"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EBACC61"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6F3F7602" w14:textId="77777777" w:rsidR="00B3773B" w:rsidRPr="00A1115A" w:rsidRDefault="00B3773B" w:rsidP="00B3773B">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F2395" w14:textId="77777777" w:rsidR="00B3773B" w:rsidRPr="00A1115A" w:rsidRDefault="00B3773B" w:rsidP="00B3773B">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250AE2" w14:textId="77777777" w:rsidR="00B3773B" w:rsidRPr="00A1115A" w:rsidRDefault="00B3773B" w:rsidP="00B3773B">
            <w:pPr>
              <w:pStyle w:val="TAC"/>
            </w:pPr>
            <w:r>
              <w:t>1</w:t>
            </w:r>
          </w:p>
        </w:tc>
      </w:tr>
      <w:tr w:rsidR="00B3773B" w:rsidRPr="00A1115A" w14:paraId="2979A9A6"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180F9824" w14:textId="77777777" w:rsidR="00B3773B" w:rsidRPr="00A1115A" w:rsidRDefault="00B3773B" w:rsidP="00B3773B">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294C64F0" w14:textId="77777777" w:rsidR="00B3773B" w:rsidRPr="00A1115A" w:rsidRDefault="00B3773B" w:rsidP="00B3773B">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72C90614" w14:textId="77777777" w:rsidR="00B3773B" w:rsidRPr="00A1115A" w:rsidRDefault="00B3773B" w:rsidP="00B3773B">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24FB24A1" w14:textId="77777777" w:rsidR="00B3773B" w:rsidRPr="00A1115A" w:rsidRDefault="00B3773B" w:rsidP="00B3773B">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51B8F59A"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FB2E8DE"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4D9C50E8"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0D8C055" w14:textId="77777777" w:rsidR="00B3773B" w:rsidRPr="00A1115A" w:rsidRDefault="00B3773B" w:rsidP="00B3773B">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16572D83" w14:textId="77777777" w:rsidR="00B3773B" w:rsidRPr="00A1115A" w:rsidRDefault="00B3773B" w:rsidP="00B3773B">
            <w:pPr>
              <w:pStyle w:val="TAC"/>
            </w:pPr>
            <w:r w:rsidRPr="00A1115A">
              <w:t>0</w:t>
            </w:r>
          </w:p>
        </w:tc>
      </w:tr>
      <w:tr w:rsidR="00B3773B" w:rsidRPr="00A1115A" w14:paraId="32CB93F6"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3B6E06FB"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070E99D3"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562FEC26" w14:textId="77777777" w:rsidR="00B3773B" w:rsidRPr="00A1115A" w:rsidRDefault="00B3773B" w:rsidP="00B3773B">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07834600" w14:textId="77777777" w:rsidR="00B3773B" w:rsidRPr="00A1115A" w:rsidRDefault="00B3773B" w:rsidP="00B3773B">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52211975"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ADA84D4"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C26A55E"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41A2AD4A"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8DEB4D2" w14:textId="77777777" w:rsidR="00B3773B" w:rsidRPr="00A1115A" w:rsidRDefault="00B3773B" w:rsidP="00B3773B">
            <w:pPr>
              <w:pStyle w:val="TAC"/>
            </w:pPr>
          </w:p>
        </w:tc>
      </w:tr>
      <w:tr w:rsidR="00B3773B" w:rsidRPr="00A1115A" w14:paraId="7733C691"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46F81CA2"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376F4BA4"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43B5B5C9" w14:textId="77777777" w:rsidR="00B3773B" w:rsidRPr="00A1115A" w:rsidRDefault="00B3773B" w:rsidP="00B3773B">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D0BA661" w14:textId="77777777" w:rsidR="00B3773B" w:rsidRPr="00A1115A" w:rsidRDefault="00B3773B" w:rsidP="00B3773B">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2FAA038"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3E15B09"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76E482E"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2CD3D35F"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560A200" w14:textId="77777777" w:rsidR="00B3773B" w:rsidRPr="00A1115A" w:rsidRDefault="00B3773B" w:rsidP="00B3773B">
            <w:pPr>
              <w:pStyle w:val="TAC"/>
            </w:pPr>
          </w:p>
        </w:tc>
      </w:tr>
      <w:tr w:rsidR="00B3773B" w:rsidRPr="00A1115A" w14:paraId="155A0E8F"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1855B073" w14:textId="77777777" w:rsidR="00B3773B" w:rsidRPr="00A1115A" w:rsidRDefault="00B3773B" w:rsidP="00B3773B">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2A5EE45A" w14:textId="77777777" w:rsidR="00B3773B" w:rsidRPr="00A1115A" w:rsidRDefault="00B3773B" w:rsidP="00B3773B">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156B097E" w14:textId="77777777" w:rsidR="00B3773B" w:rsidRPr="00A1115A" w:rsidRDefault="00B3773B" w:rsidP="00B3773B">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4657F479" w14:textId="77777777" w:rsidR="00B3773B" w:rsidRPr="00A1115A" w:rsidRDefault="00B3773B" w:rsidP="00B3773B">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374AADA9"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6F4EEDB"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3D7C25D2"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EC3B018" w14:textId="77777777" w:rsidR="00B3773B" w:rsidRPr="00A1115A" w:rsidRDefault="00B3773B" w:rsidP="00B3773B">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4477B83" w14:textId="77777777" w:rsidR="00B3773B" w:rsidRPr="00A1115A" w:rsidRDefault="00B3773B" w:rsidP="00B3773B">
            <w:pPr>
              <w:pStyle w:val="TAC"/>
            </w:pPr>
            <w:r w:rsidRPr="00A1115A">
              <w:t>0</w:t>
            </w:r>
          </w:p>
        </w:tc>
      </w:tr>
      <w:tr w:rsidR="00B3773B" w:rsidRPr="00A1115A" w14:paraId="1197C5AC"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3AED3FBE"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3AB333EA"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07DB7453" w14:textId="77777777" w:rsidR="00B3773B" w:rsidRPr="00A1115A" w:rsidRDefault="00B3773B" w:rsidP="00B3773B">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090A3F3D" w14:textId="77777777" w:rsidR="00B3773B" w:rsidRPr="00A1115A" w:rsidRDefault="00B3773B" w:rsidP="00B3773B">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6928CBA4"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D19538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2FA65309"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1ACC56D0"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C2B3B89" w14:textId="77777777" w:rsidR="00B3773B" w:rsidRPr="00A1115A" w:rsidRDefault="00B3773B" w:rsidP="00B3773B">
            <w:pPr>
              <w:pStyle w:val="TAC"/>
            </w:pPr>
          </w:p>
        </w:tc>
      </w:tr>
      <w:tr w:rsidR="00B3773B" w:rsidRPr="00A1115A" w14:paraId="34432BED"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0687153B"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07461F53"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282C710B" w14:textId="77777777" w:rsidR="00B3773B" w:rsidRPr="00A1115A" w:rsidRDefault="00B3773B" w:rsidP="00B3773B">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4BF98E2F" w14:textId="77777777" w:rsidR="00B3773B" w:rsidRPr="00A1115A" w:rsidRDefault="00B3773B" w:rsidP="00B3773B">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3FD07D16"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C5B90EE"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1FD3CF6F"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BC9880E" w14:textId="77777777" w:rsidR="00B3773B" w:rsidRPr="00A1115A" w:rsidRDefault="00B3773B" w:rsidP="00B3773B">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1D753371" w14:textId="77777777" w:rsidR="00B3773B" w:rsidRPr="00A1115A" w:rsidRDefault="00B3773B" w:rsidP="00B3773B">
            <w:pPr>
              <w:pStyle w:val="TAC"/>
            </w:pPr>
            <w:r w:rsidRPr="00A1115A">
              <w:t>1</w:t>
            </w:r>
          </w:p>
        </w:tc>
      </w:tr>
      <w:tr w:rsidR="00B3773B" w:rsidRPr="00A1115A" w14:paraId="1C2D9868"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0FF8ED94"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5BBF0F5F"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4BBD89BA" w14:textId="77777777" w:rsidR="00B3773B" w:rsidRPr="00A1115A" w:rsidRDefault="00B3773B" w:rsidP="00B3773B">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415972B9" w14:textId="77777777" w:rsidR="00B3773B" w:rsidRPr="00A1115A" w:rsidRDefault="00B3773B" w:rsidP="00B3773B">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1F92E7FE"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61DACB5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21B8DC06"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BDD83DB"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C1852CF" w14:textId="77777777" w:rsidR="00B3773B" w:rsidRPr="00A1115A" w:rsidRDefault="00B3773B" w:rsidP="00B3773B">
            <w:pPr>
              <w:pStyle w:val="TAC"/>
            </w:pPr>
          </w:p>
        </w:tc>
      </w:tr>
      <w:tr w:rsidR="00B3773B" w:rsidRPr="00A1115A" w:rsidDel="00CF0C86" w14:paraId="10A1317C"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1C3C9304" w14:textId="77777777" w:rsidR="00B3773B" w:rsidRPr="00A1115A" w:rsidDel="00CF0C86"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AE0D3FF" w14:textId="77777777" w:rsidR="00B3773B" w:rsidRPr="00A1115A" w:rsidDel="00CF0C86"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7E31CBC7" w14:textId="77777777" w:rsidR="00B3773B" w:rsidRPr="00A1115A" w:rsidDel="00CF0C86" w:rsidRDefault="00B3773B" w:rsidP="00B3773B">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576391F2" w14:textId="77777777" w:rsidR="00B3773B" w:rsidRPr="00A1115A" w:rsidDel="00CF0C86" w:rsidRDefault="00B3773B" w:rsidP="00B3773B">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21E2C61C" w14:textId="77777777" w:rsidR="00B3773B" w:rsidRPr="00A1115A" w:rsidDel="00CF0C86"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3D6E7CE" w14:textId="77777777" w:rsidR="00B3773B" w:rsidRPr="00A1115A" w:rsidDel="00CF0C86"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36879630" w14:textId="77777777" w:rsidR="00B3773B" w:rsidRPr="00A1115A" w:rsidDel="00CF0C86" w:rsidRDefault="00B3773B" w:rsidP="00B3773B">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98CCD" w14:textId="77777777" w:rsidR="00B3773B" w:rsidRPr="00A1115A" w:rsidDel="00CF0C86" w:rsidRDefault="00B3773B" w:rsidP="00B3773B">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FBB5463" w14:textId="77777777" w:rsidR="00B3773B" w:rsidRPr="00A1115A" w:rsidDel="00CF0C86" w:rsidRDefault="00B3773B" w:rsidP="00B3773B">
            <w:pPr>
              <w:pStyle w:val="TAC"/>
            </w:pPr>
            <w:r>
              <w:t>2</w:t>
            </w:r>
          </w:p>
        </w:tc>
      </w:tr>
      <w:tr w:rsidR="00B3773B" w:rsidRPr="00A1115A" w14:paraId="5B33F84A"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12F41B85" w14:textId="77777777" w:rsidR="00B3773B" w:rsidRPr="00A1115A" w:rsidRDefault="00B3773B" w:rsidP="00B3773B">
            <w:pPr>
              <w:pStyle w:val="TAC"/>
            </w:pPr>
            <w:r w:rsidRPr="00EB5BDF">
              <w:rPr>
                <w:rFonts w:cs="Arial"/>
                <w:szCs w:val="18"/>
                <w:lang w:eastAsia="en-GB"/>
              </w:rPr>
              <w:t>CA_n77B</w:t>
            </w:r>
          </w:p>
        </w:tc>
        <w:tc>
          <w:tcPr>
            <w:tcW w:w="990" w:type="dxa"/>
            <w:tcBorders>
              <w:top w:val="single" w:sz="4" w:space="0" w:color="auto"/>
              <w:left w:val="single" w:sz="4" w:space="0" w:color="auto"/>
              <w:bottom w:val="nil"/>
              <w:right w:val="single" w:sz="4" w:space="0" w:color="auto"/>
            </w:tcBorders>
            <w:shd w:val="clear" w:color="auto" w:fill="auto"/>
          </w:tcPr>
          <w:p w14:paraId="39D07D02" w14:textId="77777777" w:rsidR="00B3773B" w:rsidRPr="00A1115A" w:rsidRDefault="00B3773B" w:rsidP="00B3773B">
            <w:pPr>
              <w:pStyle w:val="TAC"/>
            </w:pPr>
            <w:r w:rsidRPr="00EB5BDF">
              <w:rPr>
                <w:rFonts w:cs="Arial"/>
                <w:szCs w:val="18"/>
                <w:lang w:eastAsia="en-GB"/>
              </w:rPr>
              <w:t>-</w:t>
            </w:r>
          </w:p>
        </w:tc>
        <w:tc>
          <w:tcPr>
            <w:tcW w:w="1260" w:type="dxa"/>
            <w:tcBorders>
              <w:top w:val="single" w:sz="6" w:space="0" w:color="auto"/>
              <w:left w:val="single" w:sz="4" w:space="0" w:color="auto"/>
              <w:bottom w:val="single" w:sz="6" w:space="0" w:color="auto"/>
              <w:right w:val="single" w:sz="6" w:space="0" w:color="auto"/>
            </w:tcBorders>
          </w:tcPr>
          <w:p w14:paraId="0E587857" w14:textId="77777777" w:rsidR="00B3773B" w:rsidRPr="00A1115A" w:rsidRDefault="00B3773B" w:rsidP="00B3773B">
            <w:pPr>
              <w:pStyle w:val="TAC"/>
            </w:pPr>
            <w:r w:rsidRPr="00EB5BDF">
              <w:rPr>
                <w:rFonts w:cs="Arial"/>
                <w:color w:val="000000"/>
                <w:szCs w:val="18"/>
                <w:lang w:eastAsia="en-GB"/>
              </w:rPr>
              <w:t>20</w:t>
            </w:r>
          </w:p>
        </w:tc>
        <w:tc>
          <w:tcPr>
            <w:tcW w:w="1170" w:type="dxa"/>
            <w:tcBorders>
              <w:top w:val="single" w:sz="6" w:space="0" w:color="auto"/>
              <w:left w:val="single" w:sz="6" w:space="0" w:color="auto"/>
              <w:bottom w:val="single" w:sz="6" w:space="0" w:color="auto"/>
              <w:right w:val="single" w:sz="6" w:space="0" w:color="auto"/>
            </w:tcBorders>
          </w:tcPr>
          <w:p w14:paraId="730D6770" w14:textId="77777777" w:rsidR="00B3773B" w:rsidRPr="00A1115A" w:rsidRDefault="00B3773B" w:rsidP="00B3773B">
            <w:pPr>
              <w:pStyle w:val="TAC"/>
            </w:pPr>
            <w:r w:rsidRPr="00EB5BDF">
              <w:rPr>
                <w:rFonts w:cs="Arial"/>
                <w:color w:val="000000"/>
                <w:szCs w:val="18"/>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6446189D"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02B32A6"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4442EE8F"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6C6BF49" w14:textId="77777777" w:rsidR="00B3773B" w:rsidRPr="00A1115A" w:rsidRDefault="00B3773B" w:rsidP="00B3773B">
            <w:pPr>
              <w:pStyle w:val="TAC"/>
              <w:rPr>
                <w:rFonts w:eastAsia="DengXian"/>
                <w:lang w:eastAsia="zh-CN"/>
              </w:rPr>
            </w:pPr>
            <w:r w:rsidRPr="00EB5BDF">
              <w:rPr>
                <w:rFonts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21A53D78" w14:textId="77777777" w:rsidR="00B3773B" w:rsidRPr="00A1115A" w:rsidRDefault="00B3773B" w:rsidP="00B3773B">
            <w:pPr>
              <w:pStyle w:val="TAC"/>
              <w:rPr>
                <w:lang w:eastAsia="zh-CN"/>
              </w:rPr>
            </w:pPr>
            <w:r w:rsidRPr="00EB5BDF">
              <w:rPr>
                <w:rFonts w:cs="Arial"/>
                <w:szCs w:val="18"/>
                <w:lang w:eastAsia="en-GB"/>
              </w:rPr>
              <w:t>0</w:t>
            </w:r>
          </w:p>
        </w:tc>
      </w:tr>
      <w:tr w:rsidR="00B3773B" w:rsidRPr="00A1115A" w14:paraId="19A16A10"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73C90499" w14:textId="77777777" w:rsidR="00B3773B" w:rsidRPr="00A1115A"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1C259FF"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18033B38" w14:textId="77777777" w:rsidR="00B3773B" w:rsidRPr="00A1115A" w:rsidRDefault="00B3773B" w:rsidP="00B3773B">
            <w:pPr>
              <w:pStyle w:val="TAC"/>
            </w:pPr>
            <w:r w:rsidRPr="00EB5BDF">
              <w:rPr>
                <w:rFonts w:cs="Arial"/>
                <w:color w:val="000000"/>
                <w:szCs w:val="18"/>
                <w:lang w:eastAsia="en-GB"/>
              </w:rPr>
              <w:t>25</w:t>
            </w:r>
          </w:p>
        </w:tc>
        <w:tc>
          <w:tcPr>
            <w:tcW w:w="1170" w:type="dxa"/>
            <w:tcBorders>
              <w:top w:val="single" w:sz="6" w:space="0" w:color="auto"/>
              <w:left w:val="single" w:sz="6" w:space="0" w:color="auto"/>
              <w:bottom w:val="single" w:sz="6" w:space="0" w:color="auto"/>
              <w:right w:val="single" w:sz="6" w:space="0" w:color="auto"/>
            </w:tcBorders>
          </w:tcPr>
          <w:p w14:paraId="4F0393EF" w14:textId="77777777" w:rsidR="00B3773B" w:rsidRPr="00A1115A" w:rsidRDefault="00B3773B" w:rsidP="00B3773B">
            <w:pPr>
              <w:pStyle w:val="TAC"/>
            </w:pPr>
            <w:r w:rsidRPr="00EB5BDF">
              <w:rPr>
                <w:rFonts w:cs="Arial"/>
                <w:color w:val="000000"/>
                <w:szCs w:val="18"/>
                <w:lang w:eastAsia="en-GB"/>
              </w:rPr>
              <w:t>30</w:t>
            </w:r>
          </w:p>
        </w:tc>
        <w:tc>
          <w:tcPr>
            <w:tcW w:w="1170" w:type="dxa"/>
            <w:tcBorders>
              <w:top w:val="single" w:sz="6" w:space="0" w:color="auto"/>
              <w:left w:val="single" w:sz="6" w:space="0" w:color="auto"/>
              <w:bottom w:val="single" w:sz="6" w:space="0" w:color="auto"/>
              <w:right w:val="single" w:sz="6" w:space="0" w:color="auto"/>
            </w:tcBorders>
          </w:tcPr>
          <w:p w14:paraId="574F1855"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0654CEC"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1944BD9F"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D2B45F7" w14:textId="77777777" w:rsidR="00B3773B" w:rsidRPr="00A1115A" w:rsidRDefault="00B3773B" w:rsidP="00B3773B">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0280055" w14:textId="77777777" w:rsidR="00B3773B" w:rsidRPr="00A1115A" w:rsidRDefault="00B3773B" w:rsidP="00B3773B">
            <w:pPr>
              <w:pStyle w:val="TAC"/>
              <w:rPr>
                <w:lang w:eastAsia="zh-CN"/>
              </w:rPr>
            </w:pPr>
          </w:p>
        </w:tc>
      </w:tr>
      <w:tr w:rsidR="00B3773B" w:rsidRPr="00A1115A" w14:paraId="7608979B"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606EAF98" w14:textId="77777777" w:rsidR="00B3773B" w:rsidRPr="00A1115A" w:rsidRDefault="00B3773B" w:rsidP="00B3773B">
            <w:pPr>
              <w:pStyle w:val="TAC"/>
            </w:pPr>
            <w:r w:rsidRPr="00A1115A">
              <w:t>CA_n77C</w:t>
            </w:r>
          </w:p>
        </w:tc>
        <w:tc>
          <w:tcPr>
            <w:tcW w:w="990" w:type="dxa"/>
            <w:tcBorders>
              <w:top w:val="single" w:sz="4" w:space="0" w:color="auto"/>
              <w:left w:val="single" w:sz="4" w:space="0" w:color="auto"/>
              <w:bottom w:val="nil"/>
              <w:right w:val="single" w:sz="4" w:space="0" w:color="auto"/>
            </w:tcBorders>
            <w:shd w:val="clear" w:color="auto" w:fill="auto"/>
          </w:tcPr>
          <w:p w14:paraId="115342E1" w14:textId="77777777" w:rsidR="00B3773B" w:rsidRPr="00A1115A" w:rsidRDefault="00B3773B" w:rsidP="00B3773B">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42396391" w14:textId="77777777" w:rsidR="00B3773B" w:rsidRPr="00A1115A" w:rsidRDefault="00B3773B" w:rsidP="00B3773B">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EAD8380" w14:textId="77777777" w:rsidR="00B3773B" w:rsidRPr="00A1115A" w:rsidRDefault="00B3773B" w:rsidP="00B3773B">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519A8676"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025493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21768F7C"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C6B4CFB" w14:textId="77777777" w:rsidR="00B3773B" w:rsidRPr="00A1115A" w:rsidRDefault="00B3773B" w:rsidP="00B3773B">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1B751739" w14:textId="77777777" w:rsidR="00B3773B" w:rsidRPr="00A1115A" w:rsidRDefault="00B3773B" w:rsidP="00B3773B">
            <w:pPr>
              <w:pStyle w:val="TAC"/>
              <w:rPr>
                <w:lang w:eastAsia="zh-CN"/>
              </w:rPr>
            </w:pPr>
            <w:r w:rsidRPr="00A1115A">
              <w:rPr>
                <w:rFonts w:hint="eastAsia"/>
                <w:lang w:eastAsia="zh-CN"/>
              </w:rPr>
              <w:t>0</w:t>
            </w:r>
          </w:p>
        </w:tc>
      </w:tr>
      <w:tr w:rsidR="00B3773B" w:rsidRPr="00A1115A" w14:paraId="6AE4E364"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42AD1476"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04F6D627"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0C823D22" w14:textId="77777777" w:rsidR="00B3773B" w:rsidRPr="00A1115A" w:rsidRDefault="00B3773B" w:rsidP="00B3773B">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7B700635" w14:textId="77777777" w:rsidR="00B3773B" w:rsidRPr="00A1115A" w:rsidRDefault="00B3773B" w:rsidP="00B3773B">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3AB1CB0"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2678421D"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6E8D1285"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350C7D2A"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B2A900C" w14:textId="77777777" w:rsidR="00B3773B" w:rsidRPr="00A1115A" w:rsidRDefault="00B3773B" w:rsidP="00B3773B">
            <w:pPr>
              <w:pStyle w:val="TAC"/>
            </w:pPr>
          </w:p>
        </w:tc>
      </w:tr>
      <w:tr w:rsidR="00B3773B" w:rsidRPr="00A1115A" w14:paraId="568B5002"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69F454A8"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5D60AF6F"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61371F92" w14:textId="77777777" w:rsidR="00B3773B" w:rsidRPr="00A1115A" w:rsidRDefault="00B3773B" w:rsidP="00B3773B">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1AC3139C" w14:textId="77777777" w:rsidR="00B3773B" w:rsidRPr="00A1115A" w:rsidRDefault="00B3773B" w:rsidP="00B3773B">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48D40CE8"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9FFF3D4"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3B39D3CC"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347F1366"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A18052D" w14:textId="77777777" w:rsidR="00B3773B" w:rsidRPr="00A1115A" w:rsidRDefault="00B3773B" w:rsidP="00B3773B">
            <w:pPr>
              <w:pStyle w:val="TAC"/>
            </w:pPr>
          </w:p>
        </w:tc>
      </w:tr>
      <w:tr w:rsidR="00B3773B" w:rsidRPr="00A1115A" w14:paraId="01C52D77"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39895390"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6457984C"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0F7A8569" w14:textId="77777777" w:rsidR="00B3773B" w:rsidRPr="00A1115A" w:rsidRDefault="00B3773B" w:rsidP="00B3773B">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A5CD2E7" w14:textId="77777777" w:rsidR="00B3773B" w:rsidRPr="00A1115A" w:rsidRDefault="00B3773B" w:rsidP="00B3773B">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613C5E2"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F9B1A09"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3C42A82E"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43ACF8A"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F38D160" w14:textId="77777777" w:rsidR="00B3773B" w:rsidRPr="00A1115A" w:rsidRDefault="00B3773B" w:rsidP="00B3773B">
            <w:pPr>
              <w:pStyle w:val="TAC"/>
            </w:pPr>
          </w:p>
        </w:tc>
      </w:tr>
      <w:tr w:rsidR="00B3773B" w:rsidRPr="00A1115A" w14:paraId="5F870525"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046DDCB1"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05B81719"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025AC54F" w14:textId="77777777" w:rsidR="00B3773B" w:rsidRPr="00A1115A" w:rsidRDefault="00B3773B" w:rsidP="00B3773B">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6F502ADC" w14:textId="77777777" w:rsidR="00B3773B" w:rsidRPr="00A1115A" w:rsidRDefault="00B3773B" w:rsidP="00B3773B">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718937F1"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38340E1D"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400E483A" w14:textId="77777777" w:rsidR="00B3773B" w:rsidRPr="00A1115A" w:rsidRDefault="00B3773B" w:rsidP="00B3773B">
            <w:pPr>
              <w:pStyle w:val="TAC"/>
            </w:pPr>
          </w:p>
        </w:tc>
        <w:tc>
          <w:tcPr>
            <w:tcW w:w="1080" w:type="dxa"/>
            <w:tcBorders>
              <w:top w:val="single" w:sz="4" w:space="0" w:color="auto"/>
              <w:left w:val="single" w:sz="6" w:space="0" w:color="auto"/>
              <w:bottom w:val="nil"/>
              <w:right w:val="single" w:sz="6" w:space="0" w:color="auto"/>
            </w:tcBorders>
          </w:tcPr>
          <w:p w14:paraId="7EF59CCD" w14:textId="77777777" w:rsidR="00B3773B" w:rsidRPr="00A1115A" w:rsidRDefault="00B3773B" w:rsidP="00B3773B">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2F8D6C78" w14:textId="77777777" w:rsidR="00B3773B" w:rsidRPr="00A1115A" w:rsidRDefault="00B3773B" w:rsidP="00B3773B">
            <w:pPr>
              <w:pStyle w:val="TAC"/>
              <w:rPr>
                <w:lang w:eastAsia="zh-CN"/>
              </w:rPr>
            </w:pPr>
            <w:r w:rsidRPr="00A1115A">
              <w:rPr>
                <w:rFonts w:hint="eastAsia"/>
                <w:lang w:eastAsia="zh-CN"/>
              </w:rPr>
              <w:t>1</w:t>
            </w:r>
          </w:p>
        </w:tc>
      </w:tr>
      <w:tr w:rsidR="00B3773B" w:rsidRPr="00A1115A" w14:paraId="5698C95B"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59DD3634"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167559F6"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2F08E984" w14:textId="77777777" w:rsidR="00B3773B" w:rsidRPr="00A1115A" w:rsidRDefault="00B3773B" w:rsidP="00B3773B">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03F33ACF" w14:textId="77777777" w:rsidR="00B3773B" w:rsidRPr="00A1115A" w:rsidDel="00CF0C86" w:rsidRDefault="00B3773B" w:rsidP="00B3773B">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2523C01D"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678DD2C1"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46DB151F"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5DC62C63"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nil"/>
              <w:right w:val="single" w:sz="4" w:space="0" w:color="auto"/>
            </w:tcBorders>
          </w:tcPr>
          <w:p w14:paraId="16A1C1E9" w14:textId="77777777" w:rsidR="00B3773B" w:rsidRPr="00A1115A" w:rsidRDefault="00B3773B" w:rsidP="00B3773B">
            <w:pPr>
              <w:pStyle w:val="TAC"/>
              <w:rPr>
                <w:lang w:eastAsia="zh-CN"/>
              </w:rPr>
            </w:pPr>
          </w:p>
        </w:tc>
      </w:tr>
      <w:tr w:rsidR="00B3773B" w:rsidRPr="00A1115A" w14:paraId="6D173383"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3E718D5D"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2548F271"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7A89A1BA" w14:textId="77777777" w:rsidR="00B3773B" w:rsidRPr="00A1115A" w:rsidRDefault="00B3773B" w:rsidP="00B3773B">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0D0E641E" w14:textId="77777777" w:rsidR="00B3773B" w:rsidRPr="00A1115A" w:rsidDel="00CF0C86" w:rsidRDefault="00B3773B" w:rsidP="00B3773B">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7C239D00"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7D4AFB7D"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409ED93B"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290078CA"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nil"/>
              <w:right w:val="single" w:sz="4" w:space="0" w:color="auto"/>
            </w:tcBorders>
          </w:tcPr>
          <w:p w14:paraId="12269462" w14:textId="77777777" w:rsidR="00B3773B" w:rsidRPr="00A1115A" w:rsidRDefault="00B3773B" w:rsidP="00B3773B">
            <w:pPr>
              <w:pStyle w:val="TAC"/>
              <w:rPr>
                <w:lang w:eastAsia="zh-CN"/>
              </w:rPr>
            </w:pPr>
          </w:p>
        </w:tc>
      </w:tr>
      <w:tr w:rsidR="00B3773B" w:rsidRPr="00A1115A" w14:paraId="03B25544"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2E202679"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2270A96E"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5720A0A6" w14:textId="77777777" w:rsidR="00B3773B" w:rsidRPr="00A1115A" w:rsidRDefault="00B3773B" w:rsidP="00B3773B">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19BFE948" w14:textId="77777777" w:rsidR="00B3773B" w:rsidRPr="00A1115A" w:rsidDel="00CF0C86" w:rsidRDefault="00B3773B" w:rsidP="00B3773B">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726534FD"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2FAEB2D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5C0FAF5B"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60C71A50"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nil"/>
              <w:right w:val="single" w:sz="4" w:space="0" w:color="auto"/>
            </w:tcBorders>
          </w:tcPr>
          <w:p w14:paraId="51494A40" w14:textId="77777777" w:rsidR="00B3773B" w:rsidRPr="00A1115A" w:rsidRDefault="00B3773B" w:rsidP="00B3773B">
            <w:pPr>
              <w:pStyle w:val="TAC"/>
              <w:rPr>
                <w:lang w:eastAsia="zh-CN"/>
              </w:rPr>
            </w:pPr>
          </w:p>
        </w:tc>
      </w:tr>
      <w:tr w:rsidR="00B3773B" w:rsidRPr="00A1115A" w14:paraId="73446308"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6B7DC746" w14:textId="77777777" w:rsidR="00B3773B" w:rsidRPr="00A1115A"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352C3C3"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292CE915" w14:textId="77777777" w:rsidR="00B3773B" w:rsidRPr="00A1115A" w:rsidRDefault="00B3773B" w:rsidP="00B3773B">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3AF68AEB" w14:textId="77777777" w:rsidR="00B3773B" w:rsidRPr="00A1115A" w:rsidDel="00CF0C86" w:rsidRDefault="00B3773B" w:rsidP="00B3773B">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1F3C2D5E"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62A53A60"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77BD5CCC" w14:textId="77777777" w:rsidR="00B3773B" w:rsidRPr="00A1115A" w:rsidRDefault="00B3773B" w:rsidP="00B3773B">
            <w:pPr>
              <w:pStyle w:val="TAC"/>
            </w:pPr>
          </w:p>
        </w:tc>
        <w:tc>
          <w:tcPr>
            <w:tcW w:w="1080" w:type="dxa"/>
            <w:tcBorders>
              <w:top w:val="nil"/>
              <w:left w:val="single" w:sz="6" w:space="0" w:color="auto"/>
              <w:bottom w:val="single" w:sz="6" w:space="0" w:color="auto"/>
              <w:right w:val="single" w:sz="6" w:space="0" w:color="auto"/>
            </w:tcBorders>
          </w:tcPr>
          <w:p w14:paraId="369DFBD7"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65D33926" w14:textId="77777777" w:rsidR="00B3773B" w:rsidRPr="00A1115A" w:rsidRDefault="00B3773B" w:rsidP="00B3773B">
            <w:pPr>
              <w:pStyle w:val="TAC"/>
              <w:rPr>
                <w:lang w:eastAsia="zh-CN"/>
              </w:rPr>
            </w:pPr>
          </w:p>
        </w:tc>
      </w:tr>
      <w:tr w:rsidR="00B3773B" w:rsidRPr="00A1115A" w14:paraId="2366C900" w14:textId="77777777" w:rsidTr="00A31ECF">
        <w:trPr>
          <w:jc w:val="center"/>
        </w:trPr>
        <w:tc>
          <w:tcPr>
            <w:tcW w:w="1307" w:type="dxa"/>
            <w:tcBorders>
              <w:top w:val="single" w:sz="4" w:space="0" w:color="auto"/>
              <w:left w:val="single" w:sz="4" w:space="0" w:color="auto"/>
              <w:right w:val="single" w:sz="6" w:space="0" w:color="auto"/>
            </w:tcBorders>
          </w:tcPr>
          <w:p w14:paraId="21983041" w14:textId="77777777" w:rsidR="00B3773B" w:rsidRPr="00A1115A" w:rsidRDefault="00B3773B" w:rsidP="00B3773B">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667FFB50" w14:textId="77777777" w:rsidR="00B3773B" w:rsidRPr="00A1115A" w:rsidRDefault="00B3773B" w:rsidP="00B3773B">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6D913C3" w14:textId="77777777" w:rsidR="00B3773B" w:rsidRPr="00A1115A" w:rsidRDefault="00B3773B" w:rsidP="00B3773B">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0D808AA" w14:textId="77777777" w:rsidR="00B3773B" w:rsidRPr="00A1115A" w:rsidRDefault="00B3773B" w:rsidP="00B3773B">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AD14004" w14:textId="77777777" w:rsidR="00B3773B" w:rsidRPr="00A1115A" w:rsidRDefault="00B3773B" w:rsidP="00B3773B">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2891C6A0"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7B7DB48C" w14:textId="77777777" w:rsidR="00B3773B" w:rsidRPr="00A1115A" w:rsidRDefault="00B3773B" w:rsidP="00B3773B">
            <w:pPr>
              <w:pStyle w:val="TAC"/>
            </w:pPr>
          </w:p>
        </w:tc>
        <w:tc>
          <w:tcPr>
            <w:tcW w:w="1080" w:type="dxa"/>
            <w:tcBorders>
              <w:top w:val="single" w:sz="6" w:space="0" w:color="auto"/>
              <w:left w:val="single" w:sz="6" w:space="0" w:color="auto"/>
              <w:right w:val="single" w:sz="6" w:space="0" w:color="auto"/>
            </w:tcBorders>
          </w:tcPr>
          <w:p w14:paraId="2084698E" w14:textId="77777777" w:rsidR="00B3773B" w:rsidRPr="00A1115A" w:rsidRDefault="00B3773B" w:rsidP="00B3773B">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12D22875" w14:textId="77777777" w:rsidR="00B3773B" w:rsidRPr="00A1115A" w:rsidRDefault="00B3773B" w:rsidP="00B3773B">
            <w:pPr>
              <w:pStyle w:val="TAC"/>
            </w:pPr>
            <w:r w:rsidRPr="00A1115A">
              <w:rPr>
                <w:rFonts w:hint="eastAsia"/>
                <w:lang w:eastAsia="zh-CN"/>
              </w:rPr>
              <w:t>0</w:t>
            </w:r>
          </w:p>
        </w:tc>
      </w:tr>
      <w:tr w:rsidR="00B3773B" w:rsidRPr="00A1115A" w14:paraId="445CDCAA" w14:textId="77777777" w:rsidTr="00A31ECF">
        <w:trPr>
          <w:jc w:val="center"/>
        </w:trPr>
        <w:tc>
          <w:tcPr>
            <w:tcW w:w="1307" w:type="dxa"/>
            <w:tcBorders>
              <w:top w:val="single" w:sz="6" w:space="0" w:color="auto"/>
              <w:left w:val="single" w:sz="4" w:space="0" w:color="auto"/>
              <w:bottom w:val="single" w:sz="4" w:space="0" w:color="auto"/>
              <w:right w:val="single" w:sz="6" w:space="0" w:color="auto"/>
            </w:tcBorders>
          </w:tcPr>
          <w:p w14:paraId="3939DD31" w14:textId="77777777" w:rsidR="00B3773B" w:rsidRPr="00A1115A" w:rsidRDefault="00B3773B" w:rsidP="00B3773B">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7BE7729F" w14:textId="77777777" w:rsidR="00B3773B" w:rsidRPr="00A1115A" w:rsidRDefault="00B3773B" w:rsidP="00B3773B">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79252516" w14:textId="77777777" w:rsidR="00B3773B" w:rsidRPr="00A1115A" w:rsidRDefault="00B3773B" w:rsidP="00B3773B">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210CA96A" w14:textId="77777777" w:rsidR="00B3773B" w:rsidRPr="00A1115A" w:rsidRDefault="00B3773B" w:rsidP="00B3773B">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DCC1B0D"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A36AFD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3F05B216" w14:textId="77777777" w:rsidR="00B3773B" w:rsidRPr="00A1115A" w:rsidRDefault="00B3773B" w:rsidP="00B3773B">
            <w:pPr>
              <w:pStyle w:val="TAC"/>
            </w:pPr>
          </w:p>
        </w:tc>
        <w:tc>
          <w:tcPr>
            <w:tcW w:w="1080" w:type="dxa"/>
            <w:tcBorders>
              <w:top w:val="single" w:sz="6" w:space="0" w:color="auto"/>
              <w:left w:val="single" w:sz="6" w:space="0" w:color="auto"/>
              <w:bottom w:val="single" w:sz="4" w:space="0" w:color="auto"/>
              <w:right w:val="single" w:sz="6" w:space="0" w:color="auto"/>
            </w:tcBorders>
          </w:tcPr>
          <w:p w14:paraId="588DD90C" w14:textId="77777777" w:rsidR="00B3773B" w:rsidRPr="00A1115A" w:rsidRDefault="00B3773B" w:rsidP="00B3773B">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54CC8025" w14:textId="77777777" w:rsidR="00B3773B" w:rsidRPr="00A1115A" w:rsidRDefault="00B3773B" w:rsidP="00B3773B">
            <w:pPr>
              <w:pStyle w:val="TAC"/>
            </w:pPr>
            <w:r w:rsidRPr="00A1115A">
              <w:rPr>
                <w:rFonts w:hint="eastAsia"/>
                <w:lang w:eastAsia="zh-CN"/>
              </w:rPr>
              <w:t>0</w:t>
            </w:r>
          </w:p>
        </w:tc>
      </w:tr>
      <w:tr w:rsidR="00B3773B" w:rsidRPr="00A1115A" w14:paraId="69613602"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398A3BB4" w14:textId="77777777" w:rsidR="00B3773B" w:rsidRPr="00A1115A" w:rsidRDefault="00B3773B" w:rsidP="00B3773B">
            <w:pPr>
              <w:pStyle w:val="TAC"/>
            </w:pPr>
            <w:r w:rsidRPr="00A1115A">
              <w:t>CA_n78C</w:t>
            </w:r>
          </w:p>
          <w:p w14:paraId="072128FC" w14:textId="77777777" w:rsidR="00B3773B" w:rsidRPr="00A1115A" w:rsidRDefault="00B3773B" w:rsidP="00B3773B">
            <w:pPr>
              <w:pStyle w:val="TAC"/>
            </w:pPr>
          </w:p>
        </w:tc>
        <w:tc>
          <w:tcPr>
            <w:tcW w:w="990" w:type="dxa"/>
            <w:tcBorders>
              <w:top w:val="single" w:sz="4" w:space="0" w:color="auto"/>
              <w:left w:val="single" w:sz="4" w:space="0" w:color="auto"/>
              <w:bottom w:val="nil"/>
              <w:right w:val="single" w:sz="4" w:space="0" w:color="auto"/>
            </w:tcBorders>
            <w:shd w:val="clear" w:color="auto" w:fill="auto"/>
          </w:tcPr>
          <w:p w14:paraId="1E2DEEB1" w14:textId="77777777" w:rsidR="00B3773B" w:rsidRPr="00A1115A" w:rsidRDefault="00B3773B" w:rsidP="00B3773B">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632AB70B" w14:textId="77777777" w:rsidR="00B3773B" w:rsidRPr="00A1115A" w:rsidRDefault="00B3773B" w:rsidP="00B3773B">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78BD0A6B" w14:textId="77777777" w:rsidR="00B3773B" w:rsidRPr="00A1115A" w:rsidRDefault="00B3773B" w:rsidP="00B3773B">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7459A85"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445864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4A3E3BB2"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08501F1" w14:textId="77777777" w:rsidR="00B3773B" w:rsidRPr="00A1115A" w:rsidRDefault="00B3773B" w:rsidP="00B3773B">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19A85212" w14:textId="77777777" w:rsidR="00B3773B" w:rsidRPr="00A1115A" w:rsidRDefault="00B3773B" w:rsidP="00B3773B">
            <w:pPr>
              <w:pStyle w:val="TAC"/>
            </w:pPr>
            <w:r w:rsidRPr="00A1115A">
              <w:t>0</w:t>
            </w:r>
          </w:p>
        </w:tc>
      </w:tr>
      <w:tr w:rsidR="00B3773B" w:rsidRPr="00A1115A" w14:paraId="747F991E" w14:textId="77777777" w:rsidTr="00A31ECF">
        <w:trPr>
          <w:jc w:val="center"/>
        </w:trPr>
        <w:tc>
          <w:tcPr>
            <w:tcW w:w="1307" w:type="dxa"/>
            <w:tcBorders>
              <w:top w:val="nil"/>
              <w:left w:val="single" w:sz="4" w:space="0" w:color="auto"/>
              <w:bottom w:val="nil"/>
              <w:right w:val="single" w:sz="4" w:space="0" w:color="auto"/>
            </w:tcBorders>
            <w:shd w:val="clear" w:color="auto" w:fill="auto"/>
            <w:hideMark/>
          </w:tcPr>
          <w:p w14:paraId="5161D0C7"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hideMark/>
          </w:tcPr>
          <w:p w14:paraId="30934B45"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1DBB5BE7" w14:textId="77777777" w:rsidR="00B3773B" w:rsidRPr="00A1115A" w:rsidRDefault="00B3773B" w:rsidP="00B3773B">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37C16B7C" w14:textId="77777777" w:rsidR="00B3773B" w:rsidRPr="00A1115A" w:rsidRDefault="00B3773B" w:rsidP="00B3773B">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245413A"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5E404F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17A06396"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hideMark/>
          </w:tcPr>
          <w:p w14:paraId="7F1926C3"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02F10CAA" w14:textId="77777777" w:rsidR="00B3773B" w:rsidRPr="00A1115A" w:rsidRDefault="00B3773B" w:rsidP="00B3773B">
            <w:pPr>
              <w:pStyle w:val="TAC"/>
            </w:pPr>
          </w:p>
        </w:tc>
      </w:tr>
      <w:tr w:rsidR="00B3773B" w:rsidRPr="00A1115A" w14:paraId="2286FA63"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5E21F90D"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585C60E1"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6AFD8CED" w14:textId="77777777" w:rsidR="00B3773B" w:rsidRPr="00A1115A" w:rsidRDefault="00B3773B" w:rsidP="00B3773B">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1C143D3C" w14:textId="77777777" w:rsidR="00B3773B" w:rsidRPr="00A1115A" w:rsidRDefault="00B3773B" w:rsidP="00B3773B">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4F7DF83E"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2EA94D5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300A101A"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0D188014"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FF62F71" w14:textId="77777777" w:rsidR="00B3773B" w:rsidRPr="00A1115A" w:rsidRDefault="00B3773B" w:rsidP="00B3773B">
            <w:pPr>
              <w:pStyle w:val="TAC"/>
            </w:pPr>
          </w:p>
        </w:tc>
      </w:tr>
      <w:tr w:rsidR="00B3773B" w:rsidRPr="00A1115A" w14:paraId="3507D92C"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2F407704"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5722A021"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6665FD5C" w14:textId="77777777" w:rsidR="00B3773B" w:rsidRPr="00A1115A" w:rsidRDefault="00B3773B" w:rsidP="00B3773B">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71B5976C" w14:textId="77777777" w:rsidR="00B3773B" w:rsidRPr="00A1115A" w:rsidRDefault="00B3773B" w:rsidP="00B3773B">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E7F04BE"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9E5C643"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EF3DEFF"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CBE8A45" w14:textId="77777777" w:rsidR="00B3773B" w:rsidRPr="00A1115A" w:rsidRDefault="00B3773B" w:rsidP="00B3773B">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4CB444B" w14:textId="77777777" w:rsidR="00B3773B" w:rsidRPr="00A1115A" w:rsidRDefault="00B3773B" w:rsidP="00B3773B">
            <w:pPr>
              <w:pStyle w:val="TAC"/>
            </w:pPr>
          </w:p>
        </w:tc>
      </w:tr>
      <w:tr w:rsidR="00B3773B" w:rsidRPr="00A1115A" w14:paraId="4929CA10"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0923446E"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2904E277"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3B70B30B" w14:textId="77777777" w:rsidR="00B3773B" w:rsidRPr="00A1115A" w:rsidRDefault="00B3773B" w:rsidP="00B3773B">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6D916F3B" w14:textId="77777777" w:rsidR="00B3773B" w:rsidRPr="00A1115A" w:rsidRDefault="00B3773B" w:rsidP="00B3773B">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7F651A26"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64A91D69"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46DA3DDB" w14:textId="77777777" w:rsidR="00B3773B" w:rsidRPr="00A1115A" w:rsidRDefault="00B3773B" w:rsidP="00B3773B">
            <w:pPr>
              <w:pStyle w:val="TAC"/>
            </w:pPr>
          </w:p>
        </w:tc>
        <w:tc>
          <w:tcPr>
            <w:tcW w:w="1080" w:type="dxa"/>
            <w:tcBorders>
              <w:top w:val="single" w:sz="4" w:space="0" w:color="auto"/>
              <w:left w:val="single" w:sz="6" w:space="0" w:color="auto"/>
              <w:bottom w:val="nil"/>
              <w:right w:val="single" w:sz="6" w:space="0" w:color="auto"/>
            </w:tcBorders>
          </w:tcPr>
          <w:p w14:paraId="3D83C5F0" w14:textId="77777777" w:rsidR="00B3773B" w:rsidRPr="00A1115A" w:rsidRDefault="00B3773B" w:rsidP="00B3773B">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034D57B1" w14:textId="77777777" w:rsidR="00B3773B" w:rsidRPr="00A1115A" w:rsidRDefault="00B3773B" w:rsidP="00B3773B">
            <w:pPr>
              <w:pStyle w:val="TAC"/>
              <w:rPr>
                <w:lang w:eastAsia="zh-CN"/>
              </w:rPr>
            </w:pPr>
            <w:r w:rsidRPr="00A1115A">
              <w:rPr>
                <w:rFonts w:hint="eastAsia"/>
                <w:lang w:eastAsia="zh-CN"/>
              </w:rPr>
              <w:t>1</w:t>
            </w:r>
          </w:p>
        </w:tc>
      </w:tr>
      <w:tr w:rsidR="00B3773B" w:rsidRPr="00A1115A" w14:paraId="7FF1A1B6"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63399A75"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33E778C2"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521086CA" w14:textId="77777777" w:rsidR="00B3773B" w:rsidRPr="00A1115A" w:rsidRDefault="00B3773B" w:rsidP="00B3773B">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5F0FC4D4" w14:textId="77777777" w:rsidR="00B3773B" w:rsidRPr="00A1115A" w:rsidDel="00CF0C86" w:rsidRDefault="00B3773B" w:rsidP="00B3773B">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7AFEE3DC"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F786FE0"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6A68AF14"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4D116FC7"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nil"/>
              <w:right w:val="single" w:sz="4" w:space="0" w:color="auto"/>
            </w:tcBorders>
          </w:tcPr>
          <w:p w14:paraId="30F9F325" w14:textId="77777777" w:rsidR="00B3773B" w:rsidRPr="00A1115A" w:rsidRDefault="00B3773B" w:rsidP="00B3773B">
            <w:pPr>
              <w:pStyle w:val="TAC"/>
              <w:rPr>
                <w:lang w:eastAsia="zh-CN"/>
              </w:rPr>
            </w:pPr>
          </w:p>
        </w:tc>
      </w:tr>
      <w:tr w:rsidR="00B3773B" w:rsidRPr="00A1115A" w14:paraId="47449961"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73D5CA0F"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6BB5A6E5"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32D08C5D" w14:textId="77777777" w:rsidR="00B3773B" w:rsidRPr="00A1115A" w:rsidRDefault="00B3773B" w:rsidP="00B3773B">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05A5984A" w14:textId="77777777" w:rsidR="00B3773B" w:rsidRPr="00A1115A" w:rsidDel="00CF0C86" w:rsidRDefault="00B3773B" w:rsidP="00B3773B">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3CD013D1"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59516F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139EB3A3"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4A5E26A4"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nil"/>
              <w:right w:val="single" w:sz="4" w:space="0" w:color="auto"/>
            </w:tcBorders>
          </w:tcPr>
          <w:p w14:paraId="18FD44C9" w14:textId="77777777" w:rsidR="00B3773B" w:rsidRPr="00A1115A" w:rsidRDefault="00B3773B" w:rsidP="00B3773B">
            <w:pPr>
              <w:pStyle w:val="TAC"/>
              <w:rPr>
                <w:lang w:eastAsia="zh-CN"/>
              </w:rPr>
            </w:pPr>
          </w:p>
        </w:tc>
      </w:tr>
      <w:tr w:rsidR="00B3773B" w:rsidRPr="00A1115A" w14:paraId="5E5C9F79"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2DBCE738" w14:textId="77777777" w:rsidR="00B3773B" w:rsidRPr="00A1115A" w:rsidRDefault="00B3773B" w:rsidP="00B3773B">
            <w:pPr>
              <w:pStyle w:val="TAC"/>
            </w:pPr>
          </w:p>
        </w:tc>
        <w:tc>
          <w:tcPr>
            <w:tcW w:w="990" w:type="dxa"/>
            <w:tcBorders>
              <w:top w:val="nil"/>
              <w:left w:val="single" w:sz="4" w:space="0" w:color="auto"/>
              <w:bottom w:val="nil"/>
              <w:right w:val="single" w:sz="4" w:space="0" w:color="auto"/>
            </w:tcBorders>
            <w:shd w:val="clear" w:color="auto" w:fill="auto"/>
          </w:tcPr>
          <w:p w14:paraId="42FF2609"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5163072D" w14:textId="77777777" w:rsidR="00B3773B" w:rsidRPr="00A1115A" w:rsidRDefault="00B3773B" w:rsidP="00B3773B">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5F17365E" w14:textId="77777777" w:rsidR="00B3773B" w:rsidRPr="00A1115A" w:rsidDel="00CF0C86" w:rsidRDefault="00B3773B" w:rsidP="00B3773B">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188D9901"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B338193"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51FE9F72" w14:textId="77777777" w:rsidR="00B3773B" w:rsidRPr="00A1115A" w:rsidRDefault="00B3773B" w:rsidP="00B3773B">
            <w:pPr>
              <w:pStyle w:val="TAC"/>
            </w:pPr>
          </w:p>
        </w:tc>
        <w:tc>
          <w:tcPr>
            <w:tcW w:w="1080" w:type="dxa"/>
            <w:tcBorders>
              <w:top w:val="nil"/>
              <w:left w:val="single" w:sz="6" w:space="0" w:color="auto"/>
              <w:bottom w:val="nil"/>
              <w:right w:val="single" w:sz="6" w:space="0" w:color="auto"/>
            </w:tcBorders>
          </w:tcPr>
          <w:p w14:paraId="3037B759"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nil"/>
              <w:right w:val="single" w:sz="4" w:space="0" w:color="auto"/>
            </w:tcBorders>
          </w:tcPr>
          <w:p w14:paraId="6481B07D" w14:textId="77777777" w:rsidR="00B3773B" w:rsidRPr="00A1115A" w:rsidRDefault="00B3773B" w:rsidP="00B3773B">
            <w:pPr>
              <w:pStyle w:val="TAC"/>
              <w:rPr>
                <w:lang w:eastAsia="zh-CN"/>
              </w:rPr>
            </w:pPr>
          </w:p>
        </w:tc>
      </w:tr>
      <w:tr w:rsidR="00B3773B" w:rsidRPr="00A1115A" w14:paraId="5C91B270"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225ECCA9" w14:textId="77777777" w:rsidR="00B3773B" w:rsidRPr="00A1115A" w:rsidRDefault="00B3773B" w:rsidP="00B3773B">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9DE31DC" w14:textId="77777777" w:rsidR="00B3773B" w:rsidRPr="00A1115A" w:rsidRDefault="00B3773B" w:rsidP="00B3773B">
            <w:pPr>
              <w:pStyle w:val="TAC"/>
            </w:pPr>
          </w:p>
        </w:tc>
        <w:tc>
          <w:tcPr>
            <w:tcW w:w="1260" w:type="dxa"/>
            <w:tcBorders>
              <w:top w:val="single" w:sz="6" w:space="0" w:color="auto"/>
              <w:left w:val="single" w:sz="4" w:space="0" w:color="auto"/>
              <w:bottom w:val="single" w:sz="6" w:space="0" w:color="auto"/>
              <w:right w:val="single" w:sz="6" w:space="0" w:color="auto"/>
            </w:tcBorders>
          </w:tcPr>
          <w:p w14:paraId="4C2B7CD1" w14:textId="77777777" w:rsidR="00B3773B" w:rsidRPr="00A1115A" w:rsidRDefault="00B3773B" w:rsidP="00B3773B">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3B604B19" w14:textId="77777777" w:rsidR="00B3773B" w:rsidRPr="00A1115A" w:rsidDel="00CF0C86" w:rsidRDefault="00B3773B" w:rsidP="00B3773B">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782DCA81"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0FBEC18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241446D2" w14:textId="77777777" w:rsidR="00B3773B" w:rsidRPr="00A1115A" w:rsidRDefault="00B3773B" w:rsidP="00B3773B">
            <w:pPr>
              <w:pStyle w:val="TAC"/>
            </w:pPr>
          </w:p>
        </w:tc>
        <w:tc>
          <w:tcPr>
            <w:tcW w:w="1080" w:type="dxa"/>
            <w:tcBorders>
              <w:top w:val="nil"/>
              <w:left w:val="single" w:sz="6" w:space="0" w:color="auto"/>
              <w:bottom w:val="single" w:sz="6" w:space="0" w:color="auto"/>
              <w:right w:val="single" w:sz="6" w:space="0" w:color="auto"/>
            </w:tcBorders>
          </w:tcPr>
          <w:p w14:paraId="38ED9EC9" w14:textId="77777777" w:rsidR="00B3773B" w:rsidRPr="00A1115A" w:rsidRDefault="00B3773B" w:rsidP="00B3773B">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0EF15D37" w14:textId="77777777" w:rsidR="00B3773B" w:rsidRPr="00A1115A" w:rsidRDefault="00B3773B" w:rsidP="00B3773B">
            <w:pPr>
              <w:pStyle w:val="TAC"/>
              <w:rPr>
                <w:lang w:eastAsia="zh-CN"/>
              </w:rPr>
            </w:pPr>
          </w:p>
        </w:tc>
      </w:tr>
      <w:tr w:rsidR="00B3773B" w:rsidRPr="00A1115A" w14:paraId="1E67B72C"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5C775A03" w14:textId="77777777" w:rsidR="00B3773B" w:rsidRPr="00A1115A" w:rsidRDefault="00B3773B" w:rsidP="00B3773B">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9C5116F" w14:textId="77777777" w:rsidR="00B3773B" w:rsidRPr="00A1115A" w:rsidRDefault="00B3773B" w:rsidP="00B3773B">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483AC230" w14:textId="77777777" w:rsidR="00B3773B" w:rsidRPr="00A1115A" w:rsidRDefault="00B3773B" w:rsidP="00B3773B">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13896BD" w14:textId="77777777" w:rsidR="00B3773B" w:rsidRPr="00A1115A" w:rsidRDefault="00B3773B" w:rsidP="00B3773B">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2FB8855" w14:textId="77777777" w:rsidR="00B3773B" w:rsidRPr="00A1115A" w:rsidRDefault="00B3773B" w:rsidP="00B3773B">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46A9FD2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02614D3C" w14:textId="77777777" w:rsidR="00B3773B" w:rsidRPr="00A1115A" w:rsidRDefault="00B3773B" w:rsidP="00B3773B">
            <w:pPr>
              <w:pStyle w:val="TAC"/>
            </w:pPr>
          </w:p>
        </w:tc>
        <w:tc>
          <w:tcPr>
            <w:tcW w:w="1080" w:type="dxa"/>
            <w:tcBorders>
              <w:left w:val="single" w:sz="6" w:space="0" w:color="auto"/>
              <w:bottom w:val="single" w:sz="4" w:space="0" w:color="auto"/>
              <w:right w:val="single" w:sz="6" w:space="0" w:color="auto"/>
            </w:tcBorders>
          </w:tcPr>
          <w:p w14:paraId="69DCB3A3" w14:textId="77777777" w:rsidR="00B3773B" w:rsidRPr="00A1115A" w:rsidRDefault="00B3773B" w:rsidP="00B3773B">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52E460F0" w14:textId="77777777" w:rsidR="00B3773B" w:rsidRPr="00A1115A" w:rsidRDefault="00B3773B" w:rsidP="00B3773B">
            <w:pPr>
              <w:pStyle w:val="TAC"/>
              <w:rPr>
                <w:lang w:eastAsia="zh-CN"/>
              </w:rPr>
            </w:pPr>
            <w:r w:rsidRPr="00A1115A">
              <w:rPr>
                <w:rFonts w:hint="eastAsia"/>
                <w:lang w:eastAsia="zh-CN"/>
              </w:rPr>
              <w:t>0</w:t>
            </w:r>
          </w:p>
        </w:tc>
      </w:tr>
      <w:tr w:rsidR="00B3773B" w:rsidRPr="00A1115A" w14:paraId="711B5E69" w14:textId="77777777" w:rsidTr="00A31ECF">
        <w:trPr>
          <w:jc w:val="center"/>
        </w:trPr>
        <w:tc>
          <w:tcPr>
            <w:tcW w:w="1307" w:type="dxa"/>
            <w:tcBorders>
              <w:top w:val="single" w:sz="4" w:space="0" w:color="auto"/>
              <w:left w:val="single" w:sz="4" w:space="0" w:color="auto"/>
              <w:bottom w:val="nil"/>
              <w:right w:val="single" w:sz="4" w:space="0" w:color="auto"/>
            </w:tcBorders>
            <w:shd w:val="clear" w:color="auto" w:fill="auto"/>
          </w:tcPr>
          <w:p w14:paraId="0BEAE09D" w14:textId="77777777" w:rsidR="00B3773B" w:rsidRPr="00A1115A" w:rsidRDefault="00B3773B" w:rsidP="00B3773B">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4CB7A167" w14:textId="77777777" w:rsidR="00B3773B" w:rsidRPr="00A1115A" w:rsidRDefault="00B3773B" w:rsidP="00B3773B">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3BB7D95D" w14:textId="77777777" w:rsidR="00B3773B" w:rsidRPr="00A1115A" w:rsidRDefault="00B3773B" w:rsidP="00B3773B">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171AA2AC" w14:textId="77777777" w:rsidR="00B3773B" w:rsidRPr="00A1115A" w:rsidRDefault="00B3773B" w:rsidP="00B3773B">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3DF6ACF"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D118E98"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05983FC1" w14:textId="77777777" w:rsidR="00B3773B" w:rsidRPr="00A1115A" w:rsidRDefault="00B3773B" w:rsidP="00B3773B">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CD27D1F" w14:textId="77777777" w:rsidR="00B3773B" w:rsidRPr="00A1115A" w:rsidRDefault="00B3773B" w:rsidP="00B3773B">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7216D5F7" w14:textId="77777777" w:rsidR="00B3773B" w:rsidRPr="00A1115A" w:rsidRDefault="00B3773B" w:rsidP="00B3773B">
            <w:pPr>
              <w:pStyle w:val="TAC"/>
              <w:rPr>
                <w:lang w:eastAsia="zh-CN"/>
              </w:rPr>
            </w:pPr>
            <w:r w:rsidRPr="00A1115A">
              <w:rPr>
                <w:rFonts w:hint="eastAsia"/>
                <w:lang w:eastAsia="zh-CN"/>
              </w:rPr>
              <w:t>0</w:t>
            </w:r>
          </w:p>
        </w:tc>
      </w:tr>
      <w:tr w:rsidR="00B3773B" w:rsidRPr="00A1115A" w14:paraId="4E803420"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4201E1BF" w14:textId="77777777" w:rsidR="00B3773B" w:rsidRPr="00A1115A" w:rsidRDefault="00B3773B" w:rsidP="00B3773B">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5D3E431D" w14:textId="77777777" w:rsidR="00B3773B" w:rsidRPr="00A1115A" w:rsidRDefault="00B3773B" w:rsidP="00B3773B">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8A18A80" w14:textId="77777777" w:rsidR="00B3773B" w:rsidRPr="00A1115A" w:rsidRDefault="00B3773B" w:rsidP="00B3773B">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284B179C" w14:textId="77777777" w:rsidR="00B3773B" w:rsidRPr="00A1115A" w:rsidRDefault="00B3773B" w:rsidP="00B3773B">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63D57D9B"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10409D8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19E7B49C"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69088E79" w14:textId="77777777" w:rsidR="00B3773B" w:rsidRPr="00A1115A" w:rsidRDefault="00B3773B" w:rsidP="00B3773B">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84EB4F1" w14:textId="77777777" w:rsidR="00B3773B" w:rsidRPr="00A1115A" w:rsidRDefault="00B3773B" w:rsidP="00B3773B">
            <w:pPr>
              <w:pStyle w:val="TAC"/>
              <w:rPr>
                <w:lang w:eastAsia="zh-CN"/>
              </w:rPr>
            </w:pPr>
          </w:p>
        </w:tc>
      </w:tr>
      <w:tr w:rsidR="00B3773B" w:rsidRPr="00A1115A" w14:paraId="68516381" w14:textId="77777777" w:rsidTr="00A31ECF">
        <w:trPr>
          <w:jc w:val="center"/>
        </w:trPr>
        <w:tc>
          <w:tcPr>
            <w:tcW w:w="1307" w:type="dxa"/>
            <w:tcBorders>
              <w:top w:val="nil"/>
              <w:left w:val="single" w:sz="4" w:space="0" w:color="auto"/>
              <w:bottom w:val="nil"/>
              <w:right w:val="single" w:sz="4" w:space="0" w:color="auto"/>
            </w:tcBorders>
            <w:shd w:val="clear" w:color="auto" w:fill="auto"/>
          </w:tcPr>
          <w:p w14:paraId="275CA0C5" w14:textId="77777777" w:rsidR="00B3773B" w:rsidRPr="00A1115A" w:rsidRDefault="00B3773B" w:rsidP="00B3773B">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279063AF" w14:textId="77777777" w:rsidR="00B3773B" w:rsidRPr="00A1115A" w:rsidRDefault="00B3773B" w:rsidP="00B3773B">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94CFA4D" w14:textId="77777777" w:rsidR="00B3773B" w:rsidRPr="00A1115A" w:rsidRDefault="00B3773B" w:rsidP="00B3773B">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492B51FC" w14:textId="77777777" w:rsidR="00B3773B" w:rsidRPr="00A1115A" w:rsidRDefault="00B3773B" w:rsidP="00B3773B">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DF50D9C"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5D17E413"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789594E6" w14:textId="77777777" w:rsidR="00B3773B" w:rsidRPr="00A1115A" w:rsidRDefault="00B3773B" w:rsidP="00B3773B">
            <w:pPr>
              <w:pStyle w:val="TAC"/>
            </w:pPr>
          </w:p>
        </w:tc>
        <w:tc>
          <w:tcPr>
            <w:tcW w:w="1080" w:type="dxa"/>
            <w:tcBorders>
              <w:top w:val="nil"/>
              <w:left w:val="single" w:sz="4" w:space="0" w:color="auto"/>
              <w:bottom w:val="nil"/>
              <w:right w:val="single" w:sz="4" w:space="0" w:color="auto"/>
            </w:tcBorders>
            <w:shd w:val="clear" w:color="auto" w:fill="auto"/>
          </w:tcPr>
          <w:p w14:paraId="1D7E4041" w14:textId="77777777" w:rsidR="00B3773B" w:rsidRPr="00A1115A" w:rsidRDefault="00B3773B" w:rsidP="00B3773B">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F73CB78" w14:textId="77777777" w:rsidR="00B3773B" w:rsidRPr="00A1115A" w:rsidRDefault="00B3773B" w:rsidP="00B3773B">
            <w:pPr>
              <w:pStyle w:val="TAC"/>
              <w:rPr>
                <w:lang w:eastAsia="zh-CN"/>
              </w:rPr>
            </w:pPr>
          </w:p>
        </w:tc>
      </w:tr>
      <w:tr w:rsidR="00B3773B" w:rsidRPr="00A1115A" w14:paraId="12EC805B" w14:textId="77777777" w:rsidTr="00A31ECF">
        <w:trPr>
          <w:jc w:val="center"/>
        </w:trPr>
        <w:tc>
          <w:tcPr>
            <w:tcW w:w="1307" w:type="dxa"/>
            <w:tcBorders>
              <w:top w:val="nil"/>
              <w:left w:val="single" w:sz="4" w:space="0" w:color="auto"/>
              <w:bottom w:val="single" w:sz="4" w:space="0" w:color="auto"/>
              <w:right w:val="single" w:sz="4" w:space="0" w:color="auto"/>
            </w:tcBorders>
            <w:shd w:val="clear" w:color="auto" w:fill="auto"/>
          </w:tcPr>
          <w:p w14:paraId="15632C73" w14:textId="77777777" w:rsidR="00B3773B" w:rsidRPr="00A1115A" w:rsidRDefault="00B3773B" w:rsidP="00B3773B">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18ACF06D" w14:textId="77777777" w:rsidR="00B3773B" w:rsidRPr="00A1115A" w:rsidRDefault="00B3773B" w:rsidP="00B3773B">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D90455D" w14:textId="77777777" w:rsidR="00B3773B" w:rsidRPr="00A1115A" w:rsidRDefault="00B3773B" w:rsidP="00B3773B">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2C1CA5D" w14:textId="77777777" w:rsidR="00B3773B" w:rsidRPr="00A1115A" w:rsidRDefault="00B3773B" w:rsidP="00B3773B">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F7D39DC" w14:textId="77777777" w:rsidR="00B3773B" w:rsidRPr="00A1115A" w:rsidRDefault="00B3773B" w:rsidP="00B3773B">
            <w:pPr>
              <w:pStyle w:val="TAC"/>
            </w:pPr>
          </w:p>
        </w:tc>
        <w:tc>
          <w:tcPr>
            <w:tcW w:w="1186" w:type="dxa"/>
            <w:tcBorders>
              <w:top w:val="single" w:sz="6" w:space="0" w:color="auto"/>
              <w:left w:val="single" w:sz="6" w:space="0" w:color="auto"/>
              <w:bottom w:val="single" w:sz="6" w:space="0" w:color="auto"/>
              <w:right w:val="single" w:sz="6" w:space="0" w:color="auto"/>
            </w:tcBorders>
          </w:tcPr>
          <w:p w14:paraId="4221923A"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4" w:space="0" w:color="auto"/>
            </w:tcBorders>
          </w:tcPr>
          <w:p w14:paraId="1CF384BA" w14:textId="77777777" w:rsidR="00B3773B" w:rsidRPr="00A1115A" w:rsidRDefault="00B3773B" w:rsidP="00B3773B">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5379C40" w14:textId="77777777" w:rsidR="00B3773B" w:rsidRPr="00A1115A" w:rsidRDefault="00B3773B" w:rsidP="00B3773B">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1722470" w14:textId="77777777" w:rsidR="00B3773B" w:rsidRPr="00A1115A" w:rsidRDefault="00B3773B" w:rsidP="00B3773B">
            <w:pPr>
              <w:pStyle w:val="TAC"/>
              <w:rPr>
                <w:lang w:eastAsia="zh-CN"/>
              </w:rPr>
            </w:pPr>
          </w:p>
        </w:tc>
      </w:tr>
      <w:tr w:rsidR="00B3773B" w:rsidRPr="00A1115A" w14:paraId="5BFEEF2E"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1604E839" w14:textId="77777777" w:rsidR="00B3773B" w:rsidRPr="00A1115A" w:rsidRDefault="00B3773B" w:rsidP="00B3773B">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554D846C" w14:textId="77777777" w:rsidR="00B3773B" w:rsidRPr="00A1115A" w:rsidRDefault="00B3773B" w:rsidP="00B3773B">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9DDFDCA" w14:textId="77777777" w:rsidR="00B3773B" w:rsidRPr="00A1115A" w:rsidRDefault="00B3773B" w:rsidP="00B3773B">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745DE261" w14:textId="77777777" w:rsidR="00B3773B" w:rsidRPr="00A1115A" w:rsidRDefault="00B3773B" w:rsidP="00B3773B">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0C2A5B0" w14:textId="77777777" w:rsidR="00B3773B" w:rsidRPr="00A1115A" w:rsidRDefault="00B3773B" w:rsidP="00B3773B">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565B33EB"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03E39631" w14:textId="77777777" w:rsidR="00B3773B" w:rsidRPr="00A1115A" w:rsidRDefault="00B3773B" w:rsidP="00B3773B">
            <w:pPr>
              <w:pStyle w:val="TAC"/>
            </w:pPr>
          </w:p>
        </w:tc>
        <w:tc>
          <w:tcPr>
            <w:tcW w:w="1080" w:type="dxa"/>
            <w:tcBorders>
              <w:top w:val="single" w:sz="4" w:space="0" w:color="auto"/>
              <w:left w:val="single" w:sz="6" w:space="0" w:color="auto"/>
              <w:bottom w:val="single" w:sz="6" w:space="0" w:color="auto"/>
              <w:right w:val="single" w:sz="6" w:space="0" w:color="auto"/>
            </w:tcBorders>
          </w:tcPr>
          <w:p w14:paraId="4D0584C8" w14:textId="77777777" w:rsidR="00B3773B" w:rsidRPr="00A1115A" w:rsidRDefault="00B3773B" w:rsidP="00B3773B">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7C3C239" w14:textId="77777777" w:rsidR="00B3773B" w:rsidRPr="00A1115A" w:rsidRDefault="00B3773B" w:rsidP="00B3773B">
            <w:pPr>
              <w:pStyle w:val="TAC"/>
              <w:rPr>
                <w:lang w:eastAsia="zh-CN"/>
              </w:rPr>
            </w:pPr>
            <w:r w:rsidRPr="00A1115A">
              <w:rPr>
                <w:rFonts w:hint="eastAsia"/>
                <w:lang w:eastAsia="zh-CN"/>
              </w:rPr>
              <w:t>0</w:t>
            </w:r>
          </w:p>
        </w:tc>
      </w:tr>
      <w:tr w:rsidR="00B3773B" w:rsidRPr="00A1115A" w14:paraId="3B12A59F"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5E2A95D2" w14:textId="77777777" w:rsidR="00B3773B" w:rsidRPr="00A1115A" w:rsidRDefault="00B3773B" w:rsidP="00B3773B">
            <w:pPr>
              <w:pStyle w:val="TAC"/>
              <w:rPr>
                <w:lang w:eastAsia="zh-CN"/>
              </w:rPr>
            </w:pPr>
            <w:r w:rsidRPr="00EB5BDF">
              <w:rPr>
                <w:lang w:eastAsia="zh-CN"/>
              </w:rPr>
              <w:t>CA_n96B</w:t>
            </w:r>
          </w:p>
        </w:tc>
        <w:tc>
          <w:tcPr>
            <w:tcW w:w="990" w:type="dxa"/>
            <w:tcBorders>
              <w:top w:val="single" w:sz="4" w:space="0" w:color="auto"/>
              <w:left w:val="single" w:sz="6" w:space="0" w:color="auto"/>
              <w:bottom w:val="single" w:sz="4" w:space="0" w:color="auto"/>
              <w:right w:val="single" w:sz="6" w:space="0" w:color="auto"/>
            </w:tcBorders>
          </w:tcPr>
          <w:p w14:paraId="22C27886" w14:textId="77777777" w:rsidR="00B3773B" w:rsidRPr="00A1115A" w:rsidRDefault="00B3773B" w:rsidP="00B3773B">
            <w:pPr>
              <w:pStyle w:val="TAC"/>
              <w:rPr>
                <w:lang w:eastAsia="zh-CN"/>
              </w:rPr>
            </w:pPr>
            <w:r w:rsidRPr="00EB5BDF">
              <w:rPr>
                <w:lang w:eastAsia="zh-CN"/>
              </w:rPr>
              <w:t>CA_n96B</w:t>
            </w:r>
          </w:p>
        </w:tc>
        <w:tc>
          <w:tcPr>
            <w:tcW w:w="1260" w:type="dxa"/>
            <w:tcBorders>
              <w:top w:val="single" w:sz="6" w:space="0" w:color="auto"/>
              <w:left w:val="single" w:sz="6" w:space="0" w:color="auto"/>
              <w:bottom w:val="single" w:sz="6" w:space="0" w:color="auto"/>
              <w:right w:val="single" w:sz="6" w:space="0" w:color="auto"/>
            </w:tcBorders>
          </w:tcPr>
          <w:p w14:paraId="1996815A" w14:textId="77777777" w:rsidR="00B3773B" w:rsidRPr="00A1115A" w:rsidRDefault="00B3773B" w:rsidP="00B3773B">
            <w:pPr>
              <w:pStyle w:val="TAC"/>
              <w:rPr>
                <w:lang w:eastAsia="zh-CN"/>
              </w:rPr>
            </w:pPr>
            <w:r w:rsidRPr="00EB5BDF">
              <w:rPr>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3DED16EA" w14:textId="77777777" w:rsidR="00B3773B" w:rsidRPr="00A1115A" w:rsidRDefault="00B3773B" w:rsidP="00B3773B">
            <w:pPr>
              <w:pStyle w:val="TAC"/>
              <w:rPr>
                <w:lang w:eastAsia="zh-CN"/>
              </w:rPr>
            </w:pPr>
            <w:r w:rsidRPr="00EB5BDF">
              <w:rPr>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4B94D1D8" w14:textId="77777777" w:rsidR="00B3773B" w:rsidRPr="00A1115A" w:rsidRDefault="00B3773B" w:rsidP="00B3773B">
            <w:pPr>
              <w:pStyle w:val="TAC"/>
              <w:rPr>
                <w:lang w:eastAsia="zh-CN"/>
              </w:rPr>
            </w:pPr>
          </w:p>
        </w:tc>
        <w:tc>
          <w:tcPr>
            <w:tcW w:w="1186" w:type="dxa"/>
            <w:tcBorders>
              <w:top w:val="single" w:sz="6" w:space="0" w:color="auto"/>
              <w:left w:val="single" w:sz="6" w:space="0" w:color="auto"/>
              <w:bottom w:val="single" w:sz="6" w:space="0" w:color="auto"/>
              <w:right w:val="single" w:sz="6" w:space="0" w:color="auto"/>
            </w:tcBorders>
          </w:tcPr>
          <w:p w14:paraId="27432635"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561D97D1" w14:textId="77777777" w:rsidR="00B3773B" w:rsidRPr="00A1115A" w:rsidRDefault="00B3773B" w:rsidP="00B3773B">
            <w:pPr>
              <w:pStyle w:val="TAC"/>
            </w:pPr>
          </w:p>
        </w:tc>
        <w:tc>
          <w:tcPr>
            <w:tcW w:w="1080" w:type="dxa"/>
            <w:tcBorders>
              <w:top w:val="single" w:sz="4" w:space="0" w:color="auto"/>
              <w:left w:val="single" w:sz="6" w:space="0" w:color="auto"/>
              <w:bottom w:val="single" w:sz="6" w:space="0" w:color="auto"/>
              <w:right w:val="single" w:sz="6" w:space="0" w:color="auto"/>
            </w:tcBorders>
          </w:tcPr>
          <w:p w14:paraId="48562197" w14:textId="77777777" w:rsidR="00B3773B" w:rsidRPr="00A1115A" w:rsidRDefault="00B3773B" w:rsidP="00B3773B">
            <w:pPr>
              <w:pStyle w:val="TAC"/>
              <w:rPr>
                <w:lang w:eastAsia="zh-CN"/>
              </w:rPr>
            </w:pPr>
            <w:r w:rsidRPr="00EB5BDF">
              <w:rPr>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2B537094" w14:textId="77777777" w:rsidR="00B3773B" w:rsidRPr="00A1115A" w:rsidRDefault="00B3773B" w:rsidP="00B3773B">
            <w:pPr>
              <w:pStyle w:val="TAC"/>
              <w:rPr>
                <w:lang w:eastAsia="zh-CN"/>
              </w:rPr>
            </w:pPr>
            <w:r w:rsidRPr="00EB5BDF">
              <w:rPr>
                <w:lang w:eastAsia="zh-CN"/>
              </w:rPr>
              <w:t>0</w:t>
            </w:r>
          </w:p>
        </w:tc>
      </w:tr>
      <w:tr w:rsidR="00B3773B" w:rsidRPr="00A1115A" w14:paraId="79BEF7AC"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5568A605" w14:textId="77777777" w:rsidR="00B3773B" w:rsidRPr="00A1115A" w:rsidRDefault="00B3773B" w:rsidP="00B3773B">
            <w:pPr>
              <w:pStyle w:val="TAC"/>
              <w:rPr>
                <w:lang w:eastAsia="zh-CN"/>
              </w:rPr>
            </w:pPr>
            <w:r w:rsidRPr="00EB5BDF">
              <w:rPr>
                <w:lang w:eastAsia="zh-CN"/>
              </w:rPr>
              <w:t>CA_n96C</w:t>
            </w:r>
          </w:p>
        </w:tc>
        <w:tc>
          <w:tcPr>
            <w:tcW w:w="990" w:type="dxa"/>
            <w:tcBorders>
              <w:top w:val="single" w:sz="4" w:space="0" w:color="auto"/>
              <w:left w:val="single" w:sz="6" w:space="0" w:color="auto"/>
              <w:bottom w:val="single" w:sz="4" w:space="0" w:color="auto"/>
              <w:right w:val="single" w:sz="6" w:space="0" w:color="auto"/>
            </w:tcBorders>
          </w:tcPr>
          <w:p w14:paraId="2AB5DED1" w14:textId="77777777" w:rsidR="00B3773B" w:rsidRPr="00A1115A" w:rsidRDefault="00B3773B" w:rsidP="00B3773B">
            <w:pPr>
              <w:pStyle w:val="TAC"/>
              <w:rPr>
                <w:lang w:eastAsia="zh-CN"/>
              </w:rPr>
            </w:pPr>
            <w:r w:rsidRPr="00EB5BDF">
              <w:rPr>
                <w:lang w:eastAsia="zh-CN"/>
              </w:rPr>
              <w:t>CA_n96C</w:t>
            </w:r>
          </w:p>
        </w:tc>
        <w:tc>
          <w:tcPr>
            <w:tcW w:w="1260" w:type="dxa"/>
            <w:tcBorders>
              <w:top w:val="single" w:sz="6" w:space="0" w:color="auto"/>
              <w:left w:val="single" w:sz="6" w:space="0" w:color="auto"/>
              <w:bottom w:val="single" w:sz="6" w:space="0" w:color="auto"/>
              <w:right w:val="single" w:sz="6" w:space="0" w:color="auto"/>
            </w:tcBorders>
          </w:tcPr>
          <w:p w14:paraId="1E31B8F7" w14:textId="77777777" w:rsidR="00B3773B" w:rsidRPr="00A1115A" w:rsidRDefault="00B3773B" w:rsidP="00B3773B">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491A8AE" w14:textId="77777777" w:rsidR="00B3773B" w:rsidRPr="00A1115A" w:rsidRDefault="00B3773B" w:rsidP="00B3773B">
            <w:pPr>
              <w:pStyle w:val="TAC"/>
              <w:rPr>
                <w:lang w:eastAsia="zh-CN"/>
              </w:rPr>
            </w:pPr>
            <w:r w:rsidRPr="00EB5BDF">
              <w:rPr>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130109F5" w14:textId="77777777" w:rsidR="00B3773B" w:rsidRPr="00A1115A" w:rsidRDefault="00B3773B" w:rsidP="00B3773B">
            <w:pPr>
              <w:pStyle w:val="TAC"/>
              <w:rPr>
                <w:lang w:eastAsia="zh-CN"/>
              </w:rPr>
            </w:pPr>
          </w:p>
        </w:tc>
        <w:tc>
          <w:tcPr>
            <w:tcW w:w="1186" w:type="dxa"/>
            <w:tcBorders>
              <w:top w:val="single" w:sz="6" w:space="0" w:color="auto"/>
              <w:left w:val="single" w:sz="6" w:space="0" w:color="auto"/>
              <w:bottom w:val="single" w:sz="6" w:space="0" w:color="auto"/>
              <w:right w:val="single" w:sz="6" w:space="0" w:color="auto"/>
            </w:tcBorders>
          </w:tcPr>
          <w:p w14:paraId="29E7C177"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3AF5B451" w14:textId="77777777" w:rsidR="00B3773B" w:rsidRPr="00A1115A" w:rsidRDefault="00B3773B" w:rsidP="00B3773B">
            <w:pPr>
              <w:pStyle w:val="TAC"/>
            </w:pPr>
          </w:p>
        </w:tc>
        <w:tc>
          <w:tcPr>
            <w:tcW w:w="1080" w:type="dxa"/>
            <w:tcBorders>
              <w:top w:val="single" w:sz="4" w:space="0" w:color="auto"/>
              <w:left w:val="single" w:sz="6" w:space="0" w:color="auto"/>
              <w:bottom w:val="single" w:sz="6" w:space="0" w:color="auto"/>
              <w:right w:val="single" w:sz="6" w:space="0" w:color="auto"/>
            </w:tcBorders>
          </w:tcPr>
          <w:p w14:paraId="7F136934" w14:textId="77777777" w:rsidR="00B3773B" w:rsidRPr="00A1115A" w:rsidRDefault="00B3773B" w:rsidP="00B3773B">
            <w:pPr>
              <w:pStyle w:val="TAC"/>
              <w:rPr>
                <w:lang w:eastAsia="zh-CN"/>
              </w:rPr>
            </w:pPr>
            <w:r w:rsidRPr="00EB5BDF">
              <w:rPr>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26B7F1AB" w14:textId="77777777" w:rsidR="00B3773B" w:rsidRPr="00A1115A" w:rsidRDefault="00B3773B" w:rsidP="00B3773B">
            <w:pPr>
              <w:pStyle w:val="TAC"/>
              <w:rPr>
                <w:lang w:eastAsia="zh-CN"/>
              </w:rPr>
            </w:pPr>
            <w:r w:rsidRPr="00EB5BDF">
              <w:rPr>
                <w:lang w:eastAsia="zh-CN"/>
              </w:rPr>
              <w:t>0</w:t>
            </w:r>
          </w:p>
        </w:tc>
      </w:tr>
      <w:tr w:rsidR="00B3773B" w:rsidRPr="00A1115A" w14:paraId="0F7A6607"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2E30776C" w14:textId="77777777" w:rsidR="00B3773B" w:rsidRPr="00A1115A" w:rsidRDefault="00B3773B" w:rsidP="00B3773B">
            <w:pPr>
              <w:pStyle w:val="TAC"/>
              <w:rPr>
                <w:lang w:eastAsia="zh-CN"/>
              </w:rPr>
            </w:pPr>
            <w:r w:rsidRPr="00EB5BDF">
              <w:rPr>
                <w:lang w:eastAsia="zh-CN"/>
              </w:rPr>
              <w:t>CA_n96D</w:t>
            </w:r>
          </w:p>
        </w:tc>
        <w:tc>
          <w:tcPr>
            <w:tcW w:w="990" w:type="dxa"/>
            <w:tcBorders>
              <w:top w:val="single" w:sz="4" w:space="0" w:color="auto"/>
              <w:left w:val="single" w:sz="6" w:space="0" w:color="auto"/>
              <w:bottom w:val="single" w:sz="4" w:space="0" w:color="auto"/>
              <w:right w:val="single" w:sz="6" w:space="0" w:color="auto"/>
            </w:tcBorders>
          </w:tcPr>
          <w:p w14:paraId="1462407B" w14:textId="77777777" w:rsidR="00B3773B" w:rsidRPr="00A1115A" w:rsidRDefault="00B3773B" w:rsidP="00B3773B">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tcPr>
          <w:p w14:paraId="185064C9" w14:textId="77777777" w:rsidR="00B3773B" w:rsidRPr="00A1115A" w:rsidRDefault="00B3773B" w:rsidP="00B3773B">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5F372C0A" w14:textId="77777777" w:rsidR="00B3773B" w:rsidRPr="00A1115A" w:rsidRDefault="00B3773B" w:rsidP="00B3773B">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62A15E3D" w14:textId="77777777" w:rsidR="00B3773B" w:rsidRPr="00A1115A" w:rsidRDefault="00B3773B" w:rsidP="00B3773B">
            <w:pPr>
              <w:pStyle w:val="TAC"/>
              <w:rPr>
                <w:lang w:eastAsia="zh-CN"/>
              </w:rPr>
            </w:pPr>
            <w:r w:rsidRPr="00EB5BDF">
              <w:rPr>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63A9257F" w14:textId="77777777" w:rsidR="00B3773B" w:rsidRPr="00A1115A" w:rsidRDefault="00B3773B" w:rsidP="00B3773B">
            <w:pPr>
              <w:pStyle w:val="TAC"/>
            </w:pPr>
          </w:p>
        </w:tc>
        <w:tc>
          <w:tcPr>
            <w:tcW w:w="1154" w:type="dxa"/>
            <w:tcBorders>
              <w:top w:val="single" w:sz="6" w:space="0" w:color="auto"/>
              <w:left w:val="single" w:sz="6" w:space="0" w:color="auto"/>
              <w:bottom w:val="single" w:sz="6" w:space="0" w:color="auto"/>
              <w:right w:val="single" w:sz="6" w:space="0" w:color="auto"/>
            </w:tcBorders>
          </w:tcPr>
          <w:p w14:paraId="6B106315" w14:textId="77777777" w:rsidR="00B3773B" w:rsidRPr="00A1115A" w:rsidRDefault="00B3773B" w:rsidP="00B3773B">
            <w:pPr>
              <w:pStyle w:val="TAC"/>
            </w:pPr>
          </w:p>
        </w:tc>
        <w:tc>
          <w:tcPr>
            <w:tcW w:w="1080" w:type="dxa"/>
            <w:tcBorders>
              <w:top w:val="single" w:sz="4" w:space="0" w:color="auto"/>
              <w:left w:val="single" w:sz="6" w:space="0" w:color="auto"/>
              <w:bottom w:val="single" w:sz="6" w:space="0" w:color="auto"/>
              <w:right w:val="single" w:sz="6" w:space="0" w:color="auto"/>
            </w:tcBorders>
          </w:tcPr>
          <w:p w14:paraId="6EB616AF" w14:textId="77777777" w:rsidR="00B3773B" w:rsidRPr="00A1115A" w:rsidRDefault="00B3773B" w:rsidP="00B3773B">
            <w:pPr>
              <w:pStyle w:val="TAC"/>
              <w:rPr>
                <w:lang w:eastAsia="zh-CN"/>
              </w:rPr>
            </w:pPr>
            <w:r w:rsidRPr="00EB5BDF">
              <w:rPr>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5A9133BB" w14:textId="77777777" w:rsidR="00B3773B" w:rsidRPr="00A1115A" w:rsidRDefault="00B3773B" w:rsidP="00B3773B">
            <w:pPr>
              <w:pStyle w:val="TAC"/>
              <w:rPr>
                <w:lang w:eastAsia="zh-CN"/>
              </w:rPr>
            </w:pPr>
            <w:r w:rsidRPr="00EB5BDF">
              <w:rPr>
                <w:lang w:eastAsia="zh-CN"/>
              </w:rPr>
              <w:t>0</w:t>
            </w:r>
          </w:p>
        </w:tc>
      </w:tr>
      <w:tr w:rsidR="00B3773B" w:rsidRPr="00A1115A" w14:paraId="6F1B1934" w14:textId="77777777" w:rsidTr="00A31ECF">
        <w:trPr>
          <w:jc w:val="center"/>
        </w:trPr>
        <w:tc>
          <w:tcPr>
            <w:tcW w:w="1307" w:type="dxa"/>
            <w:tcBorders>
              <w:top w:val="single" w:sz="4" w:space="0" w:color="auto"/>
              <w:left w:val="single" w:sz="4" w:space="0" w:color="auto"/>
              <w:bottom w:val="single" w:sz="4" w:space="0" w:color="auto"/>
              <w:right w:val="single" w:sz="6" w:space="0" w:color="auto"/>
            </w:tcBorders>
          </w:tcPr>
          <w:p w14:paraId="65A8CCE5" w14:textId="77777777" w:rsidR="00B3773B" w:rsidRPr="00A1115A" w:rsidRDefault="00B3773B" w:rsidP="00B3773B">
            <w:pPr>
              <w:pStyle w:val="TAC"/>
              <w:rPr>
                <w:lang w:eastAsia="zh-CN"/>
              </w:rPr>
            </w:pPr>
            <w:r w:rsidRPr="00EB5BDF">
              <w:rPr>
                <w:lang w:eastAsia="zh-CN"/>
              </w:rPr>
              <w:t>CA_n96E</w:t>
            </w:r>
          </w:p>
        </w:tc>
        <w:tc>
          <w:tcPr>
            <w:tcW w:w="990" w:type="dxa"/>
            <w:tcBorders>
              <w:top w:val="single" w:sz="4" w:space="0" w:color="auto"/>
              <w:left w:val="single" w:sz="6" w:space="0" w:color="auto"/>
              <w:bottom w:val="single" w:sz="4" w:space="0" w:color="auto"/>
              <w:right w:val="single" w:sz="6" w:space="0" w:color="auto"/>
            </w:tcBorders>
          </w:tcPr>
          <w:p w14:paraId="17C9496E" w14:textId="77777777" w:rsidR="00B3773B" w:rsidRPr="00A1115A" w:rsidRDefault="00B3773B" w:rsidP="00B3773B">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tcPr>
          <w:p w14:paraId="2012CB71" w14:textId="77777777" w:rsidR="00B3773B" w:rsidRPr="00A1115A" w:rsidRDefault="00B3773B" w:rsidP="00B3773B">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C1376A9" w14:textId="77777777" w:rsidR="00B3773B" w:rsidRPr="00A1115A" w:rsidRDefault="00B3773B" w:rsidP="00B3773B">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61BBE53E" w14:textId="77777777" w:rsidR="00B3773B" w:rsidRPr="00A1115A" w:rsidRDefault="00B3773B" w:rsidP="00B3773B">
            <w:pPr>
              <w:pStyle w:val="TAC"/>
              <w:rPr>
                <w:lang w:eastAsia="zh-CN"/>
              </w:rPr>
            </w:pPr>
            <w:r w:rsidRPr="00EB5BDF">
              <w:rPr>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0056700B" w14:textId="77777777" w:rsidR="00B3773B" w:rsidRPr="00A1115A" w:rsidRDefault="00B3773B" w:rsidP="00B3773B">
            <w:pPr>
              <w:pStyle w:val="TAC"/>
            </w:pPr>
            <w:r w:rsidRPr="00EB5BDF">
              <w:rPr>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0F14F46C" w14:textId="77777777" w:rsidR="00B3773B" w:rsidRPr="00A1115A" w:rsidRDefault="00B3773B" w:rsidP="00B3773B">
            <w:pPr>
              <w:pStyle w:val="TAC"/>
            </w:pPr>
          </w:p>
        </w:tc>
        <w:tc>
          <w:tcPr>
            <w:tcW w:w="1080" w:type="dxa"/>
            <w:tcBorders>
              <w:top w:val="single" w:sz="4" w:space="0" w:color="auto"/>
              <w:left w:val="single" w:sz="6" w:space="0" w:color="auto"/>
              <w:bottom w:val="single" w:sz="6" w:space="0" w:color="auto"/>
              <w:right w:val="single" w:sz="6" w:space="0" w:color="auto"/>
            </w:tcBorders>
          </w:tcPr>
          <w:p w14:paraId="31F17CF9" w14:textId="77777777" w:rsidR="00B3773B" w:rsidRPr="00A1115A" w:rsidRDefault="00B3773B" w:rsidP="00B3773B">
            <w:pPr>
              <w:pStyle w:val="TAC"/>
              <w:rPr>
                <w:lang w:eastAsia="zh-CN"/>
              </w:rPr>
            </w:pPr>
            <w:r w:rsidRPr="00EB5BDF">
              <w:rPr>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185424F9" w14:textId="77777777" w:rsidR="00B3773B" w:rsidRPr="00A1115A" w:rsidRDefault="00B3773B" w:rsidP="00B3773B">
            <w:pPr>
              <w:pStyle w:val="TAC"/>
              <w:rPr>
                <w:lang w:eastAsia="zh-CN"/>
              </w:rPr>
            </w:pPr>
            <w:r w:rsidRPr="00EB5BDF">
              <w:rPr>
                <w:lang w:eastAsia="zh-CN"/>
              </w:rPr>
              <w:t>0</w:t>
            </w:r>
          </w:p>
        </w:tc>
      </w:tr>
      <w:tr w:rsidR="00B3773B" w:rsidRPr="00A1115A" w14:paraId="10A9E2D4" w14:textId="77777777" w:rsidTr="00A31ECF">
        <w:trPr>
          <w:jc w:val="center"/>
        </w:trPr>
        <w:tc>
          <w:tcPr>
            <w:tcW w:w="10635" w:type="dxa"/>
            <w:gridSpan w:val="9"/>
            <w:tcBorders>
              <w:left w:val="single" w:sz="4" w:space="0" w:color="auto"/>
              <w:bottom w:val="single" w:sz="6" w:space="0" w:color="auto"/>
              <w:right w:val="single" w:sz="4" w:space="0" w:color="auto"/>
            </w:tcBorders>
            <w:vAlign w:val="center"/>
          </w:tcPr>
          <w:p w14:paraId="7DA2DB4B" w14:textId="77777777" w:rsidR="00B3773B" w:rsidRDefault="00B3773B" w:rsidP="00B3773B">
            <w:pPr>
              <w:pStyle w:val="TAN"/>
            </w:pPr>
            <w:r w:rsidRPr="00A1115A">
              <w:lastRenderedPageBreak/>
              <w:t>NOTE 1:</w:t>
            </w:r>
            <w:r w:rsidRPr="00A1115A">
              <w:tab/>
              <w:t>5 MHz is not applicable for 30/60 kHz SCS.</w:t>
            </w:r>
          </w:p>
          <w:p w14:paraId="6BC3D2BD" w14:textId="77777777" w:rsidR="00B3773B" w:rsidRDefault="00B3773B" w:rsidP="00B3773B">
            <w:pPr>
              <w:pStyle w:val="TAN"/>
            </w:pPr>
            <w:r w:rsidRPr="00A1115A">
              <w:t xml:space="preserve">NOTE </w:t>
            </w:r>
            <w:r>
              <w:t>2</w:t>
            </w:r>
            <w:r w:rsidRPr="00A1115A">
              <w:t>:</w:t>
            </w:r>
            <w:r w:rsidRPr="00A1115A">
              <w:tab/>
            </w:r>
            <w:r>
              <w:t xml:space="preserve">The aggregated bandwidth must be greater than or equal to the minimum for the bandwidth class </w:t>
            </w:r>
            <w:r w:rsidRPr="00F7464E">
              <w:t xml:space="preserve">defined in </w:t>
            </w:r>
            <w:r>
              <w:t>T</w:t>
            </w:r>
            <w:r w:rsidRPr="00F7464E">
              <w:t>able 5.3A.5-1, and smaller than or equal to the maximum aggregated bandwidth</w:t>
            </w:r>
            <w:r>
              <w:t>.</w:t>
            </w:r>
          </w:p>
          <w:p w14:paraId="52789EA9" w14:textId="77777777" w:rsidR="00B3773B" w:rsidRDefault="00B3773B" w:rsidP="00B3773B">
            <w:pPr>
              <w:pStyle w:val="TAN"/>
            </w:pPr>
            <w:r>
              <w:t xml:space="preserve">NOTE </w:t>
            </w:r>
            <w:r>
              <w:rPr>
                <w:rFonts w:hint="eastAsia"/>
                <w:lang w:eastAsia="zh-CN"/>
              </w:rPr>
              <w:t>3</w:t>
            </w:r>
            <w:r>
              <w:t xml:space="preserve">: </w:t>
            </w:r>
            <w:r>
              <w:tab/>
              <w:t>Power Class 2 is allowed for this uplink combination or single uplink carrier in this downlink/uplink combination</w:t>
            </w:r>
          </w:p>
          <w:p w14:paraId="786B98ED" w14:textId="77777777" w:rsidR="00B3773B" w:rsidRDefault="00B3773B" w:rsidP="00B3773B">
            <w:pPr>
              <w:pStyle w:val="TAN"/>
            </w:pPr>
            <w:r>
              <w:t xml:space="preserve">NOTE </w:t>
            </w:r>
            <w:r>
              <w:rPr>
                <w:rFonts w:hint="eastAsia"/>
                <w:lang w:eastAsia="zh-CN"/>
              </w:rPr>
              <w:t>4</w:t>
            </w:r>
            <w:r>
              <w:t xml:space="preserve">: </w:t>
            </w:r>
            <w:r>
              <w:tab/>
              <w:t>Power Class 1.5 is allowed for this uplink combination or single uplink carrier in this downlink/uplink combination</w:t>
            </w:r>
          </w:p>
          <w:p w14:paraId="52D6ACA4" w14:textId="77777777" w:rsidR="00B3773B" w:rsidRPr="00A1115A" w:rsidRDefault="00B3773B" w:rsidP="00B3773B">
            <w:pPr>
              <w:pStyle w:val="TAN"/>
            </w:pPr>
            <w:r>
              <w:t xml:space="preserve">NOTE </w:t>
            </w:r>
            <w:r>
              <w:rPr>
                <w:rFonts w:hint="eastAsia"/>
                <w:lang w:eastAsia="zh-CN"/>
              </w:rPr>
              <w:t>5</w:t>
            </w:r>
            <w:r>
              <w:t xml:space="preserve">: </w:t>
            </w:r>
            <w:r>
              <w:tab/>
              <w:t>Only single uplink carriers with power class other than PC3 are listed.</w:t>
            </w:r>
          </w:p>
        </w:tc>
      </w:tr>
    </w:tbl>
    <w:p w14:paraId="606F8AEC" w14:textId="77777777" w:rsidR="00A21E6D" w:rsidRPr="00A1115A" w:rsidRDefault="00A21E6D" w:rsidP="00A21E6D"/>
    <w:p w14:paraId="32316A82" w14:textId="77777777" w:rsidR="00A21E6D" w:rsidRPr="00A1115A" w:rsidRDefault="00A21E6D" w:rsidP="00A21E6D"/>
    <w:p w14:paraId="2CCFD0D9" w14:textId="77777777" w:rsidR="00A21E6D" w:rsidRPr="00A1115A" w:rsidRDefault="00A21E6D" w:rsidP="00A21E6D">
      <w:pPr>
        <w:pStyle w:val="TH"/>
      </w:pPr>
      <w:r w:rsidRPr="00A1115A">
        <w:lastRenderedPageBreak/>
        <w:t>Table 5.5A.1-2: Void</w:t>
      </w:r>
      <w:bookmarkStart w:id="113" w:name="_Toc21344225"/>
      <w:bookmarkStart w:id="114" w:name="_Toc29801709"/>
      <w:bookmarkStart w:id="115" w:name="_Toc29802133"/>
      <w:bookmarkStart w:id="116" w:name="_Toc29802758"/>
      <w:bookmarkStart w:id="117" w:name="_Toc36107500"/>
      <w:bookmarkStart w:id="118" w:name="_Toc37251259"/>
      <w:bookmarkStart w:id="119" w:name="_Toc45888058"/>
      <w:bookmarkStart w:id="120" w:name="_Toc45888657"/>
    </w:p>
    <w:p w14:paraId="3B8BE395" w14:textId="77777777" w:rsidR="00A21E6D" w:rsidRPr="00A1115A" w:rsidRDefault="00A21E6D" w:rsidP="00A21E6D">
      <w:pPr>
        <w:pStyle w:val="Heading3"/>
      </w:pPr>
      <w:bookmarkStart w:id="121" w:name="_Toc61367298"/>
      <w:bookmarkStart w:id="122" w:name="_Toc61372681"/>
      <w:bookmarkStart w:id="123" w:name="_Toc68230621"/>
      <w:bookmarkStart w:id="124" w:name="_Toc69084034"/>
      <w:bookmarkStart w:id="125" w:name="_Toc75467041"/>
      <w:bookmarkStart w:id="126" w:name="_Toc76509063"/>
      <w:bookmarkStart w:id="127" w:name="_Toc76718053"/>
      <w:bookmarkStart w:id="128" w:name="_Toc83580363"/>
      <w:bookmarkStart w:id="129" w:name="_Toc84404872"/>
      <w:bookmarkStart w:id="130" w:name="_Toc84413481"/>
      <w:r w:rsidRPr="00A1115A">
        <w:t>5.5A.2</w:t>
      </w:r>
      <w:r w:rsidRPr="00A1115A">
        <w:tab/>
        <w:t>Configurations for intra-band non-contiguous CA</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0A6A14D" w14:textId="77777777" w:rsidR="00A21E6D" w:rsidRPr="00A1115A" w:rsidRDefault="00A21E6D" w:rsidP="00A21E6D">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21E6D" w:rsidRPr="00A1115A" w14:paraId="33713C11"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6B61B" w14:textId="77777777" w:rsidR="00A21E6D" w:rsidRPr="00A1115A" w:rsidRDefault="00A21E6D" w:rsidP="00A31ECF">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4E6F4" w14:textId="77777777" w:rsidR="00A21E6D" w:rsidRPr="00A1115A" w:rsidRDefault="00A21E6D" w:rsidP="00A31ECF">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1CE604" w14:textId="77777777" w:rsidR="00A21E6D" w:rsidRPr="00A1115A" w:rsidRDefault="00A21E6D" w:rsidP="00A31ECF">
            <w:pPr>
              <w:pStyle w:val="TAH"/>
              <w:rPr>
                <w:lang w:val="en-US"/>
              </w:rPr>
            </w:pPr>
            <w:r w:rsidRPr="00A1115A">
              <w:rPr>
                <w:lang w:val="en-US"/>
              </w:rPr>
              <w:t>Channel bandwidths for carrier</w:t>
            </w:r>
          </w:p>
          <w:p w14:paraId="4CB0C83C" w14:textId="77777777" w:rsidR="00A21E6D" w:rsidRPr="00A1115A" w:rsidRDefault="00A21E6D" w:rsidP="00A31ECF">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FE7E67" w14:textId="77777777" w:rsidR="00A21E6D" w:rsidRPr="00A1115A" w:rsidRDefault="00A21E6D" w:rsidP="00A31ECF">
            <w:pPr>
              <w:pStyle w:val="TAH"/>
              <w:rPr>
                <w:lang w:val="en-US"/>
              </w:rPr>
            </w:pPr>
            <w:r w:rsidRPr="00A1115A">
              <w:rPr>
                <w:lang w:val="en-US"/>
              </w:rPr>
              <w:t>Channel bandwidths for carrier</w:t>
            </w:r>
          </w:p>
          <w:p w14:paraId="2243FF86" w14:textId="77777777" w:rsidR="00A21E6D" w:rsidRPr="00A1115A" w:rsidRDefault="00A21E6D" w:rsidP="00A31ECF">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5AE83CF" w14:textId="77777777" w:rsidR="00A21E6D" w:rsidRPr="00A1115A" w:rsidRDefault="00A21E6D" w:rsidP="00A31ECF">
            <w:pPr>
              <w:pStyle w:val="TAH"/>
              <w:rPr>
                <w:lang w:val="en-US"/>
              </w:rPr>
            </w:pPr>
            <w:r w:rsidRPr="00A1115A">
              <w:rPr>
                <w:lang w:val="en-US"/>
              </w:rPr>
              <w:t>Channel bandwidths for carrier</w:t>
            </w:r>
          </w:p>
          <w:p w14:paraId="330364A8" w14:textId="77777777" w:rsidR="00A21E6D" w:rsidRPr="00A1115A" w:rsidRDefault="00A21E6D" w:rsidP="00A31ECF">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4394D4F" w14:textId="77777777" w:rsidR="00A21E6D" w:rsidRPr="00A1115A" w:rsidRDefault="00A21E6D" w:rsidP="00A31ECF">
            <w:pPr>
              <w:pStyle w:val="TAH"/>
              <w:rPr>
                <w:lang w:val="en-US"/>
              </w:rPr>
            </w:pPr>
            <w:r w:rsidRPr="00A1115A">
              <w:rPr>
                <w:lang w:val="en-US"/>
              </w:rPr>
              <w:t>Channel bandwidths for carrier</w:t>
            </w:r>
          </w:p>
          <w:p w14:paraId="4557A617" w14:textId="77777777" w:rsidR="00A21E6D" w:rsidRPr="00A1115A" w:rsidRDefault="00A21E6D" w:rsidP="00A31ECF">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BAAC1" w14:textId="77777777" w:rsidR="00A21E6D" w:rsidRPr="00A1115A" w:rsidRDefault="00A21E6D" w:rsidP="00A31ECF">
            <w:pPr>
              <w:pStyle w:val="TAH"/>
              <w:rPr>
                <w:lang w:val="fi-FI"/>
              </w:rPr>
            </w:pPr>
            <w:r w:rsidRPr="00A1115A">
              <w:rPr>
                <w:lang w:val="fi-FI"/>
              </w:rPr>
              <w:t>Maximum</w:t>
            </w:r>
          </w:p>
          <w:p w14:paraId="5F228541" w14:textId="77777777" w:rsidR="00A21E6D" w:rsidRPr="00A1115A" w:rsidRDefault="00A21E6D" w:rsidP="00A31ECF">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4A5EF1F8" w14:textId="77777777" w:rsidR="00A21E6D" w:rsidRPr="00A1115A" w:rsidRDefault="00A21E6D" w:rsidP="00A31ECF">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758B64" w14:textId="77777777" w:rsidR="00A21E6D" w:rsidRPr="00A1115A" w:rsidRDefault="00A21E6D" w:rsidP="00A31ECF">
            <w:pPr>
              <w:pStyle w:val="TAH"/>
              <w:rPr>
                <w:rFonts w:ascii="Yu Gothic" w:hAnsi="Yu Gothic"/>
                <w:sz w:val="21"/>
                <w:szCs w:val="21"/>
                <w:lang w:val="fi-FI"/>
              </w:rPr>
            </w:pPr>
            <w:r w:rsidRPr="00A1115A">
              <w:rPr>
                <w:lang w:val="fi-FI"/>
              </w:rPr>
              <w:t>Bandwidth combination set</w:t>
            </w:r>
          </w:p>
        </w:tc>
      </w:tr>
      <w:tr w:rsidR="00A21E6D" w:rsidRPr="00A1115A" w14:paraId="0EE52252"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A2F9F" w14:textId="77777777" w:rsidR="00A21E6D" w:rsidRPr="00A1115A" w:rsidRDefault="00A21E6D" w:rsidP="00A31ECF">
            <w:pPr>
              <w:pStyle w:val="TAC"/>
              <w:rPr>
                <w:lang w:eastAsia="sv-SE"/>
              </w:rPr>
            </w:pPr>
            <w:r>
              <w:t>CA_n1</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19943" w14:textId="77777777" w:rsidR="00A21E6D" w:rsidRPr="00A1115A" w:rsidRDefault="00A21E6D" w:rsidP="00A31ECF">
            <w:pPr>
              <w:pStyle w:val="TAC"/>
              <w:rPr>
                <w:lang w:eastAsia="sv-SE"/>
              </w:rPr>
            </w:pPr>
            <w:r>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8983" w14:textId="77777777" w:rsidR="00A21E6D" w:rsidRPr="00A1115A" w:rsidRDefault="00A21E6D" w:rsidP="00A31ECF">
            <w:pPr>
              <w:pStyle w:val="TAC"/>
              <w:rPr>
                <w:lang w:val="en-US" w:eastAsia="zh-CN"/>
              </w:rPr>
            </w:pPr>
            <w:r>
              <w:rPr>
                <w:lang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4F44" w14:textId="77777777" w:rsidR="00A21E6D" w:rsidRPr="00A1115A" w:rsidRDefault="00A21E6D" w:rsidP="00A31ECF">
            <w:pPr>
              <w:pStyle w:val="TAC"/>
              <w:rPr>
                <w:lang w:val="en-US" w:eastAsia="zh-CN"/>
              </w:rPr>
            </w:pPr>
            <w:r>
              <w:rPr>
                <w:lang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483EB407" w14:textId="77777777" w:rsidR="00A21E6D" w:rsidRPr="00A1115A" w:rsidRDefault="00A21E6D" w:rsidP="00A31EC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288D3F98" w14:textId="77777777" w:rsidR="00A21E6D" w:rsidRPr="00A1115A" w:rsidRDefault="00A21E6D" w:rsidP="00A31EC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75E5" w14:textId="77777777" w:rsidR="00A21E6D" w:rsidRPr="00A1115A" w:rsidRDefault="00A21E6D" w:rsidP="00A31ECF">
            <w:pPr>
              <w:pStyle w:val="TAC"/>
              <w:rPr>
                <w:lang w:eastAsia="ja-JP"/>
              </w:rPr>
            </w:pPr>
            <w:r>
              <w:rPr>
                <w:lang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0BD90" w14:textId="77777777" w:rsidR="00A21E6D" w:rsidRPr="00A1115A" w:rsidRDefault="00A21E6D" w:rsidP="00A31ECF">
            <w:pPr>
              <w:pStyle w:val="TAC"/>
              <w:rPr>
                <w:rFonts w:eastAsia="DengXian"/>
                <w:lang w:val="sv-SE" w:eastAsia="zh-CN"/>
              </w:rPr>
            </w:pPr>
            <w:r>
              <w:rPr>
                <w:lang w:eastAsia="zh-CN"/>
              </w:rPr>
              <w:t>0</w:t>
            </w:r>
          </w:p>
        </w:tc>
      </w:tr>
      <w:tr w:rsidR="00A21E6D" w:rsidRPr="00A1115A" w14:paraId="66E12938"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25193" w14:textId="77777777" w:rsidR="00A21E6D" w:rsidRPr="00A1115A" w:rsidRDefault="00A21E6D" w:rsidP="00A31ECF">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02734" w14:textId="77777777" w:rsidR="00A21E6D" w:rsidRPr="00A1115A" w:rsidRDefault="00A21E6D" w:rsidP="00A31ECF">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D592" w14:textId="77777777" w:rsidR="00A21E6D" w:rsidRPr="00A1115A" w:rsidRDefault="00A21E6D" w:rsidP="00A31ECF">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A4084" w14:textId="77777777" w:rsidR="00A21E6D" w:rsidRPr="00A1115A" w:rsidRDefault="00A21E6D" w:rsidP="00A31ECF">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B79F92C" w14:textId="77777777" w:rsidR="00A21E6D" w:rsidRPr="00A1115A" w:rsidRDefault="00A21E6D" w:rsidP="00A31EC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158D226" w14:textId="77777777" w:rsidR="00A21E6D" w:rsidRPr="00A1115A" w:rsidRDefault="00A21E6D" w:rsidP="00A31EC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2A205" w14:textId="77777777" w:rsidR="00A21E6D" w:rsidRPr="00A1115A" w:rsidRDefault="00A21E6D" w:rsidP="00A31ECF">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E65B7" w14:textId="77777777" w:rsidR="00A21E6D" w:rsidRPr="00A1115A" w:rsidRDefault="00A21E6D" w:rsidP="00A31ECF">
            <w:pPr>
              <w:pStyle w:val="TAC"/>
              <w:rPr>
                <w:rFonts w:eastAsia="DengXian"/>
                <w:lang w:eastAsia="zh-CN"/>
              </w:rPr>
            </w:pPr>
            <w:r w:rsidRPr="00A1115A">
              <w:rPr>
                <w:rFonts w:eastAsia="DengXian"/>
                <w:lang w:val="sv-SE" w:eastAsia="zh-CN"/>
              </w:rPr>
              <w:t>0</w:t>
            </w:r>
          </w:p>
        </w:tc>
      </w:tr>
      <w:tr w:rsidR="00A21E6D" w:rsidRPr="00A1115A" w14:paraId="3F04A223" w14:textId="77777777" w:rsidTr="00A67F11">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6F74067" w14:textId="77777777" w:rsidR="00A21E6D" w:rsidRPr="00A1115A" w:rsidRDefault="00A21E6D" w:rsidP="00A31ECF">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EA14F" w14:textId="77777777" w:rsidR="00A21E6D" w:rsidRPr="00A1115A" w:rsidRDefault="00A21E6D" w:rsidP="00A31ECF">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F3122" w14:textId="77777777" w:rsidR="00A21E6D" w:rsidRPr="00A1115A" w:rsidRDefault="00A21E6D" w:rsidP="00A31EC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D299" w14:textId="77777777" w:rsidR="00A21E6D" w:rsidRPr="00A1115A" w:rsidRDefault="00A21E6D" w:rsidP="00A31EC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1DA80AFB" w14:textId="77777777" w:rsidR="00A21E6D" w:rsidRPr="00A1115A" w:rsidRDefault="00A21E6D" w:rsidP="00A31EC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2B9F907" w14:textId="77777777" w:rsidR="00A21E6D" w:rsidRPr="00A1115A" w:rsidRDefault="00A21E6D" w:rsidP="00A31EC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36413" w14:textId="77777777" w:rsidR="00A21E6D" w:rsidRPr="00A1115A" w:rsidRDefault="00A21E6D" w:rsidP="00A31ECF">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30146" w14:textId="77777777" w:rsidR="00A21E6D" w:rsidRPr="00A1115A" w:rsidRDefault="00A21E6D" w:rsidP="00A31ECF">
            <w:pPr>
              <w:pStyle w:val="TAC"/>
              <w:rPr>
                <w:rFonts w:eastAsia="Yu Gothic" w:cs="Arial"/>
                <w:szCs w:val="18"/>
                <w:lang w:val="en-US"/>
              </w:rPr>
            </w:pPr>
            <w:r w:rsidRPr="00A1115A">
              <w:rPr>
                <w:rFonts w:eastAsia="DengXian" w:hint="eastAsia"/>
                <w:lang w:eastAsia="zh-CN"/>
              </w:rPr>
              <w:t>0</w:t>
            </w:r>
          </w:p>
        </w:tc>
      </w:tr>
      <w:tr w:rsidR="00A67F11" w:rsidRPr="00A1115A" w14:paraId="3CB4EF8B" w14:textId="77777777" w:rsidTr="00A67F11">
        <w:trPr>
          <w:trHeight w:val="187"/>
          <w:jc w:val="center"/>
          <w:ins w:id="131" w:author="Per Lindell" w:date="2022-03-01T09:20: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B11F4BD" w14:textId="0664A0A5" w:rsidR="00A67F11" w:rsidRPr="00A1115A" w:rsidRDefault="00A67F11" w:rsidP="00A67F11">
            <w:pPr>
              <w:pStyle w:val="TAC"/>
              <w:rPr>
                <w:ins w:id="132" w:author="Per Lindell" w:date="2022-03-01T09:20:00Z"/>
                <w:rFonts w:cs="Arial"/>
                <w:szCs w:val="18"/>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6B680" w14:textId="77777777" w:rsidR="00A67F11" w:rsidRPr="00A1115A" w:rsidRDefault="00A67F11" w:rsidP="00A67F11">
            <w:pPr>
              <w:pStyle w:val="TAC"/>
              <w:rPr>
                <w:ins w:id="133" w:author="Per Lindell" w:date="2022-03-01T09:20:00Z"/>
                <w:rFonts w:cs="Arial"/>
                <w:szCs w:val="18"/>
              </w:rPr>
            </w:pPr>
            <w:ins w:id="134" w:author="Per Lindell" w:date="2022-03-01T09:20:00Z">
              <w:r w:rsidRPr="00A1115A">
                <w:rPr>
                  <w:rFonts w:eastAsia="Yu Gothic" w:cs="Arial"/>
                  <w:szCs w:val="18"/>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41D0D" w14:textId="47D58A90" w:rsidR="00A67F11" w:rsidRPr="00A1115A" w:rsidRDefault="00A67F11" w:rsidP="00A67F11">
            <w:pPr>
              <w:pStyle w:val="TAC"/>
              <w:rPr>
                <w:ins w:id="135" w:author="Per Lindell" w:date="2022-03-01T09:20:00Z"/>
                <w:rFonts w:cs="Arial"/>
                <w:szCs w:val="18"/>
                <w:lang w:val="en-US" w:eastAsia="zh-CN"/>
              </w:rPr>
            </w:pPr>
            <w:ins w:id="136" w:author="Per Lindell" w:date="2022-03-01T09:21:00Z">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r>
                <w:rPr>
                  <w:lang w:eastAsia="zh-CN"/>
                </w:rPr>
                <w:t>, 25, 30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B3951" w14:textId="6031BFC3" w:rsidR="00A67F11" w:rsidRPr="00A1115A" w:rsidRDefault="00A67F11" w:rsidP="00A67F11">
            <w:pPr>
              <w:pStyle w:val="TAC"/>
              <w:rPr>
                <w:ins w:id="137" w:author="Per Lindell" w:date="2022-03-01T09:20:00Z"/>
                <w:rFonts w:cs="Arial"/>
                <w:szCs w:val="18"/>
                <w:lang w:val="en-US" w:eastAsia="zh-CN"/>
              </w:rPr>
            </w:pPr>
            <w:ins w:id="138" w:author="Per Lindell" w:date="2022-03-01T09:21:00Z">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r>
                <w:rPr>
                  <w:lang w:eastAsia="zh-CN"/>
                </w:rPr>
                <w:t>, 25, 30</w:t>
              </w:r>
            </w:ins>
          </w:p>
        </w:tc>
        <w:tc>
          <w:tcPr>
            <w:tcW w:w="1011" w:type="dxa"/>
            <w:tcBorders>
              <w:top w:val="single" w:sz="4" w:space="0" w:color="auto"/>
              <w:left w:val="single" w:sz="4" w:space="0" w:color="auto"/>
              <w:bottom w:val="single" w:sz="4" w:space="0" w:color="auto"/>
              <w:right w:val="single" w:sz="4" w:space="0" w:color="auto"/>
            </w:tcBorders>
            <w:vAlign w:val="center"/>
          </w:tcPr>
          <w:p w14:paraId="00A297BF" w14:textId="77777777" w:rsidR="00A67F11" w:rsidRPr="00A1115A" w:rsidRDefault="00A67F11" w:rsidP="00A67F11">
            <w:pPr>
              <w:pStyle w:val="TAC"/>
              <w:rPr>
                <w:ins w:id="139" w:author="Per Lindell" w:date="2022-03-01T09:20:00Z"/>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78A41A27" w14:textId="77777777" w:rsidR="00A67F11" w:rsidRPr="00A1115A" w:rsidRDefault="00A67F11" w:rsidP="00A67F11">
            <w:pPr>
              <w:pStyle w:val="TAC"/>
              <w:rPr>
                <w:ins w:id="140" w:author="Per Lindell" w:date="2022-03-01T09:20: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C4AF8" w14:textId="517D1968" w:rsidR="00A67F11" w:rsidRPr="00A1115A" w:rsidRDefault="00A67F11" w:rsidP="00A67F11">
            <w:pPr>
              <w:pStyle w:val="TAC"/>
              <w:rPr>
                <w:ins w:id="141" w:author="Per Lindell" w:date="2022-03-01T09:20:00Z"/>
                <w:rFonts w:eastAsia="DengXian"/>
                <w:lang w:val="sv-SE" w:eastAsia="zh-CN"/>
              </w:rPr>
            </w:pPr>
            <w:ins w:id="142" w:author="Per Lindell" w:date="2022-03-01T09:21:00Z">
              <w:r>
                <w:rPr>
                  <w:lang w:eastAsia="ja-JP"/>
                </w:rPr>
                <w:t>6</w:t>
              </w:r>
              <w:r w:rsidRPr="00A1115A">
                <w:rPr>
                  <w:rFonts w:hint="eastAsia"/>
                  <w:lang w:eastAsia="ja-JP"/>
                </w:rPr>
                <w:t>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4FAC4" w14:textId="2C3E86D0" w:rsidR="00A67F11" w:rsidRPr="00A1115A" w:rsidRDefault="00A67F11" w:rsidP="00A67F11">
            <w:pPr>
              <w:pStyle w:val="TAC"/>
              <w:rPr>
                <w:ins w:id="143" w:author="Per Lindell" w:date="2022-03-01T09:20:00Z"/>
                <w:rFonts w:eastAsia="Yu Gothic" w:cs="Arial"/>
                <w:szCs w:val="18"/>
                <w:lang w:val="en-US"/>
              </w:rPr>
            </w:pPr>
            <w:ins w:id="144" w:author="Per Lindell" w:date="2022-03-01T09:21:00Z">
              <w:r>
                <w:rPr>
                  <w:rFonts w:eastAsia="DengXian"/>
                  <w:lang w:eastAsia="zh-CN"/>
                </w:rPr>
                <w:t>1</w:t>
              </w:r>
            </w:ins>
          </w:p>
        </w:tc>
      </w:tr>
      <w:tr w:rsidR="00A21E6D" w:rsidRPr="00A1115A" w14:paraId="2F06BE8F" w14:textId="77777777" w:rsidTr="00A31EC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FCCEC09" w14:textId="77777777" w:rsidR="00A21E6D" w:rsidRPr="00A1115A" w:rsidRDefault="00A21E6D" w:rsidP="00A31ECF">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387EE82" w14:textId="77777777" w:rsidR="00A21E6D" w:rsidRPr="00A1115A" w:rsidRDefault="00A21E6D" w:rsidP="00A31ECF">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5D7E0" w14:textId="77777777" w:rsidR="00A21E6D" w:rsidRPr="00A1115A" w:rsidRDefault="00A21E6D" w:rsidP="00A31ECF">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7A6BB" w14:textId="77777777" w:rsidR="00A21E6D" w:rsidRPr="00A1115A" w:rsidRDefault="00A21E6D" w:rsidP="00A31ECF">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4454459A" w14:textId="77777777" w:rsidR="00A21E6D" w:rsidRPr="00A1115A" w:rsidRDefault="00A21E6D" w:rsidP="00A31EC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FFEED79" w14:textId="77777777" w:rsidR="00A21E6D" w:rsidRPr="00A1115A" w:rsidRDefault="00A21E6D" w:rsidP="00A31ECF">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21E93491" w14:textId="77777777" w:rsidR="00A21E6D" w:rsidRPr="00A1115A" w:rsidRDefault="00A21E6D" w:rsidP="00A31ECF">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A927107" w14:textId="77777777" w:rsidR="00A21E6D" w:rsidRPr="00A1115A" w:rsidRDefault="00A21E6D" w:rsidP="00A31ECF">
            <w:pPr>
              <w:pStyle w:val="TAC"/>
              <w:rPr>
                <w:rFonts w:eastAsia="DengXian"/>
                <w:lang w:eastAsia="zh-CN"/>
              </w:rPr>
            </w:pPr>
            <w:r w:rsidRPr="00A1115A">
              <w:rPr>
                <w:rFonts w:eastAsia="DengXian" w:hint="eastAsia"/>
                <w:lang w:eastAsia="zh-CN"/>
              </w:rPr>
              <w:t>0</w:t>
            </w:r>
          </w:p>
        </w:tc>
      </w:tr>
      <w:tr w:rsidR="00A21E6D" w:rsidRPr="00A1115A" w14:paraId="5570203C"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94373" w14:textId="77777777" w:rsidR="00A21E6D" w:rsidRPr="00A1115A" w:rsidRDefault="00A21E6D" w:rsidP="00A31ECF">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D61E7" w14:textId="77777777" w:rsidR="00A21E6D" w:rsidRPr="00A1115A" w:rsidRDefault="00A21E6D" w:rsidP="00A31ECF">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AD90" w14:textId="77777777" w:rsidR="00A21E6D" w:rsidRPr="00A1115A" w:rsidRDefault="00A21E6D" w:rsidP="00A31EC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C5490" w14:textId="77777777" w:rsidR="00A21E6D" w:rsidRPr="00A1115A" w:rsidRDefault="00A21E6D" w:rsidP="00A31EC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6E84FDB0" w14:textId="77777777" w:rsidR="00A21E6D" w:rsidRPr="00A1115A" w:rsidRDefault="00A21E6D" w:rsidP="00A31EC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7F053FEC" w14:textId="77777777" w:rsidR="00A21E6D" w:rsidRPr="00A1115A" w:rsidRDefault="00A21E6D" w:rsidP="00A31EC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22BA9" w14:textId="77777777" w:rsidR="00A21E6D" w:rsidRPr="00A1115A" w:rsidRDefault="00A21E6D" w:rsidP="00A31ECF">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1ADAA" w14:textId="77777777" w:rsidR="00A21E6D" w:rsidRPr="00A1115A" w:rsidRDefault="00A21E6D" w:rsidP="00A31ECF">
            <w:pPr>
              <w:pStyle w:val="TAC"/>
              <w:rPr>
                <w:rFonts w:eastAsia="Yu Gothic" w:cs="Arial"/>
                <w:szCs w:val="18"/>
                <w:lang w:val="en-US"/>
              </w:rPr>
            </w:pPr>
            <w:r w:rsidRPr="00A1115A">
              <w:rPr>
                <w:rFonts w:eastAsia="DengXian" w:hint="eastAsia"/>
                <w:lang w:val="x-none" w:eastAsia="zh-CN"/>
              </w:rPr>
              <w:t>0</w:t>
            </w:r>
          </w:p>
        </w:tc>
      </w:tr>
      <w:tr w:rsidR="00A21E6D" w:rsidRPr="00A1115A" w14:paraId="245A936C"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17098" w14:textId="77777777" w:rsidR="00A21E6D" w:rsidRPr="00A1115A" w:rsidRDefault="00A21E6D" w:rsidP="00A31ECF">
            <w:pPr>
              <w:pStyle w:val="TAC"/>
              <w:rPr>
                <w:rFonts w:cs="Arial"/>
                <w:szCs w:val="18"/>
                <w:lang w:val="x-none"/>
              </w:rPr>
            </w:pPr>
            <w:r>
              <w:rPr>
                <w:lang w:eastAsia="en-GB"/>
              </w:rPr>
              <w:t>CA_n12(2A)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9460A" w14:textId="77777777" w:rsidR="00A21E6D" w:rsidRPr="00A1115A" w:rsidRDefault="00A21E6D" w:rsidP="00A31ECF">
            <w:pPr>
              <w:pStyle w:val="TAC"/>
              <w:rPr>
                <w:rFonts w:cs="Arial"/>
                <w:szCs w:val="18"/>
              </w:rPr>
            </w:pPr>
            <w:r>
              <w:rPr>
                <w:lang w:eastAsia="en-GB"/>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F121" w14:textId="77777777" w:rsidR="00A21E6D" w:rsidRPr="00A1115A" w:rsidRDefault="00A21E6D" w:rsidP="00A31ECF">
            <w:pPr>
              <w:pStyle w:val="TAC"/>
              <w:rPr>
                <w:rFonts w:cs="Arial"/>
                <w:szCs w:val="18"/>
                <w:lang w:val="en-US" w:eastAsia="zh-CN"/>
              </w:rPr>
            </w:pPr>
            <w:r>
              <w:rPr>
                <w:rFonts w:eastAsia="DengXian"/>
                <w:lang w:val="fi-FI"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F76CC" w14:textId="77777777" w:rsidR="00A21E6D" w:rsidRPr="00A1115A" w:rsidRDefault="00A21E6D" w:rsidP="00A31ECF">
            <w:pPr>
              <w:pStyle w:val="TAC"/>
              <w:rPr>
                <w:rFonts w:cs="Arial"/>
                <w:szCs w:val="18"/>
                <w:lang w:val="en-US" w:eastAsia="zh-CN"/>
              </w:rPr>
            </w:pPr>
            <w:r>
              <w:rPr>
                <w:rFonts w:eastAsia="DengXian"/>
                <w:lang w:val="fi-FI" w:eastAsia="zh-CN"/>
              </w:rPr>
              <w:t>5</w:t>
            </w:r>
          </w:p>
        </w:tc>
        <w:tc>
          <w:tcPr>
            <w:tcW w:w="1011" w:type="dxa"/>
            <w:tcBorders>
              <w:top w:val="single" w:sz="4" w:space="0" w:color="auto"/>
              <w:left w:val="single" w:sz="4" w:space="0" w:color="auto"/>
              <w:bottom w:val="single" w:sz="4" w:space="0" w:color="auto"/>
              <w:right w:val="single" w:sz="4" w:space="0" w:color="auto"/>
            </w:tcBorders>
          </w:tcPr>
          <w:p w14:paraId="560D5B08" w14:textId="77777777" w:rsidR="00A21E6D" w:rsidRPr="00A1115A" w:rsidRDefault="00A21E6D" w:rsidP="00A31ECF">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596A2389" w14:textId="77777777" w:rsidR="00A21E6D" w:rsidRPr="00A1115A" w:rsidRDefault="00A21E6D" w:rsidP="00A31ECF">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329C" w14:textId="77777777" w:rsidR="00A21E6D" w:rsidRPr="00A1115A" w:rsidRDefault="00A21E6D" w:rsidP="00A31ECF">
            <w:pPr>
              <w:pStyle w:val="TAC"/>
              <w:rPr>
                <w:rFonts w:eastAsia="DengXian"/>
                <w:lang w:val="sv-SE" w:eastAsia="zh-CN"/>
              </w:rPr>
            </w:pPr>
            <w:r>
              <w:rPr>
                <w:lang w:eastAsia="ja-JP"/>
              </w:rPr>
              <w:t>1</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C5D78" w14:textId="77777777" w:rsidR="00A21E6D" w:rsidRPr="00A1115A" w:rsidRDefault="00A21E6D" w:rsidP="00A31ECF">
            <w:pPr>
              <w:pStyle w:val="TAC"/>
              <w:rPr>
                <w:rFonts w:eastAsia="Yu Gothic" w:cs="Arial"/>
                <w:szCs w:val="18"/>
                <w:lang w:val="en-US"/>
              </w:rPr>
            </w:pPr>
            <w:r w:rsidRPr="00A1115A">
              <w:rPr>
                <w:rFonts w:eastAsia="DengXian" w:hint="eastAsia"/>
                <w:lang w:val="x-none" w:eastAsia="zh-CN"/>
              </w:rPr>
              <w:t>0</w:t>
            </w:r>
          </w:p>
        </w:tc>
      </w:tr>
      <w:tr w:rsidR="00A21E6D" w:rsidRPr="00A1115A" w14:paraId="7E410EDB" w14:textId="77777777" w:rsidTr="00A31EC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1D64D02" w14:textId="77777777" w:rsidR="00A21E6D" w:rsidRPr="00A1115A" w:rsidRDefault="00A21E6D" w:rsidP="00A31ECF">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5551719" w14:textId="77777777" w:rsidR="00A21E6D" w:rsidRPr="00A1115A" w:rsidRDefault="00A21E6D" w:rsidP="00A31ECF">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3FDF6" w14:textId="77777777" w:rsidR="00A21E6D" w:rsidRPr="00A1115A" w:rsidRDefault="00A21E6D" w:rsidP="00A31ECF">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2A513" w14:textId="77777777" w:rsidR="00A21E6D" w:rsidRPr="00A1115A" w:rsidRDefault="00A21E6D" w:rsidP="00A31ECF">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5D53BA85" w14:textId="77777777" w:rsidR="00A21E6D" w:rsidRPr="00A1115A" w:rsidRDefault="00A21E6D" w:rsidP="00A31ECF">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70275A61" w14:textId="77777777" w:rsidR="00A21E6D" w:rsidRPr="00A1115A" w:rsidRDefault="00A21E6D" w:rsidP="00A31ECF">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321D1" w14:textId="77777777" w:rsidR="00A21E6D" w:rsidRPr="00A1115A" w:rsidRDefault="00A21E6D" w:rsidP="00A31ECF">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51C07" w14:textId="77777777" w:rsidR="00A21E6D" w:rsidRPr="00A1115A" w:rsidRDefault="00A21E6D" w:rsidP="00A31ECF">
            <w:pPr>
              <w:pStyle w:val="TAC"/>
              <w:rPr>
                <w:rFonts w:eastAsia="Yu Gothic"/>
                <w:lang w:val="fi-FI"/>
              </w:rPr>
            </w:pPr>
            <w:r w:rsidRPr="00A1115A">
              <w:rPr>
                <w:rFonts w:eastAsia="Yu Gothic" w:cs="Arial"/>
                <w:szCs w:val="18"/>
                <w:lang w:val="en-US"/>
              </w:rPr>
              <w:t>0</w:t>
            </w:r>
          </w:p>
        </w:tc>
      </w:tr>
      <w:tr w:rsidR="00A21E6D" w:rsidRPr="00A1115A" w14:paraId="123F60DA" w14:textId="77777777" w:rsidTr="00A31ECF">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0E3F15B" w14:textId="77777777" w:rsidR="00A21E6D" w:rsidRPr="00A1115A" w:rsidRDefault="00A21E6D" w:rsidP="00A31ECF">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3AEE508" w14:textId="77777777" w:rsidR="00A21E6D" w:rsidRPr="00A1115A" w:rsidRDefault="00A21E6D" w:rsidP="00A31ECF">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54DDB" w14:textId="77777777" w:rsidR="00A21E6D" w:rsidRPr="00A1115A" w:rsidRDefault="00A21E6D" w:rsidP="00A31ECF">
            <w:pPr>
              <w:pStyle w:val="TAC"/>
              <w:rPr>
                <w:lang w:eastAsia="zh-CN"/>
              </w:rPr>
            </w:pPr>
            <w:r>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89E41" w14:textId="77777777" w:rsidR="00A21E6D" w:rsidRPr="00A1115A" w:rsidRDefault="00A21E6D" w:rsidP="00A31ECF">
            <w:pPr>
              <w:pStyle w:val="TAC"/>
              <w:rPr>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223BF955"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1D903EC"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0F8" w14:textId="77777777" w:rsidR="00A21E6D" w:rsidRPr="00A1115A" w:rsidRDefault="00A21E6D" w:rsidP="00A31ECF">
            <w:pPr>
              <w:pStyle w:val="TAC"/>
              <w:rPr>
                <w:rFonts w:eastAsia="DengXian"/>
                <w:lang w:eastAsia="zh-CN"/>
              </w:rPr>
            </w:pPr>
            <w:r>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293DE" w14:textId="77777777" w:rsidR="00A21E6D" w:rsidRPr="00A1115A" w:rsidRDefault="00A21E6D" w:rsidP="00A31ECF">
            <w:pPr>
              <w:pStyle w:val="TAC"/>
              <w:rPr>
                <w:rFonts w:eastAsia="Yu Gothic" w:cs="Arial"/>
                <w:szCs w:val="18"/>
                <w:lang w:val="en-US"/>
              </w:rPr>
            </w:pPr>
            <w:r>
              <w:rPr>
                <w:lang w:val="sv-SE"/>
              </w:rPr>
              <w:t>1</w:t>
            </w:r>
          </w:p>
        </w:tc>
      </w:tr>
      <w:tr w:rsidR="00A21E6D" w:rsidRPr="00A1115A" w14:paraId="2D29BA4B"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3D53" w14:textId="77777777" w:rsidR="00A21E6D" w:rsidRPr="00A1115A" w:rsidRDefault="00A21E6D" w:rsidP="00A31ECF">
            <w:pPr>
              <w:pStyle w:val="TAC"/>
            </w:pPr>
            <w:r w:rsidRPr="00372374">
              <w:rPr>
                <w:lang w:val="x-none"/>
              </w:rPr>
              <w:t>CA_</w:t>
            </w:r>
            <w:r>
              <w:rPr>
                <w:lang w:val="x-none"/>
              </w:rPr>
              <w:t>n25</w:t>
            </w:r>
            <w:r w:rsidRPr="00372374">
              <w:rPr>
                <w:rFonts w:hint="eastAsia"/>
                <w:lang w:val="x-none" w:eastAsia="zh-CN"/>
              </w:rPr>
              <w:t>(</w:t>
            </w:r>
            <w:r>
              <w:rPr>
                <w:lang w:val="sv-SE" w:eastAsia="zh-CN"/>
              </w:rPr>
              <w:t>3</w:t>
            </w:r>
            <w:r w:rsidRPr="00372374">
              <w:rPr>
                <w:rFonts w:hint="eastAsia"/>
                <w:lang w:val="x-none"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6BFC" w14:textId="77777777" w:rsidR="00A21E6D" w:rsidRPr="00A1115A" w:rsidRDefault="00A21E6D" w:rsidP="00A31ECF">
            <w:pPr>
              <w:pStyle w:val="TAC"/>
            </w:pPr>
            <w: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F8809" w14:textId="77777777" w:rsidR="00A21E6D" w:rsidRPr="00A1115A" w:rsidRDefault="00A21E6D" w:rsidP="00A31ECF">
            <w:pPr>
              <w:pStyle w:val="TAC"/>
              <w:rPr>
                <w:lang w:eastAsia="zh-CN"/>
              </w:rPr>
            </w:pPr>
            <w:r>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2AFA4" w14:textId="77777777" w:rsidR="00A21E6D" w:rsidRPr="00A1115A" w:rsidRDefault="00A21E6D" w:rsidP="00A31ECF">
            <w:pPr>
              <w:pStyle w:val="TAC"/>
              <w:rPr>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4F18EF68" w14:textId="77777777" w:rsidR="00A21E6D" w:rsidRPr="00A1115A" w:rsidRDefault="00A21E6D" w:rsidP="00A31ECF">
            <w:pPr>
              <w:pStyle w:val="TAC"/>
              <w:rPr>
                <w:rFonts w:eastAsia="DengXian"/>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0AA557E7"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9FAB6" w14:textId="77777777" w:rsidR="00A21E6D" w:rsidRPr="00A1115A" w:rsidRDefault="00A21E6D" w:rsidP="00A31ECF">
            <w:pPr>
              <w:pStyle w:val="TAC"/>
              <w:rPr>
                <w:rFonts w:eastAsia="DengXian"/>
                <w:lang w:eastAsia="zh-CN"/>
              </w:rPr>
            </w:pPr>
            <w:r>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3B7A9" w14:textId="77777777" w:rsidR="00A21E6D" w:rsidRPr="00A1115A" w:rsidRDefault="00A21E6D" w:rsidP="00A31ECF">
            <w:pPr>
              <w:pStyle w:val="TAC"/>
              <w:rPr>
                <w:rFonts w:eastAsia="Yu Gothic" w:cs="Arial"/>
                <w:szCs w:val="18"/>
                <w:lang w:val="en-US"/>
              </w:rPr>
            </w:pPr>
            <w:r>
              <w:rPr>
                <w:lang w:val="sv-SE"/>
              </w:rPr>
              <w:t>0</w:t>
            </w:r>
          </w:p>
        </w:tc>
      </w:tr>
      <w:tr w:rsidR="00A21E6D" w:rsidRPr="00A1115A" w14:paraId="7E91BDBA" w14:textId="77777777" w:rsidTr="00A31ECF">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DC984D" w14:textId="77777777" w:rsidR="00A21E6D" w:rsidRPr="00A1115A" w:rsidRDefault="00A21E6D" w:rsidP="00A31ECF">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CB9FA3" w14:textId="77777777" w:rsidR="00A21E6D" w:rsidRPr="00A1115A" w:rsidRDefault="00A21E6D" w:rsidP="00A31ECF">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E5A3" w14:textId="77777777" w:rsidR="00A21E6D" w:rsidRPr="00A1115A" w:rsidRDefault="00A21E6D" w:rsidP="00A31ECF">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18B9C" w14:textId="77777777" w:rsidR="00A21E6D" w:rsidRPr="00A1115A" w:rsidRDefault="00A21E6D" w:rsidP="00A31ECF">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0185C102"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34A1B55"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748CC" w14:textId="77777777" w:rsidR="00A21E6D" w:rsidRPr="00A1115A" w:rsidRDefault="00A21E6D" w:rsidP="00A31ECF">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92F0"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t>0</w:t>
            </w:r>
          </w:p>
        </w:tc>
      </w:tr>
      <w:tr w:rsidR="00A21E6D" w:rsidRPr="00A1115A" w14:paraId="594F8DDF" w14:textId="77777777" w:rsidTr="00A31ECF">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38287FC8" w14:textId="77777777" w:rsidR="00A21E6D" w:rsidRPr="00A1115A" w:rsidRDefault="00A21E6D" w:rsidP="00A31ECF">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AF533" w14:textId="77777777" w:rsidR="00A21E6D" w:rsidRPr="00A1115A" w:rsidRDefault="00A21E6D" w:rsidP="00A31EC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D5B54" w14:textId="77777777" w:rsidR="00A21E6D" w:rsidRPr="00A1115A" w:rsidRDefault="00A21E6D" w:rsidP="00A31ECF">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56906" w14:textId="77777777" w:rsidR="00A21E6D" w:rsidRPr="00A1115A" w:rsidRDefault="00A21E6D" w:rsidP="00A31ECF">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3C1AFE45" w14:textId="77777777" w:rsidR="00A21E6D" w:rsidRPr="00A1115A" w:rsidRDefault="00A21E6D" w:rsidP="00A31EC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29976E7"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373F5" w14:textId="77777777" w:rsidR="00A21E6D" w:rsidRPr="00A1115A" w:rsidRDefault="00A21E6D" w:rsidP="00A31ECF">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312E" w14:textId="77777777" w:rsidR="00A21E6D" w:rsidRPr="00A1115A" w:rsidRDefault="00A21E6D" w:rsidP="00A31ECF">
            <w:pPr>
              <w:pStyle w:val="TAC"/>
              <w:rPr>
                <w:rFonts w:eastAsia="Yu Gothic" w:cs="Arial"/>
                <w:szCs w:val="18"/>
                <w:lang w:val="en-US"/>
              </w:rPr>
            </w:pPr>
            <w:r w:rsidRPr="00A1115A">
              <w:rPr>
                <w:rFonts w:eastAsia="Yu Gothic"/>
                <w:lang w:val="en-US"/>
              </w:rPr>
              <w:t>1</w:t>
            </w:r>
          </w:p>
        </w:tc>
      </w:tr>
      <w:tr w:rsidR="00A21E6D" w:rsidRPr="00A1115A" w14:paraId="6A3DF342" w14:textId="77777777" w:rsidTr="00A31ECF">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C028DE2" w14:textId="77777777" w:rsidR="00A21E6D" w:rsidRPr="00A1115A" w:rsidRDefault="00A21E6D" w:rsidP="00A31ECF">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90A0A30" w14:textId="77777777" w:rsidR="00A21E6D" w:rsidRPr="00A1115A" w:rsidRDefault="00A21E6D" w:rsidP="00A31ECF">
            <w:pPr>
              <w:pStyle w:val="TAC"/>
              <w:rPr>
                <w:rFonts w:eastAsia="Yu Gothic"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5D3A4" w14:textId="77777777" w:rsidR="00A21E6D" w:rsidRPr="00A1115A" w:rsidRDefault="00A21E6D" w:rsidP="00A31ECF">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50C40" w14:textId="77777777" w:rsidR="00A21E6D" w:rsidRPr="00A1115A" w:rsidRDefault="00A21E6D" w:rsidP="00A31ECF">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61B3CCA3" w14:textId="77777777" w:rsidR="00A21E6D" w:rsidRPr="00A1115A" w:rsidRDefault="00A21E6D" w:rsidP="00A31EC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9BE7DCE"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1397" w14:textId="77777777" w:rsidR="00A21E6D" w:rsidRPr="00A1115A" w:rsidRDefault="00A21E6D" w:rsidP="00A31ECF">
            <w:pPr>
              <w:pStyle w:val="TAC"/>
              <w:rPr>
                <w:rFonts w:eastAsia="Yu Gothic"/>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553D5" w14:textId="77777777" w:rsidR="00A21E6D" w:rsidRPr="00A1115A" w:rsidRDefault="00A21E6D" w:rsidP="00A31ECF">
            <w:pPr>
              <w:pStyle w:val="TAC"/>
              <w:rPr>
                <w:rFonts w:eastAsia="Yu Gothic"/>
                <w:lang w:val="en-US"/>
              </w:rPr>
            </w:pPr>
            <w:r>
              <w:rPr>
                <w:rFonts w:hint="eastAsia"/>
                <w:lang w:val="en-US" w:eastAsia="zh-CN"/>
              </w:rPr>
              <w:t>2</w:t>
            </w:r>
          </w:p>
        </w:tc>
      </w:tr>
      <w:tr w:rsidR="00A21E6D" w:rsidRPr="00A1115A" w14:paraId="45B900B5" w14:textId="77777777" w:rsidTr="00A31ECF">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65AA25DB" w14:textId="77777777" w:rsidR="00A21E6D" w:rsidRPr="00A1115A" w:rsidRDefault="00A21E6D" w:rsidP="00A31ECF">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B7B3E91" w14:textId="77777777" w:rsidR="00A21E6D" w:rsidRDefault="00A21E6D" w:rsidP="00A31ECF">
            <w:pPr>
              <w:pStyle w:val="TAC"/>
              <w:rPr>
                <w:rFonts w:cs="Arial"/>
                <w:szCs w:val="18"/>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BC1" w14:textId="77777777" w:rsidR="00A21E6D" w:rsidRPr="00045CDF" w:rsidRDefault="00A21E6D" w:rsidP="00A31ECF">
            <w:pPr>
              <w:pStyle w:val="TAC"/>
              <w:rPr>
                <w:rFonts w:eastAsia="Calibri"/>
                <w:lang w:val="en-US" w:eastAsia="ja-JP"/>
              </w:rPr>
            </w:pPr>
            <w:r>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BC51B" w14:textId="77777777" w:rsidR="00A21E6D" w:rsidRPr="00045CDF" w:rsidRDefault="00A21E6D" w:rsidP="00A31ECF">
            <w:pPr>
              <w:pStyle w:val="TAC"/>
              <w:rPr>
                <w:rFonts w:eastAsia="Calibri"/>
                <w:lang w:val="en-US" w:eastAsia="ja-JP"/>
              </w:rPr>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DC5560F" w14:textId="77777777" w:rsidR="00A21E6D" w:rsidRPr="00A1115A" w:rsidRDefault="00A21E6D" w:rsidP="00A31EC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683283B"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B54C5" w14:textId="77777777" w:rsidR="00A21E6D" w:rsidRDefault="00A21E6D" w:rsidP="00A31ECF">
            <w:pPr>
              <w:pStyle w:val="TAC"/>
              <w:rPr>
                <w:lang w:val="en-US" w:eastAsia="zh-CN"/>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FF4A3" w14:textId="77777777" w:rsidR="00A21E6D" w:rsidRDefault="00A21E6D" w:rsidP="00A31ECF">
            <w:pPr>
              <w:pStyle w:val="TAC"/>
              <w:rPr>
                <w:lang w:val="en-US" w:eastAsia="zh-CN"/>
              </w:rPr>
            </w:pPr>
            <w:r>
              <w:rPr>
                <w:rFonts w:cs="Arial"/>
                <w:szCs w:val="18"/>
                <w:lang w:eastAsia="sv-SE"/>
              </w:rPr>
              <w:t>3</w:t>
            </w:r>
          </w:p>
        </w:tc>
      </w:tr>
      <w:tr w:rsidR="00A21E6D" w:rsidRPr="00A1115A" w14:paraId="3867D3E1" w14:textId="77777777" w:rsidTr="00A31ECF">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D0461" w14:textId="77777777" w:rsidR="00A21E6D" w:rsidRPr="00A1115A" w:rsidRDefault="00A21E6D" w:rsidP="00A31ECF">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DFB45" w14:textId="77777777" w:rsidR="00A21E6D" w:rsidRDefault="00A21E6D" w:rsidP="00A31ECF">
            <w:pPr>
              <w:pStyle w:val="TAC"/>
              <w:rPr>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D4D79" w14:textId="77777777" w:rsidR="00A21E6D" w:rsidRPr="00045CDF" w:rsidRDefault="00A21E6D" w:rsidP="00A31ECF">
            <w:pPr>
              <w:pStyle w:val="TAC"/>
              <w:rPr>
                <w:rFonts w:eastAsia="Calibri"/>
                <w:lang w:val="en-US" w:eastAsia="ja-JP"/>
              </w:rPr>
            </w:pPr>
            <w:r>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731F8C5" w14:textId="77777777" w:rsidR="00A21E6D" w:rsidRPr="00A1115A" w:rsidRDefault="00A21E6D" w:rsidP="00A31EC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32160ED"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04940" w14:textId="77777777" w:rsidR="00A21E6D" w:rsidRDefault="00A21E6D" w:rsidP="00A31ECF">
            <w:pPr>
              <w:pStyle w:val="TAC"/>
              <w:rPr>
                <w:lang w:val="en-US" w:eastAsia="zh-CN"/>
              </w:rPr>
            </w:pPr>
            <w:r>
              <w:rPr>
                <w:lang w:val="en-US" w:eastAsia="zh-CN"/>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6FE55" w14:textId="77777777" w:rsidR="00A21E6D" w:rsidRDefault="00A21E6D" w:rsidP="00A31ECF">
            <w:pPr>
              <w:pStyle w:val="TAC"/>
              <w:rPr>
                <w:lang w:val="en-US" w:eastAsia="zh-CN"/>
              </w:rPr>
            </w:pPr>
            <w:r>
              <w:rPr>
                <w:lang w:val="en-US" w:eastAsia="zh-CN"/>
              </w:rPr>
              <w:t>4 and 5</w:t>
            </w:r>
          </w:p>
        </w:tc>
      </w:tr>
      <w:tr w:rsidR="00A21E6D" w:rsidRPr="00A1115A" w14:paraId="2D1C56B3" w14:textId="77777777" w:rsidTr="00A31EC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81FC8" w14:textId="77777777" w:rsidR="00A21E6D" w:rsidRPr="00A1115A" w:rsidRDefault="00A21E6D" w:rsidP="00A31ECF">
            <w:pPr>
              <w:pStyle w:val="TAC"/>
              <w:rPr>
                <w:rFonts w:eastAsia="Yu Gothic"/>
                <w:lang w:val="en-US"/>
              </w:rPr>
            </w:pPr>
            <w:r>
              <w:rPr>
                <w:lang w:val="x-none" w:eastAsia="sv-SE"/>
              </w:rPr>
              <w:t>CA_n41</w:t>
            </w:r>
            <w:r>
              <w:rPr>
                <w:lang w:val="x-none" w:eastAsia="zh-CN"/>
              </w:rPr>
              <w:t>(</w:t>
            </w:r>
            <w:r>
              <w:rPr>
                <w:lang w:val="sv-SE" w:eastAsia="zh-CN"/>
              </w:rPr>
              <w:t>3</w:t>
            </w:r>
            <w:r>
              <w:rPr>
                <w:lang w:val="x-none"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7E23F" w14:textId="77777777" w:rsidR="00A21E6D" w:rsidRPr="00A1115A" w:rsidRDefault="00A21E6D" w:rsidP="00A31ECF">
            <w:pPr>
              <w:pStyle w:val="TAC"/>
              <w:rPr>
                <w:rFonts w:eastAsia="Yu Gothic"/>
                <w:lang w:val="en-US"/>
              </w:rPr>
            </w:pPr>
            <w:r>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F5346" w14:textId="77777777" w:rsidR="00A21E6D" w:rsidRPr="00A1115A" w:rsidRDefault="00A21E6D" w:rsidP="00A31ECF">
            <w:pPr>
              <w:pStyle w:val="TAC"/>
            </w:pPr>
            <w:r>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5A61" w14:textId="77777777" w:rsidR="00A21E6D" w:rsidRPr="00A1115A" w:rsidRDefault="00A21E6D" w:rsidP="00A31ECF">
            <w:pPr>
              <w:pStyle w:val="TAC"/>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CFA0CB0" w14:textId="77777777" w:rsidR="00A21E6D" w:rsidRPr="00A1115A" w:rsidRDefault="00A21E6D" w:rsidP="00A31ECF">
            <w:pPr>
              <w:pStyle w:val="TAC"/>
              <w:rPr>
                <w:rFonts w:eastAsia="Yu Gothic"/>
                <w:lang w:val="en-US"/>
              </w:rPr>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FC5806C"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C89D3" w14:textId="77777777" w:rsidR="00A21E6D" w:rsidRPr="00A1115A" w:rsidRDefault="00A21E6D" w:rsidP="00A31ECF">
            <w:pPr>
              <w:pStyle w:val="TAC"/>
              <w:rPr>
                <w:rFonts w:eastAsia="Yu Gothic"/>
                <w:lang w:val="en-US"/>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02E48" w14:textId="77777777" w:rsidR="00A21E6D" w:rsidRPr="00A1115A" w:rsidRDefault="00A21E6D" w:rsidP="00A31ECF">
            <w:pPr>
              <w:pStyle w:val="TAC"/>
              <w:rPr>
                <w:rFonts w:eastAsia="Yu Gothic"/>
                <w:lang w:val="en-US"/>
              </w:rPr>
            </w:pPr>
            <w:r>
              <w:rPr>
                <w:rFonts w:cs="Arial"/>
                <w:szCs w:val="18"/>
                <w:lang w:eastAsia="sv-SE"/>
              </w:rPr>
              <w:t>0</w:t>
            </w:r>
          </w:p>
        </w:tc>
      </w:tr>
      <w:tr w:rsidR="00A21E6D" w:rsidRPr="00A1115A" w14:paraId="6801346B" w14:textId="77777777" w:rsidTr="00A31ECF">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336E300" w14:textId="77777777" w:rsidR="00A21E6D" w:rsidRPr="00A1115A" w:rsidRDefault="00A21E6D" w:rsidP="00A31ECF">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F45E6"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96CA8" w14:textId="77777777" w:rsidR="00A21E6D" w:rsidRPr="00A1115A" w:rsidRDefault="00A21E6D" w:rsidP="00A31ECF">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A5CA5" w14:textId="77777777" w:rsidR="00A21E6D" w:rsidRPr="00A1115A" w:rsidRDefault="00A21E6D" w:rsidP="00A31ECF">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B710A45" w14:textId="77777777" w:rsidR="00A21E6D" w:rsidRPr="00A1115A" w:rsidRDefault="00A21E6D" w:rsidP="00A31EC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AA3DB38"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DF1C0" w14:textId="77777777" w:rsidR="00A21E6D" w:rsidRPr="00A1115A" w:rsidRDefault="00A21E6D" w:rsidP="00A31ECF">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016A3" w14:textId="77777777" w:rsidR="00A21E6D" w:rsidRPr="00A1115A" w:rsidRDefault="00A21E6D" w:rsidP="00A31ECF">
            <w:pPr>
              <w:pStyle w:val="TAC"/>
              <w:rPr>
                <w:rFonts w:eastAsia="Yu Gothic"/>
                <w:lang w:val="en-US"/>
              </w:rPr>
            </w:pPr>
            <w:r w:rsidRPr="00A1115A">
              <w:rPr>
                <w:rFonts w:eastAsia="Yu Gothic"/>
                <w:lang w:val="en-US"/>
              </w:rPr>
              <w:t>0</w:t>
            </w:r>
          </w:p>
        </w:tc>
      </w:tr>
      <w:tr w:rsidR="00A21E6D" w:rsidRPr="00A1115A" w14:paraId="7F3C0B0B" w14:textId="77777777" w:rsidTr="00A31ECF">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4D879" w14:textId="77777777" w:rsidR="00A21E6D" w:rsidRPr="00A1115A" w:rsidRDefault="00A21E6D" w:rsidP="00A31ECF">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14724"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2F7DD" w14:textId="77777777" w:rsidR="00A21E6D" w:rsidRPr="00A1115A" w:rsidRDefault="00A21E6D" w:rsidP="00A31ECF">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B8D36" w14:textId="77777777" w:rsidR="00A21E6D" w:rsidRPr="00A1115A" w:rsidRDefault="00A21E6D" w:rsidP="00A31ECF">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A1525BC" w14:textId="77777777" w:rsidR="00A21E6D" w:rsidRPr="00A1115A" w:rsidRDefault="00A21E6D" w:rsidP="00A31EC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28558453" w14:textId="77777777" w:rsidR="00A21E6D" w:rsidRPr="00A1115A" w:rsidRDefault="00A21E6D" w:rsidP="00A31EC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2349F" w14:textId="77777777" w:rsidR="00A21E6D" w:rsidRPr="00A1115A" w:rsidRDefault="00A21E6D" w:rsidP="00A31ECF">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9BB1C" w14:textId="77777777" w:rsidR="00A21E6D" w:rsidRPr="00A1115A" w:rsidRDefault="00A21E6D" w:rsidP="00A31ECF">
            <w:pPr>
              <w:pStyle w:val="TAC"/>
              <w:rPr>
                <w:rFonts w:eastAsia="Yu Gothic"/>
                <w:lang w:val="en-US"/>
              </w:rPr>
            </w:pPr>
            <w:r>
              <w:rPr>
                <w:rFonts w:eastAsia="Yu Gothic"/>
                <w:lang w:val="en-US"/>
              </w:rPr>
              <w:t>1</w:t>
            </w:r>
          </w:p>
        </w:tc>
      </w:tr>
      <w:tr w:rsidR="00A21E6D" w:rsidRPr="00A1115A" w14:paraId="7EFC2D99" w14:textId="77777777" w:rsidTr="00A31ECF">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D809829"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lastRenderedPageBreak/>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3DC8" w14:textId="77777777" w:rsidR="00A21E6D" w:rsidRPr="00A1115A" w:rsidRDefault="00A21E6D" w:rsidP="00A31ECF">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0CFCF" w14:textId="77777777" w:rsidR="00A21E6D" w:rsidRPr="00A1115A" w:rsidRDefault="00A21E6D" w:rsidP="00A31ECF">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3435" w14:textId="77777777" w:rsidR="00A21E6D" w:rsidRPr="00A1115A" w:rsidRDefault="00A21E6D" w:rsidP="00A31ECF">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22ACA056" w14:textId="77777777" w:rsidR="00A21E6D" w:rsidRPr="00A1115A" w:rsidRDefault="00A21E6D" w:rsidP="00A31ECF">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538FB6DE" w14:textId="77777777" w:rsidR="00A21E6D" w:rsidRPr="00A1115A" w:rsidRDefault="00A21E6D" w:rsidP="00A31ECF">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74242" w14:textId="77777777" w:rsidR="00A21E6D" w:rsidRPr="00A1115A" w:rsidRDefault="00A21E6D" w:rsidP="00A31ECF">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AF1F" w14:textId="77777777" w:rsidR="00A21E6D" w:rsidRPr="00A1115A" w:rsidRDefault="00A21E6D" w:rsidP="00A31ECF">
            <w:pPr>
              <w:pStyle w:val="TAC"/>
              <w:rPr>
                <w:rFonts w:eastAsia="Yu Gothic" w:cs="Arial"/>
                <w:szCs w:val="18"/>
                <w:lang w:val="en-US"/>
              </w:rPr>
            </w:pPr>
            <w:r w:rsidRPr="00A1115A">
              <w:rPr>
                <w:szCs w:val="18"/>
                <w:lang w:val="en-US" w:eastAsia="zh-CN"/>
              </w:rPr>
              <w:t>0</w:t>
            </w:r>
          </w:p>
        </w:tc>
      </w:tr>
      <w:tr w:rsidR="00A21E6D" w:rsidRPr="00A1115A" w14:paraId="31BA6AC5" w14:textId="77777777" w:rsidTr="00A31ECF">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6E31A8" w14:textId="77777777" w:rsidR="00A21E6D" w:rsidRPr="00A1115A" w:rsidRDefault="00A21E6D" w:rsidP="00A31ECF">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3C33D" w14:textId="77777777" w:rsidR="00A21E6D" w:rsidRPr="00A1115A" w:rsidRDefault="00A21E6D" w:rsidP="00A31ECF">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C065" w14:textId="77777777" w:rsidR="00A21E6D" w:rsidRPr="00A1115A" w:rsidRDefault="00A21E6D" w:rsidP="00A31ECF">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B63C" w14:textId="77777777" w:rsidR="00A21E6D" w:rsidRPr="00A1115A" w:rsidRDefault="00A21E6D" w:rsidP="00A31ECF">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F9609F1" w14:textId="77777777" w:rsidR="00A21E6D" w:rsidRPr="00A1115A" w:rsidRDefault="00A21E6D" w:rsidP="00A31ECF">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A083CD6" w14:textId="77777777" w:rsidR="00A21E6D" w:rsidRPr="00A1115A" w:rsidRDefault="00A21E6D" w:rsidP="00A31ECF">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2D93A" w14:textId="77777777" w:rsidR="00A21E6D" w:rsidRPr="00A1115A" w:rsidRDefault="00A21E6D" w:rsidP="00A31ECF">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46BC" w14:textId="77777777" w:rsidR="00A21E6D" w:rsidRPr="00A1115A" w:rsidRDefault="00A21E6D" w:rsidP="00A31ECF">
            <w:pPr>
              <w:pStyle w:val="TAC"/>
              <w:rPr>
                <w:szCs w:val="18"/>
                <w:lang w:val="en-US" w:eastAsia="zh-CN"/>
              </w:rPr>
            </w:pPr>
            <w:r>
              <w:rPr>
                <w:szCs w:val="18"/>
                <w:lang w:val="en-US" w:eastAsia="zh-CN"/>
              </w:rPr>
              <w:t>1</w:t>
            </w:r>
          </w:p>
        </w:tc>
      </w:tr>
      <w:tr w:rsidR="00A21E6D" w:rsidRPr="00A1115A" w14:paraId="0B8BFA7E" w14:textId="77777777" w:rsidTr="00A31ECF">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9EE48D"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2DF06" w14:textId="77777777" w:rsidR="00A21E6D" w:rsidRPr="00A1115A" w:rsidRDefault="00A21E6D" w:rsidP="00A31ECF">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AEF0" w14:textId="77777777" w:rsidR="00A21E6D" w:rsidRPr="00A1115A" w:rsidRDefault="00A21E6D" w:rsidP="00A31ECF">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E0B25" w14:textId="77777777" w:rsidR="00A21E6D" w:rsidRPr="00A1115A" w:rsidRDefault="00A21E6D" w:rsidP="00A31ECF">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4D1E821A" w14:textId="77777777" w:rsidR="00A21E6D" w:rsidRPr="00A1115A" w:rsidRDefault="00A21E6D" w:rsidP="00A31ECF">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2671FC5C" w14:textId="77777777" w:rsidR="00A21E6D" w:rsidRPr="00A1115A" w:rsidRDefault="00A21E6D" w:rsidP="00A31ECF">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B11E3" w14:textId="77777777" w:rsidR="00A21E6D" w:rsidRPr="00A1115A" w:rsidRDefault="00A21E6D" w:rsidP="00A31ECF">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A21B5" w14:textId="77777777" w:rsidR="00A21E6D" w:rsidRPr="00A1115A" w:rsidRDefault="00A21E6D" w:rsidP="00A31ECF">
            <w:pPr>
              <w:pStyle w:val="TAC"/>
              <w:rPr>
                <w:rFonts w:eastAsia="Yu Gothic" w:cs="Arial"/>
                <w:szCs w:val="18"/>
                <w:lang w:val="en-US"/>
              </w:rPr>
            </w:pPr>
            <w:r w:rsidRPr="00A1115A">
              <w:rPr>
                <w:szCs w:val="18"/>
                <w:lang w:val="en-US" w:eastAsia="zh-CN"/>
              </w:rPr>
              <w:t>0</w:t>
            </w:r>
          </w:p>
        </w:tc>
      </w:tr>
      <w:tr w:rsidR="00A21E6D" w:rsidRPr="00A1115A" w14:paraId="1DAE5CFD" w14:textId="77777777" w:rsidTr="00A31ECF">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15702B" w14:textId="77777777" w:rsidR="00A21E6D" w:rsidRPr="00A1115A" w:rsidRDefault="00A21E6D" w:rsidP="00A31ECF">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CE489" w14:textId="77777777" w:rsidR="00A21E6D" w:rsidRPr="00A1115A" w:rsidRDefault="00A21E6D" w:rsidP="00A31ECF">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171C" w14:textId="77777777" w:rsidR="00A21E6D" w:rsidRPr="00A1115A" w:rsidRDefault="00A21E6D" w:rsidP="00A31ECF">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B87FB" w14:textId="77777777" w:rsidR="00A21E6D" w:rsidRPr="00A1115A" w:rsidRDefault="00A21E6D" w:rsidP="00A31ECF">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F1C76EF" w14:textId="77777777" w:rsidR="00A21E6D" w:rsidRPr="00A1115A" w:rsidRDefault="00A21E6D" w:rsidP="00A31ECF">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20B84FE" w14:textId="77777777" w:rsidR="00A21E6D" w:rsidRPr="00A1115A" w:rsidRDefault="00A21E6D" w:rsidP="00A31ECF">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9D9C4" w14:textId="77777777" w:rsidR="00A21E6D" w:rsidRPr="00A1115A" w:rsidRDefault="00A21E6D" w:rsidP="00A31ECF">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417B5" w14:textId="77777777" w:rsidR="00A21E6D" w:rsidRPr="00A1115A" w:rsidRDefault="00A21E6D" w:rsidP="00A31ECF">
            <w:pPr>
              <w:pStyle w:val="TAC"/>
              <w:rPr>
                <w:szCs w:val="18"/>
                <w:lang w:val="en-US" w:eastAsia="zh-CN"/>
              </w:rPr>
            </w:pPr>
            <w:r>
              <w:rPr>
                <w:szCs w:val="18"/>
                <w:lang w:val="en-US" w:eastAsia="zh-CN"/>
              </w:rPr>
              <w:t>1</w:t>
            </w:r>
          </w:p>
        </w:tc>
      </w:tr>
      <w:tr w:rsidR="00A21E6D" w:rsidRPr="00A1115A" w14:paraId="4B295824" w14:textId="77777777" w:rsidTr="00A31ECF">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320E68" w14:textId="77777777" w:rsidR="00A21E6D" w:rsidRPr="00A1115A" w:rsidRDefault="00A21E6D" w:rsidP="00A31ECF">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C5F83F9"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6B947" w14:textId="77777777" w:rsidR="00A21E6D" w:rsidRPr="00A1115A" w:rsidRDefault="00A21E6D" w:rsidP="00A31ECF">
            <w:pPr>
              <w:pStyle w:val="TAC"/>
              <w:rPr>
                <w:lang w:eastAsia="zh-CN"/>
              </w:rPr>
            </w:pPr>
            <w:r w:rsidRPr="00A1115A">
              <w:rPr>
                <w:rFonts w:eastAsia="Yu Gothic" w:cs="Arial"/>
                <w:szCs w:val="18"/>
                <w:lang w:val="en-US"/>
              </w:rPr>
              <w:t>5</w:t>
            </w:r>
            <w:r w:rsidRPr="00A1115A">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EC01F" w14:textId="77777777" w:rsidR="00A21E6D" w:rsidRPr="00A1115A" w:rsidRDefault="00A21E6D" w:rsidP="00A31ECF">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21ED2B3F"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2A0DC64"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AD44" w14:textId="77777777" w:rsidR="00A21E6D" w:rsidRPr="00A1115A" w:rsidRDefault="00A21E6D" w:rsidP="00A31ECF">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AC160"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t>0</w:t>
            </w:r>
          </w:p>
        </w:tc>
      </w:tr>
      <w:tr w:rsidR="00A21E6D" w:rsidRPr="00A1115A" w14:paraId="60ABE4EB" w14:textId="77777777" w:rsidTr="00A31ECF">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0C2735DF" w14:textId="77777777" w:rsidR="00A21E6D" w:rsidRPr="00A1115A" w:rsidRDefault="00A21E6D" w:rsidP="00A31ECF">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574A68DA" w14:textId="77777777" w:rsidR="00A21E6D" w:rsidRPr="00A1115A" w:rsidRDefault="00A21E6D" w:rsidP="00A31EC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55FEA" w14:textId="77777777" w:rsidR="00A21E6D" w:rsidRPr="00A1115A" w:rsidRDefault="00A21E6D" w:rsidP="00A31ECF">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D835A" w14:textId="77777777" w:rsidR="00A21E6D" w:rsidRPr="00A1115A" w:rsidRDefault="00A21E6D" w:rsidP="00A31ECF">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5184EA63"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320B7DF"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AD308" w14:textId="77777777" w:rsidR="00A21E6D" w:rsidRPr="00A1115A" w:rsidRDefault="00A21E6D" w:rsidP="00A31ECF">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BED5" w14:textId="77777777" w:rsidR="00A21E6D" w:rsidRPr="00A1115A" w:rsidRDefault="00A21E6D" w:rsidP="00A31ECF">
            <w:pPr>
              <w:pStyle w:val="TAC"/>
              <w:rPr>
                <w:lang w:val="en-US"/>
              </w:rPr>
            </w:pPr>
            <w:r w:rsidRPr="00A1115A">
              <w:rPr>
                <w:rFonts w:hint="eastAsia"/>
                <w:lang w:val="en-US" w:eastAsia="zh-CN"/>
              </w:rPr>
              <w:t>1</w:t>
            </w:r>
          </w:p>
        </w:tc>
      </w:tr>
      <w:tr w:rsidR="00A21E6D" w:rsidRPr="00A1115A" w14:paraId="18D76577" w14:textId="77777777" w:rsidTr="00A31ECF">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79E8CF" w14:textId="77777777" w:rsidR="00A21E6D" w:rsidRPr="00A1115A" w:rsidRDefault="00A21E6D" w:rsidP="00A31ECF">
            <w:pPr>
              <w:pStyle w:val="TAC"/>
              <w:rPr>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E51416" w14:textId="77777777" w:rsidR="00A21E6D" w:rsidRPr="00A1115A" w:rsidRDefault="00A21E6D" w:rsidP="00A31EC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03D06" w14:textId="77777777" w:rsidR="00A21E6D" w:rsidRPr="00A1115A" w:rsidRDefault="00A21E6D" w:rsidP="00A31ECF">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F63" w14:textId="77777777" w:rsidR="00A21E6D" w:rsidRPr="00A1115A" w:rsidRDefault="00A21E6D" w:rsidP="00A31ECF">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6BF98B7E"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F695B81"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85215" w14:textId="77777777" w:rsidR="00A21E6D" w:rsidRPr="00A1115A" w:rsidRDefault="00A21E6D" w:rsidP="00A31ECF">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D0E3" w14:textId="77777777" w:rsidR="00A21E6D" w:rsidRPr="00A1115A" w:rsidRDefault="00A21E6D" w:rsidP="00A31ECF">
            <w:pPr>
              <w:pStyle w:val="TAC"/>
              <w:rPr>
                <w:lang w:val="en-US" w:eastAsia="zh-CN"/>
              </w:rPr>
            </w:pPr>
            <w:r>
              <w:rPr>
                <w:lang w:val="en-US" w:eastAsia="zh-CN"/>
              </w:rPr>
              <w:t>2</w:t>
            </w:r>
          </w:p>
        </w:tc>
      </w:tr>
      <w:tr w:rsidR="00A21E6D" w:rsidRPr="00A1115A" w14:paraId="759DAA8D" w14:textId="77777777" w:rsidTr="00A31ECF">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A5C4745"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126EF04" w14:textId="77777777" w:rsidR="00A21E6D" w:rsidRPr="00A1115A" w:rsidRDefault="00A21E6D" w:rsidP="00A31ECF">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5B33" w14:textId="77777777" w:rsidR="00A21E6D" w:rsidRPr="00A1115A" w:rsidRDefault="00A21E6D" w:rsidP="00A31ECF">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78D6" w14:textId="77777777" w:rsidR="00A21E6D" w:rsidRPr="00A1115A" w:rsidRDefault="00A21E6D" w:rsidP="00A31ECF">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79AF8441" w14:textId="77777777" w:rsidR="00A21E6D" w:rsidRPr="00A1115A" w:rsidRDefault="00A21E6D" w:rsidP="00A31ECF">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5D719BA3"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C96F3" w14:textId="77777777" w:rsidR="00A21E6D" w:rsidRPr="00A1115A" w:rsidRDefault="00A21E6D" w:rsidP="00A31ECF">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E734" w14:textId="77777777" w:rsidR="00A21E6D" w:rsidRPr="00A1115A" w:rsidRDefault="00A21E6D" w:rsidP="00A31ECF">
            <w:pPr>
              <w:pStyle w:val="TAC"/>
              <w:rPr>
                <w:lang w:val="en-US" w:eastAsia="zh-CN"/>
              </w:rPr>
            </w:pPr>
            <w:r>
              <w:rPr>
                <w:rFonts w:eastAsia="DengXian"/>
                <w:lang w:val="fi-FI" w:eastAsia="zh-CN"/>
              </w:rPr>
              <w:t>0</w:t>
            </w:r>
          </w:p>
        </w:tc>
      </w:tr>
      <w:tr w:rsidR="00A21E6D" w:rsidRPr="00A1115A" w14:paraId="6B133CEC" w14:textId="77777777" w:rsidTr="00A31ECF">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3CA4DC4F" w14:textId="77777777" w:rsidR="00A21E6D" w:rsidRPr="00A1115A" w:rsidRDefault="00A21E6D" w:rsidP="00A31ECF">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BA48A8F" w14:textId="77777777" w:rsidR="00A21E6D" w:rsidRPr="00A1115A" w:rsidRDefault="00A21E6D" w:rsidP="00A31ECF">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44AD9" w14:textId="77777777" w:rsidR="00A21E6D" w:rsidRPr="00A1115A" w:rsidRDefault="00A21E6D" w:rsidP="00A31ECF">
            <w:pPr>
              <w:pStyle w:val="TAC"/>
              <w:rPr>
                <w:lang w:val="en-US" w:eastAsia="zh-CN"/>
              </w:rPr>
            </w:pPr>
            <w:r w:rsidRPr="00A1115A">
              <w:rPr>
                <w:rFonts w:cs="Arial"/>
                <w:szCs w:val="18"/>
              </w:rPr>
              <w:t>5,10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81178" w14:textId="77777777" w:rsidR="00A21E6D" w:rsidRPr="00A1115A" w:rsidRDefault="00A21E6D" w:rsidP="00A31ECF">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60E2E9A1"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C29B8CD"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7A37F37" w14:textId="77777777" w:rsidR="00A21E6D" w:rsidRPr="00A1115A" w:rsidRDefault="00A21E6D" w:rsidP="00A31ECF">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6544CCE" w14:textId="77777777" w:rsidR="00A21E6D" w:rsidRPr="00A1115A" w:rsidRDefault="00A21E6D" w:rsidP="00A31ECF">
            <w:pPr>
              <w:pStyle w:val="TAC"/>
              <w:rPr>
                <w:rFonts w:eastAsia="DengXian"/>
                <w:lang w:val="en-US" w:eastAsia="zh-CN"/>
              </w:rPr>
            </w:pPr>
            <w:r w:rsidRPr="00A1115A">
              <w:rPr>
                <w:rFonts w:eastAsia="DengXian" w:hint="eastAsia"/>
                <w:lang w:val="x-none" w:eastAsia="zh-CN"/>
              </w:rPr>
              <w:t>0</w:t>
            </w:r>
          </w:p>
        </w:tc>
      </w:tr>
      <w:tr w:rsidR="00A21E6D" w:rsidRPr="00A1115A" w14:paraId="7EE7DF70" w14:textId="77777777" w:rsidTr="00A31EC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5C150B84" w14:textId="77777777" w:rsidR="00A21E6D" w:rsidRPr="00A1115A" w:rsidRDefault="00A21E6D" w:rsidP="00A31ECF">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2E67A271" w14:textId="77777777" w:rsidR="00A21E6D" w:rsidRPr="00A1115A" w:rsidRDefault="00A21E6D" w:rsidP="00A31ECF">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F9A92" w14:textId="77777777" w:rsidR="00A21E6D" w:rsidRPr="00A1115A" w:rsidRDefault="00A21E6D" w:rsidP="00A31ECF">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C4DB" w14:textId="77777777" w:rsidR="00A21E6D" w:rsidRPr="00A1115A" w:rsidRDefault="00A21E6D" w:rsidP="00A31ECF">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07B1DC08"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D52C38C"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A4E0" w14:textId="77777777" w:rsidR="00A21E6D" w:rsidRPr="00A1115A" w:rsidRDefault="00A21E6D" w:rsidP="00A31ECF">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62F78" w14:textId="77777777" w:rsidR="00A21E6D" w:rsidRPr="00A1115A" w:rsidRDefault="00A21E6D" w:rsidP="00A31ECF">
            <w:pPr>
              <w:pStyle w:val="TAC"/>
              <w:rPr>
                <w:lang w:val="en-US"/>
              </w:rPr>
            </w:pPr>
            <w:r w:rsidRPr="00A1115A">
              <w:rPr>
                <w:rFonts w:eastAsia="DengXian" w:hint="eastAsia"/>
                <w:lang w:val="en-US" w:eastAsia="zh-CN"/>
              </w:rPr>
              <w:t>0</w:t>
            </w:r>
          </w:p>
        </w:tc>
      </w:tr>
      <w:tr w:rsidR="00A21E6D" w:rsidRPr="00A1115A" w14:paraId="25793BAD" w14:textId="77777777" w:rsidTr="00A31ECF">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073CB84" w14:textId="77777777" w:rsidR="00A21E6D" w:rsidRPr="00A1115A" w:rsidRDefault="00A21E6D" w:rsidP="00A31ECF">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5535C4D" w14:textId="77777777" w:rsidR="00A21E6D" w:rsidRPr="00A1115A" w:rsidRDefault="00A21E6D" w:rsidP="00A31ECF">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A52E" w14:textId="77777777" w:rsidR="00A21E6D" w:rsidRPr="00A1115A" w:rsidRDefault="00A21E6D" w:rsidP="00A31ECF">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599D1" w14:textId="77777777" w:rsidR="00A21E6D" w:rsidRPr="00A1115A" w:rsidRDefault="00A21E6D" w:rsidP="00A31ECF">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69DAEB66" w14:textId="77777777" w:rsidR="00A21E6D" w:rsidRPr="00A1115A" w:rsidRDefault="00A21E6D" w:rsidP="00A31ECF">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0E85874B" w14:textId="77777777" w:rsidR="00A21E6D" w:rsidRPr="00A1115A" w:rsidRDefault="00A21E6D" w:rsidP="00A31EC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3F68E" w14:textId="77777777" w:rsidR="00A21E6D" w:rsidRPr="00A1115A" w:rsidRDefault="00A21E6D" w:rsidP="00A31ECF">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662CE" w14:textId="77777777" w:rsidR="00A21E6D" w:rsidRPr="00A1115A" w:rsidRDefault="00A21E6D" w:rsidP="00A31ECF">
            <w:pPr>
              <w:pStyle w:val="TAC"/>
              <w:rPr>
                <w:lang w:val="en-US" w:eastAsia="zh-CN"/>
              </w:rPr>
            </w:pPr>
            <w:r w:rsidRPr="00A1115A">
              <w:rPr>
                <w:rFonts w:hint="eastAsia"/>
                <w:lang w:val="en-US" w:eastAsia="zh-CN"/>
              </w:rPr>
              <w:t>1</w:t>
            </w:r>
          </w:p>
        </w:tc>
      </w:tr>
      <w:tr w:rsidR="00A21E6D" w:rsidRPr="00A1115A" w14:paraId="089DEF4B" w14:textId="77777777" w:rsidTr="00A31ECF">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36F31039" w14:textId="77777777" w:rsidR="00A21E6D" w:rsidRPr="00A1115A" w:rsidRDefault="00A21E6D" w:rsidP="00A31ECF">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25C23346" w14:textId="77777777" w:rsidR="00A21E6D" w:rsidRPr="00A1115A" w:rsidRDefault="00A21E6D" w:rsidP="00A31ECF">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5D2BB" w14:textId="77777777" w:rsidR="00A21E6D" w:rsidRPr="00A1115A" w:rsidRDefault="00A21E6D" w:rsidP="00A31ECF">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22A7" w14:textId="77777777" w:rsidR="00A21E6D" w:rsidRPr="00A1115A" w:rsidRDefault="00A21E6D" w:rsidP="00A31ECF">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3584EE2" w14:textId="77777777" w:rsidR="00A21E6D" w:rsidRPr="00A1115A" w:rsidRDefault="00A21E6D" w:rsidP="00A31ECF">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1DD73BCD" w14:textId="77777777" w:rsidR="00A21E6D" w:rsidRPr="00A1115A" w:rsidRDefault="00A21E6D" w:rsidP="00A31EC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DD926" w14:textId="77777777" w:rsidR="00A21E6D" w:rsidRPr="00A1115A" w:rsidRDefault="00A21E6D" w:rsidP="00A31ECF">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0710E" w14:textId="77777777" w:rsidR="00A21E6D" w:rsidRPr="00A1115A" w:rsidRDefault="00A21E6D" w:rsidP="00A31ECF">
            <w:pPr>
              <w:pStyle w:val="TAC"/>
              <w:rPr>
                <w:lang w:val="en-US" w:eastAsia="zh-CN"/>
              </w:rPr>
            </w:pPr>
            <w:r w:rsidRPr="008D4261">
              <w:t>0</w:t>
            </w:r>
          </w:p>
        </w:tc>
      </w:tr>
      <w:tr w:rsidR="00A21E6D" w:rsidRPr="008D4261" w14:paraId="50927199" w14:textId="77777777" w:rsidTr="00A31ECF">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F1D57B" w14:textId="77777777" w:rsidR="00A21E6D" w:rsidRPr="008D4261" w:rsidRDefault="00A21E6D" w:rsidP="00A31ECF">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97A33B" w14:textId="77777777" w:rsidR="00A21E6D" w:rsidRPr="008D4261" w:rsidRDefault="00A21E6D" w:rsidP="00A31ECF">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DD638" w14:textId="77777777" w:rsidR="00A21E6D" w:rsidRPr="008D4261" w:rsidRDefault="00A21E6D" w:rsidP="00A31ECF">
            <w:pPr>
              <w:pStyle w:val="TAC"/>
            </w:pPr>
            <w:r w:rsidRPr="00B2710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FD645" w14:textId="77777777" w:rsidR="00A21E6D" w:rsidRPr="008D4261" w:rsidRDefault="00A21E6D" w:rsidP="00A31ECF">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36FBEA30" w14:textId="77777777" w:rsidR="00A21E6D" w:rsidRPr="008D4261" w:rsidRDefault="00A21E6D" w:rsidP="00A31ECF">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7953F419" w14:textId="77777777" w:rsidR="00A21E6D" w:rsidRPr="00A1115A" w:rsidRDefault="00A21E6D" w:rsidP="00A31EC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859EC" w14:textId="77777777" w:rsidR="00A21E6D" w:rsidRPr="008D4261" w:rsidRDefault="00A21E6D" w:rsidP="00A31ECF">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E6982" w14:textId="77777777" w:rsidR="00A21E6D" w:rsidRPr="008D4261" w:rsidRDefault="00A21E6D" w:rsidP="00A31ECF">
            <w:pPr>
              <w:pStyle w:val="TAC"/>
            </w:pPr>
            <w:r>
              <w:t>1</w:t>
            </w:r>
          </w:p>
        </w:tc>
      </w:tr>
      <w:tr w:rsidR="00A21E6D" w:rsidRPr="00A1115A" w14:paraId="06FA082A" w14:textId="77777777" w:rsidTr="00A31ECF">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1CDE77" w14:textId="77777777" w:rsidR="00A21E6D" w:rsidRPr="00A1115A" w:rsidRDefault="00A21E6D" w:rsidP="00A31ECF">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8F3393" w14:textId="77777777" w:rsidR="00A21E6D" w:rsidRPr="00A1115A" w:rsidRDefault="00A21E6D" w:rsidP="00A31ECF">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A7F05" w14:textId="77777777" w:rsidR="00A21E6D" w:rsidRPr="00A1115A" w:rsidRDefault="00A21E6D" w:rsidP="00A31ECF">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7BCF4" w14:textId="77777777" w:rsidR="00A21E6D" w:rsidRPr="00A1115A" w:rsidRDefault="00A21E6D" w:rsidP="00A31ECF">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5A08CA2F"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E415C58"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6BB1" w14:textId="77777777" w:rsidR="00A21E6D" w:rsidRPr="00A1115A" w:rsidRDefault="00A21E6D" w:rsidP="00A31ECF">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04954" w14:textId="77777777" w:rsidR="00A21E6D" w:rsidRPr="00A1115A" w:rsidRDefault="00A21E6D" w:rsidP="00A31ECF">
            <w:pPr>
              <w:pStyle w:val="TAC"/>
              <w:rPr>
                <w:lang w:val="en-US"/>
              </w:rPr>
            </w:pPr>
            <w:r w:rsidRPr="00A1115A">
              <w:rPr>
                <w:rFonts w:eastAsia="DengXian" w:hint="eastAsia"/>
                <w:lang w:val="en-US" w:eastAsia="zh-CN"/>
              </w:rPr>
              <w:t>0</w:t>
            </w:r>
          </w:p>
        </w:tc>
      </w:tr>
      <w:tr w:rsidR="00A21E6D" w:rsidRPr="00A1115A" w14:paraId="2B3D7109" w14:textId="77777777" w:rsidTr="00A31ECF">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4117F56B" w14:textId="77777777" w:rsidR="00A21E6D" w:rsidRPr="00A1115A" w:rsidRDefault="00A21E6D" w:rsidP="00A31ECF">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F2EF29F" w14:textId="77777777" w:rsidR="00A21E6D" w:rsidRPr="00A1115A" w:rsidRDefault="00A21E6D" w:rsidP="00A31ECF">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950D" w14:textId="77777777" w:rsidR="00A21E6D" w:rsidRPr="00A1115A" w:rsidRDefault="00A21E6D" w:rsidP="00A31ECF">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90504" w14:textId="77777777" w:rsidR="00A21E6D" w:rsidRPr="00A1115A" w:rsidRDefault="00A21E6D" w:rsidP="00A31ECF">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4B523681"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C01DAB7"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06EE1" w14:textId="77777777" w:rsidR="00A21E6D" w:rsidRPr="00A1115A" w:rsidRDefault="00A21E6D" w:rsidP="00A31ECF">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83C3" w14:textId="77777777" w:rsidR="00A21E6D" w:rsidRPr="00A1115A" w:rsidRDefault="00A21E6D" w:rsidP="00A31ECF">
            <w:pPr>
              <w:pStyle w:val="TAC"/>
              <w:rPr>
                <w:rFonts w:eastAsia="DengXian"/>
                <w:lang w:val="en-US" w:eastAsia="zh-CN"/>
              </w:rPr>
            </w:pPr>
            <w:r w:rsidRPr="00A1115A">
              <w:rPr>
                <w:rFonts w:eastAsia="DengXian" w:hint="eastAsia"/>
                <w:lang w:val="en-US" w:eastAsia="zh-CN"/>
              </w:rPr>
              <w:t>1</w:t>
            </w:r>
          </w:p>
        </w:tc>
      </w:tr>
      <w:tr w:rsidR="00A21E6D" w:rsidRPr="00A1115A" w14:paraId="51A8069E" w14:textId="77777777" w:rsidTr="00A31ECF">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62BA7" w14:textId="77777777" w:rsidR="00A21E6D" w:rsidRPr="00A1115A" w:rsidRDefault="00A21E6D" w:rsidP="00A31ECF">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59E28" w14:textId="77777777" w:rsidR="00A21E6D" w:rsidRPr="00A1115A" w:rsidRDefault="00A21E6D" w:rsidP="00A31ECF">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11B02" w14:textId="77777777" w:rsidR="00A21E6D" w:rsidRPr="00A1115A" w:rsidRDefault="00A21E6D" w:rsidP="00A31ECF">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5D13A" w14:textId="77777777" w:rsidR="00A21E6D" w:rsidRPr="00A1115A" w:rsidRDefault="00A21E6D" w:rsidP="00A31ECF">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56D86C12"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7B6CBC0"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5D17" w14:textId="77777777" w:rsidR="00A21E6D" w:rsidRPr="00A1115A" w:rsidRDefault="00A21E6D" w:rsidP="00A31ECF">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71B1D" w14:textId="77777777" w:rsidR="00A21E6D" w:rsidRPr="00A1115A" w:rsidRDefault="00A21E6D" w:rsidP="00A31ECF">
            <w:pPr>
              <w:pStyle w:val="TAC"/>
              <w:rPr>
                <w:rFonts w:eastAsia="DengXian"/>
                <w:lang w:val="en-US" w:eastAsia="zh-CN"/>
              </w:rPr>
            </w:pPr>
            <w:r w:rsidRPr="00A1115A">
              <w:rPr>
                <w:rFonts w:eastAsia="DengXian"/>
                <w:lang w:val="en-US" w:eastAsia="zh-CN"/>
              </w:rPr>
              <w:t>2</w:t>
            </w:r>
          </w:p>
        </w:tc>
      </w:tr>
      <w:tr w:rsidR="00A21E6D" w:rsidRPr="00A1115A" w14:paraId="017853E0" w14:textId="77777777" w:rsidTr="00A31EC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3612C87F" w14:textId="77777777" w:rsidR="00A21E6D" w:rsidRPr="00A1115A" w:rsidRDefault="00A21E6D" w:rsidP="00A31ECF">
            <w:pPr>
              <w:pStyle w:val="TAC"/>
              <w:rPr>
                <w:lang w:val="en-US"/>
              </w:rPr>
            </w:pPr>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9A27599" w14:textId="77777777" w:rsidR="00A21E6D" w:rsidRPr="00A1115A" w:rsidRDefault="00A21E6D" w:rsidP="00A31ECF">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630AB" w14:textId="77777777" w:rsidR="00A21E6D" w:rsidRPr="00A1115A" w:rsidRDefault="00A21E6D" w:rsidP="00A31ECF">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F1E8" w14:textId="77777777" w:rsidR="00A21E6D" w:rsidRPr="00A1115A" w:rsidRDefault="00A21E6D" w:rsidP="00A31ECF">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721E0654" w14:textId="77777777" w:rsidR="00A21E6D" w:rsidRPr="00A1115A" w:rsidRDefault="00A21E6D" w:rsidP="00A31EC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4E5B570"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7B6E32F8" w14:textId="77777777" w:rsidR="00A21E6D" w:rsidRPr="00A1115A" w:rsidRDefault="00A21E6D" w:rsidP="00A31ECF">
            <w:pPr>
              <w:pStyle w:val="TAC"/>
              <w:rPr>
                <w:rFonts w:eastAsia="DengXian"/>
                <w:lang w:eastAsia="zh-CN"/>
              </w:rPr>
            </w:pPr>
            <w:r>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4DA65784" w14:textId="77777777" w:rsidR="00A21E6D" w:rsidRPr="00A1115A" w:rsidRDefault="00A21E6D" w:rsidP="00A31ECF">
            <w:pPr>
              <w:pStyle w:val="TAC"/>
              <w:rPr>
                <w:rFonts w:eastAsia="DengXian"/>
                <w:lang w:val="en-US" w:eastAsia="zh-CN"/>
              </w:rPr>
            </w:pPr>
            <w:r>
              <w:rPr>
                <w:rFonts w:eastAsia="DengXian"/>
                <w:lang w:val="x-none" w:eastAsia="zh-CN"/>
              </w:rPr>
              <w:t>0</w:t>
            </w:r>
          </w:p>
        </w:tc>
      </w:tr>
      <w:tr w:rsidR="00A21E6D" w:rsidRPr="00A1115A" w14:paraId="3407B08F" w14:textId="77777777" w:rsidTr="00A31EC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0366197" w14:textId="77777777" w:rsidR="00A21E6D" w:rsidRPr="00A1115A" w:rsidRDefault="00A21E6D" w:rsidP="00A31ECF">
            <w:pPr>
              <w:pStyle w:val="TAC"/>
              <w:rPr>
                <w:lang w:val="en-US"/>
              </w:rPr>
            </w:pPr>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14A8D96" w14:textId="77777777" w:rsidR="00A21E6D" w:rsidRPr="00A1115A" w:rsidRDefault="00A21E6D" w:rsidP="00A31ECF">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68D84" w14:textId="77777777" w:rsidR="00A21E6D" w:rsidRPr="00A1115A" w:rsidRDefault="00A21E6D" w:rsidP="00A31ECF">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FE31C" w14:textId="77777777" w:rsidR="00A21E6D" w:rsidRPr="00A1115A" w:rsidRDefault="00A21E6D" w:rsidP="00A31ECF">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1A888111" w14:textId="77777777" w:rsidR="00A21E6D" w:rsidRPr="00A1115A" w:rsidRDefault="00A21E6D" w:rsidP="00A31ECF">
            <w:pPr>
              <w:pStyle w:val="TAC"/>
              <w:rPr>
                <w:rFonts w:eastAsia="DengXian"/>
                <w:lang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1CC1F21" w14:textId="77777777" w:rsidR="00A21E6D" w:rsidRPr="00A1115A" w:rsidRDefault="00A21E6D" w:rsidP="00A31EC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ED2E013" w14:textId="77777777" w:rsidR="00A21E6D" w:rsidRPr="00A1115A" w:rsidRDefault="00A21E6D" w:rsidP="00A31ECF">
            <w:pPr>
              <w:pStyle w:val="TAC"/>
              <w:rPr>
                <w:rFonts w:eastAsia="DengXian"/>
                <w:lang w:eastAsia="zh-CN"/>
              </w:rPr>
            </w:pPr>
            <w:r>
              <w:rPr>
                <w:lang w:val="en-US" w:eastAsia="ja-JP"/>
              </w:rPr>
              <w:t>240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4AEAFD64" w14:textId="77777777" w:rsidR="00A21E6D" w:rsidRPr="00A1115A" w:rsidRDefault="00A21E6D" w:rsidP="00A31ECF">
            <w:pPr>
              <w:pStyle w:val="TAC"/>
              <w:rPr>
                <w:rFonts w:eastAsia="DengXian"/>
                <w:lang w:val="en-US" w:eastAsia="zh-CN"/>
              </w:rPr>
            </w:pPr>
            <w:r>
              <w:rPr>
                <w:rFonts w:eastAsia="DengXian"/>
                <w:lang w:val="x-none" w:eastAsia="zh-CN"/>
              </w:rPr>
              <w:t>0</w:t>
            </w:r>
          </w:p>
        </w:tc>
      </w:tr>
      <w:tr w:rsidR="00A21E6D" w:rsidRPr="00A1115A" w14:paraId="65A147BF" w14:textId="77777777" w:rsidTr="00A31EC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60D1F83" w14:textId="77777777" w:rsidR="00A21E6D" w:rsidRPr="00A1115A" w:rsidRDefault="00A21E6D" w:rsidP="00A31ECF">
            <w:pPr>
              <w:pStyle w:val="TAC"/>
              <w:rPr>
                <w:lang w:val="en-US"/>
              </w:rPr>
            </w:pPr>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07EBBF4" w14:textId="77777777" w:rsidR="00A21E6D" w:rsidRPr="00A1115A" w:rsidRDefault="00A21E6D" w:rsidP="00A31ECF">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77E6" w14:textId="77777777" w:rsidR="00A21E6D" w:rsidRPr="00A1115A" w:rsidRDefault="00A21E6D" w:rsidP="00A31ECF">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A0DA" w14:textId="77777777" w:rsidR="00A21E6D" w:rsidRPr="00A1115A" w:rsidRDefault="00A21E6D" w:rsidP="00A31ECF">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D408D0E" w14:textId="77777777" w:rsidR="00A21E6D" w:rsidRPr="00A1115A" w:rsidRDefault="00A21E6D" w:rsidP="00A31ECF">
            <w:pPr>
              <w:pStyle w:val="TAC"/>
              <w:rPr>
                <w:rFonts w:eastAsia="DengXian"/>
                <w:lang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0704553" w14:textId="77777777" w:rsidR="00A21E6D" w:rsidRPr="00A1115A" w:rsidRDefault="00A21E6D" w:rsidP="00A31ECF">
            <w:pPr>
              <w:pStyle w:val="TAC"/>
              <w:rPr>
                <w:rFonts w:eastAsia="DengXian"/>
                <w:lang w:eastAsia="zh-CN"/>
              </w:rPr>
            </w:pPr>
            <w:r>
              <w:rPr>
                <w:rFonts w:cs="Arial"/>
                <w:szCs w:val="18"/>
                <w:lang w:val="en-US"/>
              </w:rPr>
              <w:t>20, 40, 60, 80</w:t>
            </w: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4E206914" w14:textId="77777777" w:rsidR="00A21E6D" w:rsidRPr="00A1115A" w:rsidRDefault="00A21E6D" w:rsidP="00A31ECF">
            <w:pPr>
              <w:pStyle w:val="TAC"/>
              <w:rPr>
                <w:rFonts w:eastAsia="DengXian"/>
                <w:lang w:eastAsia="zh-CN"/>
              </w:rPr>
            </w:pPr>
            <w:r>
              <w:rPr>
                <w:lang w:val="en-US" w:eastAsia="ja-JP"/>
              </w:rPr>
              <w:t>320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4C6BFBA2" w14:textId="77777777" w:rsidR="00A21E6D" w:rsidRPr="00A1115A" w:rsidRDefault="00A21E6D" w:rsidP="00A31ECF">
            <w:pPr>
              <w:pStyle w:val="TAC"/>
              <w:rPr>
                <w:rFonts w:eastAsia="DengXian"/>
                <w:lang w:val="en-US" w:eastAsia="zh-CN"/>
              </w:rPr>
            </w:pPr>
            <w:r>
              <w:rPr>
                <w:rFonts w:eastAsia="DengXian"/>
                <w:lang w:val="x-none" w:eastAsia="zh-CN"/>
              </w:rPr>
              <w:t>0</w:t>
            </w:r>
          </w:p>
        </w:tc>
      </w:tr>
      <w:tr w:rsidR="00A21E6D" w:rsidRPr="00A1115A" w14:paraId="75DFDCA3" w14:textId="77777777" w:rsidTr="00A31ECF">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774A58AE" w14:textId="77777777" w:rsidR="00A21E6D" w:rsidRPr="00A1115A" w:rsidRDefault="00A21E6D" w:rsidP="00A31ECF">
            <w:pPr>
              <w:pStyle w:val="TAN"/>
            </w:pPr>
            <w:r w:rsidRPr="00A1115A">
              <w:t>NOTE 1:</w:t>
            </w:r>
            <w:r w:rsidRPr="00A1115A">
              <w:tab/>
              <w:t>Void.</w:t>
            </w:r>
          </w:p>
          <w:p w14:paraId="7A38F36F" w14:textId="77777777" w:rsidR="00A21E6D" w:rsidRPr="00A1115A" w:rsidRDefault="00A21E6D" w:rsidP="00A31ECF">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28204809" w14:textId="77777777" w:rsidR="00A21E6D" w:rsidRDefault="00A21E6D" w:rsidP="00A21E6D"/>
    <w:p w14:paraId="79784D9E" w14:textId="77777777" w:rsidR="00A21E6D" w:rsidRPr="00A1115A" w:rsidRDefault="00A21E6D" w:rsidP="00A21E6D"/>
    <w:p w14:paraId="51028F07" w14:textId="77777777" w:rsidR="00D937DC" w:rsidRDefault="00D937DC" w:rsidP="00D937DC">
      <w:pPr>
        <w:pStyle w:val="Heading3"/>
        <w:rPr>
          <w:noProof/>
        </w:rPr>
      </w:pPr>
      <w:r>
        <w:rPr>
          <w:rFonts w:cs="Arial"/>
          <w:color w:val="0000FF"/>
          <w:sz w:val="32"/>
          <w:szCs w:val="32"/>
          <w:lang w:eastAsia="ja-JP"/>
        </w:rPr>
        <w:lastRenderedPageBreak/>
        <w:t>---Text omitted---</w:t>
      </w:r>
    </w:p>
    <w:p w14:paraId="73A35620" w14:textId="77777777" w:rsidR="00D937DC" w:rsidRPr="00A1115A" w:rsidRDefault="00D937DC" w:rsidP="00D937DC">
      <w:pPr>
        <w:pStyle w:val="TH"/>
      </w:pPr>
      <w:r w:rsidRPr="00A1115A">
        <w:t>Table 6.2A.1.1-1: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D937DC" w:rsidRPr="00A1115A" w14:paraId="2AD56548" w14:textId="77777777" w:rsidTr="00A446C4">
        <w:trPr>
          <w:jc w:val="center"/>
        </w:trPr>
        <w:tc>
          <w:tcPr>
            <w:tcW w:w="1396" w:type="dxa"/>
            <w:vAlign w:val="center"/>
          </w:tcPr>
          <w:p w14:paraId="5C2BF96B" w14:textId="77777777" w:rsidR="00D937DC" w:rsidRPr="00A1115A" w:rsidRDefault="00D937DC" w:rsidP="00A446C4">
            <w:pPr>
              <w:pStyle w:val="TAH"/>
              <w:rPr>
                <w:rFonts w:cs="Arial"/>
              </w:rPr>
            </w:pPr>
            <w:r w:rsidRPr="00A1115A">
              <w:rPr>
                <w:rFonts w:cs="Arial"/>
                <w:lang w:eastAsia="zh-CN"/>
              </w:rPr>
              <w:t>NR</w:t>
            </w:r>
            <w:r w:rsidRPr="00A1115A">
              <w:rPr>
                <w:rFonts w:cs="Arial" w:hint="eastAsia"/>
                <w:lang w:eastAsia="zh-CN"/>
              </w:rPr>
              <w:t xml:space="preserve"> CA Configuration</w:t>
            </w:r>
          </w:p>
        </w:tc>
        <w:tc>
          <w:tcPr>
            <w:tcW w:w="942" w:type="dxa"/>
          </w:tcPr>
          <w:p w14:paraId="1E0C5803" w14:textId="77777777" w:rsidR="00D937DC" w:rsidRPr="00A1115A" w:rsidRDefault="00D937DC" w:rsidP="00A446C4">
            <w:pPr>
              <w:pStyle w:val="TAH"/>
              <w:rPr>
                <w:rFonts w:cs="Arial"/>
              </w:rPr>
            </w:pPr>
            <w:r w:rsidRPr="00A1115A">
              <w:rPr>
                <w:rFonts w:cs="Arial"/>
              </w:rPr>
              <w:t>Class 1 (dBm)</w:t>
            </w:r>
          </w:p>
        </w:tc>
        <w:tc>
          <w:tcPr>
            <w:tcW w:w="1067" w:type="dxa"/>
          </w:tcPr>
          <w:p w14:paraId="5A993245" w14:textId="77777777" w:rsidR="00D937DC" w:rsidRPr="00A1115A" w:rsidRDefault="00D937DC" w:rsidP="00A446C4">
            <w:pPr>
              <w:pStyle w:val="TAH"/>
              <w:rPr>
                <w:rFonts w:cs="Arial"/>
              </w:rPr>
            </w:pPr>
            <w:r w:rsidRPr="00A1115A">
              <w:rPr>
                <w:rFonts w:cs="Arial"/>
              </w:rPr>
              <w:t>Tolerance (dB)</w:t>
            </w:r>
          </w:p>
        </w:tc>
        <w:tc>
          <w:tcPr>
            <w:tcW w:w="942" w:type="dxa"/>
          </w:tcPr>
          <w:p w14:paraId="422A7056" w14:textId="77777777" w:rsidR="00D937DC" w:rsidRPr="00A1115A" w:rsidRDefault="00D937DC" w:rsidP="00A446C4">
            <w:pPr>
              <w:pStyle w:val="TAH"/>
              <w:rPr>
                <w:rFonts w:cs="Arial"/>
              </w:rPr>
            </w:pPr>
            <w:r w:rsidRPr="00A1115A">
              <w:rPr>
                <w:rFonts w:cs="Arial"/>
              </w:rPr>
              <w:t>Class 2 (dBm)</w:t>
            </w:r>
          </w:p>
        </w:tc>
        <w:tc>
          <w:tcPr>
            <w:tcW w:w="1067" w:type="dxa"/>
          </w:tcPr>
          <w:p w14:paraId="712462F7" w14:textId="77777777" w:rsidR="00D937DC" w:rsidRPr="00A1115A" w:rsidRDefault="00D937DC" w:rsidP="00A446C4">
            <w:pPr>
              <w:pStyle w:val="TAH"/>
              <w:rPr>
                <w:rFonts w:cs="Arial"/>
              </w:rPr>
            </w:pPr>
            <w:r w:rsidRPr="00A1115A">
              <w:rPr>
                <w:rFonts w:cs="Arial"/>
              </w:rPr>
              <w:t>Tolerance (dB)</w:t>
            </w:r>
          </w:p>
        </w:tc>
        <w:tc>
          <w:tcPr>
            <w:tcW w:w="875" w:type="dxa"/>
          </w:tcPr>
          <w:p w14:paraId="1BF581C3" w14:textId="77777777" w:rsidR="00D937DC" w:rsidRPr="00A1115A" w:rsidRDefault="00D937DC" w:rsidP="00A446C4">
            <w:pPr>
              <w:pStyle w:val="TAH"/>
              <w:rPr>
                <w:rFonts w:cs="Arial"/>
              </w:rPr>
            </w:pPr>
            <w:r w:rsidRPr="00A1115A">
              <w:rPr>
                <w:rFonts w:cs="Arial"/>
              </w:rPr>
              <w:t>Class 3 (dBm)</w:t>
            </w:r>
          </w:p>
        </w:tc>
        <w:tc>
          <w:tcPr>
            <w:tcW w:w="1211" w:type="dxa"/>
          </w:tcPr>
          <w:p w14:paraId="347FDC33" w14:textId="77777777" w:rsidR="00D937DC" w:rsidRPr="00A1115A" w:rsidRDefault="00D937DC" w:rsidP="00A446C4">
            <w:pPr>
              <w:pStyle w:val="TAH"/>
              <w:rPr>
                <w:rFonts w:cs="Arial"/>
              </w:rPr>
            </w:pPr>
            <w:r w:rsidRPr="00A1115A">
              <w:rPr>
                <w:rFonts w:cs="Arial"/>
              </w:rPr>
              <w:t>Tolerance (dB)</w:t>
            </w:r>
          </w:p>
        </w:tc>
        <w:tc>
          <w:tcPr>
            <w:tcW w:w="921" w:type="dxa"/>
          </w:tcPr>
          <w:p w14:paraId="282F5982" w14:textId="77777777" w:rsidR="00D937DC" w:rsidRPr="00A1115A" w:rsidRDefault="00D937DC" w:rsidP="00A446C4">
            <w:pPr>
              <w:pStyle w:val="TAH"/>
              <w:rPr>
                <w:rFonts w:cs="Arial"/>
              </w:rPr>
            </w:pPr>
            <w:r w:rsidRPr="00A1115A">
              <w:rPr>
                <w:rFonts w:cs="Arial"/>
              </w:rPr>
              <w:t>Class 4 (dBm)</w:t>
            </w:r>
          </w:p>
        </w:tc>
        <w:tc>
          <w:tcPr>
            <w:tcW w:w="1208" w:type="dxa"/>
          </w:tcPr>
          <w:p w14:paraId="3B89A6EB" w14:textId="77777777" w:rsidR="00D937DC" w:rsidRPr="00A1115A" w:rsidRDefault="00D937DC" w:rsidP="00A446C4">
            <w:pPr>
              <w:pStyle w:val="TAH"/>
              <w:rPr>
                <w:rFonts w:cs="Arial"/>
              </w:rPr>
            </w:pPr>
            <w:r w:rsidRPr="00A1115A">
              <w:rPr>
                <w:rFonts w:cs="Arial"/>
              </w:rPr>
              <w:t>Tolerance (dB)</w:t>
            </w:r>
          </w:p>
        </w:tc>
      </w:tr>
      <w:tr w:rsidR="00D937DC" w:rsidRPr="00A1115A" w14:paraId="4451C68B" w14:textId="77777777" w:rsidTr="00A446C4">
        <w:trPr>
          <w:jc w:val="center"/>
        </w:trPr>
        <w:tc>
          <w:tcPr>
            <w:tcW w:w="1396" w:type="dxa"/>
            <w:vAlign w:val="center"/>
          </w:tcPr>
          <w:p w14:paraId="579B41D0" w14:textId="77777777" w:rsidR="00D937DC" w:rsidRPr="00A1115A" w:rsidRDefault="00D937DC" w:rsidP="00A446C4">
            <w:pPr>
              <w:pStyle w:val="TAC"/>
              <w:rPr>
                <w:rFonts w:cs="Arial"/>
              </w:rPr>
            </w:pPr>
            <w:r w:rsidRPr="00A1115A">
              <w:rPr>
                <w:rFonts w:cs="Arial"/>
              </w:rPr>
              <w:t>CA_n7B</w:t>
            </w:r>
          </w:p>
        </w:tc>
        <w:tc>
          <w:tcPr>
            <w:tcW w:w="942" w:type="dxa"/>
          </w:tcPr>
          <w:p w14:paraId="7A38AD6A" w14:textId="77777777" w:rsidR="00D937DC" w:rsidRPr="00A1115A" w:rsidRDefault="00D937DC" w:rsidP="00A446C4">
            <w:pPr>
              <w:pStyle w:val="TAC"/>
              <w:rPr>
                <w:rFonts w:cs="Arial"/>
              </w:rPr>
            </w:pPr>
          </w:p>
        </w:tc>
        <w:tc>
          <w:tcPr>
            <w:tcW w:w="1067" w:type="dxa"/>
          </w:tcPr>
          <w:p w14:paraId="6B61A814" w14:textId="77777777" w:rsidR="00D937DC" w:rsidRPr="00A1115A" w:rsidRDefault="00D937DC" w:rsidP="00A446C4">
            <w:pPr>
              <w:pStyle w:val="TAC"/>
              <w:rPr>
                <w:rFonts w:cs="Arial"/>
              </w:rPr>
            </w:pPr>
          </w:p>
        </w:tc>
        <w:tc>
          <w:tcPr>
            <w:tcW w:w="942" w:type="dxa"/>
          </w:tcPr>
          <w:p w14:paraId="1C79E8C0" w14:textId="77777777" w:rsidR="00D937DC" w:rsidRPr="00A1115A" w:rsidRDefault="00D937DC" w:rsidP="00A446C4">
            <w:pPr>
              <w:pStyle w:val="TAC"/>
              <w:rPr>
                <w:rFonts w:cs="Arial"/>
              </w:rPr>
            </w:pPr>
          </w:p>
        </w:tc>
        <w:tc>
          <w:tcPr>
            <w:tcW w:w="1067" w:type="dxa"/>
          </w:tcPr>
          <w:p w14:paraId="0BE2CD5E" w14:textId="77777777" w:rsidR="00D937DC" w:rsidRPr="00A1115A" w:rsidRDefault="00D937DC" w:rsidP="00A446C4">
            <w:pPr>
              <w:pStyle w:val="TAC"/>
              <w:rPr>
                <w:rFonts w:cs="Arial"/>
              </w:rPr>
            </w:pPr>
          </w:p>
        </w:tc>
        <w:tc>
          <w:tcPr>
            <w:tcW w:w="875" w:type="dxa"/>
          </w:tcPr>
          <w:p w14:paraId="16ED4ACB" w14:textId="77777777" w:rsidR="00D937DC" w:rsidRPr="00A1115A" w:rsidRDefault="00D937DC" w:rsidP="00A446C4">
            <w:pPr>
              <w:pStyle w:val="TAC"/>
              <w:rPr>
                <w:rFonts w:cs="Arial"/>
              </w:rPr>
            </w:pPr>
            <w:r w:rsidRPr="00A1115A">
              <w:rPr>
                <w:rFonts w:cs="Arial"/>
              </w:rPr>
              <w:t>23</w:t>
            </w:r>
          </w:p>
        </w:tc>
        <w:tc>
          <w:tcPr>
            <w:tcW w:w="1211" w:type="dxa"/>
          </w:tcPr>
          <w:p w14:paraId="285B17B4" w14:textId="77777777" w:rsidR="00D937DC" w:rsidRPr="00A1115A" w:rsidRDefault="00D937DC" w:rsidP="00A446C4">
            <w:pPr>
              <w:pStyle w:val="TAC"/>
              <w:rPr>
                <w:rFonts w:cs="Arial"/>
              </w:rPr>
            </w:pPr>
            <w:r w:rsidRPr="00A1115A">
              <w:rPr>
                <w:rFonts w:cs="Arial"/>
              </w:rPr>
              <w:t>+2/-2</w:t>
            </w:r>
            <w:r w:rsidRPr="00A1115A">
              <w:rPr>
                <w:rFonts w:cs="Arial"/>
                <w:vertAlign w:val="superscript"/>
              </w:rPr>
              <w:t>1</w:t>
            </w:r>
          </w:p>
        </w:tc>
        <w:tc>
          <w:tcPr>
            <w:tcW w:w="921" w:type="dxa"/>
          </w:tcPr>
          <w:p w14:paraId="49A91295" w14:textId="77777777" w:rsidR="00D937DC" w:rsidRPr="00A1115A" w:rsidRDefault="00D937DC" w:rsidP="00A446C4">
            <w:pPr>
              <w:pStyle w:val="TAC"/>
              <w:rPr>
                <w:rFonts w:cs="Arial"/>
              </w:rPr>
            </w:pPr>
          </w:p>
        </w:tc>
        <w:tc>
          <w:tcPr>
            <w:tcW w:w="1208" w:type="dxa"/>
          </w:tcPr>
          <w:p w14:paraId="763AAED3" w14:textId="77777777" w:rsidR="00D937DC" w:rsidRPr="00A1115A" w:rsidRDefault="00D937DC" w:rsidP="00A446C4">
            <w:pPr>
              <w:pStyle w:val="TAC"/>
              <w:rPr>
                <w:rFonts w:cs="Arial"/>
              </w:rPr>
            </w:pPr>
          </w:p>
        </w:tc>
      </w:tr>
      <w:tr w:rsidR="00D937DC" w:rsidRPr="00A1115A" w14:paraId="1D623DBC" w14:textId="77777777" w:rsidTr="00A446C4">
        <w:trPr>
          <w:jc w:val="center"/>
          <w:ins w:id="145" w:author="Per Lindell" w:date="2022-03-01T08:53:00Z"/>
        </w:trPr>
        <w:tc>
          <w:tcPr>
            <w:tcW w:w="1396" w:type="dxa"/>
            <w:vAlign w:val="center"/>
          </w:tcPr>
          <w:p w14:paraId="07F9B6E9" w14:textId="5FE62635" w:rsidR="00D937DC" w:rsidRPr="00A1115A" w:rsidRDefault="00D937DC" w:rsidP="00D937DC">
            <w:pPr>
              <w:pStyle w:val="TAC"/>
              <w:rPr>
                <w:ins w:id="146" w:author="Per Lindell" w:date="2022-03-01T08:53:00Z"/>
                <w:rFonts w:cs="Arial"/>
              </w:rPr>
            </w:pPr>
            <w:ins w:id="147" w:author="Per Lindell" w:date="2022-03-01T08:53:00Z">
              <w:r w:rsidRPr="00A1115A">
                <w:rPr>
                  <w:rFonts w:cs="Arial"/>
                </w:rPr>
                <w:t>CA_n</w:t>
              </w:r>
              <w:r>
                <w:rPr>
                  <w:rFonts w:cs="Arial"/>
                </w:rPr>
                <w:t>40</w:t>
              </w:r>
              <w:r w:rsidRPr="00A1115A">
                <w:rPr>
                  <w:rFonts w:cs="Arial"/>
                </w:rPr>
                <w:t>B</w:t>
              </w:r>
            </w:ins>
          </w:p>
        </w:tc>
        <w:tc>
          <w:tcPr>
            <w:tcW w:w="942" w:type="dxa"/>
          </w:tcPr>
          <w:p w14:paraId="11EAAABD" w14:textId="77777777" w:rsidR="00D937DC" w:rsidRPr="00A1115A" w:rsidRDefault="00D937DC" w:rsidP="00D937DC">
            <w:pPr>
              <w:pStyle w:val="TAC"/>
              <w:rPr>
                <w:ins w:id="148" w:author="Per Lindell" w:date="2022-03-01T08:53:00Z"/>
                <w:rFonts w:cs="Arial"/>
              </w:rPr>
            </w:pPr>
          </w:p>
        </w:tc>
        <w:tc>
          <w:tcPr>
            <w:tcW w:w="1067" w:type="dxa"/>
          </w:tcPr>
          <w:p w14:paraId="72A4E0EF" w14:textId="77777777" w:rsidR="00D937DC" w:rsidRPr="00A1115A" w:rsidRDefault="00D937DC" w:rsidP="00D937DC">
            <w:pPr>
              <w:pStyle w:val="TAC"/>
              <w:rPr>
                <w:ins w:id="149" w:author="Per Lindell" w:date="2022-03-01T08:53:00Z"/>
                <w:rFonts w:cs="Arial"/>
              </w:rPr>
            </w:pPr>
          </w:p>
        </w:tc>
        <w:tc>
          <w:tcPr>
            <w:tcW w:w="942" w:type="dxa"/>
          </w:tcPr>
          <w:p w14:paraId="3A562D95" w14:textId="77777777" w:rsidR="00D937DC" w:rsidRDefault="00D937DC" w:rsidP="00D937DC">
            <w:pPr>
              <w:pStyle w:val="TAC"/>
              <w:rPr>
                <w:ins w:id="150" w:author="Per Lindell" w:date="2022-03-01T08:53:00Z"/>
                <w:rFonts w:cs="Arial"/>
                <w:lang w:eastAsia="zh-CN"/>
              </w:rPr>
            </w:pPr>
          </w:p>
        </w:tc>
        <w:tc>
          <w:tcPr>
            <w:tcW w:w="1067" w:type="dxa"/>
          </w:tcPr>
          <w:p w14:paraId="171F713E" w14:textId="77777777" w:rsidR="00D937DC" w:rsidRPr="00A1115A" w:rsidRDefault="00D937DC" w:rsidP="00D937DC">
            <w:pPr>
              <w:pStyle w:val="TAC"/>
              <w:rPr>
                <w:ins w:id="151" w:author="Per Lindell" w:date="2022-03-01T08:53:00Z"/>
                <w:rFonts w:cs="Arial"/>
              </w:rPr>
            </w:pPr>
          </w:p>
        </w:tc>
        <w:tc>
          <w:tcPr>
            <w:tcW w:w="875" w:type="dxa"/>
          </w:tcPr>
          <w:p w14:paraId="2C480F46" w14:textId="1B54A7DB" w:rsidR="00D937DC" w:rsidRPr="00A1115A" w:rsidRDefault="00D937DC" w:rsidP="00D937DC">
            <w:pPr>
              <w:pStyle w:val="TAC"/>
              <w:rPr>
                <w:ins w:id="152" w:author="Per Lindell" w:date="2022-03-01T08:53:00Z"/>
                <w:rFonts w:cs="Arial"/>
              </w:rPr>
            </w:pPr>
            <w:ins w:id="153" w:author="Per Lindell" w:date="2022-03-01T08:53:00Z">
              <w:r w:rsidRPr="00A1115A">
                <w:rPr>
                  <w:rFonts w:cs="Arial"/>
                </w:rPr>
                <w:t>23</w:t>
              </w:r>
            </w:ins>
          </w:p>
        </w:tc>
        <w:tc>
          <w:tcPr>
            <w:tcW w:w="1211" w:type="dxa"/>
          </w:tcPr>
          <w:p w14:paraId="637EA94C" w14:textId="19B845EB" w:rsidR="00D937DC" w:rsidRPr="00A1115A" w:rsidRDefault="00D937DC" w:rsidP="00D937DC">
            <w:pPr>
              <w:pStyle w:val="TAC"/>
              <w:rPr>
                <w:ins w:id="154" w:author="Per Lindell" w:date="2022-03-01T08:53:00Z"/>
                <w:rFonts w:cs="Arial"/>
              </w:rPr>
            </w:pPr>
            <w:ins w:id="155" w:author="Per Lindell" w:date="2022-03-01T08:53:00Z">
              <w:r w:rsidRPr="00A1115A">
                <w:rPr>
                  <w:rFonts w:cs="Arial"/>
                </w:rPr>
                <w:t>+2/-2</w:t>
              </w:r>
              <w:r w:rsidRPr="0055794D">
                <w:rPr>
                  <w:rFonts w:cs="Arial"/>
                  <w:vertAlign w:val="superscript"/>
                </w:rPr>
                <w:t>1</w:t>
              </w:r>
            </w:ins>
          </w:p>
        </w:tc>
        <w:tc>
          <w:tcPr>
            <w:tcW w:w="921" w:type="dxa"/>
          </w:tcPr>
          <w:p w14:paraId="0D31C3A5" w14:textId="77777777" w:rsidR="00D937DC" w:rsidRPr="00A1115A" w:rsidRDefault="00D937DC" w:rsidP="00D937DC">
            <w:pPr>
              <w:pStyle w:val="TAC"/>
              <w:rPr>
                <w:ins w:id="156" w:author="Per Lindell" w:date="2022-03-01T08:53:00Z"/>
                <w:rFonts w:cs="Arial"/>
              </w:rPr>
            </w:pPr>
          </w:p>
        </w:tc>
        <w:tc>
          <w:tcPr>
            <w:tcW w:w="1208" w:type="dxa"/>
          </w:tcPr>
          <w:p w14:paraId="492B4E28" w14:textId="77777777" w:rsidR="00D937DC" w:rsidRPr="00A1115A" w:rsidRDefault="00D937DC" w:rsidP="00D937DC">
            <w:pPr>
              <w:pStyle w:val="TAC"/>
              <w:rPr>
                <w:ins w:id="157" w:author="Per Lindell" w:date="2022-03-01T08:53:00Z"/>
                <w:rFonts w:cs="Arial"/>
              </w:rPr>
            </w:pPr>
          </w:p>
        </w:tc>
      </w:tr>
      <w:tr w:rsidR="00D937DC" w:rsidRPr="00A1115A" w14:paraId="48E5390F" w14:textId="77777777" w:rsidTr="00A446C4">
        <w:trPr>
          <w:jc w:val="center"/>
        </w:trPr>
        <w:tc>
          <w:tcPr>
            <w:tcW w:w="1396" w:type="dxa"/>
            <w:vAlign w:val="center"/>
          </w:tcPr>
          <w:p w14:paraId="103A9FEF" w14:textId="77777777" w:rsidR="00D937DC" w:rsidRPr="00A1115A" w:rsidRDefault="00D937DC" w:rsidP="00D937DC">
            <w:pPr>
              <w:pStyle w:val="TAC"/>
              <w:rPr>
                <w:rFonts w:cs="Arial"/>
              </w:rPr>
            </w:pPr>
            <w:r w:rsidRPr="00A1115A">
              <w:rPr>
                <w:rFonts w:cs="Arial"/>
              </w:rPr>
              <w:t>CA_n41C</w:t>
            </w:r>
          </w:p>
        </w:tc>
        <w:tc>
          <w:tcPr>
            <w:tcW w:w="942" w:type="dxa"/>
          </w:tcPr>
          <w:p w14:paraId="34165AB5" w14:textId="77777777" w:rsidR="00D937DC" w:rsidRPr="00A1115A" w:rsidRDefault="00D937DC" w:rsidP="00D937DC">
            <w:pPr>
              <w:pStyle w:val="TAC"/>
              <w:rPr>
                <w:rFonts w:cs="Arial"/>
              </w:rPr>
            </w:pPr>
          </w:p>
        </w:tc>
        <w:tc>
          <w:tcPr>
            <w:tcW w:w="1067" w:type="dxa"/>
          </w:tcPr>
          <w:p w14:paraId="58A2A526" w14:textId="77777777" w:rsidR="00D937DC" w:rsidRPr="00A1115A" w:rsidRDefault="00D937DC" w:rsidP="00D937DC">
            <w:pPr>
              <w:pStyle w:val="TAC"/>
              <w:rPr>
                <w:rFonts w:cs="Arial"/>
              </w:rPr>
            </w:pPr>
          </w:p>
        </w:tc>
        <w:tc>
          <w:tcPr>
            <w:tcW w:w="942" w:type="dxa"/>
          </w:tcPr>
          <w:p w14:paraId="72A68303" w14:textId="77777777" w:rsidR="00D937DC" w:rsidRPr="00A1115A" w:rsidRDefault="00D937DC" w:rsidP="00D937DC">
            <w:pPr>
              <w:pStyle w:val="TAC"/>
              <w:rPr>
                <w:rFonts w:cs="Arial"/>
              </w:rPr>
            </w:pPr>
            <w:r>
              <w:rPr>
                <w:rFonts w:cs="Arial" w:hint="eastAsia"/>
                <w:lang w:eastAsia="zh-CN"/>
              </w:rPr>
              <w:t>2</w:t>
            </w:r>
            <w:r>
              <w:rPr>
                <w:rFonts w:cs="Arial"/>
                <w:lang w:eastAsia="zh-CN"/>
              </w:rPr>
              <w:t>6</w:t>
            </w:r>
          </w:p>
        </w:tc>
        <w:tc>
          <w:tcPr>
            <w:tcW w:w="1067" w:type="dxa"/>
          </w:tcPr>
          <w:p w14:paraId="78FCEC9E" w14:textId="77777777" w:rsidR="00D937DC" w:rsidRPr="00A1115A" w:rsidRDefault="00D937DC" w:rsidP="00D937DC">
            <w:pPr>
              <w:pStyle w:val="TAC"/>
              <w:rPr>
                <w:rFonts w:cs="Arial"/>
              </w:rPr>
            </w:pPr>
            <w:r w:rsidRPr="00A1115A">
              <w:rPr>
                <w:rFonts w:cs="Arial"/>
              </w:rPr>
              <w:t>+2/-</w:t>
            </w:r>
            <w:r>
              <w:rPr>
                <w:rFonts w:cs="Arial"/>
                <w:lang w:eastAsia="zh-CN"/>
              </w:rPr>
              <w:t>3</w:t>
            </w:r>
            <w:r w:rsidRPr="00A1115A">
              <w:rPr>
                <w:rFonts w:cs="Arial"/>
                <w:vertAlign w:val="superscript"/>
              </w:rPr>
              <w:t>1</w:t>
            </w:r>
          </w:p>
        </w:tc>
        <w:tc>
          <w:tcPr>
            <w:tcW w:w="875" w:type="dxa"/>
          </w:tcPr>
          <w:p w14:paraId="1A0E6435" w14:textId="77777777" w:rsidR="00D937DC" w:rsidRPr="00A1115A" w:rsidRDefault="00D937DC" w:rsidP="00D937DC">
            <w:pPr>
              <w:pStyle w:val="TAC"/>
              <w:rPr>
                <w:rFonts w:cs="Arial"/>
              </w:rPr>
            </w:pPr>
            <w:r w:rsidRPr="00A1115A">
              <w:rPr>
                <w:rFonts w:cs="Arial"/>
              </w:rPr>
              <w:t>23</w:t>
            </w:r>
          </w:p>
        </w:tc>
        <w:tc>
          <w:tcPr>
            <w:tcW w:w="1211" w:type="dxa"/>
          </w:tcPr>
          <w:p w14:paraId="35271401" w14:textId="77777777" w:rsidR="00D937DC" w:rsidRPr="00A1115A" w:rsidRDefault="00D937DC" w:rsidP="00D937DC">
            <w:pPr>
              <w:pStyle w:val="TAC"/>
              <w:rPr>
                <w:rFonts w:cs="Arial"/>
              </w:rPr>
            </w:pPr>
            <w:r w:rsidRPr="00A1115A">
              <w:rPr>
                <w:rFonts w:cs="Arial"/>
              </w:rPr>
              <w:t>+2/-</w:t>
            </w:r>
            <w:r w:rsidRPr="00A1115A">
              <w:rPr>
                <w:rFonts w:cs="Arial" w:hint="eastAsia"/>
                <w:lang w:eastAsia="zh-CN"/>
              </w:rPr>
              <w:t>2</w:t>
            </w:r>
            <w:r w:rsidRPr="00A1115A">
              <w:rPr>
                <w:rFonts w:cs="Arial"/>
                <w:vertAlign w:val="superscript"/>
              </w:rPr>
              <w:t>1</w:t>
            </w:r>
          </w:p>
        </w:tc>
        <w:tc>
          <w:tcPr>
            <w:tcW w:w="921" w:type="dxa"/>
          </w:tcPr>
          <w:p w14:paraId="37374088" w14:textId="77777777" w:rsidR="00D937DC" w:rsidRPr="00A1115A" w:rsidRDefault="00D937DC" w:rsidP="00D937DC">
            <w:pPr>
              <w:pStyle w:val="TAC"/>
              <w:rPr>
                <w:rFonts w:cs="Arial"/>
              </w:rPr>
            </w:pPr>
          </w:p>
        </w:tc>
        <w:tc>
          <w:tcPr>
            <w:tcW w:w="1208" w:type="dxa"/>
          </w:tcPr>
          <w:p w14:paraId="5DB376E6" w14:textId="77777777" w:rsidR="00D937DC" w:rsidRPr="00A1115A" w:rsidRDefault="00D937DC" w:rsidP="00D937DC">
            <w:pPr>
              <w:pStyle w:val="TAC"/>
              <w:rPr>
                <w:rFonts w:cs="Arial"/>
              </w:rPr>
            </w:pPr>
          </w:p>
        </w:tc>
      </w:tr>
      <w:tr w:rsidR="00D937DC" w:rsidRPr="00A1115A" w14:paraId="6D111475" w14:textId="77777777" w:rsidTr="00A446C4">
        <w:trPr>
          <w:jc w:val="center"/>
        </w:trPr>
        <w:tc>
          <w:tcPr>
            <w:tcW w:w="1396" w:type="dxa"/>
            <w:vAlign w:val="center"/>
          </w:tcPr>
          <w:p w14:paraId="1CCAD6AF" w14:textId="77777777" w:rsidR="00D937DC" w:rsidRPr="00A1115A" w:rsidRDefault="00D937DC" w:rsidP="00D937DC">
            <w:pPr>
              <w:pStyle w:val="TAC"/>
              <w:rPr>
                <w:rFonts w:cs="Arial"/>
                <w:lang w:eastAsia="zh-CN"/>
              </w:rPr>
            </w:pPr>
            <w:r w:rsidRPr="00A1115A">
              <w:rPr>
                <w:rFonts w:cs="Arial" w:hint="eastAsia"/>
                <w:lang w:eastAsia="zh-CN"/>
              </w:rPr>
              <w:t>CA_</w:t>
            </w:r>
            <w:r w:rsidRPr="00A1115A">
              <w:rPr>
                <w:rFonts w:cs="Arial"/>
                <w:lang w:eastAsia="zh-CN"/>
              </w:rPr>
              <w:t>n48B</w:t>
            </w:r>
          </w:p>
        </w:tc>
        <w:tc>
          <w:tcPr>
            <w:tcW w:w="942" w:type="dxa"/>
          </w:tcPr>
          <w:p w14:paraId="2C9AB012" w14:textId="77777777" w:rsidR="00D937DC" w:rsidRPr="00A1115A" w:rsidRDefault="00D937DC" w:rsidP="00D937DC">
            <w:pPr>
              <w:pStyle w:val="TAC"/>
              <w:rPr>
                <w:rFonts w:cs="Arial"/>
              </w:rPr>
            </w:pPr>
          </w:p>
        </w:tc>
        <w:tc>
          <w:tcPr>
            <w:tcW w:w="1067" w:type="dxa"/>
          </w:tcPr>
          <w:p w14:paraId="45617ABB" w14:textId="77777777" w:rsidR="00D937DC" w:rsidRPr="00A1115A" w:rsidRDefault="00D937DC" w:rsidP="00D937DC">
            <w:pPr>
              <w:pStyle w:val="TAC"/>
              <w:rPr>
                <w:rFonts w:cs="Arial"/>
              </w:rPr>
            </w:pPr>
          </w:p>
        </w:tc>
        <w:tc>
          <w:tcPr>
            <w:tcW w:w="942" w:type="dxa"/>
          </w:tcPr>
          <w:p w14:paraId="47AE29C1" w14:textId="77777777" w:rsidR="00D937DC" w:rsidRPr="00A1115A" w:rsidRDefault="00D937DC" w:rsidP="00D937DC">
            <w:pPr>
              <w:pStyle w:val="TAC"/>
              <w:rPr>
                <w:rFonts w:cs="Arial"/>
              </w:rPr>
            </w:pPr>
          </w:p>
        </w:tc>
        <w:tc>
          <w:tcPr>
            <w:tcW w:w="1067" w:type="dxa"/>
          </w:tcPr>
          <w:p w14:paraId="7F84B870" w14:textId="77777777" w:rsidR="00D937DC" w:rsidRPr="00A1115A" w:rsidRDefault="00D937DC" w:rsidP="00D937DC">
            <w:pPr>
              <w:pStyle w:val="TAC"/>
              <w:rPr>
                <w:rFonts w:cs="Arial"/>
              </w:rPr>
            </w:pPr>
          </w:p>
        </w:tc>
        <w:tc>
          <w:tcPr>
            <w:tcW w:w="875" w:type="dxa"/>
          </w:tcPr>
          <w:p w14:paraId="21A48D09" w14:textId="77777777" w:rsidR="00D937DC" w:rsidRPr="00A1115A" w:rsidRDefault="00D937DC" w:rsidP="00D937DC">
            <w:pPr>
              <w:pStyle w:val="TAC"/>
              <w:rPr>
                <w:rFonts w:cs="Arial"/>
              </w:rPr>
            </w:pPr>
            <w:r w:rsidRPr="00A1115A">
              <w:rPr>
                <w:rFonts w:cs="Arial" w:hint="eastAsia"/>
                <w:lang w:eastAsia="zh-CN"/>
              </w:rPr>
              <w:t>23</w:t>
            </w:r>
          </w:p>
        </w:tc>
        <w:tc>
          <w:tcPr>
            <w:tcW w:w="1211" w:type="dxa"/>
            <w:tcBorders>
              <w:top w:val="single" w:sz="4" w:space="0" w:color="auto"/>
              <w:left w:val="single" w:sz="4" w:space="0" w:color="auto"/>
              <w:bottom w:val="single" w:sz="4" w:space="0" w:color="auto"/>
              <w:right w:val="single" w:sz="4" w:space="0" w:color="auto"/>
            </w:tcBorders>
          </w:tcPr>
          <w:p w14:paraId="40C35EEC" w14:textId="77777777" w:rsidR="00D937DC" w:rsidRPr="00A1115A" w:rsidRDefault="00D937DC" w:rsidP="00D937DC">
            <w:pPr>
              <w:pStyle w:val="TAC"/>
              <w:rPr>
                <w:rFonts w:cs="Arial"/>
              </w:rPr>
            </w:pPr>
            <w:r>
              <w:rPr>
                <w:rFonts w:cs="Arial"/>
              </w:rPr>
              <w:t>+2/-</w:t>
            </w:r>
            <w:r>
              <w:rPr>
                <w:rFonts w:cs="Arial"/>
                <w:lang w:eastAsia="zh-CN"/>
              </w:rPr>
              <w:t>3</w:t>
            </w:r>
          </w:p>
        </w:tc>
        <w:tc>
          <w:tcPr>
            <w:tcW w:w="921" w:type="dxa"/>
          </w:tcPr>
          <w:p w14:paraId="221D569B" w14:textId="77777777" w:rsidR="00D937DC" w:rsidRPr="00A1115A" w:rsidRDefault="00D937DC" w:rsidP="00D937DC">
            <w:pPr>
              <w:pStyle w:val="TAC"/>
              <w:rPr>
                <w:rFonts w:cs="Arial"/>
              </w:rPr>
            </w:pPr>
          </w:p>
        </w:tc>
        <w:tc>
          <w:tcPr>
            <w:tcW w:w="1208" w:type="dxa"/>
          </w:tcPr>
          <w:p w14:paraId="5A904E1A" w14:textId="77777777" w:rsidR="00D937DC" w:rsidRPr="00A1115A" w:rsidRDefault="00D937DC" w:rsidP="00D937DC">
            <w:pPr>
              <w:pStyle w:val="TAC"/>
              <w:rPr>
                <w:rFonts w:cs="Arial"/>
              </w:rPr>
            </w:pPr>
          </w:p>
        </w:tc>
      </w:tr>
      <w:tr w:rsidR="00D937DC" w:rsidRPr="00A1115A" w14:paraId="0B5C4362" w14:textId="77777777" w:rsidTr="00A446C4">
        <w:trPr>
          <w:jc w:val="center"/>
        </w:trPr>
        <w:tc>
          <w:tcPr>
            <w:tcW w:w="1396" w:type="dxa"/>
            <w:vAlign w:val="center"/>
          </w:tcPr>
          <w:p w14:paraId="434AC49D" w14:textId="77777777" w:rsidR="00D937DC" w:rsidRPr="00A1115A" w:rsidRDefault="00D937DC" w:rsidP="00D937DC">
            <w:pPr>
              <w:pStyle w:val="TAC"/>
              <w:rPr>
                <w:rFonts w:cs="Arial"/>
                <w:lang w:eastAsia="zh-CN"/>
              </w:rPr>
            </w:pPr>
            <w:r w:rsidRPr="00A1115A">
              <w:rPr>
                <w:rFonts w:cs="Arial" w:hint="eastAsia"/>
                <w:lang w:eastAsia="zh-CN"/>
              </w:rPr>
              <w:t>CA</w:t>
            </w:r>
            <w:r w:rsidRPr="00A1115A">
              <w:rPr>
                <w:rFonts w:cs="Arial"/>
                <w:lang w:eastAsia="zh-CN"/>
              </w:rPr>
              <w:t>_n77C</w:t>
            </w:r>
          </w:p>
        </w:tc>
        <w:tc>
          <w:tcPr>
            <w:tcW w:w="942" w:type="dxa"/>
          </w:tcPr>
          <w:p w14:paraId="26659B78" w14:textId="77777777" w:rsidR="00D937DC" w:rsidRPr="00A1115A" w:rsidRDefault="00D937DC" w:rsidP="00D937DC">
            <w:pPr>
              <w:pStyle w:val="TAC"/>
              <w:rPr>
                <w:rFonts w:cs="Arial"/>
              </w:rPr>
            </w:pPr>
          </w:p>
        </w:tc>
        <w:tc>
          <w:tcPr>
            <w:tcW w:w="1067" w:type="dxa"/>
          </w:tcPr>
          <w:p w14:paraId="230A1BAB" w14:textId="77777777" w:rsidR="00D937DC" w:rsidRPr="00A1115A" w:rsidRDefault="00D937DC" w:rsidP="00D937DC">
            <w:pPr>
              <w:pStyle w:val="TAC"/>
              <w:rPr>
                <w:rFonts w:cs="Arial"/>
              </w:rPr>
            </w:pPr>
          </w:p>
        </w:tc>
        <w:tc>
          <w:tcPr>
            <w:tcW w:w="942" w:type="dxa"/>
          </w:tcPr>
          <w:p w14:paraId="55D43720" w14:textId="77777777" w:rsidR="00D937DC" w:rsidRPr="00A1115A" w:rsidRDefault="00D937DC" w:rsidP="00D937DC">
            <w:pPr>
              <w:pStyle w:val="TAC"/>
              <w:rPr>
                <w:rFonts w:cs="Arial"/>
              </w:rPr>
            </w:pPr>
            <w:r>
              <w:rPr>
                <w:rFonts w:cs="Arial" w:hint="eastAsia"/>
                <w:lang w:eastAsia="zh-CN"/>
              </w:rPr>
              <w:t>2</w:t>
            </w:r>
            <w:r>
              <w:rPr>
                <w:rFonts w:cs="Arial"/>
                <w:lang w:eastAsia="zh-CN"/>
              </w:rPr>
              <w:t>6</w:t>
            </w:r>
          </w:p>
        </w:tc>
        <w:tc>
          <w:tcPr>
            <w:tcW w:w="1067" w:type="dxa"/>
          </w:tcPr>
          <w:p w14:paraId="4953B5D1" w14:textId="77777777" w:rsidR="00D937DC" w:rsidRPr="00A1115A" w:rsidRDefault="00D937DC" w:rsidP="00D937DC">
            <w:pPr>
              <w:pStyle w:val="TAC"/>
              <w:rPr>
                <w:rFonts w:cs="Arial"/>
              </w:rPr>
            </w:pPr>
            <w:r w:rsidRPr="00A1115A">
              <w:rPr>
                <w:rFonts w:cs="Arial"/>
              </w:rPr>
              <w:t>+2/-</w:t>
            </w:r>
            <w:r>
              <w:rPr>
                <w:rFonts w:cs="Arial"/>
              </w:rPr>
              <w:t>3</w:t>
            </w:r>
            <w:r w:rsidRPr="00A1115A">
              <w:rPr>
                <w:rFonts w:cs="Arial"/>
                <w:vertAlign w:val="superscript"/>
              </w:rPr>
              <w:t>1</w:t>
            </w:r>
          </w:p>
        </w:tc>
        <w:tc>
          <w:tcPr>
            <w:tcW w:w="875" w:type="dxa"/>
          </w:tcPr>
          <w:p w14:paraId="2B73020C" w14:textId="77777777" w:rsidR="00D937DC" w:rsidRPr="00A1115A" w:rsidRDefault="00D937DC" w:rsidP="00D937DC">
            <w:pPr>
              <w:pStyle w:val="TAC"/>
              <w:rPr>
                <w:rFonts w:cs="Arial"/>
              </w:rPr>
            </w:pPr>
            <w:r w:rsidRPr="00A1115A">
              <w:rPr>
                <w:rFonts w:cs="Arial" w:hint="eastAsia"/>
                <w:lang w:eastAsia="zh-CN"/>
              </w:rPr>
              <w:t>23</w:t>
            </w:r>
          </w:p>
        </w:tc>
        <w:tc>
          <w:tcPr>
            <w:tcW w:w="1211" w:type="dxa"/>
            <w:tcBorders>
              <w:top w:val="single" w:sz="4" w:space="0" w:color="auto"/>
              <w:left w:val="single" w:sz="4" w:space="0" w:color="auto"/>
              <w:bottom w:val="single" w:sz="4" w:space="0" w:color="auto"/>
              <w:right w:val="single" w:sz="4" w:space="0" w:color="auto"/>
            </w:tcBorders>
          </w:tcPr>
          <w:p w14:paraId="76224825" w14:textId="77777777" w:rsidR="00D937DC" w:rsidRPr="00A1115A" w:rsidRDefault="00D937DC" w:rsidP="00D937DC">
            <w:pPr>
              <w:pStyle w:val="TAC"/>
              <w:rPr>
                <w:rFonts w:cs="Arial"/>
              </w:rPr>
            </w:pPr>
            <w:r>
              <w:rPr>
                <w:rFonts w:cs="Arial"/>
              </w:rPr>
              <w:t>+2/-</w:t>
            </w:r>
            <w:r>
              <w:rPr>
                <w:rFonts w:cs="Arial"/>
                <w:lang w:eastAsia="zh-CN"/>
              </w:rPr>
              <w:t>3</w:t>
            </w:r>
          </w:p>
        </w:tc>
        <w:tc>
          <w:tcPr>
            <w:tcW w:w="921" w:type="dxa"/>
          </w:tcPr>
          <w:p w14:paraId="1C369FB7" w14:textId="77777777" w:rsidR="00D937DC" w:rsidRPr="00A1115A" w:rsidRDefault="00D937DC" w:rsidP="00D937DC">
            <w:pPr>
              <w:pStyle w:val="TAC"/>
              <w:rPr>
                <w:rFonts w:cs="Arial"/>
              </w:rPr>
            </w:pPr>
          </w:p>
        </w:tc>
        <w:tc>
          <w:tcPr>
            <w:tcW w:w="1208" w:type="dxa"/>
          </w:tcPr>
          <w:p w14:paraId="7699F516" w14:textId="77777777" w:rsidR="00D937DC" w:rsidRPr="00A1115A" w:rsidRDefault="00D937DC" w:rsidP="00D937DC">
            <w:pPr>
              <w:pStyle w:val="TAC"/>
              <w:rPr>
                <w:rFonts w:cs="Arial"/>
              </w:rPr>
            </w:pPr>
          </w:p>
        </w:tc>
      </w:tr>
      <w:tr w:rsidR="00D937DC" w:rsidRPr="00A1115A" w14:paraId="4E1ABE46" w14:textId="77777777" w:rsidTr="00A446C4">
        <w:trPr>
          <w:jc w:val="center"/>
        </w:trPr>
        <w:tc>
          <w:tcPr>
            <w:tcW w:w="1396" w:type="dxa"/>
            <w:vAlign w:val="center"/>
          </w:tcPr>
          <w:p w14:paraId="6D91B9C6" w14:textId="77777777" w:rsidR="00D937DC" w:rsidRPr="00A1115A" w:rsidRDefault="00D937DC" w:rsidP="00D937DC">
            <w:pPr>
              <w:pStyle w:val="TAC"/>
              <w:rPr>
                <w:rFonts w:cs="Arial"/>
                <w:lang w:eastAsia="zh-CN"/>
              </w:rPr>
            </w:pPr>
            <w:r w:rsidRPr="00A1115A">
              <w:rPr>
                <w:rFonts w:cs="Arial" w:hint="eastAsia"/>
                <w:lang w:eastAsia="zh-CN"/>
              </w:rPr>
              <w:t>CA_</w:t>
            </w:r>
            <w:r w:rsidRPr="00A1115A">
              <w:rPr>
                <w:rFonts w:cs="Arial"/>
                <w:lang w:eastAsia="zh-CN"/>
              </w:rPr>
              <w:t>n</w:t>
            </w:r>
            <w:r w:rsidRPr="00A1115A">
              <w:rPr>
                <w:rFonts w:cs="Arial" w:hint="eastAsia"/>
                <w:lang w:eastAsia="zh-CN"/>
              </w:rPr>
              <w:t>7</w:t>
            </w:r>
            <w:r w:rsidRPr="00A1115A">
              <w:rPr>
                <w:rFonts w:cs="Arial"/>
                <w:lang w:eastAsia="zh-CN"/>
              </w:rPr>
              <w:t>8</w:t>
            </w:r>
            <w:r w:rsidRPr="00A1115A">
              <w:rPr>
                <w:rFonts w:cs="Arial" w:hint="eastAsia"/>
                <w:lang w:eastAsia="zh-CN"/>
              </w:rPr>
              <w:t>C</w:t>
            </w:r>
          </w:p>
        </w:tc>
        <w:tc>
          <w:tcPr>
            <w:tcW w:w="942" w:type="dxa"/>
          </w:tcPr>
          <w:p w14:paraId="0A90E375" w14:textId="77777777" w:rsidR="00D937DC" w:rsidRPr="00A1115A" w:rsidRDefault="00D937DC" w:rsidP="00D937DC">
            <w:pPr>
              <w:pStyle w:val="TAC"/>
              <w:rPr>
                <w:rFonts w:cs="Arial"/>
              </w:rPr>
            </w:pPr>
          </w:p>
        </w:tc>
        <w:tc>
          <w:tcPr>
            <w:tcW w:w="1067" w:type="dxa"/>
          </w:tcPr>
          <w:p w14:paraId="7372C329" w14:textId="77777777" w:rsidR="00D937DC" w:rsidRPr="00A1115A" w:rsidRDefault="00D937DC" w:rsidP="00D937DC">
            <w:pPr>
              <w:pStyle w:val="TAC"/>
              <w:rPr>
                <w:rFonts w:cs="Arial"/>
              </w:rPr>
            </w:pPr>
          </w:p>
        </w:tc>
        <w:tc>
          <w:tcPr>
            <w:tcW w:w="942" w:type="dxa"/>
          </w:tcPr>
          <w:p w14:paraId="14B5FCED" w14:textId="77777777" w:rsidR="00D937DC" w:rsidRPr="00A1115A" w:rsidRDefault="00D937DC" w:rsidP="00D937DC">
            <w:pPr>
              <w:pStyle w:val="TAC"/>
              <w:rPr>
                <w:rFonts w:cs="Arial"/>
              </w:rPr>
            </w:pPr>
            <w:r>
              <w:rPr>
                <w:rFonts w:cs="Arial" w:hint="eastAsia"/>
                <w:lang w:eastAsia="zh-CN"/>
              </w:rPr>
              <w:t>2</w:t>
            </w:r>
            <w:r>
              <w:rPr>
                <w:rFonts w:cs="Arial"/>
                <w:lang w:eastAsia="zh-CN"/>
              </w:rPr>
              <w:t>6</w:t>
            </w:r>
          </w:p>
        </w:tc>
        <w:tc>
          <w:tcPr>
            <w:tcW w:w="1067" w:type="dxa"/>
          </w:tcPr>
          <w:p w14:paraId="24B4BB7C" w14:textId="77777777" w:rsidR="00D937DC" w:rsidRPr="00A1115A" w:rsidRDefault="00D937DC" w:rsidP="00D937DC">
            <w:pPr>
              <w:pStyle w:val="TAC"/>
              <w:rPr>
                <w:rFonts w:cs="Arial"/>
              </w:rPr>
            </w:pPr>
            <w:r w:rsidRPr="00A1115A">
              <w:rPr>
                <w:rFonts w:cs="Arial"/>
              </w:rPr>
              <w:t>+2/-</w:t>
            </w:r>
            <w:r>
              <w:rPr>
                <w:rFonts w:cs="Arial"/>
                <w:lang w:eastAsia="zh-CN"/>
              </w:rPr>
              <w:t>3</w:t>
            </w:r>
            <w:r w:rsidRPr="00A1115A">
              <w:rPr>
                <w:rFonts w:cs="Arial"/>
                <w:vertAlign w:val="superscript"/>
              </w:rPr>
              <w:t>1</w:t>
            </w:r>
          </w:p>
        </w:tc>
        <w:tc>
          <w:tcPr>
            <w:tcW w:w="875" w:type="dxa"/>
          </w:tcPr>
          <w:p w14:paraId="44893E0B" w14:textId="77777777" w:rsidR="00D937DC" w:rsidRPr="00A1115A" w:rsidRDefault="00D937DC" w:rsidP="00D937DC">
            <w:pPr>
              <w:pStyle w:val="TAC"/>
              <w:rPr>
                <w:rFonts w:cs="Arial"/>
              </w:rPr>
            </w:pPr>
            <w:r w:rsidRPr="00A1115A">
              <w:rPr>
                <w:rFonts w:cs="Arial" w:hint="eastAsia"/>
                <w:lang w:eastAsia="zh-CN"/>
              </w:rPr>
              <w:t>23</w:t>
            </w:r>
          </w:p>
        </w:tc>
        <w:tc>
          <w:tcPr>
            <w:tcW w:w="1211" w:type="dxa"/>
            <w:tcBorders>
              <w:top w:val="single" w:sz="4" w:space="0" w:color="auto"/>
              <w:left w:val="single" w:sz="4" w:space="0" w:color="auto"/>
              <w:bottom w:val="single" w:sz="4" w:space="0" w:color="auto"/>
              <w:right w:val="single" w:sz="4" w:space="0" w:color="auto"/>
            </w:tcBorders>
          </w:tcPr>
          <w:p w14:paraId="601DF619" w14:textId="77777777" w:rsidR="00D937DC" w:rsidRPr="00A1115A" w:rsidRDefault="00D937DC" w:rsidP="00D937DC">
            <w:pPr>
              <w:pStyle w:val="TAC"/>
              <w:rPr>
                <w:rFonts w:cs="Arial"/>
              </w:rPr>
            </w:pPr>
            <w:r>
              <w:rPr>
                <w:rFonts w:cs="Arial"/>
              </w:rPr>
              <w:t>+2/-</w:t>
            </w:r>
            <w:r>
              <w:rPr>
                <w:rFonts w:cs="Arial"/>
                <w:lang w:eastAsia="zh-CN"/>
              </w:rPr>
              <w:t>3</w:t>
            </w:r>
          </w:p>
        </w:tc>
        <w:tc>
          <w:tcPr>
            <w:tcW w:w="921" w:type="dxa"/>
          </w:tcPr>
          <w:p w14:paraId="78770F92" w14:textId="77777777" w:rsidR="00D937DC" w:rsidRPr="00A1115A" w:rsidRDefault="00D937DC" w:rsidP="00D937DC">
            <w:pPr>
              <w:pStyle w:val="TAC"/>
              <w:rPr>
                <w:rFonts w:cs="Arial"/>
              </w:rPr>
            </w:pPr>
          </w:p>
        </w:tc>
        <w:tc>
          <w:tcPr>
            <w:tcW w:w="1208" w:type="dxa"/>
          </w:tcPr>
          <w:p w14:paraId="0A9D42DD" w14:textId="77777777" w:rsidR="00D937DC" w:rsidRPr="00A1115A" w:rsidRDefault="00D937DC" w:rsidP="00D937DC">
            <w:pPr>
              <w:pStyle w:val="TAC"/>
              <w:rPr>
                <w:rFonts w:cs="Arial"/>
              </w:rPr>
            </w:pPr>
          </w:p>
        </w:tc>
      </w:tr>
      <w:tr w:rsidR="00D937DC" w:rsidRPr="00A1115A" w14:paraId="70C80EA2" w14:textId="77777777" w:rsidTr="00A446C4">
        <w:trPr>
          <w:jc w:val="center"/>
        </w:trPr>
        <w:tc>
          <w:tcPr>
            <w:tcW w:w="1396" w:type="dxa"/>
            <w:vAlign w:val="center"/>
          </w:tcPr>
          <w:p w14:paraId="730260CA" w14:textId="77777777" w:rsidR="00D937DC" w:rsidRPr="00A1115A" w:rsidRDefault="00D937DC" w:rsidP="00D937DC">
            <w:pPr>
              <w:pStyle w:val="TAC"/>
              <w:rPr>
                <w:rFonts w:cs="Arial"/>
                <w:lang w:eastAsia="zh-CN"/>
              </w:rPr>
            </w:pPr>
            <w:r w:rsidRPr="00A1115A">
              <w:rPr>
                <w:rFonts w:cs="Arial" w:hint="eastAsia"/>
                <w:lang w:eastAsia="zh-CN"/>
              </w:rPr>
              <w:t>CA_</w:t>
            </w:r>
            <w:r w:rsidRPr="00A1115A">
              <w:rPr>
                <w:rFonts w:cs="Arial"/>
                <w:lang w:eastAsia="zh-CN"/>
              </w:rPr>
              <w:t>n</w:t>
            </w:r>
            <w:r w:rsidRPr="00A1115A">
              <w:rPr>
                <w:rFonts w:cs="Arial" w:hint="eastAsia"/>
                <w:lang w:eastAsia="zh-CN"/>
              </w:rPr>
              <w:t>7</w:t>
            </w:r>
            <w:r w:rsidRPr="00A1115A">
              <w:rPr>
                <w:rFonts w:cs="Arial"/>
                <w:lang w:eastAsia="zh-CN"/>
              </w:rPr>
              <w:t>9</w:t>
            </w:r>
            <w:r w:rsidRPr="00A1115A">
              <w:rPr>
                <w:rFonts w:cs="Arial" w:hint="eastAsia"/>
                <w:lang w:eastAsia="zh-CN"/>
              </w:rPr>
              <w:t>C</w:t>
            </w:r>
          </w:p>
        </w:tc>
        <w:tc>
          <w:tcPr>
            <w:tcW w:w="942" w:type="dxa"/>
          </w:tcPr>
          <w:p w14:paraId="3D480BA9" w14:textId="77777777" w:rsidR="00D937DC" w:rsidRPr="00A1115A" w:rsidRDefault="00D937DC" w:rsidP="00D937DC">
            <w:pPr>
              <w:pStyle w:val="TAC"/>
              <w:rPr>
                <w:rFonts w:cs="Arial"/>
              </w:rPr>
            </w:pPr>
          </w:p>
        </w:tc>
        <w:tc>
          <w:tcPr>
            <w:tcW w:w="1067" w:type="dxa"/>
          </w:tcPr>
          <w:p w14:paraId="0FF429FD" w14:textId="77777777" w:rsidR="00D937DC" w:rsidRPr="00A1115A" w:rsidRDefault="00D937DC" w:rsidP="00D937DC">
            <w:pPr>
              <w:pStyle w:val="TAC"/>
              <w:rPr>
                <w:rFonts w:cs="Arial"/>
              </w:rPr>
            </w:pPr>
          </w:p>
        </w:tc>
        <w:tc>
          <w:tcPr>
            <w:tcW w:w="942" w:type="dxa"/>
          </w:tcPr>
          <w:p w14:paraId="24FB8F5A" w14:textId="77777777" w:rsidR="00D937DC" w:rsidRPr="00A1115A" w:rsidRDefault="00D937DC" w:rsidP="00D937DC">
            <w:pPr>
              <w:pStyle w:val="TAC"/>
              <w:rPr>
                <w:rFonts w:cs="Arial"/>
              </w:rPr>
            </w:pPr>
          </w:p>
        </w:tc>
        <w:tc>
          <w:tcPr>
            <w:tcW w:w="1067" w:type="dxa"/>
          </w:tcPr>
          <w:p w14:paraId="61B72B43" w14:textId="77777777" w:rsidR="00D937DC" w:rsidRPr="00A1115A" w:rsidRDefault="00D937DC" w:rsidP="00D937DC">
            <w:pPr>
              <w:pStyle w:val="TAC"/>
              <w:rPr>
                <w:rFonts w:cs="Arial"/>
              </w:rPr>
            </w:pPr>
          </w:p>
        </w:tc>
        <w:tc>
          <w:tcPr>
            <w:tcW w:w="875" w:type="dxa"/>
          </w:tcPr>
          <w:p w14:paraId="4B0392B0" w14:textId="77777777" w:rsidR="00D937DC" w:rsidRPr="00A1115A" w:rsidRDefault="00D937DC" w:rsidP="00D937DC">
            <w:pPr>
              <w:pStyle w:val="TAC"/>
              <w:rPr>
                <w:rFonts w:cs="Arial"/>
                <w:lang w:eastAsia="zh-CN"/>
              </w:rPr>
            </w:pPr>
            <w:r w:rsidRPr="00A1115A">
              <w:rPr>
                <w:rFonts w:cs="Arial" w:hint="eastAsia"/>
                <w:lang w:eastAsia="zh-CN"/>
              </w:rPr>
              <w:t>23</w:t>
            </w:r>
          </w:p>
        </w:tc>
        <w:tc>
          <w:tcPr>
            <w:tcW w:w="1211" w:type="dxa"/>
            <w:tcBorders>
              <w:top w:val="single" w:sz="4" w:space="0" w:color="auto"/>
              <w:left w:val="single" w:sz="4" w:space="0" w:color="auto"/>
              <w:bottom w:val="single" w:sz="4" w:space="0" w:color="auto"/>
              <w:right w:val="single" w:sz="4" w:space="0" w:color="auto"/>
            </w:tcBorders>
          </w:tcPr>
          <w:p w14:paraId="631F529C" w14:textId="77777777" w:rsidR="00D937DC" w:rsidRPr="00A1115A" w:rsidRDefault="00D937DC" w:rsidP="00D937DC">
            <w:pPr>
              <w:pStyle w:val="TAC"/>
              <w:rPr>
                <w:rFonts w:cs="Arial"/>
              </w:rPr>
            </w:pPr>
            <w:r>
              <w:rPr>
                <w:rFonts w:cs="Arial"/>
              </w:rPr>
              <w:t>+2/-</w:t>
            </w:r>
            <w:r>
              <w:rPr>
                <w:rFonts w:cs="Arial"/>
                <w:lang w:eastAsia="zh-CN"/>
              </w:rPr>
              <w:t>3</w:t>
            </w:r>
          </w:p>
        </w:tc>
        <w:tc>
          <w:tcPr>
            <w:tcW w:w="921" w:type="dxa"/>
          </w:tcPr>
          <w:p w14:paraId="43B1215C" w14:textId="77777777" w:rsidR="00D937DC" w:rsidRPr="00A1115A" w:rsidRDefault="00D937DC" w:rsidP="00D937DC">
            <w:pPr>
              <w:pStyle w:val="TAC"/>
              <w:rPr>
                <w:rFonts w:cs="Arial"/>
              </w:rPr>
            </w:pPr>
          </w:p>
        </w:tc>
        <w:tc>
          <w:tcPr>
            <w:tcW w:w="1208" w:type="dxa"/>
          </w:tcPr>
          <w:p w14:paraId="7D599578" w14:textId="77777777" w:rsidR="00D937DC" w:rsidRPr="00A1115A" w:rsidRDefault="00D937DC" w:rsidP="00D937DC">
            <w:pPr>
              <w:pStyle w:val="TAC"/>
              <w:rPr>
                <w:rFonts w:cs="Arial"/>
              </w:rPr>
            </w:pPr>
          </w:p>
        </w:tc>
      </w:tr>
      <w:tr w:rsidR="00D937DC" w:rsidRPr="00A1115A" w14:paraId="66E9EECC" w14:textId="77777777" w:rsidTr="00A446C4">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45E64860" w14:textId="77777777" w:rsidR="00D937DC" w:rsidRPr="00A1115A" w:rsidRDefault="00D937DC" w:rsidP="00D937DC">
            <w:pPr>
              <w:pStyle w:val="TAN"/>
              <w:rPr>
                <w:rFonts w:cs="Arial"/>
              </w:rPr>
            </w:pPr>
            <w:r w:rsidRPr="00A1115A">
              <w:rPr>
                <w:rFonts w:cs="Arial"/>
              </w:rPr>
              <w:t>NOTE 1:</w:t>
            </w:r>
            <w:r w:rsidRPr="00A1115A">
              <w:rPr>
                <w:rFonts w:cs="Arial"/>
              </w:rPr>
              <w:tab/>
            </w:r>
            <w:r w:rsidRPr="00A1115A">
              <w:rPr>
                <w:rFonts w:cs="Arial" w:hint="eastAsia"/>
                <w:lang w:eastAsia="zh-CN"/>
              </w:rPr>
              <w:t>If all transmitted resource blocks</w:t>
            </w:r>
            <w:r w:rsidRPr="00A1115A">
              <w:rPr>
                <w:rFonts w:cs="Arial"/>
              </w:rPr>
              <w:t xml:space="preserve"> </w:t>
            </w:r>
            <w:r w:rsidRPr="00A1115A">
              <w:rPr>
                <w:rFonts w:cs="Arial" w:hint="eastAsia"/>
                <w:lang w:eastAsia="zh-CN"/>
              </w:rPr>
              <w:t xml:space="preserve">over all component carriers are </w:t>
            </w:r>
            <w:r w:rsidRPr="00A1115A">
              <w:rPr>
                <w:rFonts w:cs="Arial"/>
              </w:rPr>
              <w:t xml:space="preserve">confined within </w:t>
            </w:r>
            <w:proofErr w:type="spellStart"/>
            <w:r w:rsidRPr="00A1115A">
              <w:rPr>
                <w:rFonts w:cs="Arial"/>
              </w:rPr>
              <w:t>F</w:t>
            </w:r>
            <w:r w:rsidRPr="00A1115A">
              <w:rPr>
                <w:rFonts w:cs="Arial"/>
                <w:vertAlign w:val="subscript"/>
              </w:rPr>
              <w:t>UL_low</w:t>
            </w:r>
            <w:proofErr w:type="spellEnd"/>
            <w:r w:rsidRPr="00A1115A">
              <w:rPr>
                <w:rFonts w:cs="Arial"/>
              </w:rPr>
              <w:t xml:space="preserve"> and </w:t>
            </w:r>
            <w:proofErr w:type="spellStart"/>
            <w:r w:rsidRPr="00A1115A">
              <w:rPr>
                <w:rFonts w:cs="Arial"/>
              </w:rPr>
              <w:t>F</w:t>
            </w:r>
            <w:r w:rsidRPr="00A1115A">
              <w:rPr>
                <w:rFonts w:cs="Arial"/>
                <w:vertAlign w:val="subscript"/>
              </w:rPr>
              <w:t>UL_low</w:t>
            </w:r>
            <w:proofErr w:type="spellEnd"/>
            <w:r w:rsidRPr="00A1115A">
              <w:rPr>
                <w:rFonts w:cs="Arial"/>
                <w:vertAlign w:val="subscript"/>
              </w:rPr>
              <w:t xml:space="preserve"> </w:t>
            </w:r>
            <w:r w:rsidRPr="00A1115A">
              <w:rPr>
                <w:rFonts w:cs="Arial"/>
              </w:rPr>
              <w:t>+ 4 MHz or</w:t>
            </w:r>
            <w:r w:rsidRPr="00A1115A">
              <w:rPr>
                <w:rFonts w:cs="Arial" w:hint="eastAsia"/>
                <w:lang w:eastAsia="zh-CN"/>
              </w:rPr>
              <w:t>/and</w:t>
            </w:r>
            <w:r w:rsidRPr="00A1115A">
              <w:rPr>
                <w:rFonts w:cs="Arial"/>
              </w:rPr>
              <w:t xml:space="preserve"> </w:t>
            </w:r>
            <w:proofErr w:type="spellStart"/>
            <w:r w:rsidRPr="00A1115A">
              <w:rPr>
                <w:rFonts w:cs="Arial"/>
              </w:rPr>
              <w:t>F</w:t>
            </w:r>
            <w:r w:rsidRPr="00A1115A">
              <w:rPr>
                <w:rFonts w:cs="Arial"/>
                <w:vertAlign w:val="subscript"/>
              </w:rPr>
              <w:t>UL_high</w:t>
            </w:r>
            <w:proofErr w:type="spellEnd"/>
            <w:r w:rsidRPr="00A1115A">
              <w:rPr>
                <w:rFonts w:cs="Arial"/>
              </w:rPr>
              <w:t xml:space="preserve"> – 4 MHz and </w:t>
            </w:r>
            <w:proofErr w:type="spellStart"/>
            <w:r w:rsidRPr="00A1115A">
              <w:rPr>
                <w:rFonts w:cs="Arial"/>
              </w:rPr>
              <w:t>F</w:t>
            </w:r>
            <w:r w:rsidRPr="00A1115A">
              <w:rPr>
                <w:rFonts w:cs="Arial"/>
                <w:vertAlign w:val="subscript"/>
              </w:rPr>
              <w:t>UL_high</w:t>
            </w:r>
            <w:proofErr w:type="spellEnd"/>
            <w:r w:rsidRPr="00A1115A">
              <w:rPr>
                <w:rFonts w:cs="Arial"/>
              </w:rPr>
              <w:t>, the maximum output power requirement is relaxed by reducing the lower tolerance limit by 1.5 dB</w:t>
            </w:r>
          </w:p>
          <w:p w14:paraId="2E735787" w14:textId="77777777" w:rsidR="00D937DC" w:rsidRPr="00A1115A" w:rsidRDefault="00D937DC" w:rsidP="00D937DC">
            <w:pPr>
              <w:pStyle w:val="TAN"/>
              <w:rPr>
                <w:rFonts w:cs="Arial"/>
              </w:rPr>
            </w:pPr>
            <w:r w:rsidRPr="00A1115A">
              <w:rPr>
                <w:rFonts w:cs="Arial"/>
              </w:rPr>
              <w:t>NOTE 2:</w:t>
            </w:r>
            <w:r w:rsidRPr="00A1115A">
              <w:rPr>
                <w:rFonts w:cs="Arial"/>
              </w:rPr>
              <w:tab/>
            </w:r>
            <w:proofErr w:type="spellStart"/>
            <w:r w:rsidRPr="00A1115A">
              <w:rPr>
                <w:rFonts w:cs="Arial"/>
              </w:rPr>
              <w:t>P</w:t>
            </w:r>
            <w:r w:rsidRPr="00A1115A">
              <w:rPr>
                <w:rFonts w:cs="Arial"/>
                <w:vertAlign w:val="subscript"/>
              </w:rPr>
              <w:t>PowerClass</w:t>
            </w:r>
            <w:proofErr w:type="spellEnd"/>
            <w:r w:rsidRPr="00A1115A">
              <w:rPr>
                <w:rFonts w:cs="Arial"/>
              </w:rPr>
              <w:t xml:space="preserve"> is the maximum UE power specified without </w:t>
            </w:r>
            <w:proofErr w:type="gramStart"/>
            <w:r w:rsidRPr="00A1115A">
              <w:rPr>
                <w:rFonts w:cs="Arial"/>
              </w:rPr>
              <w:t>taking into account</w:t>
            </w:r>
            <w:proofErr w:type="gramEnd"/>
            <w:r w:rsidRPr="00A1115A">
              <w:rPr>
                <w:rFonts w:cs="Arial"/>
              </w:rPr>
              <w:t xml:space="preserve"> the tolerance</w:t>
            </w:r>
          </w:p>
          <w:p w14:paraId="19F1A8EB" w14:textId="77777777" w:rsidR="00D937DC" w:rsidRPr="00A1115A" w:rsidRDefault="00D937DC" w:rsidP="00D937DC">
            <w:pPr>
              <w:pStyle w:val="TAN"/>
              <w:rPr>
                <w:rFonts w:ascii="Times New Roman" w:hAnsi="Times New Roman" w:cs="Arial"/>
                <w:sz w:val="20"/>
              </w:rPr>
            </w:pPr>
            <w:r w:rsidRPr="00A1115A">
              <w:rPr>
                <w:rFonts w:cs="Arial"/>
              </w:rPr>
              <w:t>NOTE 3:</w:t>
            </w:r>
            <w:r w:rsidRPr="00A1115A">
              <w:rPr>
                <w:rFonts w:cs="Arial"/>
              </w:rPr>
              <w:tab/>
              <w:t>For intra-band contiguous carrier aggregation the maximum power requirement shall apply to the total transmitted power over all component carriers (per UE).</w:t>
            </w:r>
          </w:p>
        </w:tc>
      </w:tr>
    </w:tbl>
    <w:p w14:paraId="046F9AB3" w14:textId="77777777" w:rsidR="00D937DC" w:rsidRDefault="00D937DC" w:rsidP="00D937DC">
      <w:pPr>
        <w:pStyle w:val="Heading3"/>
        <w:rPr>
          <w:noProof/>
        </w:rPr>
      </w:pPr>
      <w:r>
        <w:rPr>
          <w:rFonts w:cs="Arial"/>
          <w:color w:val="0000FF"/>
          <w:sz w:val="32"/>
          <w:szCs w:val="32"/>
          <w:lang w:eastAsia="ja-JP"/>
        </w:rPr>
        <w:t>---Text omitted---</w:t>
      </w:r>
    </w:p>
    <w:p w14:paraId="46465018" w14:textId="77777777" w:rsidR="00D937DC" w:rsidRPr="00A1115A" w:rsidRDefault="00D937DC" w:rsidP="00D937DC">
      <w:pPr>
        <w:pStyle w:val="TH"/>
      </w:pPr>
      <w:r w:rsidRPr="00A1115A">
        <w:t xml:space="preserve">Table 6.5A.3.2.1-1: Requirements for uplink intra-band 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D937DC" w:rsidRPr="00A1115A" w14:paraId="228D7BCA" w14:textId="77777777" w:rsidTr="00A446C4">
        <w:trPr>
          <w:trHeight w:val="187"/>
        </w:trPr>
        <w:tc>
          <w:tcPr>
            <w:tcW w:w="1508" w:type="dxa"/>
            <w:tcBorders>
              <w:bottom w:val="nil"/>
            </w:tcBorders>
            <w:shd w:val="clear" w:color="auto" w:fill="auto"/>
          </w:tcPr>
          <w:p w14:paraId="127B77D9" w14:textId="77777777" w:rsidR="00D937DC" w:rsidRPr="00A1115A" w:rsidRDefault="00D937DC" w:rsidP="00A446C4">
            <w:pPr>
              <w:pStyle w:val="TAH"/>
            </w:pPr>
            <w:r w:rsidRPr="00A1115A">
              <w:lastRenderedPageBreak/>
              <w:t>NR CA combination</w:t>
            </w:r>
          </w:p>
        </w:tc>
        <w:tc>
          <w:tcPr>
            <w:tcW w:w="8268" w:type="dxa"/>
            <w:gridSpan w:val="7"/>
            <w:shd w:val="clear" w:color="auto" w:fill="auto"/>
          </w:tcPr>
          <w:p w14:paraId="25B16C1E" w14:textId="77777777" w:rsidR="00D937DC" w:rsidRPr="00A1115A" w:rsidRDefault="00D937DC" w:rsidP="00A446C4">
            <w:pPr>
              <w:pStyle w:val="TAH"/>
            </w:pPr>
            <w:r w:rsidRPr="00A1115A">
              <w:t>Spurious emission</w:t>
            </w:r>
          </w:p>
        </w:tc>
      </w:tr>
      <w:tr w:rsidR="00D937DC" w:rsidRPr="00A1115A" w14:paraId="608FC484" w14:textId="77777777" w:rsidTr="00A446C4">
        <w:trPr>
          <w:trHeight w:val="187"/>
        </w:trPr>
        <w:tc>
          <w:tcPr>
            <w:tcW w:w="1508" w:type="dxa"/>
            <w:tcBorders>
              <w:top w:val="nil"/>
            </w:tcBorders>
            <w:shd w:val="clear" w:color="auto" w:fill="auto"/>
          </w:tcPr>
          <w:p w14:paraId="28D2B366" w14:textId="77777777" w:rsidR="00D937DC" w:rsidRPr="00A1115A" w:rsidRDefault="00D937DC" w:rsidP="00A446C4">
            <w:pPr>
              <w:pStyle w:val="TAH"/>
            </w:pPr>
          </w:p>
        </w:tc>
        <w:tc>
          <w:tcPr>
            <w:tcW w:w="2620" w:type="dxa"/>
            <w:shd w:val="clear" w:color="auto" w:fill="auto"/>
          </w:tcPr>
          <w:p w14:paraId="363920AE" w14:textId="77777777" w:rsidR="00D937DC" w:rsidRPr="00A1115A" w:rsidRDefault="00D937DC" w:rsidP="00A446C4">
            <w:pPr>
              <w:pStyle w:val="TAH"/>
            </w:pPr>
            <w:r w:rsidRPr="00A1115A">
              <w:t>Protected Band</w:t>
            </w:r>
          </w:p>
        </w:tc>
        <w:tc>
          <w:tcPr>
            <w:tcW w:w="2560" w:type="dxa"/>
            <w:gridSpan w:val="3"/>
            <w:shd w:val="clear" w:color="auto" w:fill="auto"/>
          </w:tcPr>
          <w:p w14:paraId="48A777C5" w14:textId="77777777" w:rsidR="00D937DC" w:rsidRPr="00A1115A" w:rsidRDefault="00D937DC" w:rsidP="00A446C4">
            <w:pPr>
              <w:pStyle w:val="TAH"/>
            </w:pPr>
            <w:r w:rsidRPr="00A1115A">
              <w:t>Frequency range (MHz)</w:t>
            </w:r>
          </w:p>
        </w:tc>
        <w:tc>
          <w:tcPr>
            <w:tcW w:w="1077" w:type="dxa"/>
            <w:shd w:val="clear" w:color="auto" w:fill="auto"/>
          </w:tcPr>
          <w:p w14:paraId="5BAAA21F" w14:textId="77777777" w:rsidR="00D937DC" w:rsidRPr="00A1115A" w:rsidRDefault="00D937DC" w:rsidP="00A446C4">
            <w:pPr>
              <w:pStyle w:val="TAH"/>
            </w:pPr>
            <w:r w:rsidRPr="00A1115A">
              <w:t>Maximum Level (dBm)</w:t>
            </w:r>
          </w:p>
        </w:tc>
        <w:tc>
          <w:tcPr>
            <w:tcW w:w="959" w:type="dxa"/>
            <w:shd w:val="clear" w:color="auto" w:fill="auto"/>
          </w:tcPr>
          <w:p w14:paraId="3C1A6C22" w14:textId="77777777" w:rsidR="00D937DC" w:rsidRPr="00A1115A" w:rsidRDefault="00D937DC" w:rsidP="00A446C4">
            <w:pPr>
              <w:pStyle w:val="TAH"/>
            </w:pPr>
            <w:r w:rsidRPr="00A1115A">
              <w:t>MBW (MHz)</w:t>
            </w:r>
          </w:p>
        </w:tc>
        <w:tc>
          <w:tcPr>
            <w:tcW w:w="1052" w:type="dxa"/>
            <w:shd w:val="clear" w:color="auto" w:fill="auto"/>
          </w:tcPr>
          <w:p w14:paraId="5CB32B44" w14:textId="77777777" w:rsidR="00D937DC" w:rsidRPr="00A1115A" w:rsidRDefault="00D937DC" w:rsidP="00A446C4">
            <w:pPr>
              <w:pStyle w:val="TAH"/>
            </w:pPr>
            <w:r w:rsidRPr="00A1115A">
              <w:t>NOTE</w:t>
            </w:r>
          </w:p>
        </w:tc>
      </w:tr>
      <w:tr w:rsidR="00D937DC" w:rsidRPr="00A1115A" w14:paraId="7D3BF00E" w14:textId="77777777" w:rsidTr="00A446C4">
        <w:tc>
          <w:tcPr>
            <w:tcW w:w="1508" w:type="dxa"/>
            <w:tcBorders>
              <w:bottom w:val="single" w:sz="4" w:space="0" w:color="auto"/>
            </w:tcBorders>
            <w:shd w:val="clear" w:color="auto" w:fill="auto"/>
          </w:tcPr>
          <w:p w14:paraId="0672DC9D" w14:textId="77777777" w:rsidR="00D937DC" w:rsidRPr="00A1115A" w:rsidRDefault="00D937DC" w:rsidP="00A446C4">
            <w:pPr>
              <w:pStyle w:val="TAC"/>
              <w:rPr>
                <w:rFonts w:cs="Arial"/>
                <w:lang w:eastAsia="ja-JP"/>
              </w:rPr>
            </w:pPr>
            <w:r w:rsidRPr="00A1115A">
              <w:t>CA_n7</w:t>
            </w:r>
          </w:p>
        </w:tc>
        <w:tc>
          <w:tcPr>
            <w:tcW w:w="2620" w:type="dxa"/>
            <w:shd w:val="clear" w:color="auto" w:fill="auto"/>
          </w:tcPr>
          <w:p w14:paraId="7F8632A5" w14:textId="77777777" w:rsidR="00D937DC" w:rsidRPr="00A1115A" w:rsidRDefault="00D937DC" w:rsidP="00A446C4">
            <w:pPr>
              <w:pStyle w:val="TAL"/>
              <w:keepNext w:val="0"/>
              <w:rPr>
                <w:lang w:val="sv-FI"/>
              </w:rPr>
            </w:pPr>
            <w:r w:rsidRPr="00A1115A">
              <w:rPr>
                <w:lang w:val="sv-FI"/>
              </w:rPr>
              <w:t>E-UTRA Band 1, 2, 3, 4, 5, 7, 8,  12, 13, 14, 17, 20, 22, 26, 27, 28, 29, 30, 31, 32, 33, 34, 40, 42, 43, 50, 51, 52, 65, 66, 67, 68, 72, 74, 75, 76, 85,</w:t>
            </w:r>
          </w:p>
          <w:p w14:paraId="5A51EC4F" w14:textId="77777777" w:rsidR="00D937DC" w:rsidRPr="00A1115A" w:rsidRDefault="00D937DC" w:rsidP="00A446C4">
            <w:pPr>
              <w:pStyle w:val="TAL"/>
              <w:rPr>
                <w:rFonts w:cs="Arial"/>
                <w:lang w:val="sv-FI" w:eastAsia="zh-CN"/>
              </w:rPr>
            </w:pPr>
            <w:r w:rsidRPr="00A1115A">
              <w:rPr>
                <w:lang w:val="sv-FI"/>
              </w:rPr>
              <w:t>NR Band n77, n78</w:t>
            </w:r>
          </w:p>
        </w:tc>
        <w:tc>
          <w:tcPr>
            <w:tcW w:w="972" w:type="dxa"/>
            <w:shd w:val="clear" w:color="auto" w:fill="auto"/>
          </w:tcPr>
          <w:p w14:paraId="13E38305"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1A261502" w14:textId="77777777" w:rsidR="00D937DC" w:rsidRPr="00A1115A" w:rsidRDefault="00D937DC" w:rsidP="00A446C4">
            <w:pPr>
              <w:pStyle w:val="TAC"/>
              <w:rPr>
                <w:rFonts w:cs="Arial"/>
                <w:szCs w:val="18"/>
                <w:lang w:val="en-US" w:eastAsia="zh-CN"/>
              </w:rPr>
            </w:pPr>
            <w:r w:rsidRPr="00A1115A">
              <w:t>-</w:t>
            </w:r>
          </w:p>
        </w:tc>
        <w:tc>
          <w:tcPr>
            <w:tcW w:w="997" w:type="dxa"/>
            <w:shd w:val="clear" w:color="auto" w:fill="auto"/>
          </w:tcPr>
          <w:p w14:paraId="4200BE6D"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31962720" w14:textId="77777777" w:rsidR="00D937DC" w:rsidRPr="00A1115A" w:rsidRDefault="00D937DC" w:rsidP="00A446C4">
            <w:pPr>
              <w:pStyle w:val="TAC"/>
              <w:rPr>
                <w:rFonts w:cs="Arial"/>
                <w:szCs w:val="18"/>
                <w:lang w:val="en-US" w:eastAsia="zh-CN"/>
              </w:rPr>
            </w:pPr>
            <w:r w:rsidRPr="00A1115A">
              <w:t>-50</w:t>
            </w:r>
          </w:p>
        </w:tc>
        <w:tc>
          <w:tcPr>
            <w:tcW w:w="959" w:type="dxa"/>
            <w:shd w:val="clear" w:color="auto" w:fill="auto"/>
          </w:tcPr>
          <w:p w14:paraId="6867D40F" w14:textId="77777777" w:rsidR="00D937DC" w:rsidRPr="00A1115A" w:rsidRDefault="00D937DC" w:rsidP="00A446C4">
            <w:pPr>
              <w:pStyle w:val="TAC"/>
              <w:rPr>
                <w:rFonts w:cs="Arial"/>
                <w:szCs w:val="18"/>
                <w:lang w:val="en-US" w:eastAsia="zh-CN"/>
              </w:rPr>
            </w:pPr>
            <w:r w:rsidRPr="00A1115A">
              <w:t>1</w:t>
            </w:r>
          </w:p>
        </w:tc>
        <w:tc>
          <w:tcPr>
            <w:tcW w:w="1052" w:type="dxa"/>
            <w:shd w:val="clear" w:color="auto" w:fill="auto"/>
          </w:tcPr>
          <w:p w14:paraId="723F30B1" w14:textId="77777777" w:rsidR="00D937DC" w:rsidRPr="00A1115A" w:rsidRDefault="00D937DC" w:rsidP="00A446C4">
            <w:pPr>
              <w:pStyle w:val="TAC"/>
            </w:pPr>
          </w:p>
        </w:tc>
      </w:tr>
      <w:tr w:rsidR="00D937DC" w:rsidRPr="00A1115A" w14:paraId="30BFBE62" w14:textId="77777777" w:rsidTr="00A446C4">
        <w:trPr>
          <w:ins w:id="158" w:author="Per Lindell" w:date="2022-03-01T08:55:00Z"/>
        </w:trPr>
        <w:tc>
          <w:tcPr>
            <w:tcW w:w="1508" w:type="dxa"/>
            <w:tcBorders>
              <w:bottom w:val="nil"/>
            </w:tcBorders>
            <w:shd w:val="clear" w:color="auto" w:fill="auto"/>
          </w:tcPr>
          <w:p w14:paraId="72E6030C" w14:textId="78FC1916" w:rsidR="00D937DC" w:rsidRPr="00A1115A" w:rsidRDefault="00D937DC" w:rsidP="00D937DC">
            <w:pPr>
              <w:pStyle w:val="TAC"/>
              <w:rPr>
                <w:ins w:id="159" w:author="Per Lindell" w:date="2022-03-01T08:55:00Z"/>
                <w:rFonts w:cs="Arial"/>
                <w:lang w:eastAsia="zh-CN"/>
              </w:rPr>
            </w:pPr>
            <w:ins w:id="160" w:author="Per Lindell" w:date="2022-03-01T08:56:00Z">
              <w:r w:rsidRPr="00A1115A">
                <w:t>CA_n</w:t>
              </w:r>
              <w:r>
                <w:t>40</w:t>
              </w:r>
            </w:ins>
          </w:p>
        </w:tc>
        <w:tc>
          <w:tcPr>
            <w:tcW w:w="2620" w:type="dxa"/>
            <w:shd w:val="clear" w:color="auto" w:fill="auto"/>
          </w:tcPr>
          <w:p w14:paraId="0831D7FC" w14:textId="77777777" w:rsidR="00D937DC" w:rsidRPr="00A1115A" w:rsidRDefault="00D937DC" w:rsidP="00D937DC">
            <w:pPr>
              <w:pStyle w:val="TAL"/>
              <w:rPr>
                <w:ins w:id="161" w:author="Per Lindell" w:date="2022-03-01T08:56:00Z"/>
                <w:lang w:val="sv-FI"/>
              </w:rPr>
            </w:pPr>
            <w:ins w:id="162" w:author="Per Lindell" w:date="2022-03-01T08:56:00Z">
              <w:r w:rsidRPr="00A1115A">
                <w:rPr>
                  <w:lang w:val="sv-FI"/>
                </w:rPr>
                <w:t>E-UTRA Band 1, 3, 5, 7, 8,</w:t>
              </w:r>
              <w:r>
                <w:rPr>
                  <w:lang w:val="sv-FI"/>
                </w:rPr>
                <w:t xml:space="preserve"> 11, 18, 19,</w:t>
              </w:r>
              <w:r w:rsidRPr="00A1115A">
                <w:rPr>
                  <w:lang w:val="sv-FI"/>
                </w:rPr>
                <w:t xml:space="preserve"> 20,</w:t>
              </w:r>
              <w:r>
                <w:rPr>
                  <w:lang w:val="sv-FI"/>
                </w:rPr>
                <w:t xml:space="preserve"> 21,</w:t>
              </w:r>
              <w:r w:rsidRPr="00A1115A">
                <w:rPr>
                  <w:lang w:val="sv-FI"/>
                </w:rPr>
                <w:t xml:space="preserve"> 22, 26, 27, 28, 31, 32, 33, 34, 38, 39, </w:t>
              </w:r>
              <w:r>
                <w:rPr>
                  <w:lang w:val="sv-FI"/>
                </w:rPr>
                <w:t xml:space="preserve">41, </w:t>
              </w:r>
              <w:r w:rsidRPr="00A1115A">
                <w:rPr>
                  <w:lang w:val="sv-FI"/>
                </w:rPr>
                <w:t>42, 43, 44, 45, 50, 51, 52, 65, 67, 68, 69, 72, 74, 75, 76,</w:t>
              </w:r>
            </w:ins>
          </w:p>
          <w:p w14:paraId="61416F08" w14:textId="7B378369" w:rsidR="00D937DC" w:rsidRPr="00A1115A" w:rsidRDefault="00D937DC" w:rsidP="00D937DC">
            <w:pPr>
              <w:pStyle w:val="TAL"/>
              <w:rPr>
                <w:ins w:id="163" w:author="Per Lindell" w:date="2022-03-01T08:55:00Z"/>
                <w:lang w:val="sv-FI"/>
              </w:rPr>
            </w:pPr>
            <w:ins w:id="164" w:author="Per Lindell" w:date="2022-03-01T08:56:00Z">
              <w:r w:rsidRPr="00A1115A">
                <w:rPr>
                  <w:lang w:val="sv-FI"/>
                </w:rPr>
                <w:t>NR Band n77, n78</w:t>
              </w:r>
            </w:ins>
          </w:p>
        </w:tc>
        <w:tc>
          <w:tcPr>
            <w:tcW w:w="972" w:type="dxa"/>
            <w:shd w:val="clear" w:color="auto" w:fill="auto"/>
          </w:tcPr>
          <w:p w14:paraId="264D7554" w14:textId="482B8E0C" w:rsidR="00D937DC" w:rsidRPr="00A1115A" w:rsidRDefault="00D937DC" w:rsidP="00D937DC">
            <w:pPr>
              <w:pStyle w:val="TAC"/>
              <w:rPr>
                <w:ins w:id="165" w:author="Per Lindell" w:date="2022-03-01T08:55:00Z"/>
                <w:rFonts w:cs="Arial"/>
                <w:szCs w:val="18"/>
              </w:rPr>
            </w:pPr>
            <w:proofErr w:type="spellStart"/>
            <w:ins w:id="166" w:author="Per Lindell" w:date="2022-03-01T08:56:00Z">
              <w:r w:rsidRPr="00A1115A">
                <w:t>F</w:t>
              </w:r>
              <w:r w:rsidRPr="00A1115A">
                <w:rPr>
                  <w:vertAlign w:val="subscript"/>
                </w:rPr>
                <w:t>DL_low</w:t>
              </w:r>
            </w:ins>
            <w:proofErr w:type="spellEnd"/>
          </w:p>
        </w:tc>
        <w:tc>
          <w:tcPr>
            <w:tcW w:w="591" w:type="dxa"/>
            <w:shd w:val="clear" w:color="auto" w:fill="auto"/>
          </w:tcPr>
          <w:p w14:paraId="049ACED1" w14:textId="6285E601" w:rsidR="00D937DC" w:rsidRPr="00A1115A" w:rsidRDefault="00D937DC" w:rsidP="00D937DC">
            <w:pPr>
              <w:pStyle w:val="TAC"/>
              <w:rPr>
                <w:ins w:id="167" w:author="Per Lindell" w:date="2022-03-01T08:55:00Z"/>
                <w:rFonts w:cs="Arial"/>
                <w:szCs w:val="18"/>
              </w:rPr>
            </w:pPr>
            <w:ins w:id="168" w:author="Per Lindell" w:date="2022-03-01T08:56:00Z">
              <w:r w:rsidRPr="00A1115A">
                <w:t>-</w:t>
              </w:r>
            </w:ins>
          </w:p>
        </w:tc>
        <w:tc>
          <w:tcPr>
            <w:tcW w:w="997" w:type="dxa"/>
            <w:shd w:val="clear" w:color="auto" w:fill="auto"/>
          </w:tcPr>
          <w:p w14:paraId="41FCDD5A" w14:textId="399A5FC7" w:rsidR="00D937DC" w:rsidRPr="00A1115A" w:rsidRDefault="00D937DC" w:rsidP="00D937DC">
            <w:pPr>
              <w:pStyle w:val="TAC"/>
              <w:rPr>
                <w:ins w:id="169" w:author="Per Lindell" w:date="2022-03-01T08:55:00Z"/>
                <w:rFonts w:cs="Arial"/>
                <w:szCs w:val="18"/>
              </w:rPr>
            </w:pPr>
            <w:proofErr w:type="spellStart"/>
            <w:ins w:id="170" w:author="Per Lindell" w:date="2022-03-01T08:56:00Z">
              <w:r w:rsidRPr="00A1115A">
                <w:t>F</w:t>
              </w:r>
              <w:r w:rsidRPr="00A1115A">
                <w:rPr>
                  <w:vertAlign w:val="subscript"/>
                </w:rPr>
                <w:t>DL_high</w:t>
              </w:r>
            </w:ins>
            <w:proofErr w:type="spellEnd"/>
          </w:p>
        </w:tc>
        <w:tc>
          <w:tcPr>
            <w:tcW w:w="1077" w:type="dxa"/>
            <w:shd w:val="clear" w:color="auto" w:fill="auto"/>
          </w:tcPr>
          <w:p w14:paraId="1CC48CBB" w14:textId="5FD9FAE5" w:rsidR="00D937DC" w:rsidRPr="00A1115A" w:rsidRDefault="00D937DC" w:rsidP="00D937DC">
            <w:pPr>
              <w:pStyle w:val="TAC"/>
              <w:rPr>
                <w:ins w:id="171" w:author="Per Lindell" w:date="2022-03-01T08:55:00Z"/>
                <w:rFonts w:cs="Arial"/>
                <w:szCs w:val="18"/>
              </w:rPr>
            </w:pPr>
            <w:ins w:id="172" w:author="Per Lindell" w:date="2022-03-01T08:56:00Z">
              <w:r w:rsidRPr="00A1115A">
                <w:t>-50</w:t>
              </w:r>
            </w:ins>
          </w:p>
        </w:tc>
        <w:tc>
          <w:tcPr>
            <w:tcW w:w="959" w:type="dxa"/>
            <w:shd w:val="clear" w:color="auto" w:fill="auto"/>
          </w:tcPr>
          <w:p w14:paraId="3B579CE7" w14:textId="35EA384C" w:rsidR="00D937DC" w:rsidRPr="00A1115A" w:rsidRDefault="00D937DC" w:rsidP="00D937DC">
            <w:pPr>
              <w:pStyle w:val="TAC"/>
              <w:rPr>
                <w:ins w:id="173" w:author="Per Lindell" w:date="2022-03-01T08:55:00Z"/>
                <w:rFonts w:cs="Arial"/>
                <w:szCs w:val="18"/>
              </w:rPr>
            </w:pPr>
            <w:ins w:id="174" w:author="Per Lindell" w:date="2022-03-01T08:56:00Z">
              <w:r w:rsidRPr="00A1115A">
                <w:t>1</w:t>
              </w:r>
            </w:ins>
          </w:p>
        </w:tc>
        <w:tc>
          <w:tcPr>
            <w:tcW w:w="1052" w:type="dxa"/>
            <w:shd w:val="clear" w:color="auto" w:fill="auto"/>
          </w:tcPr>
          <w:p w14:paraId="2B2B21E3" w14:textId="3D598B69" w:rsidR="00D937DC" w:rsidRPr="00A1115A" w:rsidRDefault="00D937DC" w:rsidP="00D937DC">
            <w:pPr>
              <w:pStyle w:val="TAC"/>
              <w:rPr>
                <w:ins w:id="175" w:author="Per Lindell" w:date="2022-03-01T08:55:00Z"/>
                <w:rFonts w:cs="Arial"/>
                <w:szCs w:val="18"/>
                <w:lang w:eastAsia="zh-TW"/>
              </w:rPr>
            </w:pPr>
            <w:ins w:id="176" w:author="Per Lindell" w:date="2022-03-01T08:57:00Z">
              <w:r>
                <w:rPr>
                  <w:rFonts w:cs="Arial"/>
                  <w:szCs w:val="18"/>
                  <w:lang w:eastAsia="zh-TW"/>
                </w:rPr>
                <w:t>7</w:t>
              </w:r>
            </w:ins>
          </w:p>
        </w:tc>
      </w:tr>
      <w:tr w:rsidR="00D937DC" w:rsidRPr="00A1115A" w14:paraId="38A97889" w14:textId="77777777" w:rsidTr="00A446C4">
        <w:trPr>
          <w:ins w:id="177" w:author="Per Lindell" w:date="2022-03-01T08:55:00Z"/>
        </w:trPr>
        <w:tc>
          <w:tcPr>
            <w:tcW w:w="1508" w:type="dxa"/>
            <w:tcBorders>
              <w:top w:val="nil"/>
              <w:bottom w:val="nil"/>
            </w:tcBorders>
            <w:shd w:val="clear" w:color="auto" w:fill="auto"/>
          </w:tcPr>
          <w:p w14:paraId="46F782ED" w14:textId="77777777" w:rsidR="00D937DC" w:rsidRPr="00A1115A" w:rsidRDefault="00D937DC" w:rsidP="00D937DC">
            <w:pPr>
              <w:pStyle w:val="TAC"/>
              <w:rPr>
                <w:ins w:id="178" w:author="Per Lindell" w:date="2022-03-01T08:55:00Z"/>
                <w:rFonts w:cs="Arial"/>
                <w:lang w:eastAsia="zh-CN"/>
              </w:rPr>
            </w:pPr>
          </w:p>
        </w:tc>
        <w:tc>
          <w:tcPr>
            <w:tcW w:w="2620" w:type="dxa"/>
            <w:shd w:val="clear" w:color="auto" w:fill="auto"/>
          </w:tcPr>
          <w:p w14:paraId="2066A953" w14:textId="5865B641" w:rsidR="00D937DC" w:rsidRPr="00A1115A" w:rsidRDefault="00D937DC" w:rsidP="00D937DC">
            <w:pPr>
              <w:pStyle w:val="TAL"/>
              <w:rPr>
                <w:ins w:id="179" w:author="Per Lindell" w:date="2022-03-01T08:55:00Z"/>
              </w:rPr>
            </w:pPr>
            <w:ins w:id="180" w:author="Per Lindell" w:date="2022-03-01T08:56:00Z">
              <w:r w:rsidRPr="00A1115A">
                <w:t>NR Band n79</w:t>
              </w:r>
            </w:ins>
          </w:p>
        </w:tc>
        <w:tc>
          <w:tcPr>
            <w:tcW w:w="972" w:type="dxa"/>
            <w:shd w:val="clear" w:color="auto" w:fill="auto"/>
          </w:tcPr>
          <w:p w14:paraId="1D7A85DC" w14:textId="5956B361" w:rsidR="00D937DC" w:rsidRPr="00A1115A" w:rsidRDefault="00D937DC" w:rsidP="00D937DC">
            <w:pPr>
              <w:pStyle w:val="TAC"/>
              <w:rPr>
                <w:ins w:id="181" w:author="Per Lindell" w:date="2022-03-01T08:55:00Z"/>
                <w:rFonts w:cs="Arial"/>
                <w:szCs w:val="18"/>
              </w:rPr>
            </w:pPr>
            <w:proofErr w:type="spellStart"/>
            <w:ins w:id="182" w:author="Per Lindell" w:date="2022-03-01T08:56:00Z">
              <w:r w:rsidRPr="00A1115A">
                <w:t>F</w:t>
              </w:r>
              <w:r w:rsidRPr="00A1115A">
                <w:rPr>
                  <w:vertAlign w:val="subscript"/>
                </w:rPr>
                <w:t>DL_low</w:t>
              </w:r>
            </w:ins>
            <w:proofErr w:type="spellEnd"/>
          </w:p>
        </w:tc>
        <w:tc>
          <w:tcPr>
            <w:tcW w:w="591" w:type="dxa"/>
            <w:shd w:val="clear" w:color="auto" w:fill="auto"/>
          </w:tcPr>
          <w:p w14:paraId="006DFEF3" w14:textId="3B7DB574" w:rsidR="00D937DC" w:rsidRPr="00A1115A" w:rsidRDefault="00D937DC" w:rsidP="00D937DC">
            <w:pPr>
              <w:pStyle w:val="TAC"/>
              <w:rPr>
                <w:ins w:id="183" w:author="Per Lindell" w:date="2022-03-01T08:55:00Z"/>
                <w:rFonts w:cs="Arial"/>
                <w:szCs w:val="18"/>
              </w:rPr>
            </w:pPr>
            <w:ins w:id="184" w:author="Per Lindell" w:date="2022-03-01T08:56:00Z">
              <w:r w:rsidRPr="00A1115A">
                <w:t>-</w:t>
              </w:r>
            </w:ins>
          </w:p>
        </w:tc>
        <w:tc>
          <w:tcPr>
            <w:tcW w:w="997" w:type="dxa"/>
            <w:shd w:val="clear" w:color="auto" w:fill="auto"/>
          </w:tcPr>
          <w:p w14:paraId="16DA6255" w14:textId="619198F0" w:rsidR="00D937DC" w:rsidRPr="00A1115A" w:rsidRDefault="00D937DC" w:rsidP="00D937DC">
            <w:pPr>
              <w:pStyle w:val="TAC"/>
              <w:rPr>
                <w:ins w:id="185" w:author="Per Lindell" w:date="2022-03-01T08:55:00Z"/>
                <w:rFonts w:cs="Arial"/>
                <w:szCs w:val="18"/>
              </w:rPr>
            </w:pPr>
            <w:proofErr w:type="spellStart"/>
            <w:ins w:id="186" w:author="Per Lindell" w:date="2022-03-01T08:56:00Z">
              <w:r w:rsidRPr="00A1115A">
                <w:t>F</w:t>
              </w:r>
              <w:r w:rsidRPr="00A1115A">
                <w:rPr>
                  <w:vertAlign w:val="subscript"/>
                </w:rPr>
                <w:t>DL_high</w:t>
              </w:r>
            </w:ins>
            <w:proofErr w:type="spellEnd"/>
          </w:p>
        </w:tc>
        <w:tc>
          <w:tcPr>
            <w:tcW w:w="1077" w:type="dxa"/>
            <w:shd w:val="clear" w:color="auto" w:fill="auto"/>
          </w:tcPr>
          <w:p w14:paraId="52FB173E" w14:textId="3C7D5606" w:rsidR="00D937DC" w:rsidRPr="00A1115A" w:rsidRDefault="00D937DC" w:rsidP="00D937DC">
            <w:pPr>
              <w:pStyle w:val="TAC"/>
              <w:rPr>
                <w:ins w:id="187" w:author="Per Lindell" w:date="2022-03-01T08:55:00Z"/>
                <w:rFonts w:cs="Arial"/>
                <w:szCs w:val="18"/>
              </w:rPr>
            </w:pPr>
            <w:ins w:id="188" w:author="Per Lindell" w:date="2022-03-01T08:56:00Z">
              <w:r w:rsidRPr="00A1115A">
                <w:t>-50</w:t>
              </w:r>
            </w:ins>
          </w:p>
        </w:tc>
        <w:tc>
          <w:tcPr>
            <w:tcW w:w="959" w:type="dxa"/>
            <w:shd w:val="clear" w:color="auto" w:fill="auto"/>
          </w:tcPr>
          <w:p w14:paraId="05B78BFE" w14:textId="2AA0D56C" w:rsidR="00D937DC" w:rsidRPr="00A1115A" w:rsidRDefault="00D937DC" w:rsidP="00D937DC">
            <w:pPr>
              <w:pStyle w:val="TAC"/>
              <w:rPr>
                <w:ins w:id="189" w:author="Per Lindell" w:date="2022-03-01T08:55:00Z"/>
                <w:rFonts w:cs="Arial"/>
                <w:szCs w:val="18"/>
              </w:rPr>
            </w:pPr>
            <w:ins w:id="190" w:author="Per Lindell" w:date="2022-03-01T08:56:00Z">
              <w:r w:rsidRPr="00A1115A">
                <w:t>1</w:t>
              </w:r>
            </w:ins>
          </w:p>
        </w:tc>
        <w:tc>
          <w:tcPr>
            <w:tcW w:w="1052" w:type="dxa"/>
            <w:shd w:val="clear" w:color="auto" w:fill="auto"/>
          </w:tcPr>
          <w:p w14:paraId="6D823EA0" w14:textId="5866B4C8" w:rsidR="00D937DC" w:rsidRPr="00A1115A" w:rsidRDefault="00D937DC" w:rsidP="00D937DC">
            <w:pPr>
              <w:pStyle w:val="TAC"/>
              <w:rPr>
                <w:ins w:id="191" w:author="Per Lindell" w:date="2022-03-01T08:55:00Z"/>
                <w:rFonts w:cs="Arial"/>
                <w:szCs w:val="18"/>
                <w:lang w:eastAsia="zh-TW"/>
              </w:rPr>
            </w:pPr>
            <w:ins w:id="192" w:author="Per Lindell" w:date="2022-03-01T08:56:00Z">
              <w:r>
                <w:t>4</w:t>
              </w:r>
            </w:ins>
          </w:p>
        </w:tc>
      </w:tr>
      <w:tr w:rsidR="00D937DC" w:rsidRPr="00A1115A" w14:paraId="6C546C23" w14:textId="77777777" w:rsidTr="00A446C4">
        <w:trPr>
          <w:ins w:id="193" w:author="Per Lindell" w:date="2022-03-01T08:55:00Z"/>
        </w:trPr>
        <w:tc>
          <w:tcPr>
            <w:tcW w:w="1508" w:type="dxa"/>
            <w:tcBorders>
              <w:top w:val="nil"/>
              <w:bottom w:val="nil"/>
            </w:tcBorders>
            <w:shd w:val="clear" w:color="auto" w:fill="auto"/>
          </w:tcPr>
          <w:p w14:paraId="5881F5B6" w14:textId="77777777" w:rsidR="00D937DC" w:rsidRPr="00A1115A" w:rsidRDefault="00D937DC" w:rsidP="00D937DC">
            <w:pPr>
              <w:pStyle w:val="TAC"/>
              <w:rPr>
                <w:ins w:id="194" w:author="Per Lindell" w:date="2022-03-01T08:55:00Z"/>
                <w:rFonts w:cs="Arial"/>
                <w:lang w:eastAsia="zh-CN"/>
              </w:rPr>
            </w:pPr>
          </w:p>
        </w:tc>
        <w:tc>
          <w:tcPr>
            <w:tcW w:w="2620" w:type="dxa"/>
            <w:shd w:val="clear" w:color="auto" w:fill="auto"/>
          </w:tcPr>
          <w:p w14:paraId="0CBC2E12" w14:textId="02305D97" w:rsidR="00D937DC" w:rsidRPr="00A1115A" w:rsidRDefault="00D937DC" w:rsidP="00D937DC">
            <w:pPr>
              <w:pStyle w:val="TAL"/>
              <w:rPr>
                <w:ins w:id="195" w:author="Per Lindell" w:date="2022-03-01T08:55:00Z"/>
              </w:rPr>
            </w:pPr>
            <w:ins w:id="196" w:author="Per Lindell" w:date="2022-03-01T08:56:00Z">
              <w:r w:rsidRPr="00A1115A">
                <w:t>Frequency range</w:t>
              </w:r>
            </w:ins>
          </w:p>
        </w:tc>
        <w:tc>
          <w:tcPr>
            <w:tcW w:w="972" w:type="dxa"/>
            <w:shd w:val="clear" w:color="auto" w:fill="auto"/>
          </w:tcPr>
          <w:p w14:paraId="2A40320C" w14:textId="0DD8E0FE" w:rsidR="00D937DC" w:rsidRPr="00A1115A" w:rsidRDefault="00D937DC" w:rsidP="00D937DC">
            <w:pPr>
              <w:pStyle w:val="TAC"/>
              <w:rPr>
                <w:ins w:id="197" w:author="Per Lindell" w:date="2022-03-01T08:55:00Z"/>
                <w:rFonts w:cs="Arial"/>
                <w:szCs w:val="18"/>
              </w:rPr>
            </w:pPr>
            <w:ins w:id="198" w:author="Per Lindell" w:date="2022-03-01T08:56:00Z">
              <w:r w:rsidRPr="00A1115A">
                <w:t>1884.5</w:t>
              </w:r>
            </w:ins>
          </w:p>
        </w:tc>
        <w:tc>
          <w:tcPr>
            <w:tcW w:w="591" w:type="dxa"/>
            <w:shd w:val="clear" w:color="auto" w:fill="auto"/>
          </w:tcPr>
          <w:p w14:paraId="7BCCB11A" w14:textId="229BC9C5" w:rsidR="00D937DC" w:rsidRPr="00A1115A" w:rsidRDefault="00D937DC" w:rsidP="00D937DC">
            <w:pPr>
              <w:pStyle w:val="TAC"/>
              <w:rPr>
                <w:ins w:id="199" w:author="Per Lindell" w:date="2022-03-01T08:55:00Z"/>
                <w:rFonts w:cs="Arial"/>
                <w:szCs w:val="18"/>
              </w:rPr>
            </w:pPr>
            <w:ins w:id="200" w:author="Per Lindell" w:date="2022-03-01T08:56:00Z">
              <w:r w:rsidRPr="00A1115A">
                <w:t>-</w:t>
              </w:r>
            </w:ins>
          </w:p>
        </w:tc>
        <w:tc>
          <w:tcPr>
            <w:tcW w:w="997" w:type="dxa"/>
            <w:shd w:val="clear" w:color="auto" w:fill="auto"/>
          </w:tcPr>
          <w:p w14:paraId="76B31BDE" w14:textId="5E6E07BB" w:rsidR="00D937DC" w:rsidRPr="00A1115A" w:rsidRDefault="00D937DC" w:rsidP="00D937DC">
            <w:pPr>
              <w:pStyle w:val="TAC"/>
              <w:rPr>
                <w:ins w:id="201" w:author="Per Lindell" w:date="2022-03-01T08:55:00Z"/>
                <w:rFonts w:cs="Arial"/>
                <w:szCs w:val="18"/>
              </w:rPr>
            </w:pPr>
            <w:ins w:id="202" w:author="Per Lindell" w:date="2022-03-01T08:56:00Z">
              <w:r w:rsidRPr="00A1115A">
                <w:t>1915.7</w:t>
              </w:r>
            </w:ins>
          </w:p>
        </w:tc>
        <w:tc>
          <w:tcPr>
            <w:tcW w:w="1077" w:type="dxa"/>
            <w:shd w:val="clear" w:color="auto" w:fill="auto"/>
          </w:tcPr>
          <w:p w14:paraId="5041035E" w14:textId="24698B8F" w:rsidR="00D937DC" w:rsidRPr="00A1115A" w:rsidRDefault="00D937DC" w:rsidP="00D937DC">
            <w:pPr>
              <w:pStyle w:val="TAC"/>
              <w:rPr>
                <w:ins w:id="203" w:author="Per Lindell" w:date="2022-03-01T08:55:00Z"/>
                <w:rFonts w:cs="Arial"/>
                <w:szCs w:val="18"/>
              </w:rPr>
            </w:pPr>
            <w:ins w:id="204" w:author="Per Lindell" w:date="2022-03-01T08:56:00Z">
              <w:r w:rsidRPr="00A1115A">
                <w:t>-41</w:t>
              </w:r>
            </w:ins>
          </w:p>
        </w:tc>
        <w:tc>
          <w:tcPr>
            <w:tcW w:w="959" w:type="dxa"/>
            <w:shd w:val="clear" w:color="auto" w:fill="auto"/>
          </w:tcPr>
          <w:p w14:paraId="692B0064" w14:textId="40D790E5" w:rsidR="00D937DC" w:rsidRPr="00A1115A" w:rsidRDefault="00D937DC" w:rsidP="00D937DC">
            <w:pPr>
              <w:pStyle w:val="TAC"/>
              <w:rPr>
                <w:ins w:id="205" w:author="Per Lindell" w:date="2022-03-01T08:55:00Z"/>
                <w:rFonts w:cs="Arial"/>
                <w:szCs w:val="18"/>
              </w:rPr>
            </w:pPr>
            <w:ins w:id="206" w:author="Per Lindell" w:date="2022-03-01T08:56:00Z">
              <w:r w:rsidRPr="00A1115A">
                <w:t>0.3</w:t>
              </w:r>
            </w:ins>
          </w:p>
        </w:tc>
        <w:tc>
          <w:tcPr>
            <w:tcW w:w="1052" w:type="dxa"/>
            <w:shd w:val="clear" w:color="auto" w:fill="auto"/>
          </w:tcPr>
          <w:p w14:paraId="31BAF4F7" w14:textId="5B396521" w:rsidR="00D937DC" w:rsidRPr="00A1115A" w:rsidRDefault="00D937DC" w:rsidP="00D937DC">
            <w:pPr>
              <w:pStyle w:val="TAC"/>
              <w:rPr>
                <w:ins w:id="207" w:author="Per Lindell" w:date="2022-03-01T08:55:00Z"/>
                <w:rFonts w:cs="Arial"/>
                <w:szCs w:val="18"/>
                <w:lang w:eastAsia="zh-TW"/>
              </w:rPr>
            </w:pPr>
            <w:ins w:id="208" w:author="Per Lindell" w:date="2022-03-01T08:56:00Z">
              <w:r>
                <w:rPr>
                  <w:rFonts w:cs="Arial"/>
                  <w:szCs w:val="18"/>
                </w:rPr>
                <w:t>5</w:t>
              </w:r>
            </w:ins>
          </w:p>
        </w:tc>
      </w:tr>
      <w:tr w:rsidR="00D937DC" w:rsidRPr="00A1115A" w14:paraId="031EBB4F" w14:textId="77777777" w:rsidTr="00A446C4">
        <w:tc>
          <w:tcPr>
            <w:tcW w:w="1508" w:type="dxa"/>
            <w:tcBorders>
              <w:bottom w:val="nil"/>
            </w:tcBorders>
            <w:shd w:val="clear" w:color="auto" w:fill="auto"/>
          </w:tcPr>
          <w:p w14:paraId="7F754FBB" w14:textId="77777777" w:rsidR="00D937DC" w:rsidRPr="00A1115A" w:rsidRDefault="00D937DC" w:rsidP="00A446C4">
            <w:pPr>
              <w:pStyle w:val="TAC"/>
              <w:rPr>
                <w:rFonts w:cs="Arial"/>
                <w:lang w:eastAsia="zh-CN"/>
              </w:rPr>
            </w:pPr>
            <w:r w:rsidRPr="00A1115A">
              <w:rPr>
                <w:rFonts w:cs="Arial" w:hint="eastAsia"/>
                <w:lang w:eastAsia="zh-CN"/>
              </w:rPr>
              <w:t>C</w:t>
            </w:r>
            <w:r w:rsidRPr="00A1115A">
              <w:rPr>
                <w:rFonts w:cs="Arial"/>
                <w:lang w:eastAsia="zh-CN"/>
              </w:rPr>
              <w:t>A_n41</w:t>
            </w:r>
          </w:p>
        </w:tc>
        <w:tc>
          <w:tcPr>
            <w:tcW w:w="2620" w:type="dxa"/>
            <w:shd w:val="clear" w:color="auto" w:fill="auto"/>
          </w:tcPr>
          <w:p w14:paraId="5280A282" w14:textId="77777777" w:rsidR="00D937DC" w:rsidRPr="00A1115A" w:rsidRDefault="00D937DC" w:rsidP="00A446C4">
            <w:pPr>
              <w:pStyle w:val="TAL"/>
              <w:rPr>
                <w:lang w:val="sv-FI"/>
              </w:rPr>
            </w:pPr>
            <w:r w:rsidRPr="00A1115A">
              <w:rPr>
                <w:lang w:val="sv-FI"/>
              </w:rPr>
              <w:t xml:space="preserve">E-UTRA Band 1, 2, 3, 4, 5, 8,  12, 13, 14, 17, 24, 25, 26, 27, 28, 29, 30, 34, 39, 42, 44, 45, 48, 50, 51, 52, 65, 66, 70, 71, 73, 74, 85, </w:t>
            </w:r>
          </w:p>
          <w:p w14:paraId="2BE72C85" w14:textId="77777777" w:rsidR="00D937DC" w:rsidRPr="00A1115A" w:rsidRDefault="00D937DC" w:rsidP="00A446C4">
            <w:pPr>
              <w:pStyle w:val="TAL"/>
              <w:rPr>
                <w:lang w:val="sv-FI"/>
              </w:rPr>
            </w:pPr>
            <w:r w:rsidRPr="00A1115A">
              <w:rPr>
                <w:lang w:val="sv-FI"/>
              </w:rPr>
              <w:t>NR Band n77, n78</w:t>
            </w:r>
          </w:p>
        </w:tc>
        <w:tc>
          <w:tcPr>
            <w:tcW w:w="972" w:type="dxa"/>
            <w:shd w:val="clear" w:color="auto" w:fill="auto"/>
          </w:tcPr>
          <w:p w14:paraId="5EA3B53E"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496CFDF0" w14:textId="77777777" w:rsidR="00D937DC" w:rsidRPr="00A1115A" w:rsidRDefault="00D937DC" w:rsidP="00A446C4">
            <w:pPr>
              <w:pStyle w:val="TAC"/>
              <w:rPr>
                <w:rFonts w:cs="Arial"/>
                <w:szCs w:val="18"/>
              </w:rPr>
            </w:pPr>
            <w:r w:rsidRPr="00A1115A">
              <w:t>-</w:t>
            </w:r>
          </w:p>
        </w:tc>
        <w:tc>
          <w:tcPr>
            <w:tcW w:w="997" w:type="dxa"/>
            <w:shd w:val="clear" w:color="auto" w:fill="auto"/>
          </w:tcPr>
          <w:p w14:paraId="7556C809"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1D44F809" w14:textId="77777777" w:rsidR="00D937DC" w:rsidRPr="00A1115A" w:rsidRDefault="00D937DC" w:rsidP="00A446C4">
            <w:pPr>
              <w:pStyle w:val="TAC"/>
              <w:rPr>
                <w:rFonts w:cs="Arial"/>
                <w:szCs w:val="18"/>
              </w:rPr>
            </w:pPr>
            <w:r w:rsidRPr="00A1115A">
              <w:t>-50</w:t>
            </w:r>
          </w:p>
        </w:tc>
        <w:tc>
          <w:tcPr>
            <w:tcW w:w="959" w:type="dxa"/>
            <w:shd w:val="clear" w:color="auto" w:fill="auto"/>
          </w:tcPr>
          <w:p w14:paraId="79EC20FF" w14:textId="77777777" w:rsidR="00D937DC" w:rsidRPr="00A1115A" w:rsidRDefault="00D937DC" w:rsidP="00A446C4">
            <w:pPr>
              <w:pStyle w:val="TAC"/>
              <w:rPr>
                <w:rFonts w:cs="Arial"/>
                <w:szCs w:val="18"/>
              </w:rPr>
            </w:pPr>
            <w:r w:rsidRPr="00A1115A">
              <w:t>1</w:t>
            </w:r>
          </w:p>
        </w:tc>
        <w:tc>
          <w:tcPr>
            <w:tcW w:w="1052" w:type="dxa"/>
            <w:shd w:val="clear" w:color="auto" w:fill="auto"/>
          </w:tcPr>
          <w:p w14:paraId="72BACB86" w14:textId="77777777" w:rsidR="00D937DC" w:rsidRPr="00A1115A" w:rsidRDefault="00D937DC" w:rsidP="00A446C4">
            <w:pPr>
              <w:pStyle w:val="TAC"/>
              <w:rPr>
                <w:rFonts w:cs="Arial"/>
                <w:szCs w:val="18"/>
                <w:lang w:eastAsia="zh-TW"/>
              </w:rPr>
            </w:pPr>
          </w:p>
        </w:tc>
      </w:tr>
      <w:tr w:rsidR="00D937DC" w:rsidRPr="00A1115A" w14:paraId="1F722AAE" w14:textId="77777777" w:rsidTr="00A446C4">
        <w:tc>
          <w:tcPr>
            <w:tcW w:w="1508" w:type="dxa"/>
            <w:tcBorders>
              <w:top w:val="nil"/>
              <w:bottom w:val="nil"/>
            </w:tcBorders>
            <w:shd w:val="clear" w:color="auto" w:fill="auto"/>
          </w:tcPr>
          <w:p w14:paraId="4D048144" w14:textId="77777777" w:rsidR="00D937DC" w:rsidRPr="00A1115A" w:rsidRDefault="00D937DC" w:rsidP="00A446C4">
            <w:pPr>
              <w:pStyle w:val="TAC"/>
              <w:rPr>
                <w:rFonts w:cs="Arial"/>
                <w:lang w:eastAsia="zh-CN"/>
              </w:rPr>
            </w:pPr>
          </w:p>
        </w:tc>
        <w:tc>
          <w:tcPr>
            <w:tcW w:w="2620" w:type="dxa"/>
            <w:shd w:val="clear" w:color="auto" w:fill="auto"/>
          </w:tcPr>
          <w:p w14:paraId="40DFF70E" w14:textId="77777777" w:rsidR="00D937DC" w:rsidRPr="00A1115A" w:rsidRDefault="00D937DC" w:rsidP="00A446C4">
            <w:pPr>
              <w:pStyle w:val="TAL"/>
            </w:pPr>
            <w:r w:rsidRPr="00A1115A">
              <w:t>NR Band n79</w:t>
            </w:r>
          </w:p>
        </w:tc>
        <w:tc>
          <w:tcPr>
            <w:tcW w:w="972" w:type="dxa"/>
            <w:shd w:val="clear" w:color="auto" w:fill="auto"/>
          </w:tcPr>
          <w:p w14:paraId="6B15AD66"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39AA0FAD" w14:textId="77777777" w:rsidR="00D937DC" w:rsidRPr="00A1115A" w:rsidRDefault="00D937DC" w:rsidP="00A446C4">
            <w:pPr>
              <w:pStyle w:val="TAC"/>
              <w:rPr>
                <w:rFonts w:cs="Arial"/>
                <w:szCs w:val="18"/>
              </w:rPr>
            </w:pPr>
            <w:r w:rsidRPr="00A1115A">
              <w:t>-</w:t>
            </w:r>
          </w:p>
        </w:tc>
        <w:tc>
          <w:tcPr>
            <w:tcW w:w="997" w:type="dxa"/>
            <w:shd w:val="clear" w:color="auto" w:fill="auto"/>
          </w:tcPr>
          <w:p w14:paraId="4C282FCC"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3CBE77AE" w14:textId="77777777" w:rsidR="00D937DC" w:rsidRPr="00A1115A" w:rsidRDefault="00D937DC" w:rsidP="00A446C4">
            <w:pPr>
              <w:pStyle w:val="TAC"/>
              <w:rPr>
                <w:rFonts w:cs="Arial"/>
                <w:szCs w:val="18"/>
              </w:rPr>
            </w:pPr>
            <w:r w:rsidRPr="00A1115A">
              <w:t>-50</w:t>
            </w:r>
          </w:p>
        </w:tc>
        <w:tc>
          <w:tcPr>
            <w:tcW w:w="959" w:type="dxa"/>
            <w:shd w:val="clear" w:color="auto" w:fill="auto"/>
          </w:tcPr>
          <w:p w14:paraId="72022E7E" w14:textId="77777777" w:rsidR="00D937DC" w:rsidRPr="00A1115A" w:rsidRDefault="00D937DC" w:rsidP="00A446C4">
            <w:pPr>
              <w:pStyle w:val="TAC"/>
              <w:rPr>
                <w:rFonts w:cs="Arial"/>
                <w:szCs w:val="18"/>
              </w:rPr>
            </w:pPr>
            <w:r w:rsidRPr="00A1115A">
              <w:t>1</w:t>
            </w:r>
          </w:p>
        </w:tc>
        <w:tc>
          <w:tcPr>
            <w:tcW w:w="1052" w:type="dxa"/>
            <w:shd w:val="clear" w:color="auto" w:fill="auto"/>
          </w:tcPr>
          <w:p w14:paraId="58BE8145" w14:textId="77777777" w:rsidR="00D937DC" w:rsidRPr="00A1115A" w:rsidRDefault="00D937DC" w:rsidP="00A446C4">
            <w:pPr>
              <w:pStyle w:val="TAC"/>
              <w:rPr>
                <w:rFonts w:cs="Arial"/>
                <w:szCs w:val="18"/>
                <w:lang w:eastAsia="zh-TW"/>
              </w:rPr>
            </w:pPr>
            <w:r>
              <w:t xml:space="preserve">2, </w:t>
            </w:r>
            <w:r w:rsidRPr="00A1115A">
              <w:t>4</w:t>
            </w:r>
          </w:p>
        </w:tc>
      </w:tr>
      <w:tr w:rsidR="00D937DC" w:rsidRPr="00A1115A" w14:paraId="34D055AC" w14:textId="77777777" w:rsidTr="00A446C4">
        <w:tc>
          <w:tcPr>
            <w:tcW w:w="1508" w:type="dxa"/>
            <w:tcBorders>
              <w:top w:val="nil"/>
              <w:bottom w:val="nil"/>
            </w:tcBorders>
            <w:shd w:val="clear" w:color="auto" w:fill="auto"/>
          </w:tcPr>
          <w:p w14:paraId="79DC1D4A" w14:textId="77777777" w:rsidR="00D937DC" w:rsidRPr="00A1115A" w:rsidRDefault="00D937DC" w:rsidP="00A446C4">
            <w:pPr>
              <w:pStyle w:val="TAC"/>
              <w:rPr>
                <w:rFonts w:cs="Arial"/>
                <w:lang w:eastAsia="zh-CN"/>
              </w:rPr>
            </w:pPr>
          </w:p>
        </w:tc>
        <w:tc>
          <w:tcPr>
            <w:tcW w:w="2620" w:type="dxa"/>
            <w:shd w:val="clear" w:color="auto" w:fill="auto"/>
          </w:tcPr>
          <w:p w14:paraId="0C5C960C" w14:textId="77777777" w:rsidR="00D937DC" w:rsidRPr="00A1115A" w:rsidRDefault="00D937DC" w:rsidP="00A446C4">
            <w:pPr>
              <w:pStyle w:val="TAL"/>
            </w:pPr>
            <w:r w:rsidRPr="00A1115A">
              <w:t>E-UTRA Band 9, 11, 18, 19, 21</w:t>
            </w:r>
          </w:p>
        </w:tc>
        <w:tc>
          <w:tcPr>
            <w:tcW w:w="972" w:type="dxa"/>
            <w:shd w:val="clear" w:color="auto" w:fill="auto"/>
          </w:tcPr>
          <w:p w14:paraId="56F50F11"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124FEEAC" w14:textId="77777777" w:rsidR="00D937DC" w:rsidRPr="00A1115A" w:rsidRDefault="00D937DC" w:rsidP="00A446C4">
            <w:pPr>
              <w:pStyle w:val="TAC"/>
              <w:rPr>
                <w:rFonts w:cs="Arial"/>
                <w:szCs w:val="18"/>
              </w:rPr>
            </w:pPr>
            <w:r w:rsidRPr="00A1115A">
              <w:t>-</w:t>
            </w:r>
          </w:p>
        </w:tc>
        <w:tc>
          <w:tcPr>
            <w:tcW w:w="997" w:type="dxa"/>
            <w:shd w:val="clear" w:color="auto" w:fill="auto"/>
          </w:tcPr>
          <w:p w14:paraId="1F83FAC1"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25376F6B" w14:textId="77777777" w:rsidR="00D937DC" w:rsidRPr="00A1115A" w:rsidRDefault="00D937DC" w:rsidP="00A446C4">
            <w:pPr>
              <w:pStyle w:val="TAC"/>
              <w:rPr>
                <w:rFonts w:cs="Arial"/>
                <w:szCs w:val="18"/>
              </w:rPr>
            </w:pPr>
            <w:r w:rsidRPr="00A1115A">
              <w:t>-50</w:t>
            </w:r>
          </w:p>
        </w:tc>
        <w:tc>
          <w:tcPr>
            <w:tcW w:w="959" w:type="dxa"/>
            <w:shd w:val="clear" w:color="auto" w:fill="auto"/>
          </w:tcPr>
          <w:p w14:paraId="5ABA2347" w14:textId="77777777" w:rsidR="00D937DC" w:rsidRPr="00A1115A" w:rsidRDefault="00D937DC" w:rsidP="00A446C4">
            <w:pPr>
              <w:pStyle w:val="TAC"/>
              <w:rPr>
                <w:rFonts w:cs="Arial"/>
                <w:szCs w:val="18"/>
              </w:rPr>
            </w:pPr>
            <w:r w:rsidRPr="00A1115A">
              <w:t>1</w:t>
            </w:r>
          </w:p>
        </w:tc>
        <w:tc>
          <w:tcPr>
            <w:tcW w:w="1052" w:type="dxa"/>
            <w:shd w:val="clear" w:color="auto" w:fill="auto"/>
          </w:tcPr>
          <w:p w14:paraId="31E8389B" w14:textId="77777777" w:rsidR="00D937DC" w:rsidRPr="00A1115A" w:rsidRDefault="00D937DC" w:rsidP="00A446C4">
            <w:pPr>
              <w:pStyle w:val="TAC"/>
              <w:rPr>
                <w:rFonts w:cs="Arial"/>
                <w:szCs w:val="18"/>
                <w:lang w:eastAsia="zh-TW"/>
              </w:rPr>
            </w:pPr>
            <w:r w:rsidRPr="00A1115A">
              <w:t>6</w:t>
            </w:r>
          </w:p>
        </w:tc>
      </w:tr>
      <w:tr w:rsidR="00D937DC" w:rsidRPr="00A1115A" w14:paraId="7140B503" w14:textId="77777777" w:rsidTr="00A446C4">
        <w:tc>
          <w:tcPr>
            <w:tcW w:w="1508" w:type="dxa"/>
            <w:tcBorders>
              <w:top w:val="nil"/>
              <w:bottom w:val="nil"/>
            </w:tcBorders>
            <w:shd w:val="clear" w:color="auto" w:fill="auto"/>
          </w:tcPr>
          <w:p w14:paraId="37736646" w14:textId="77777777" w:rsidR="00D937DC" w:rsidRPr="00A1115A" w:rsidRDefault="00D937DC" w:rsidP="00A446C4">
            <w:pPr>
              <w:pStyle w:val="TAC"/>
              <w:rPr>
                <w:rFonts w:cs="Arial"/>
                <w:lang w:eastAsia="zh-CN"/>
              </w:rPr>
            </w:pPr>
          </w:p>
        </w:tc>
        <w:tc>
          <w:tcPr>
            <w:tcW w:w="2620" w:type="dxa"/>
            <w:shd w:val="clear" w:color="auto" w:fill="auto"/>
          </w:tcPr>
          <w:p w14:paraId="61276D82" w14:textId="77777777" w:rsidR="00D937DC" w:rsidRPr="00A1115A" w:rsidRDefault="00D937DC" w:rsidP="00A446C4">
            <w:pPr>
              <w:pStyle w:val="TAL"/>
            </w:pPr>
            <w:r w:rsidRPr="001C0CC4">
              <w:t>E-UTRA Band</w:t>
            </w:r>
            <w:r>
              <w:rPr>
                <w:rFonts w:hint="eastAsia"/>
                <w:lang w:eastAsia="zh-CN"/>
              </w:rPr>
              <w:t xml:space="preserve"> 40</w:t>
            </w:r>
          </w:p>
        </w:tc>
        <w:tc>
          <w:tcPr>
            <w:tcW w:w="972" w:type="dxa"/>
            <w:shd w:val="clear" w:color="auto" w:fill="auto"/>
          </w:tcPr>
          <w:p w14:paraId="40A10B83" w14:textId="77777777" w:rsidR="00D937DC" w:rsidRPr="00A1115A" w:rsidRDefault="00D937DC" w:rsidP="00A446C4">
            <w:pPr>
              <w:pStyle w:val="TAC"/>
            </w:pPr>
            <w:proofErr w:type="spellStart"/>
            <w:r w:rsidRPr="001C0CC4">
              <w:t>F</w:t>
            </w:r>
            <w:r w:rsidRPr="001C0CC4">
              <w:rPr>
                <w:vertAlign w:val="subscript"/>
              </w:rPr>
              <w:t>DL_low</w:t>
            </w:r>
            <w:proofErr w:type="spellEnd"/>
          </w:p>
        </w:tc>
        <w:tc>
          <w:tcPr>
            <w:tcW w:w="591" w:type="dxa"/>
            <w:shd w:val="clear" w:color="auto" w:fill="auto"/>
          </w:tcPr>
          <w:p w14:paraId="7D438105" w14:textId="77777777" w:rsidR="00D937DC" w:rsidRPr="00A1115A" w:rsidRDefault="00D937DC" w:rsidP="00A446C4">
            <w:pPr>
              <w:pStyle w:val="TAC"/>
              <w:rPr>
                <w:rFonts w:cs="Arial"/>
                <w:szCs w:val="18"/>
              </w:rPr>
            </w:pPr>
            <w:r w:rsidRPr="001C0CC4">
              <w:t>-</w:t>
            </w:r>
          </w:p>
        </w:tc>
        <w:tc>
          <w:tcPr>
            <w:tcW w:w="997" w:type="dxa"/>
            <w:shd w:val="clear" w:color="auto" w:fill="auto"/>
          </w:tcPr>
          <w:p w14:paraId="21B99441" w14:textId="77777777" w:rsidR="00D937DC" w:rsidRPr="00A1115A" w:rsidRDefault="00D937DC" w:rsidP="00A446C4">
            <w:pPr>
              <w:pStyle w:val="TAC"/>
            </w:pPr>
            <w:proofErr w:type="spellStart"/>
            <w:r w:rsidRPr="001C0CC4">
              <w:t>F</w:t>
            </w:r>
            <w:r w:rsidRPr="001C0CC4">
              <w:rPr>
                <w:vertAlign w:val="subscript"/>
              </w:rPr>
              <w:t>DL_high</w:t>
            </w:r>
            <w:proofErr w:type="spellEnd"/>
          </w:p>
        </w:tc>
        <w:tc>
          <w:tcPr>
            <w:tcW w:w="1077" w:type="dxa"/>
            <w:shd w:val="clear" w:color="auto" w:fill="auto"/>
          </w:tcPr>
          <w:p w14:paraId="677949C4" w14:textId="77777777" w:rsidR="00D937DC" w:rsidRPr="00A1115A" w:rsidRDefault="00D937DC" w:rsidP="00A446C4">
            <w:pPr>
              <w:pStyle w:val="TAC"/>
            </w:pPr>
            <w:r>
              <w:rPr>
                <w:rFonts w:hint="eastAsia"/>
                <w:lang w:eastAsia="zh-CN"/>
              </w:rPr>
              <w:t>-40</w:t>
            </w:r>
          </w:p>
        </w:tc>
        <w:tc>
          <w:tcPr>
            <w:tcW w:w="959" w:type="dxa"/>
            <w:shd w:val="clear" w:color="auto" w:fill="auto"/>
          </w:tcPr>
          <w:p w14:paraId="330FE156" w14:textId="77777777" w:rsidR="00D937DC" w:rsidRPr="00A1115A" w:rsidRDefault="00D937DC" w:rsidP="00A446C4">
            <w:pPr>
              <w:pStyle w:val="TAC"/>
            </w:pPr>
            <w:r>
              <w:rPr>
                <w:rFonts w:hint="eastAsia"/>
                <w:lang w:eastAsia="zh-CN"/>
              </w:rPr>
              <w:t>1</w:t>
            </w:r>
          </w:p>
        </w:tc>
        <w:tc>
          <w:tcPr>
            <w:tcW w:w="1052" w:type="dxa"/>
            <w:shd w:val="clear" w:color="auto" w:fill="auto"/>
          </w:tcPr>
          <w:p w14:paraId="034460C2" w14:textId="77777777" w:rsidR="00D937DC" w:rsidRPr="00A1115A" w:rsidRDefault="00D937DC" w:rsidP="00A446C4">
            <w:pPr>
              <w:pStyle w:val="TAC"/>
            </w:pPr>
          </w:p>
        </w:tc>
      </w:tr>
      <w:tr w:rsidR="00D937DC" w:rsidRPr="00A1115A" w14:paraId="751427C4" w14:textId="77777777" w:rsidTr="00A446C4">
        <w:tc>
          <w:tcPr>
            <w:tcW w:w="1508" w:type="dxa"/>
            <w:tcBorders>
              <w:top w:val="nil"/>
            </w:tcBorders>
            <w:shd w:val="clear" w:color="auto" w:fill="auto"/>
          </w:tcPr>
          <w:p w14:paraId="5A6D1952" w14:textId="77777777" w:rsidR="00D937DC" w:rsidRPr="00A1115A" w:rsidRDefault="00D937DC" w:rsidP="00A446C4">
            <w:pPr>
              <w:pStyle w:val="TAC"/>
              <w:rPr>
                <w:rFonts w:cs="Arial"/>
                <w:lang w:eastAsia="zh-CN"/>
              </w:rPr>
            </w:pPr>
          </w:p>
        </w:tc>
        <w:tc>
          <w:tcPr>
            <w:tcW w:w="2620" w:type="dxa"/>
            <w:shd w:val="clear" w:color="auto" w:fill="auto"/>
          </w:tcPr>
          <w:p w14:paraId="2671387B" w14:textId="77777777" w:rsidR="00D937DC" w:rsidRPr="00A1115A" w:rsidRDefault="00D937DC" w:rsidP="00A446C4">
            <w:pPr>
              <w:pStyle w:val="TAL"/>
            </w:pPr>
            <w:r w:rsidRPr="00A1115A">
              <w:t>Frequency range</w:t>
            </w:r>
          </w:p>
        </w:tc>
        <w:tc>
          <w:tcPr>
            <w:tcW w:w="972" w:type="dxa"/>
            <w:shd w:val="clear" w:color="auto" w:fill="auto"/>
          </w:tcPr>
          <w:p w14:paraId="60908A6B" w14:textId="77777777" w:rsidR="00D937DC" w:rsidRPr="00A1115A" w:rsidRDefault="00D937DC" w:rsidP="00A446C4">
            <w:pPr>
              <w:pStyle w:val="TAC"/>
              <w:rPr>
                <w:rFonts w:cs="Arial"/>
                <w:szCs w:val="18"/>
              </w:rPr>
            </w:pPr>
            <w:r w:rsidRPr="00A1115A">
              <w:t>1884.5</w:t>
            </w:r>
          </w:p>
        </w:tc>
        <w:tc>
          <w:tcPr>
            <w:tcW w:w="591" w:type="dxa"/>
            <w:shd w:val="clear" w:color="auto" w:fill="auto"/>
          </w:tcPr>
          <w:p w14:paraId="241B0C81" w14:textId="77777777" w:rsidR="00D937DC" w:rsidRPr="00A1115A" w:rsidRDefault="00D937DC" w:rsidP="00A446C4">
            <w:pPr>
              <w:pStyle w:val="TAC"/>
              <w:rPr>
                <w:rFonts w:cs="Arial"/>
                <w:szCs w:val="18"/>
              </w:rPr>
            </w:pPr>
          </w:p>
        </w:tc>
        <w:tc>
          <w:tcPr>
            <w:tcW w:w="997" w:type="dxa"/>
            <w:shd w:val="clear" w:color="auto" w:fill="auto"/>
          </w:tcPr>
          <w:p w14:paraId="3CBB7E57" w14:textId="77777777" w:rsidR="00D937DC" w:rsidRPr="00A1115A" w:rsidRDefault="00D937DC" w:rsidP="00A446C4">
            <w:pPr>
              <w:pStyle w:val="TAC"/>
              <w:rPr>
                <w:rFonts w:cs="Arial"/>
                <w:szCs w:val="18"/>
              </w:rPr>
            </w:pPr>
            <w:r w:rsidRPr="00A1115A">
              <w:t>1915.7</w:t>
            </w:r>
          </w:p>
        </w:tc>
        <w:tc>
          <w:tcPr>
            <w:tcW w:w="1077" w:type="dxa"/>
            <w:shd w:val="clear" w:color="auto" w:fill="auto"/>
          </w:tcPr>
          <w:p w14:paraId="7FEAA266" w14:textId="77777777" w:rsidR="00D937DC" w:rsidRPr="00A1115A" w:rsidRDefault="00D937DC" w:rsidP="00A446C4">
            <w:pPr>
              <w:pStyle w:val="TAC"/>
              <w:rPr>
                <w:rFonts w:cs="Arial"/>
                <w:szCs w:val="18"/>
              </w:rPr>
            </w:pPr>
            <w:r w:rsidRPr="00A1115A">
              <w:t>-41</w:t>
            </w:r>
          </w:p>
        </w:tc>
        <w:tc>
          <w:tcPr>
            <w:tcW w:w="959" w:type="dxa"/>
            <w:shd w:val="clear" w:color="auto" w:fill="auto"/>
          </w:tcPr>
          <w:p w14:paraId="6765183E" w14:textId="77777777" w:rsidR="00D937DC" w:rsidRPr="00A1115A" w:rsidRDefault="00D937DC" w:rsidP="00A446C4">
            <w:pPr>
              <w:pStyle w:val="TAC"/>
              <w:rPr>
                <w:rFonts w:cs="Arial"/>
                <w:szCs w:val="18"/>
              </w:rPr>
            </w:pPr>
            <w:r w:rsidRPr="00A1115A">
              <w:t>0.3</w:t>
            </w:r>
          </w:p>
        </w:tc>
        <w:tc>
          <w:tcPr>
            <w:tcW w:w="1052" w:type="dxa"/>
            <w:shd w:val="clear" w:color="auto" w:fill="auto"/>
          </w:tcPr>
          <w:p w14:paraId="2C5FDFA9" w14:textId="77777777" w:rsidR="00D937DC" w:rsidRPr="00A1115A" w:rsidRDefault="00D937DC" w:rsidP="00A446C4">
            <w:pPr>
              <w:pStyle w:val="TAC"/>
              <w:rPr>
                <w:rFonts w:cs="Arial"/>
                <w:szCs w:val="18"/>
                <w:lang w:eastAsia="zh-TW"/>
              </w:rPr>
            </w:pPr>
            <w:r w:rsidRPr="00A1115A">
              <w:t>5, 6</w:t>
            </w:r>
          </w:p>
        </w:tc>
      </w:tr>
      <w:tr w:rsidR="00D937DC" w:rsidRPr="00A1115A" w14:paraId="5CC01B6C" w14:textId="77777777" w:rsidTr="00A446C4">
        <w:tc>
          <w:tcPr>
            <w:tcW w:w="1508" w:type="dxa"/>
            <w:tcBorders>
              <w:bottom w:val="single" w:sz="4" w:space="0" w:color="auto"/>
            </w:tcBorders>
            <w:shd w:val="clear" w:color="auto" w:fill="auto"/>
          </w:tcPr>
          <w:p w14:paraId="21466E16" w14:textId="77777777" w:rsidR="00D937DC" w:rsidRPr="00A1115A" w:rsidRDefault="00D937DC" w:rsidP="00A446C4">
            <w:pPr>
              <w:pStyle w:val="TAC"/>
              <w:rPr>
                <w:rFonts w:cs="Arial"/>
                <w:lang w:eastAsia="zh-CN"/>
              </w:rPr>
            </w:pPr>
            <w:r w:rsidRPr="00A1115A">
              <w:rPr>
                <w:rFonts w:cs="Arial" w:hint="eastAsia"/>
                <w:lang w:eastAsia="zh-CN"/>
              </w:rPr>
              <w:t>C</w:t>
            </w:r>
            <w:r w:rsidRPr="00A1115A">
              <w:rPr>
                <w:rFonts w:cs="Arial"/>
                <w:lang w:eastAsia="zh-CN"/>
              </w:rPr>
              <w:t>A_n48</w:t>
            </w:r>
          </w:p>
        </w:tc>
        <w:tc>
          <w:tcPr>
            <w:tcW w:w="2620" w:type="dxa"/>
            <w:shd w:val="clear" w:color="auto" w:fill="auto"/>
          </w:tcPr>
          <w:p w14:paraId="25F9FA6A" w14:textId="77777777" w:rsidR="00D937DC" w:rsidRPr="00A1115A" w:rsidRDefault="00D937DC" w:rsidP="00A446C4">
            <w:pPr>
              <w:pStyle w:val="TAL"/>
            </w:pPr>
            <w:r w:rsidRPr="00A1115A">
              <w:t>E-UTRA Band 2, 4, 5, 12, 13, 14, 17, 24, 25, 26, 29, 30, 41, 50, 51, 66, 70, 71, 74, 85</w:t>
            </w:r>
            <w:r w:rsidRPr="00A1115A">
              <w:rPr>
                <w:sz w:val="16"/>
                <w:szCs w:val="16"/>
              </w:rPr>
              <w:t xml:space="preserve"> </w:t>
            </w:r>
          </w:p>
        </w:tc>
        <w:tc>
          <w:tcPr>
            <w:tcW w:w="972" w:type="dxa"/>
            <w:shd w:val="clear" w:color="auto" w:fill="auto"/>
          </w:tcPr>
          <w:p w14:paraId="020885BC"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1BFF2CE1" w14:textId="77777777" w:rsidR="00D937DC" w:rsidRPr="00A1115A" w:rsidRDefault="00D937DC" w:rsidP="00A446C4">
            <w:pPr>
              <w:pStyle w:val="TAC"/>
              <w:rPr>
                <w:rFonts w:cs="Arial"/>
                <w:szCs w:val="18"/>
              </w:rPr>
            </w:pPr>
            <w:r w:rsidRPr="00A1115A">
              <w:t>-</w:t>
            </w:r>
          </w:p>
        </w:tc>
        <w:tc>
          <w:tcPr>
            <w:tcW w:w="997" w:type="dxa"/>
            <w:shd w:val="clear" w:color="auto" w:fill="auto"/>
          </w:tcPr>
          <w:p w14:paraId="27697455"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13A09B07" w14:textId="77777777" w:rsidR="00D937DC" w:rsidRPr="00A1115A" w:rsidRDefault="00D937DC" w:rsidP="00A446C4">
            <w:pPr>
              <w:pStyle w:val="TAC"/>
              <w:rPr>
                <w:rFonts w:cs="Arial"/>
                <w:szCs w:val="18"/>
              </w:rPr>
            </w:pPr>
            <w:r w:rsidRPr="00A1115A">
              <w:t>-50</w:t>
            </w:r>
          </w:p>
        </w:tc>
        <w:tc>
          <w:tcPr>
            <w:tcW w:w="959" w:type="dxa"/>
            <w:shd w:val="clear" w:color="auto" w:fill="auto"/>
          </w:tcPr>
          <w:p w14:paraId="13680D39" w14:textId="77777777" w:rsidR="00D937DC" w:rsidRPr="00A1115A" w:rsidRDefault="00D937DC" w:rsidP="00A446C4">
            <w:pPr>
              <w:pStyle w:val="TAC"/>
              <w:rPr>
                <w:rFonts w:cs="Arial"/>
                <w:szCs w:val="18"/>
              </w:rPr>
            </w:pPr>
            <w:r w:rsidRPr="00A1115A">
              <w:t>1</w:t>
            </w:r>
          </w:p>
        </w:tc>
        <w:tc>
          <w:tcPr>
            <w:tcW w:w="1052" w:type="dxa"/>
            <w:shd w:val="clear" w:color="auto" w:fill="auto"/>
          </w:tcPr>
          <w:p w14:paraId="19D00798" w14:textId="77777777" w:rsidR="00D937DC" w:rsidRPr="00A1115A" w:rsidRDefault="00D937DC" w:rsidP="00A446C4">
            <w:pPr>
              <w:pStyle w:val="TAC"/>
              <w:rPr>
                <w:rFonts w:cs="Arial"/>
                <w:szCs w:val="18"/>
                <w:lang w:eastAsia="zh-TW"/>
              </w:rPr>
            </w:pPr>
          </w:p>
        </w:tc>
      </w:tr>
      <w:tr w:rsidR="00D937DC" w:rsidRPr="00A1115A" w14:paraId="470A25B3" w14:textId="77777777" w:rsidTr="00A446C4">
        <w:tc>
          <w:tcPr>
            <w:tcW w:w="1508" w:type="dxa"/>
            <w:tcBorders>
              <w:bottom w:val="nil"/>
            </w:tcBorders>
            <w:shd w:val="clear" w:color="auto" w:fill="auto"/>
          </w:tcPr>
          <w:p w14:paraId="50E8E9D5" w14:textId="77777777" w:rsidR="00D937DC" w:rsidRPr="00A1115A" w:rsidRDefault="00D937DC" w:rsidP="00A446C4">
            <w:pPr>
              <w:pStyle w:val="TAC"/>
              <w:rPr>
                <w:rFonts w:cs="Arial"/>
                <w:lang w:eastAsia="zh-CN"/>
              </w:rPr>
            </w:pPr>
            <w:r w:rsidRPr="00A1115A">
              <w:rPr>
                <w:rFonts w:cs="Arial" w:hint="eastAsia"/>
                <w:lang w:eastAsia="zh-CN"/>
              </w:rPr>
              <w:t>C</w:t>
            </w:r>
            <w:r w:rsidRPr="00A1115A">
              <w:rPr>
                <w:rFonts w:cs="Arial"/>
                <w:lang w:eastAsia="zh-CN"/>
              </w:rPr>
              <w:t>A_n77</w:t>
            </w:r>
          </w:p>
        </w:tc>
        <w:tc>
          <w:tcPr>
            <w:tcW w:w="2620" w:type="dxa"/>
            <w:shd w:val="clear" w:color="auto" w:fill="auto"/>
          </w:tcPr>
          <w:p w14:paraId="125F63ED" w14:textId="77777777" w:rsidR="00D937DC" w:rsidRPr="00A1115A" w:rsidRDefault="00D937DC" w:rsidP="00A446C4">
            <w:pPr>
              <w:pStyle w:val="TAL"/>
            </w:pPr>
            <w:r w:rsidRPr="00A1115A">
              <w:t>E-UTRA Band 1, 3, 5, 7, 8, 11, 18, 19, 20, 21, 26, 28, 34, 39, 40, 41, 65</w:t>
            </w:r>
          </w:p>
        </w:tc>
        <w:tc>
          <w:tcPr>
            <w:tcW w:w="972" w:type="dxa"/>
            <w:shd w:val="clear" w:color="auto" w:fill="auto"/>
          </w:tcPr>
          <w:p w14:paraId="708942E0"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5CD78C07" w14:textId="77777777" w:rsidR="00D937DC" w:rsidRPr="00A1115A" w:rsidRDefault="00D937DC" w:rsidP="00A446C4">
            <w:pPr>
              <w:pStyle w:val="TAC"/>
              <w:rPr>
                <w:rFonts w:cs="Arial"/>
                <w:szCs w:val="18"/>
              </w:rPr>
            </w:pPr>
            <w:r w:rsidRPr="00A1115A">
              <w:t>-</w:t>
            </w:r>
          </w:p>
        </w:tc>
        <w:tc>
          <w:tcPr>
            <w:tcW w:w="997" w:type="dxa"/>
            <w:shd w:val="clear" w:color="auto" w:fill="auto"/>
          </w:tcPr>
          <w:p w14:paraId="5423BDBC"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7A32C34A" w14:textId="77777777" w:rsidR="00D937DC" w:rsidRPr="00A1115A" w:rsidRDefault="00D937DC" w:rsidP="00A446C4">
            <w:pPr>
              <w:pStyle w:val="TAC"/>
              <w:rPr>
                <w:rFonts w:cs="Arial"/>
                <w:szCs w:val="18"/>
              </w:rPr>
            </w:pPr>
            <w:r w:rsidRPr="00A1115A">
              <w:t>-50</w:t>
            </w:r>
          </w:p>
        </w:tc>
        <w:tc>
          <w:tcPr>
            <w:tcW w:w="959" w:type="dxa"/>
            <w:shd w:val="clear" w:color="auto" w:fill="auto"/>
          </w:tcPr>
          <w:p w14:paraId="087AE09A" w14:textId="77777777" w:rsidR="00D937DC" w:rsidRPr="00A1115A" w:rsidRDefault="00D937DC" w:rsidP="00A446C4">
            <w:pPr>
              <w:pStyle w:val="TAC"/>
              <w:rPr>
                <w:rFonts w:cs="Arial"/>
                <w:szCs w:val="18"/>
              </w:rPr>
            </w:pPr>
            <w:r w:rsidRPr="00A1115A">
              <w:t>1</w:t>
            </w:r>
          </w:p>
        </w:tc>
        <w:tc>
          <w:tcPr>
            <w:tcW w:w="1052" w:type="dxa"/>
            <w:shd w:val="clear" w:color="auto" w:fill="auto"/>
          </w:tcPr>
          <w:p w14:paraId="6D072B04" w14:textId="77777777" w:rsidR="00D937DC" w:rsidRPr="00A1115A" w:rsidRDefault="00D937DC" w:rsidP="00A446C4">
            <w:pPr>
              <w:pStyle w:val="TAC"/>
              <w:rPr>
                <w:rFonts w:cs="Arial"/>
                <w:szCs w:val="18"/>
                <w:lang w:eastAsia="zh-TW"/>
              </w:rPr>
            </w:pPr>
          </w:p>
        </w:tc>
      </w:tr>
      <w:tr w:rsidR="00D937DC" w:rsidRPr="00A1115A" w14:paraId="7BA1F654" w14:textId="77777777" w:rsidTr="00A446C4">
        <w:tc>
          <w:tcPr>
            <w:tcW w:w="1508" w:type="dxa"/>
            <w:tcBorders>
              <w:top w:val="nil"/>
              <w:bottom w:val="single" w:sz="4" w:space="0" w:color="auto"/>
            </w:tcBorders>
            <w:shd w:val="clear" w:color="auto" w:fill="auto"/>
          </w:tcPr>
          <w:p w14:paraId="6B551792" w14:textId="77777777" w:rsidR="00D937DC" w:rsidRPr="00A1115A" w:rsidRDefault="00D937DC" w:rsidP="00A446C4">
            <w:pPr>
              <w:pStyle w:val="TAC"/>
              <w:rPr>
                <w:rFonts w:cs="Arial"/>
                <w:lang w:eastAsia="zh-CN"/>
              </w:rPr>
            </w:pPr>
          </w:p>
        </w:tc>
        <w:tc>
          <w:tcPr>
            <w:tcW w:w="2620" w:type="dxa"/>
            <w:shd w:val="clear" w:color="auto" w:fill="auto"/>
          </w:tcPr>
          <w:p w14:paraId="3A762A2F" w14:textId="77777777" w:rsidR="00D937DC" w:rsidRPr="00A1115A" w:rsidRDefault="00D937DC" w:rsidP="00A446C4">
            <w:pPr>
              <w:pStyle w:val="TAL"/>
            </w:pPr>
            <w:r w:rsidRPr="00A1115A">
              <w:t>Frequency range</w:t>
            </w:r>
          </w:p>
        </w:tc>
        <w:tc>
          <w:tcPr>
            <w:tcW w:w="972" w:type="dxa"/>
            <w:shd w:val="clear" w:color="auto" w:fill="auto"/>
          </w:tcPr>
          <w:p w14:paraId="623D2783" w14:textId="77777777" w:rsidR="00D937DC" w:rsidRPr="00A1115A" w:rsidRDefault="00D937DC" w:rsidP="00A446C4">
            <w:pPr>
              <w:pStyle w:val="TAC"/>
              <w:rPr>
                <w:rFonts w:cs="Arial"/>
                <w:szCs w:val="18"/>
              </w:rPr>
            </w:pPr>
            <w:r w:rsidRPr="00A1115A">
              <w:t>1884.5</w:t>
            </w:r>
          </w:p>
        </w:tc>
        <w:tc>
          <w:tcPr>
            <w:tcW w:w="591" w:type="dxa"/>
            <w:shd w:val="clear" w:color="auto" w:fill="auto"/>
          </w:tcPr>
          <w:p w14:paraId="5F21AFA5" w14:textId="77777777" w:rsidR="00D937DC" w:rsidRPr="00A1115A" w:rsidRDefault="00D937DC" w:rsidP="00A446C4">
            <w:pPr>
              <w:pStyle w:val="TAC"/>
              <w:rPr>
                <w:rFonts w:cs="Arial"/>
                <w:szCs w:val="18"/>
              </w:rPr>
            </w:pPr>
            <w:r w:rsidRPr="00A1115A">
              <w:t>-</w:t>
            </w:r>
          </w:p>
        </w:tc>
        <w:tc>
          <w:tcPr>
            <w:tcW w:w="997" w:type="dxa"/>
            <w:shd w:val="clear" w:color="auto" w:fill="auto"/>
          </w:tcPr>
          <w:p w14:paraId="2A5C2BBA" w14:textId="77777777" w:rsidR="00D937DC" w:rsidRPr="00A1115A" w:rsidRDefault="00D937DC" w:rsidP="00A446C4">
            <w:pPr>
              <w:pStyle w:val="TAC"/>
              <w:rPr>
                <w:rFonts w:cs="Arial"/>
                <w:szCs w:val="18"/>
              </w:rPr>
            </w:pPr>
            <w:r w:rsidRPr="00A1115A">
              <w:t>1915.7</w:t>
            </w:r>
          </w:p>
        </w:tc>
        <w:tc>
          <w:tcPr>
            <w:tcW w:w="1077" w:type="dxa"/>
            <w:shd w:val="clear" w:color="auto" w:fill="auto"/>
          </w:tcPr>
          <w:p w14:paraId="2D064FCB" w14:textId="77777777" w:rsidR="00D937DC" w:rsidRPr="00A1115A" w:rsidRDefault="00D937DC" w:rsidP="00A446C4">
            <w:pPr>
              <w:pStyle w:val="TAC"/>
              <w:rPr>
                <w:rFonts w:cs="Arial"/>
                <w:szCs w:val="18"/>
              </w:rPr>
            </w:pPr>
            <w:r w:rsidRPr="00A1115A">
              <w:t>-41</w:t>
            </w:r>
          </w:p>
        </w:tc>
        <w:tc>
          <w:tcPr>
            <w:tcW w:w="959" w:type="dxa"/>
            <w:shd w:val="clear" w:color="auto" w:fill="auto"/>
          </w:tcPr>
          <w:p w14:paraId="662FF4B0" w14:textId="77777777" w:rsidR="00D937DC" w:rsidRPr="00A1115A" w:rsidRDefault="00D937DC" w:rsidP="00A446C4">
            <w:pPr>
              <w:pStyle w:val="TAC"/>
              <w:rPr>
                <w:rFonts w:cs="Arial"/>
                <w:szCs w:val="18"/>
              </w:rPr>
            </w:pPr>
            <w:r w:rsidRPr="00A1115A">
              <w:t>0.3</w:t>
            </w:r>
          </w:p>
        </w:tc>
        <w:tc>
          <w:tcPr>
            <w:tcW w:w="1052" w:type="dxa"/>
            <w:shd w:val="clear" w:color="auto" w:fill="auto"/>
          </w:tcPr>
          <w:p w14:paraId="58CAEAE3" w14:textId="77777777" w:rsidR="00D937DC" w:rsidRPr="00A1115A" w:rsidRDefault="00D937DC" w:rsidP="00A446C4">
            <w:pPr>
              <w:pStyle w:val="TAC"/>
              <w:rPr>
                <w:rFonts w:cs="Arial"/>
                <w:szCs w:val="18"/>
                <w:lang w:eastAsia="zh-TW"/>
              </w:rPr>
            </w:pPr>
            <w:r w:rsidRPr="00A1115A">
              <w:t>5</w:t>
            </w:r>
          </w:p>
        </w:tc>
      </w:tr>
      <w:tr w:rsidR="00D937DC" w:rsidRPr="00A1115A" w14:paraId="246A8459" w14:textId="77777777" w:rsidTr="00A446C4">
        <w:tc>
          <w:tcPr>
            <w:tcW w:w="1508" w:type="dxa"/>
            <w:tcBorders>
              <w:bottom w:val="nil"/>
            </w:tcBorders>
            <w:shd w:val="clear" w:color="auto" w:fill="auto"/>
          </w:tcPr>
          <w:p w14:paraId="0F73FBFD" w14:textId="77777777" w:rsidR="00D937DC" w:rsidRPr="00A1115A" w:rsidRDefault="00D937DC" w:rsidP="00A446C4">
            <w:pPr>
              <w:pStyle w:val="TAC"/>
              <w:rPr>
                <w:rFonts w:cs="Arial"/>
                <w:lang w:eastAsia="zh-CN"/>
              </w:rPr>
            </w:pPr>
            <w:r w:rsidRPr="00A1115A">
              <w:rPr>
                <w:rFonts w:cs="Arial"/>
                <w:lang w:eastAsia="zh-CN"/>
              </w:rPr>
              <w:t>CA_n78</w:t>
            </w:r>
          </w:p>
        </w:tc>
        <w:tc>
          <w:tcPr>
            <w:tcW w:w="2620" w:type="dxa"/>
            <w:shd w:val="clear" w:color="auto" w:fill="auto"/>
          </w:tcPr>
          <w:p w14:paraId="6F96DBF8" w14:textId="77777777" w:rsidR="00D937DC" w:rsidRPr="00A1115A" w:rsidRDefault="00D937DC" w:rsidP="00A446C4">
            <w:pPr>
              <w:pStyle w:val="TAL"/>
            </w:pPr>
            <w:r w:rsidRPr="00A1115A">
              <w:t>E-UTRA Band 1, 3, 5, 7, 8, 11, 18, 19, 20, 21, 26, 28, 34, 39, 40, 41, 65</w:t>
            </w:r>
          </w:p>
        </w:tc>
        <w:tc>
          <w:tcPr>
            <w:tcW w:w="972" w:type="dxa"/>
            <w:shd w:val="clear" w:color="auto" w:fill="auto"/>
          </w:tcPr>
          <w:p w14:paraId="0981A8BE" w14:textId="77777777" w:rsidR="00D937DC" w:rsidRPr="00A1115A" w:rsidRDefault="00D937DC" w:rsidP="00A446C4">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4E332703" w14:textId="77777777" w:rsidR="00D937DC" w:rsidRPr="00A1115A" w:rsidRDefault="00D937DC" w:rsidP="00A446C4">
            <w:pPr>
              <w:pStyle w:val="TAC"/>
              <w:rPr>
                <w:rFonts w:cs="Arial"/>
                <w:szCs w:val="18"/>
              </w:rPr>
            </w:pPr>
            <w:r w:rsidRPr="00A1115A">
              <w:t>-</w:t>
            </w:r>
          </w:p>
        </w:tc>
        <w:tc>
          <w:tcPr>
            <w:tcW w:w="997" w:type="dxa"/>
            <w:shd w:val="clear" w:color="auto" w:fill="auto"/>
          </w:tcPr>
          <w:p w14:paraId="1B6C7B74" w14:textId="77777777" w:rsidR="00D937DC" w:rsidRPr="00A1115A" w:rsidRDefault="00D937DC" w:rsidP="00A446C4">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2BC8D10E" w14:textId="77777777" w:rsidR="00D937DC" w:rsidRPr="00A1115A" w:rsidRDefault="00D937DC" w:rsidP="00A446C4">
            <w:pPr>
              <w:pStyle w:val="TAC"/>
              <w:rPr>
                <w:rFonts w:cs="Arial"/>
                <w:szCs w:val="18"/>
              </w:rPr>
            </w:pPr>
            <w:r w:rsidRPr="00A1115A">
              <w:t>-50</w:t>
            </w:r>
          </w:p>
        </w:tc>
        <w:tc>
          <w:tcPr>
            <w:tcW w:w="959" w:type="dxa"/>
            <w:shd w:val="clear" w:color="auto" w:fill="auto"/>
          </w:tcPr>
          <w:p w14:paraId="5208DD9A" w14:textId="77777777" w:rsidR="00D937DC" w:rsidRPr="00A1115A" w:rsidRDefault="00D937DC" w:rsidP="00A446C4">
            <w:pPr>
              <w:pStyle w:val="TAC"/>
              <w:rPr>
                <w:rFonts w:cs="Arial"/>
                <w:szCs w:val="18"/>
              </w:rPr>
            </w:pPr>
            <w:r w:rsidRPr="00A1115A">
              <w:t>1</w:t>
            </w:r>
          </w:p>
        </w:tc>
        <w:tc>
          <w:tcPr>
            <w:tcW w:w="1052" w:type="dxa"/>
            <w:shd w:val="clear" w:color="auto" w:fill="auto"/>
          </w:tcPr>
          <w:p w14:paraId="392A3CC8" w14:textId="77777777" w:rsidR="00D937DC" w:rsidRPr="00A1115A" w:rsidRDefault="00D937DC" w:rsidP="00A446C4">
            <w:pPr>
              <w:pStyle w:val="TAC"/>
              <w:rPr>
                <w:rFonts w:cs="Arial"/>
                <w:szCs w:val="18"/>
                <w:lang w:eastAsia="zh-TW"/>
              </w:rPr>
            </w:pPr>
          </w:p>
        </w:tc>
      </w:tr>
      <w:tr w:rsidR="00D937DC" w:rsidRPr="00A1115A" w14:paraId="649A0D81" w14:textId="77777777" w:rsidTr="00A446C4">
        <w:tc>
          <w:tcPr>
            <w:tcW w:w="1508" w:type="dxa"/>
            <w:tcBorders>
              <w:top w:val="nil"/>
              <w:bottom w:val="single" w:sz="4" w:space="0" w:color="auto"/>
            </w:tcBorders>
            <w:shd w:val="clear" w:color="auto" w:fill="auto"/>
          </w:tcPr>
          <w:p w14:paraId="25640CF2" w14:textId="77777777" w:rsidR="00D937DC" w:rsidRPr="00A1115A" w:rsidRDefault="00D937DC" w:rsidP="00A446C4">
            <w:pPr>
              <w:pStyle w:val="TAC"/>
              <w:rPr>
                <w:rFonts w:cs="Arial"/>
                <w:lang w:eastAsia="zh-CN"/>
              </w:rPr>
            </w:pPr>
          </w:p>
        </w:tc>
        <w:tc>
          <w:tcPr>
            <w:tcW w:w="2620" w:type="dxa"/>
            <w:shd w:val="clear" w:color="auto" w:fill="auto"/>
          </w:tcPr>
          <w:p w14:paraId="0A5165C0" w14:textId="77777777" w:rsidR="00D937DC" w:rsidRPr="00A1115A" w:rsidRDefault="00D937DC" w:rsidP="00A446C4">
            <w:pPr>
              <w:pStyle w:val="TAL"/>
            </w:pPr>
            <w:r w:rsidRPr="00A1115A">
              <w:t>Frequency range</w:t>
            </w:r>
          </w:p>
        </w:tc>
        <w:tc>
          <w:tcPr>
            <w:tcW w:w="972" w:type="dxa"/>
            <w:shd w:val="clear" w:color="auto" w:fill="auto"/>
          </w:tcPr>
          <w:p w14:paraId="6FB93550" w14:textId="77777777" w:rsidR="00D937DC" w:rsidRPr="00A1115A" w:rsidRDefault="00D937DC" w:rsidP="00A446C4">
            <w:pPr>
              <w:pStyle w:val="TAC"/>
              <w:rPr>
                <w:rFonts w:cs="Arial"/>
                <w:szCs w:val="18"/>
              </w:rPr>
            </w:pPr>
            <w:r w:rsidRPr="00A1115A">
              <w:t>1884.5</w:t>
            </w:r>
          </w:p>
        </w:tc>
        <w:tc>
          <w:tcPr>
            <w:tcW w:w="591" w:type="dxa"/>
            <w:shd w:val="clear" w:color="auto" w:fill="auto"/>
          </w:tcPr>
          <w:p w14:paraId="2F3F319A" w14:textId="77777777" w:rsidR="00D937DC" w:rsidRPr="00A1115A" w:rsidRDefault="00D937DC" w:rsidP="00A446C4">
            <w:pPr>
              <w:pStyle w:val="TAC"/>
              <w:rPr>
                <w:rFonts w:cs="Arial"/>
                <w:szCs w:val="18"/>
              </w:rPr>
            </w:pPr>
            <w:r w:rsidRPr="00A1115A">
              <w:t>-</w:t>
            </w:r>
          </w:p>
        </w:tc>
        <w:tc>
          <w:tcPr>
            <w:tcW w:w="997" w:type="dxa"/>
            <w:shd w:val="clear" w:color="auto" w:fill="auto"/>
          </w:tcPr>
          <w:p w14:paraId="265EBE62" w14:textId="77777777" w:rsidR="00D937DC" w:rsidRPr="00A1115A" w:rsidRDefault="00D937DC" w:rsidP="00A446C4">
            <w:pPr>
              <w:pStyle w:val="TAC"/>
              <w:rPr>
                <w:rFonts w:cs="Arial"/>
                <w:szCs w:val="18"/>
              </w:rPr>
            </w:pPr>
            <w:r w:rsidRPr="00A1115A">
              <w:t>1915.7</w:t>
            </w:r>
          </w:p>
        </w:tc>
        <w:tc>
          <w:tcPr>
            <w:tcW w:w="1077" w:type="dxa"/>
            <w:shd w:val="clear" w:color="auto" w:fill="auto"/>
          </w:tcPr>
          <w:p w14:paraId="1BBA7C7C" w14:textId="77777777" w:rsidR="00D937DC" w:rsidRPr="00A1115A" w:rsidRDefault="00D937DC" w:rsidP="00A446C4">
            <w:pPr>
              <w:pStyle w:val="TAC"/>
              <w:rPr>
                <w:rFonts w:cs="Arial"/>
                <w:szCs w:val="18"/>
              </w:rPr>
            </w:pPr>
            <w:r w:rsidRPr="00A1115A">
              <w:t>-41</w:t>
            </w:r>
          </w:p>
        </w:tc>
        <w:tc>
          <w:tcPr>
            <w:tcW w:w="959" w:type="dxa"/>
            <w:shd w:val="clear" w:color="auto" w:fill="auto"/>
          </w:tcPr>
          <w:p w14:paraId="5C467471" w14:textId="77777777" w:rsidR="00D937DC" w:rsidRPr="00A1115A" w:rsidRDefault="00D937DC" w:rsidP="00A446C4">
            <w:pPr>
              <w:pStyle w:val="TAC"/>
              <w:rPr>
                <w:rFonts w:cs="Arial"/>
                <w:szCs w:val="18"/>
              </w:rPr>
            </w:pPr>
            <w:r w:rsidRPr="00A1115A">
              <w:t>0.3</w:t>
            </w:r>
          </w:p>
        </w:tc>
        <w:tc>
          <w:tcPr>
            <w:tcW w:w="1052" w:type="dxa"/>
            <w:shd w:val="clear" w:color="auto" w:fill="auto"/>
          </w:tcPr>
          <w:p w14:paraId="15EDF343" w14:textId="77777777" w:rsidR="00D937DC" w:rsidRPr="00A1115A" w:rsidRDefault="00D937DC" w:rsidP="00A446C4">
            <w:pPr>
              <w:pStyle w:val="TAC"/>
              <w:rPr>
                <w:rFonts w:cs="Arial"/>
                <w:szCs w:val="18"/>
                <w:lang w:eastAsia="zh-TW"/>
              </w:rPr>
            </w:pPr>
            <w:r w:rsidRPr="00A1115A">
              <w:t>5</w:t>
            </w:r>
          </w:p>
        </w:tc>
      </w:tr>
      <w:tr w:rsidR="00D937DC" w:rsidRPr="00A1115A" w14:paraId="5A826DDF" w14:textId="77777777" w:rsidTr="00A446C4">
        <w:tc>
          <w:tcPr>
            <w:tcW w:w="1508" w:type="dxa"/>
            <w:tcBorders>
              <w:bottom w:val="nil"/>
            </w:tcBorders>
            <w:shd w:val="clear" w:color="auto" w:fill="auto"/>
          </w:tcPr>
          <w:p w14:paraId="0505089A" w14:textId="77777777" w:rsidR="00D937DC" w:rsidRPr="00A1115A" w:rsidRDefault="00D937DC" w:rsidP="00A446C4">
            <w:pPr>
              <w:pStyle w:val="TAC"/>
              <w:rPr>
                <w:rFonts w:cs="Arial"/>
                <w:lang w:eastAsia="zh-CN"/>
              </w:rPr>
            </w:pPr>
            <w:r w:rsidRPr="00A1115A">
              <w:rPr>
                <w:rFonts w:cs="Arial"/>
                <w:lang w:eastAsia="zh-CN"/>
              </w:rPr>
              <w:t>CA_n79</w:t>
            </w:r>
          </w:p>
        </w:tc>
        <w:tc>
          <w:tcPr>
            <w:tcW w:w="2620" w:type="dxa"/>
            <w:shd w:val="clear" w:color="auto" w:fill="auto"/>
          </w:tcPr>
          <w:p w14:paraId="2D279D4A" w14:textId="77777777" w:rsidR="00D937DC" w:rsidRPr="00A1115A" w:rsidRDefault="00D937DC" w:rsidP="00A446C4">
            <w:pPr>
              <w:pStyle w:val="TAL"/>
            </w:pPr>
            <w:r w:rsidRPr="00A1115A">
              <w:t>E-UTRA Band 1, 3, 5, 8, 11, 18, 19, 21, 28, 34, 39, 40, 41, 42, 65</w:t>
            </w:r>
          </w:p>
        </w:tc>
        <w:tc>
          <w:tcPr>
            <w:tcW w:w="972" w:type="dxa"/>
            <w:shd w:val="clear" w:color="auto" w:fill="auto"/>
          </w:tcPr>
          <w:p w14:paraId="63C9F334" w14:textId="77777777" w:rsidR="00D937DC" w:rsidRPr="00A1115A" w:rsidRDefault="00D937DC" w:rsidP="00A446C4">
            <w:pPr>
              <w:pStyle w:val="TAC"/>
            </w:pPr>
            <w:proofErr w:type="spellStart"/>
            <w:r w:rsidRPr="00A1115A">
              <w:t>F</w:t>
            </w:r>
            <w:r w:rsidRPr="00A1115A">
              <w:rPr>
                <w:vertAlign w:val="subscript"/>
              </w:rPr>
              <w:t>DL_low</w:t>
            </w:r>
            <w:proofErr w:type="spellEnd"/>
          </w:p>
        </w:tc>
        <w:tc>
          <w:tcPr>
            <w:tcW w:w="591" w:type="dxa"/>
            <w:shd w:val="clear" w:color="auto" w:fill="auto"/>
          </w:tcPr>
          <w:p w14:paraId="5583EB21" w14:textId="77777777" w:rsidR="00D937DC" w:rsidRPr="00A1115A" w:rsidRDefault="00D937DC" w:rsidP="00A446C4">
            <w:pPr>
              <w:pStyle w:val="TAC"/>
            </w:pPr>
            <w:r w:rsidRPr="00A1115A">
              <w:t>-</w:t>
            </w:r>
          </w:p>
        </w:tc>
        <w:tc>
          <w:tcPr>
            <w:tcW w:w="997" w:type="dxa"/>
            <w:shd w:val="clear" w:color="auto" w:fill="auto"/>
          </w:tcPr>
          <w:p w14:paraId="40E037A4" w14:textId="77777777" w:rsidR="00D937DC" w:rsidRPr="00A1115A" w:rsidRDefault="00D937DC" w:rsidP="00A446C4">
            <w:pPr>
              <w:pStyle w:val="TAC"/>
            </w:pPr>
            <w:proofErr w:type="spellStart"/>
            <w:r w:rsidRPr="00A1115A">
              <w:t>F</w:t>
            </w:r>
            <w:r w:rsidRPr="00A1115A">
              <w:rPr>
                <w:vertAlign w:val="subscript"/>
              </w:rPr>
              <w:t>DL_high</w:t>
            </w:r>
            <w:proofErr w:type="spellEnd"/>
          </w:p>
        </w:tc>
        <w:tc>
          <w:tcPr>
            <w:tcW w:w="1077" w:type="dxa"/>
            <w:shd w:val="clear" w:color="auto" w:fill="auto"/>
          </w:tcPr>
          <w:p w14:paraId="74C36292" w14:textId="77777777" w:rsidR="00D937DC" w:rsidRPr="00A1115A" w:rsidRDefault="00D937DC" w:rsidP="00A446C4">
            <w:pPr>
              <w:pStyle w:val="TAC"/>
            </w:pPr>
            <w:r w:rsidRPr="00A1115A">
              <w:t>-50</w:t>
            </w:r>
          </w:p>
        </w:tc>
        <w:tc>
          <w:tcPr>
            <w:tcW w:w="959" w:type="dxa"/>
            <w:shd w:val="clear" w:color="auto" w:fill="auto"/>
          </w:tcPr>
          <w:p w14:paraId="06A96CA2" w14:textId="77777777" w:rsidR="00D937DC" w:rsidRPr="00A1115A" w:rsidRDefault="00D937DC" w:rsidP="00A446C4">
            <w:pPr>
              <w:pStyle w:val="TAC"/>
            </w:pPr>
            <w:r w:rsidRPr="00A1115A">
              <w:t>1</w:t>
            </w:r>
          </w:p>
        </w:tc>
        <w:tc>
          <w:tcPr>
            <w:tcW w:w="1052" w:type="dxa"/>
            <w:shd w:val="clear" w:color="auto" w:fill="auto"/>
          </w:tcPr>
          <w:p w14:paraId="2CB9446A" w14:textId="77777777" w:rsidR="00D937DC" w:rsidRPr="00A1115A" w:rsidRDefault="00D937DC" w:rsidP="00A446C4">
            <w:pPr>
              <w:pStyle w:val="TAC"/>
            </w:pPr>
          </w:p>
        </w:tc>
      </w:tr>
      <w:tr w:rsidR="00D937DC" w:rsidRPr="00A1115A" w14:paraId="1AC1AC72" w14:textId="77777777" w:rsidTr="00A446C4">
        <w:tc>
          <w:tcPr>
            <w:tcW w:w="1508" w:type="dxa"/>
            <w:tcBorders>
              <w:top w:val="nil"/>
            </w:tcBorders>
            <w:shd w:val="clear" w:color="auto" w:fill="auto"/>
          </w:tcPr>
          <w:p w14:paraId="58BDFC45" w14:textId="77777777" w:rsidR="00D937DC" w:rsidRPr="00A1115A" w:rsidRDefault="00D937DC" w:rsidP="00A446C4">
            <w:pPr>
              <w:pStyle w:val="TAC"/>
              <w:rPr>
                <w:rFonts w:cs="Arial"/>
                <w:lang w:eastAsia="zh-CN"/>
              </w:rPr>
            </w:pPr>
          </w:p>
        </w:tc>
        <w:tc>
          <w:tcPr>
            <w:tcW w:w="2620" w:type="dxa"/>
            <w:shd w:val="clear" w:color="auto" w:fill="auto"/>
          </w:tcPr>
          <w:p w14:paraId="0B83D15D" w14:textId="77777777" w:rsidR="00D937DC" w:rsidRPr="00A1115A" w:rsidRDefault="00D937DC" w:rsidP="00A446C4">
            <w:pPr>
              <w:pStyle w:val="TAL"/>
            </w:pPr>
            <w:r w:rsidRPr="00A1115A">
              <w:t>Frequency range</w:t>
            </w:r>
          </w:p>
        </w:tc>
        <w:tc>
          <w:tcPr>
            <w:tcW w:w="972" w:type="dxa"/>
            <w:shd w:val="clear" w:color="auto" w:fill="auto"/>
          </w:tcPr>
          <w:p w14:paraId="5B039EA5" w14:textId="77777777" w:rsidR="00D937DC" w:rsidRPr="00A1115A" w:rsidRDefault="00D937DC" w:rsidP="00A446C4">
            <w:pPr>
              <w:pStyle w:val="TAC"/>
            </w:pPr>
            <w:r w:rsidRPr="00A1115A">
              <w:t>1884.5</w:t>
            </w:r>
          </w:p>
        </w:tc>
        <w:tc>
          <w:tcPr>
            <w:tcW w:w="591" w:type="dxa"/>
            <w:shd w:val="clear" w:color="auto" w:fill="auto"/>
          </w:tcPr>
          <w:p w14:paraId="34EA132F" w14:textId="77777777" w:rsidR="00D937DC" w:rsidRPr="00A1115A" w:rsidRDefault="00D937DC" w:rsidP="00A446C4">
            <w:pPr>
              <w:pStyle w:val="TAC"/>
            </w:pPr>
            <w:r w:rsidRPr="00A1115A">
              <w:t>-</w:t>
            </w:r>
          </w:p>
        </w:tc>
        <w:tc>
          <w:tcPr>
            <w:tcW w:w="997" w:type="dxa"/>
            <w:shd w:val="clear" w:color="auto" w:fill="auto"/>
          </w:tcPr>
          <w:p w14:paraId="12EEB37D" w14:textId="77777777" w:rsidR="00D937DC" w:rsidRPr="00A1115A" w:rsidRDefault="00D937DC" w:rsidP="00A446C4">
            <w:pPr>
              <w:pStyle w:val="TAC"/>
            </w:pPr>
            <w:r w:rsidRPr="00A1115A">
              <w:t>1915.7</w:t>
            </w:r>
          </w:p>
        </w:tc>
        <w:tc>
          <w:tcPr>
            <w:tcW w:w="1077" w:type="dxa"/>
            <w:shd w:val="clear" w:color="auto" w:fill="auto"/>
          </w:tcPr>
          <w:p w14:paraId="6A688BD6" w14:textId="77777777" w:rsidR="00D937DC" w:rsidRPr="00A1115A" w:rsidRDefault="00D937DC" w:rsidP="00A446C4">
            <w:pPr>
              <w:pStyle w:val="TAC"/>
            </w:pPr>
            <w:r w:rsidRPr="00A1115A">
              <w:t>-41</w:t>
            </w:r>
          </w:p>
        </w:tc>
        <w:tc>
          <w:tcPr>
            <w:tcW w:w="959" w:type="dxa"/>
            <w:shd w:val="clear" w:color="auto" w:fill="auto"/>
          </w:tcPr>
          <w:p w14:paraId="47C9913E" w14:textId="77777777" w:rsidR="00D937DC" w:rsidRPr="00A1115A" w:rsidRDefault="00D937DC" w:rsidP="00A446C4">
            <w:pPr>
              <w:pStyle w:val="TAC"/>
            </w:pPr>
            <w:r w:rsidRPr="00A1115A">
              <w:t>0.3</w:t>
            </w:r>
          </w:p>
        </w:tc>
        <w:tc>
          <w:tcPr>
            <w:tcW w:w="1052" w:type="dxa"/>
            <w:shd w:val="clear" w:color="auto" w:fill="auto"/>
          </w:tcPr>
          <w:p w14:paraId="1AD5E512" w14:textId="77777777" w:rsidR="00D937DC" w:rsidRPr="00A1115A" w:rsidRDefault="00D937DC" w:rsidP="00A446C4">
            <w:pPr>
              <w:pStyle w:val="TAC"/>
            </w:pPr>
            <w:r w:rsidRPr="00A1115A">
              <w:t>5</w:t>
            </w:r>
          </w:p>
        </w:tc>
      </w:tr>
      <w:tr w:rsidR="00D937DC" w:rsidRPr="00A1115A" w14:paraId="393566A2" w14:textId="77777777" w:rsidTr="00A446C4">
        <w:tc>
          <w:tcPr>
            <w:tcW w:w="9776" w:type="dxa"/>
            <w:gridSpan w:val="8"/>
            <w:shd w:val="clear" w:color="auto" w:fill="auto"/>
            <w:vAlign w:val="center"/>
          </w:tcPr>
          <w:p w14:paraId="13016124" w14:textId="77777777" w:rsidR="00D937DC" w:rsidRPr="00A1115A" w:rsidRDefault="00D937DC" w:rsidP="00A446C4">
            <w:pPr>
              <w:pStyle w:val="TAN"/>
            </w:pPr>
            <w:r w:rsidRPr="00A1115A">
              <w:rPr>
                <w:rFonts w:hint="eastAsia"/>
                <w:lang w:eastAsia="zh-CN"/>
              </w:rPr>
              <w:lastRenderedPageBreak/>
              <w:t>N</w:t>
            </w:r>
            <w:r w:rsidRPr="00A1115A">
              <w:rPr>
                <w:lang w:eastAsia="zh-CN"/>
              </w:rPr>
              <w:t>OTE 1:</w:t>
            </w:r>
            <w:r w:rsidRPr="00A1115A">
              <w:tab/>
              <w:t>Void</w:t>
            </w:r>
          </w:p>
          <w:p w14:paraId="36F85FBF" w14:textId="77777777" w:rsidR="00D937DC" w:rsidRPr="00A1115A" w:rsidRDefault="00D937DC" w:rsidP="00A446C4">
            <w:pPr>
              <w:pStyle w:val="TAN"/>
            </w:pPr>
            <w:r w:rsidRPr="00A1115A">
              <w:rPr>
                <w:lang w:eastAsia="zh-CN"/>
              </w:rPr>
              <w:t>NOTE 2:</w:t>
            </w:r>
            <w:r w:rsidRPr="00A1115A">
              <w:tab/>
              <w:t>Void</w:t>
            </w:r>
          </w:p>
          <w:p w14:paraId="717DE8AB" w14:textId="77777777" w:rsidR="00D937DC" w:rsidRPr="00A1115A" w:rsidRDefault="00D937DC" w:rsidP="00A446C4">
            <w:pPr>
              <w:pStyle w:val="TAN"/>
            </w:pPr>
            <w:r w:rsidRPr="00A1115A">
              <w:rPr>
                <w:lang w:eastAsia="zh-CN"/>
              </w:rPr>
              <w:t>NOTE 3:</w:t>
            </w:r>
            <w:r w:rsidRPr="00A1115A">
              <w:tab/>
              <w:t>Void</w:t>
            </w:r>
          </w:p>
          <w:p w14:paraId="0653D080" w14:textId="77777777" w:rsidR="00D937DC" w:rsidRPr="00A1115A" w:rsidRDefault="00D937DC" w:rsidP="00A446C4">
            <w:pPr>
              <w:pStyle w:val="TAN"/>
            </w:pPr>
            <w:r w:rsidRPr="00A1115A">
              <w:t>NOTE 4:</w:t>
            </w:r>
            <w:r w:rsidRPr="00A1115A">
              <w:tab/>
              <w:t xml:space="preserve">As exceptions, measurements with a level up to the applicable requirements defined in Table 6.5.3.1-2 are permitted for each assigned NR carrier used in the measurement due to 2nd, 3rd, </w:t>
            </w:r>
            <w:proofErr w:type="gramStart"/>
            <w:r w:rsidRPr="00A1115A">
              <w:t>4th</w:t>
            </w:r>
            <w:proofErr w:type="gramEnd"/>
            <w:r w:rsidRPr="00A1115A">
              <w:t xml:space="preserve">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w:t>
            </w:r>
            <w:proofErr w:type="gramStart"/>
            <w:r w:rsidRPr="00A1115A">
              <w:t>4th</w:t>
            </w:r>
            <w:proofErr w:type="gramEnd"/>
            <w:r w:rsidRPr="00A1115A">
              <w:t xml:space="preserve"> or 5th harmonic respectively. The exception is allowed if the measurement bandwidth (MBW) totally or partially overlaps the overall exception interval.</w:t>
            </w:r>
          </w:p>
          <w:p w14:paraId="58727306" w14:textId="77777777" w:rsidR="00D937DC" w:rsidRPr="00A1115A" w:rsidRDefault="00D937DC" w:rsidP="00A446C4">
            <w:pPr>
              <w:pStyle w:val="TAN"/>
            </w:pPr>
            <w:r w:rsidRPr="00A1115A">
              <w:t>NOTE 5:</w:t>
            </w:r>
            <w:r w:rsidRPr="00A1115A">
              <w:tab/>
              <w:t xml:space="preserve">Applicable when co-existence with PHS system operating in 1884.5 - 1915.7 </w:t>
            </w:r>
            <w:proofErr w:type="spellStart"/>
            <w:r w:rsidRPr="00A1115A">
              <w:t>MHz.</w:t>
            </w:r>
            <w:proofErr w:type="spellEnd"/>
          </w:p>
          <w:p w14:paraId="5F2FA844" w14:textId="77777777" w:rsidR="00D937DC" w:rsidRPr="002C2EF3" w:rsidRDefault="00D937DC" w:rsidP="00D937DC">
            <w:pPr>
              <w:pStyle w:val="TAN"/>
              <w:rPr>
                <w:ins w:id="209" w:author="Per Lindell" w:date="2022-03-01T08:56:00Z"/>
              </w:rPr>
            </w:pPr>
            <w:r w:rsidRPr="00A1115A">
              <w:rPr>
                <w:rFonts w:hint="eastAsia"/>
                <w:lang w:eastAsia="zh-CN"/>
              </w:rPr>
              <w:t>N</w:t>
            </w:r>
            <w:r w:rsidRPr="00A1115A">
              <w:rPr>
                <w:lang w:eastAsia="zh-CN"/>
              </w:rPr>
              <w:t>OTE 6:</w:t>
            </w:r>
            <w:r w:rsidRPr="00A1115A">
              <w:tab/>
              <w:t>This requirement applies when the NR carrier is confined within 2545 – 2575 MHz or 2595 – 2645 MHz and the channel bandwidth is 10 or 20 MHz</w:t>
            </w:r>
          </w:p>
          <w:p w14:paraId="39B393AF" w14:textId="586714D7" w:rsidR="00D937DC" w:rsidRPr="00A1115A" w:rsidRDefault="00D937DC" w:rsidP="00D937DC">
            <w:pPr>
              <w:pStyle w:val="TAN"/>
            </w:pPr>
            <w:ins w:id="210" w:author="Per Lindell" w:date="2022-03-01T08:56:00Z">
              <w:r w:rsidRPr="002C2EF3">
                <w:t xml:space="preserve">NOTE </w:t>
              </w:r>
            </w:ins>
            <w:ins w:id="211" w:author="Per Lindell" w:date="2022-03-01T08:57:00Z">
              <w:r>
                <w:t>7</w:t>
              </w:r>
            </w:ins>
            <w:ins w:id="212" w:author="Per Lindell" w:date="2022-03-01T08:56:00Z">
              <w:r w:rsidRPr="002C2EF3">
                <w:t>:</w:t>
              </w:r>
            </w:ins>
            <w:ins w:id="213" w:author="Per Lindell" w:date="2022-03-01T08:57:00Z">
              <w:r w:rsidRPr="00A1115A">
                <w:t xml:space="preserve"> </w:t>
              </w:r>
              <w:r w:rsidRPr="00A1115A">
                <w:tab/>
              </w:r>
            </w:ins>
            <w:ins w:id="214" w:author="Per Lindell" w:date="2022-03-01T08:56:00Z">
              <w:r w:rsidRPr="002C2EF3">
                <w:t xml:space="preserve">As exceptions, for 90 and 100 MHz </w:t>
              </w:r>
              <w:r w:rsidRPr="009E38BC">
                <w:t>aggregated bandwidth</w:t>
              </w:r>
              <w:r w:rsidRPr="002C2EF3">
                <w:t xml:space="preserve">, -40 dBm/MHz is applicable in the frequency range of 2496 – 2505 </w:t>
              </w:r>
              <w:proofErr w:type="spellStart"/>
              <w:r w:rsidRPr="002C2EF3">
                <w:t>MHz</w:t>
              </w:r>
              <w:r w:rsidRPr="002C2EF3">
                <w:rPr>
                  <w:rFonts w:eastAsia="SimSun"/>
                </w:rPr>
                <w:t>.</w:t>
              </w:r>
            </w:ins>
            <w:proofErr w:type="spellEnd"/>
          </w:p>
        </w:tc>
      </w:tr>
    </w:tbl>
    <w:p w14:paraId="7A7890BA" w14:textId="77777777" w:rsidR="00A21E6D" w:rsidRDefault="00A21E6D" w:rsidP="00A21E6D">
      <w:pPr>
        <w:pStyle w:val="Heading3"/>
        <w:rPr>
          <w:noProof/>
        </w:rPr>
      </w:pPr>
      <w:bookmarkStart w:id="215" w:name="_Toc75467479"/>
      <w:bookmarkStart w:id="216" w:name="_Toc76509501"/>
      <w:bookmarkStart w:id="217" w:name="_Toc76718491"/>
      <w:bookmarkStart w:id="218" w:name="_Toc83580838"/>
      <w:bookmarkStart w:id="219" w:name="_Toc84405347"/>
      <w:bookmarkStart w:id="220" w:name="_Toc84413956"/>
      <w:r>
        <w:rPr>
          <w:rFonts w:cs="Arial"/>
          <w:color w:val="0000FF"/>
          <w:sz w:val="32"/>
          <w:szCs w:val="32"/>
          <w:lang w:eastAsia="ja-JP"/>
        </w:rPr>
        <w:t>---Text omitted---</w:t>
      </w:r>
    </w:p>
    <w:bookmarkEnd w:id="215"/>
    <w:bookmarkEnd w:id="216"/>
    <w:bookmarkEnd w:id="217"/>
    <w:bookmarkEnd w:id="218"/>
    <w:bookmarkEnd w:id="219"/>
    <w:bookmarkEnd w:id="220"/>
    <w:p w14:paraId="6773E529" w14:textId="77777777" w:rsidR="00A21E6D" w:rsidRPr="00A1115A" w:rsidRDefault="00A21E6D" w:rsidP="00A21E6D">
      <w:pPr>
        <w:pStyle w:val="TH"/>
        <w:rPr>
          <w:rFonts w:cs="Arial"/>
        </w:rPr>
      </w:pPr>
      <w:r w:rsidRPr="00A1115A">
        <w:rPr>
          <w:rFonts w:cs="Arial"/>
        </w:rPr>
        <w:t xml:space="preserve">Table 7.6A.2.1-2a: In-band blocking for intra-band contiguous CA with </w:t>
      </w:r>
      <w:proofErr w:type="spellStart"/>
      <w:r w:rsidRPr="00A1115A">
        <w:rPr>
          <w:rFonts w:cs="Arial"/>
        </w:rPr>
        <w:t>F</w:t>
      </w:r>
      <w:r w:rsidRPr="00A1115A">
        <w:rPr>
          <w:rFonts w:cs="Arial"/>
          <w:vertAlign w:val="subscript"/>
        </w:rPr>
        <w:t>DL_</w:t>
      </w:r>
      <w:proofErr w:type="gramStart"/>
      <w:r w:rsidRPr="00A1115A">
        <w:rPr>
          <w:rFonts w:cs="Arial"/>
          <w:vertAlign w:val="subscript"/>
        </w:rPr>
        <w:t>low</w:t>
      </w:r>
      <w:proofErr w:type="spellEnd"/>
      <w:r w:rsidRPr="00A1115A">
        <w:rPr>
          <w:rFonts w:cs="Arial"/>
          <w:vertAlign w:val="subscript"/>
        </w:rPr>
        <w:t xml:space="preserve">  </w:t>
      </w:r>
      <w:r w:rsidRPr="00A1115A">
        <w:rPr>
          <w:rFonts w:cs="Arial"/>
        </w:rPr>
        <w:t>&lt;</w:t>
      </w:r>
      <w:proofErr w:type="gramEnd"/>
      <w:r w:rsidRPr="00A1115A">
        <w:rPr>
          <w:rFonts w:cs="Arial"/>
        </w:rPr>
        <w:t xml:space="preserve"> 2700 MHz and </w:t>
      </w:r>
      <w:proofErr w:type="spellStart"/>
      <w:r w:rsidRPr="00A1115A">
        <w:rPr>
          <w:rFonts w:cs="Arial"/>
        </w:rPr>
        <w:t>F</w:t>
      </w:r>
      <w:r w:rsidRPr="00A1115A">
        <w:rPr>
          <w:rFonts w:cs="Arial"/>
          <w:vertAlign w:val="subscript"/>
        </w:rPr>
        <w:t>UL_low</w:t>
      </w:r>
      <w:proofErr w:type="spellEnd"/>
      <w:r w:rsidRPr="00A1115A">
        <w:rPr>
          <w:rFonts w:cs="Arial"/>
          <w:vertAlign w:val="subscript"/>
        </w:rPr>
        <w:t xml:space="preserve">  </w:t>
      </w:r>
      <w:r w:rsidRPr="00A1115A">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679"/>
        <w:gridCol w:w="1051"/>
        <w:gridCol w:w="3781"/>
        <w:gridCol w:w="3781"/>
        <w:gridCol w:w="2521"/>
      </w:tblGrid>
      <w:tr w:rsidR="00A21E6D" w:rsidRPr="00A1115A" w14:paraId="45215491" w14:textId="77777777" w:rsidTr="00A31ECF">
        <w:trPr>
          <w:jc w:val="center"/>
        </w:trPr>
        <w:tc>
          <w:tcPr>
            <w:tcW w:w="513" w:type="pct"/>
            <w:tcBorders>
              <w:bottom w:val="nil"/>
            </w:tcBorders>
            <w:shd w:val="clear" w:color="auto" w:fill="auto"/>
          </w:tcPr>
          <w:p w14:paraId="642B313B" w14:textId="77777777" w:rsidR="00A21E6D" w:rsidRPr="00A1115A" w:rsidRDefault="00A21E6D" w:rsidP="00A31ECF">
            <w:pPr>
              <w:pStyle w:val="TAH"/>
            </w:pPr>
            <w:r w:rsidRPr="00A1115A">
              <w:t>NR band</w:t>
            </w:r>
          </w:p>
        </w:tc>
        <w:tc>
          <w:tcPr>
            <w:tcW w:w="588" w:type="pct"/>
            <w:shd w:val="clear" w:color="auto" w:fill="auto"/>
          </w:tcPr>
          <w:p w14:paraId="680C8E61" w14:textId="77777777" w:rsidR="00A21E6D" w:rsidRPr="00A1115A" w:rsidRDefault="00A21E6D" w:rsidP="00A31ECF">
            <w:pPr>
              <w:pStyle w:val="TAH"/>
            </w:pPr>
            <w:r w:rsidRPr="00A1115A">
              <w:t>Parameter</w:t>
            </w:r>
          </w:p>
        </w:tc>
        <w:tc>
          <w:tcPr>
            <w:tcW w:w="368" w:type="pct"/>
          </w:tcPr>
          <w:p w14:paraId="44BF194C" w14:textId="77777777" w:rsidR="00A21E6D" w:rsidRPr="00A1115A" w:rsidRDefault="00A21E6D" w:rsidP="00A31ECF">
            <w:pPr>
              <w:pStyle w:val="TAH"/>
            </w:pPr>
            <w:r w:rsidRPr="00A1115A">
              <w:t>Unit</w:t>
            </w:r>
          </w:p>
        </w:tc>
        <w:tc>
          <w:tcPr>
            <w:tcW w:w="1324" w:type="pct"/>
          </w:tcPr>
          <w:p w14:paraId="723A4E53" w14:textId="77777777" w:rsidR="00A21E6D" w:rsidRPr="00A1115A" w:rsidRDefault="00A21E6D" w:rsidP="00A31ECF">
            <w:pPr>
              <w:pStyle w:val="TAH"/>
            </w:pPr>
            <w:r w:rsidRPr="00A1115A">
              <w:t>Case 1</w:t>
            </w:r>
          </w:p>
        </w:tc>
        <w:tc>
          <w:tcPr>
            <w:tcW w:w="1324" w:type="pct"/>
          </w:tcPr>
          <w:p w14:paraId="41DBBE90" w14:textId="77777777" w:rsidR="00A21E6D" w:rsidRPr="00A1115A" w:rsidRDefault="00A21E6D" w:rsidP="00A31ECF">
            <w:pPr>
              <w:pStyle w:val="TAH"/>
            </w:pPr>
            <w:r w:rsidRPr="00A1115A">
              <w:t>Case 2</w:t>
            </w:r>
          </w:p>
        </w:tc>
        <w:tc>
          <w:tcPr>
            <w:tcW w:w="883" w:type="pct"/>
          </w:tcPr>
          <w:p w14:paraId="262A7042" w14:textId="77777777" w:rsidR="00A21E6D" w:rsidRPr="00A1115A" w:rsidRDefault="00A21E6D" w:rsidP="00A31ECF">
            <w:pPr>
              <w:pStyle w:val="TAH"/>
            </w:pPr>
            <w:r w:rsidRPr="00A1115A">
              <w:t>Case 3</w:t>
            </w:r>
          </w:p>
        </w:tc>
      </w:tr>
      <w:tr w:rsidR="00A21E6D" w:rsidRPr="00A1115A" w14:paraId="686F0B76" w14:textId="77777777" w:rsidTr="00A31ECF">
        <w:trPr>
          <w:jc w:val="center"/>
        </w:trPr>
        <w:tc>
          <w:tcPr>
            <w:tcW w:w="513" w:type="pct"/>
            <w:tcBorders>
              <w:top w:val="nil"/>
              <w:bottom w:val="single" w:sz="4" w:space="0" w:color="auto"/>
            </w:tcBorders>
            <w:shd w:val="clear" w:color="auto" w:fill="auto"/>
          </w:tcPr>
          <w:p w14:paraId="2AB6082F" w14:textId="77777777" w:rsidR="00A21E6D" w:rsidRPr="00A1115A" w:rsidRDefault="00A21E6D" w:rsidP="00A31ECF">
            <w:pPr>
              <w:pStyle w:val="TAC"/>
              <w:jc w:val="left"/>
              <w:rPr>
                <w:rFonts w:cs="Arial"/>
                <w:lang w:val="sv-SE"/>
              </w:rPr>
            </w:pPr>
          </w:p>
        </w:tc>
        <w:tc>
          <w:tcPr>
            <w:tcW w:w="588" w:type="pct"/>
            <w:shd w:val="clear" w:color="auto" w:fill="auto"/>
          </w:tcPr>
          <w:p w14:paraId="2464ADD2" w14:textId="77777777" w:rsidR="00A21E6D" w:rsidRPr="00A1115A" w:rsidRDefault="00A21E6D" w:rsidP="00A31ECF">
            <w:pPr>
              <w:pStyle w:val="TAL"/>
              <w:rPr>
                <w:rFonts w:cs="Arial"/>
                <w:lang w:val="sv-SE"/>
              </w:rPr>
            </w:pPr>
            <w:r w:rsidRPr="00A1115A">
              <w:rPr>
                <w:rFonts w:cs="Arial"/>
                <w:lang w:val="sv-SE"/>
              </w:rPr>
              <w:t>P</w:t>
            </w:r>
            <w:r w:rsidRPr="00A1115A">
              <w:rPr>
                <w:rFonts w:cs="Arial"/>
                <w:vertAlign w:val="subscript"/>
                <w:lang w:val="sv-SE"/>
              </w:rPr>
              <w:t>interferer</w:t>
            </w:r>
          </w:p>
        </w:tc>
        <w:tc>
          <w:tcPr>
            <w:tcW w:w="368" w:type="pct"/>
          </w:tcPr>
          <w:p w14:paraId="456D145A" w14:textId="77777777" w:rsidR="00A21E6D" w:rsidRPr="00A1115A" w:rsidRDefault="00A21E6D" w:rsidP="00A31ECF">
            <w:pPr>
              <w:pStyle w:val="TAC"/>
              <w:rPr>
                <w:rFonts w:cs="Arial"/>
                <w:lang w:val="sv-SE"/>
              </w:rPr>
            </w:pPr>
            <w:r w:rsidRPr="00A1115A">
              <w:rPr>
                <w:rFonts w:cs="Arial"/>
                <w:lang w:val="sv-SE"/>
              </w:rPr>
              <w:t>dBm</w:t>
            </w:r>
          </w:p>
        </w:tc>
        <w:tc>
          <w:tcPr>
            <w:tcW w:w="1324" w:type="pct"/>
            <w:vAlign w:val="center"/>
          </w:tcPr>
          <w:p w14:paraId="04B289FB" w14:textId="77777777" w:rsidR="00A21E6D" w:rsidRPr="00A1115A" w:rsidRDefault="00A21E6D" w:rsidP="00A31ECF">
            <w:pPr>
              <w:pStyle w:val="TAC"/>
              <w:rPr>
                <w:rFonts w:cs="Arial"/>
              </w:rPr>
            </w:pPr>
            <w:r w:rsidRPr="00A1115A">
              <w:rPr>
                <w:rFonts w:cs="Arial"/>
              </w:rPr>
              <w:t>-56</w:t>
            </w:r>
          </w:p>
        </w:tc>
        <w:tc>
          <w:tcPr>
            <w:tcW w:w="1324" w:type="pct"/>
          </w:tcPr>
          <w:p w14:paraId="50640806" w14:textId="77777777" w:rsidR="00A21E6D" w:rsidRPr="00A1115A" w:rsidRDefault="00A21E6D" w:rsidP="00A31ECF">
            <w:pPr>
              <w:pStyle w:val="TAC"/>
              <w:rPr>
                <w:rFonts w:cs="Arial"/>
              </w:rPr>
            </w:pPr>
            <w:r w:rsidRPr="00A1115A">
              <w:rPr>
                <w:rFonts w:cs="Arial"/>
              </w:rPr>
              <w:t>-44</w:t>
            </w:r>
          </w:p>
        </w:tc>
        <w:tc>
          <w:tcPr>
            <w:tcW w:w="883" w:type="pct"/>
          </w:tcPr>
          <w:p w14:paraId="28949D9B" w14:textId="77777777" w:rsidR="00A21E6D" w:rsidRPr="00A1115A" w:rsidRDefault="00A21E6D" w:rsidP="00A31ECF">
            <w:pPr>
              <w:pStyle w:val="TAC"/>
              <w:rPr>
                <w:rFonts w:cs="Arial"/>
              </w:rPr>
            </w:pPr>
          </w:p>
        </w:tc>
      </w:tr>
      <w:tr w:rsidR="00A21E6D" w:rsidRPr="00A1115A" w14:paraId="2C204520" w14:textId="77777777" w:rsidTr="00A31ECF">
        <w:trPr>
          <w:jc w:val="center"/>
        </w:trPr>
        <w:tc>
          <w:tcPr>
            <w:tcW w:w="513" w:type="pct"/>
            <w:tcBorders>
              <w:bottom w:val="nil"/>
            </w:tcBorders>
            <w:shd w:val="clear" w:color="auto" w:fill="auto"/>
          </w:tcPr>
          <w:p w14:paraId="0717AB00" w14:textId="7FC2DB0E" w:rsidR="00A21E6D" w:rsidRPr="00A1115A" w:rsidRDefault="00A21E6D" w:rsidP="00A31ECF">
            <w:pPr>
              <w:pStyle w:val="TAL"/>
              <w:rPr>
                <w:rFonts w:cs="Arial"/>
                <w:lang w:val="sv-SE"/>
              </w:rPr>
            </w:pPr>
            <w:r>
              <w:rPr>
                <w:rFonts w:cs="Arial"/>
                <w:lang w:val="sv-SE"/>
              </w:rPr>
              <w:t xml:space="preserve">n2, </w:t>
            </w:r>
            <w:ins w:id="221" w:author="Per Lindell" w:date="2022-03-01T09:10:00Z">
              <w:r w:rsidR="00B3773B">
                <w:rPr>
                  <w:rFonts w:cs="Arial"/>
                  <w:lang w:val="sv-SE"/>
                </w:rPr>
                <w:t xml:space="preserve">n3, </w:t>
              </w:r>
            </w:ins>
            <w:r>
              <w:rPr>
                <w:rFonts w:cs="Arial"/>
                <w:lang w:val="sv-SE"/>
              </w:rPr>
              <w:t xml:space="preserve">n25, </w:t>
            </w:r>
            <w:ins w:id="222" w:author="Per Lindell" w:date="2022-03-01T09:05:00Z">
              <w:r w:rsidR="00B3773B">
                <w:rPr>
                  <w:rFonts w:cs="Arial"/>
                  <w:lang w:val="sv-SE"/>
                </w:rPr>
                <w:t xml:space="preserve">n38, </w:t>
              </w:r>
            </w:ins>
            <w:r w:rsidRPr="00A1115A">
              <w:rPr>
                <w:rFonts w:cs="Arial"/>
                <w:lang w:val="sv-SE"/>
              </w:rPr>
              <w:t>n41, n66, n48</w:t>
            </w:r>
            <w:r w:rsidRPr="00A1115A">
              <w:rPr>
                <w:rFonts w:cs="Arial"/>
                <w:vertAlign w:val="superscript"/>
                <w:lang w:val="sv-SE"/>
              </w:rPr>
              <w:t>4</w:t>
            </w:r>
            <w:r w:rsidRPr="00A1115A">
              <w:rPr>
                <w:rFonts w:cs="Arial"/>
                <w:lang w:val="sv-SE"/>
              </w:rPr>
              <w:t>,</w:t>
            </w:r>
            <w:r>
              <w:rPr>
                <w:rFonts w:cs="Arial"/>
                <w:lang w:val="sv-SE"/>
              </w:rPr>
              <w:t xml:space="preserve"> </w:t>
            </w:r>
            <w:r w:rsidRPr="00A1115A">
              <w:rPr>
                <w:rFonts w:cs="Arial"/>
                <w:lang w:val="sv-SE"/>
              </w:rPr>
              <w:t>n40</w:t>
            </w:r>
          </w:p>
        </w:tc>
        <w:tc>
          <w:tcPr>
            <w:tcW w:w="588" w:type="pct"/>
            <w:shd w:val="clear" w:color="auto" w:fill="auto"/>
          </w:tcPr>
          <w:p w14:paraId="3207DF84" w14:textId="77777777" w:rsidR="00A21E6D" w:rsidRPr="00A1115A" w:rsidRDefault="00A21E6D" w:rsidP="00A31ECF">
            <w:pPr>
              <w:pStyle w:val="TAL"/>
              <w:rPr>
                <w:rFonts w:cs="Arial"/>
                <w:lang w:val="sv-SE"/>
              </w:rPr>
            </w:pPr>
            <w:r w:rsidRPr="00A1115A">
              <w:rPr>
                <w:rFonts w:cs="Arial"/>
                <w:lang w:val="sv-SE"/>
              </w:rPr>
              <w:t>F</w:t>
            </w:r>
            <w:r w:rsidRPr="00A1115A">
              <w:rPr>
                <w:rFonts w:cs="Arial"/>
                <w:vertAlign w:val="subscript"/>
                <w:lang w:val="sv-SE"/>
              </w:rPr>
              <w:t>interferer</w:t>
            </w:r>
            <w:r w:rsidRPr="00A1115A">
              <w:rPr>
                <w:rFonts w:cs="Arial"/>
                <w:lang w:val="sv-SE"/>
              </w:rPr>
              <w:t xml:space="preserve"> (offset)</w:t>
            </w:r>
          </w:p>
        </w:tc>
        <w:tc>
          <w:tcPr>
            <w:tcW w:w="368" w:type="pct"/>
          </w:tcPr>
          <w:p w14:paraId="73168D7D" w14:textId="77777777" w:rsidR="00A21E6D" w:rsidRPr="00A1115A" w:rsidRDefault="00A21E6D" w:rsidP="00A31ECF">
            <w:pPr>
              <w:pStyle w:val="TAC"/>
              <w:rPr>
                <w:rFonts w:cs="Arial"/>
                <w:lang w:val="sv-SE"/>
              </w:rPr>
            </w:pPr>
            <w:r w:rsidRPr="00A1115A">
              <w:rPr>
                <w:rFonts w:cs="Arial"/>
                <w:lang w:val="sv-SE"/>
              </w:rPr>
              <w:t>MHz</w:t>
            </w:r>
          </w:p>
        </w:tc>
        <w:tc>
          <w:tcPr>
            <w:tcW w:w="1324" w:type="pct"/>
          </w:tcPr>
          <w:p w14:paraId="433ED9A3" w14:textId="77777777" w:rsidR="00A21E6D" w:rsidRPr="00A1115A" w:rsidRDefault="00A21E6D" w:rsidP="00A31ECF">
            <w:pPr>
              <w:pStyle w:val="TAC"/>
              <w:rPr>
                <w:rFonts w:cs="Arial"/>
              </w:rPr>
            </w:pPr>
            <w:r w:rsidRPr="00A1115A">
              <w:rPr>
                <w:rFonts w:cs="Arial"/>
              </w:rPr>
              <w:t>-</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p w14:paraId="5D302B56" w14:textId="77777777" w:rsidR="00A21E6D" w:rsidRPr="00A1115A" w:rsidRDefault="00A21E6D" w:rsidP="00A31ECF">
            <w:pPr>
              <w:pStyle w:val="TAC"/>
              <w:rPr>
                <w:rFonts w:cs="Arial"/>
              </w:rPr>
            </w:pPr>
            <w:r w:rsidRPr="00A1115A">
              <w:rPr>
                <w:rFonts w:cs="Arial"/>
              </w:rPr>
              <w:t>and</w:t>
            </w:r>
          </w:p>
          <w:p w14:paraId="1BFB7C61" w14:textId="77777777" w:rsidR="00A21E6D" w:rsidRPr="00A1115A" w:rsidRDefault="00A21E6D" w:rsidP="00A31ECF">
            <w:pPr>
              <w:pStyle w:val="TAC"/>
              <w:rPr>
                <w:rFonts w:cs="Arial"/>
              </w:rPr>
            </w:pP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tc>
        <w:tc>
          <w:tcPr>
            <w:tcW w:w="1324" w:type="pct"/>
          </w:tcPr>
          <w:p w14:paraId="19DF4B90" w14:textId="77777777" w:rsidR="00A21E6D" w:rsidRPr="00A1115A" w:rsidRDefault="00A21E6D" w:rsidP="00A31ECF">
            <w:pPr>
              <w:pStyle w:val="TAC"/>
              <w:rPr>
                <w:rFonts w:cs="Arial"/>
              </w:rPr>
            </w:pPr>
            <w:r w:rsidRPr="00A1115A">
              <w:rPr>
                <w:rFonts w:cs="Arial"/>
              </w:rPr>
              <w:t>≤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2</w:t>
            </w:r>
          </w:p>
          <w:p w14:paraId="2662A13D" w14:textId="77777777" w:rsidR="00A21E6D" w:rsidRPr="00A1115A" w:rsidRDefault="00A21E6D" w:rsidP="00A31ECF">
            <w:pPr>
              <w:pStyle w:val="TAC"/>
              <w:rPr>
                <w:rFonts w:cs="Arial"/>
              </w:rPr>
            </w:pPr>
            <w:r w:rsidRPr="00A1115A">
              <w:rPr>
                <w:rFonts w:cs="Arial"/>
              </w:rPr>
              <w:t>and</w:t>
            </w:r>
          </w:p>
          <w:p w14:paraId="30D07767" w14:textId="77777777" w:rsidR="00A21E6D" w:rsidRPr="00A1115A" w:rsidRDefault="00A21E6D" w:rsidP="00A31ECF">
            <w:pPr>
              <w:pStyle w:val="TAC"/>
              <w:rPr>
                <w:rFonts w:cs="Arial"/>
              </w:rPr>
            </w:pP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2</w:t>
            </w:r>
          </w:p>
        </w:tc>
        <w:tc>
          <w:tcPr>
            <w:tcW w:w="883" w:type="pct"/>
          </w:tcPr>
          <w:p w14:paraId="488186E1" w14:textId="77777777" w:rsidR="00A21E6D" w:rsidRPr="00A1115A" w:rsidRDefault="00A21E6D" w:rsidP="00A31ECF">
            <w:pPr>
              <w:pStyle w:val="TAC"/>
              <w:rPr>
                <w:rFonts w:cs="Arial"/>
              </w:rPr>
            </w:pPr>
          </w:p>
        </w:tc>
      </w:tr>
      <w:tr w:rsidR="00A21E6D" w:rsidRPr="00A1115A" w14:paraId="5EFD5E2E" w14:textId="77777777" w:rsidTr="00A31ECF">
        <w:trPr>
          <w:jc w:val="center"/>
        </w:trPr>
        <w:tc>
          <w:tcPr>
            <w:tcW w:w="513" w:type="pct"/>
            <w:tcBorders>
              <w:top w:val="nil"/>
            </w:tcBorders>
            <w:shd w:val="clear" w:color="auto" w:fill="auto"/>
          </w:tcPr>
          <w:p w14:paraId="6D0898DD" w14:textId="77777777" w:rsidR="00A21E6D" w:rsidRPr="00A1115A" w:rsidRDefault="00A21E6D" w:rsidP="00A31ECF">
            <w:pPr>
              <w:pStyle w:val="TAC"/>
              <w:rPr>
                <w:rFonts w:cs="Arial"/>
              </w:rPr>
            </w:pPr>
          </w:p>
        </w:tc>
        <w:tc>
          <w:tcPr>
            <w:tcW w:w="588" w:type="pct"/>
            <w:shd w:val="clear" w:color="auto" w:fill="auto"/>
          </w:tcPr>
          <w:p w14:paraId="7DDD57FC" w14:textId="77777777" w:rsidR="00A21E6D" w:rsidRPr="00A1115A" w:rsidRDefault="00A21E6D" w:rsidP="00A31ECF">
            <w:pPr>
              <w:pStyle w:val="TAL"/>
              <w:rPr>
                <w:rFonts w:cs="Arial"/>
                <w:lang w:val="sv-SE"/>
              </w:rPr>
            </w:pPr>
            <w:r w:rsidRPr="00A1115A">
              <w:rPr>
                <w:rFonts w:cs="Arial"/>
                <w:lang w:val="sv-SE"/>
              </w:rPr>
              <w:t>F</w:t>
            </w:r>
            <w:r w:rsidRPr="00A1115A">
              <w:rPr>
                <w:rFonts w:cs="Arial"/>
                <w:vertAlign w:val="subscript"/>
                <w:lang w:val="sv-SE"/>
              </w:rPr>
              <w:t>interferer</w:t>
            </w:r>
          </w:p>
        </w:tc>
        <w:tc>
          <w:tcPr>
            <w:tcW w:w="368" w:type="pct"/>
          </w:tcPr>
          <w:p w14:paraId="2F854892" w14:textId="77777777" w:rsidR="00A21E6D" w:rsidRPr="00A1115A" w:rsidRDefault="00A21E6D" w:rsidP="00A31ECF">
            <w:pPr>
              <w:pStyle w:val="TAC"/>
              <w:rPr>
                <w:rFonts w:eastAsia="SimSun" w:cs="Arial"/>
                <w:lang w:val="sv-SE" w:eastAsia="zh-CN"/>
              </w:rPr>
            </w:pPr>
            <w:r w:rsidRPr="00A1115A">
              <w:rPr>
                <w:rFonts w:eastAsia="SimSun" w:cs="Arial" w:hint="eastAsia"/>
                <w:lang w:val="sv-SE" w:eastAsia="zh-CN"/>
              </w:rPr>
              <w:t>MHz</w:t>
            </w:r>
          </w:p>
        </w:tc>
        <w:tc>
          <w:tcPr>
            <w:tcW w:w="1324" w:type="pct"/>
          </w:tcPr>
          <w:p w14:paraId="273DE3C7" w14:textId="77777777" w:rsidR="00A21E6D" w:rsidRPr="00A1115A" w:rsidRDefault="00A21E6D" w:rsidP="00A31ECF">
            <w:pPr>
              <w:pStyle w:val="TAC"/>
              <w:rPr>
                <w:rFonts w:cs="Arial"/>
              </w:rPr>
            </w:pPr>
            <w:r w:rsidRPr="00A1115A">
              <w:rPr>
                <w:rFonts w:cs="Arial"/>
              </w:rPr>
              <w:t>NOTE 2</w:t>
            </w:r>
          </w:p>
        </w:tc>
        <w:tc>
          <w:tcPr>
            <w:tcW w:w="1324" w:type="pct"/>
          </w:tcPr>
          <w:p w14:paraId="0C5821DD" w14:textId="77777777" w:rsidR="00A21E6D" w:rsidRPr="00A1115A" w:rsidRDefault="00A21E6D" w:rsidP="00A31ECF">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15</w:t>
            </w:r>
          </w:p>
          <w:p w14:paraId="2C17C339" w14:textId="77777777" w:rsidR="00A21E6D" w:rsidRPr="00A1115A" w:rsidRDefault="00A21E6D" w:rsidP="00A31ECF">
            <w:pPr>
              <w:pStyle w:val="TAC"/>
              <w:rPr>
                <w:rFonts w:cs="Arial"/>
              </w:rPr>
            </w:pPr>
            <w:r w:rsidRPr="00A1115A">
              <w:rPr>
                <w:rFonts w:cs="Arial"/>
              </w:rPr>
              <w:t>to</w:t>
            </w:r>
          </w:p>
          <w:p w14:paraId="26A9346E" w14:textId="77777777" w:rsidR="00A21E6D" w:rsidRPr="00A1115A" w:rsidRDefault="00A21E6D" w:rsidP="00A31ECF">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+ 15</w:t>
            </w:r>
          </w:p>
        </w:tc>
        <w:tc>
          <w:tcPr>
            <w:tcW w:w="883" w:type="pct"/>
          </w:tcPr>
          <w:p w14:paraId="444D27D1" w14:textId="77777777" w:rsidR="00A21E6D" w:rsidRPr="00A1115A" w:rsidRDefault="00A21E6D" w:rsidP="00A31ECF">
            <w:pPr>
              <w:pStyle w:val="TAC"/>
              <w:rPr>
                <w:rFonts w:cs="Arial"/>
              </w:rPr>
            </w:pPr>
          </w:p>
        </w:tc>
      </w:tr>
      <w:tr w:rsidR="00A21E6D" w:rsidRPr="00A1115A" w14:paraId="152358D7" w14:textId="77777777" w:rsidTr="00A31ECF">
        <w:trPr>
          <w:jc w:val="center"/>
        </w:trPr>
        <w:tc>
          <w:tcPr>
            <w:tcW w:w="513" w:type="pct"/>
          </w:tcPr>
          <w:p w14:paraId="39130213" w14:textId="77777777" w:rsidR="00A21E6D" w:rsidRPr="00A1115A" w:rsidRDefault="00A21E6D" w:rsidP="00A31ECF">
            <w:pPr>
              <w:pStyle w:val="TAC"/>
              <w:rPr>
                <w:rFonts w:cs="Arial"/>
              </w:rPr>
            </w:pPr>
            <w:r w:rsidRPr="00A1115A">
              <w:rPr>
                <w:rFonts w:cs="Arial"/>
              </w:rPr>
              <w:t>n71</w:t>
            </w:r>
          </w:p>
        </w:tc>
        <w:tc>
          <w:tcPr>
            <w:tcW w:w="588" w:type="pct"/>
            <w:shd w:val="clear" w:color="auto" w:fill="auto"/>
          </w:tcPr>
          <w:p w14:paraId="294353F1" w14:textId="77777777" w:rsidR="00A21E6D" w:rsidRPr="00A1115A" w:rsidRDefault="00A21E6D" w:rsidP="00A31ECF">
            <w:pPr>
              <w:pStyle w:val="TAL"/>
              <w:rPr>
                <w:rFonts w:cs="Arial"/>
                <w:lang w:val="sv-SE"/>
              </w:rPr>
            </w:pPr>
            <w:r w:rsidRPr="00A1115A">
              <w:rPr>
                <w:rFonts w:cs="Arial"/>
                <w:lang w:val="sv-SE"/>
              </w:rPr>
              <w:t>F</w:t>
            </w:r>
            <w:r w:rsidRPr="00A1115A">
              <w:rPr>
                <w:rFonts w:cs="Arial"/>
                <w:vertAlign w:val="subscript"/>
                <w:lang w:val="sv-SE"/>
              </w:rPr>
              <w:t>interferer</w:t>
            </w:r>
          </w:p>
        </w:tc>
        <w:tc>
          <w:tcPr>
            <w:tcW w:w="368" w:type="pct"/>
          </w:tcPr>
          <w:p w14:paraId="16F81181" w14:textId="77777777" w:rsidR="00A21E6D" w:rsidRPr="00A1115A" w:rsidRDefault="00A21E6D" w:rsidP="00A31ECF">
            <w:pPr>
              <w:pStyle w:val="TAC"/>
              <w:rPr>
                <w:rFonts w:eastAsia="SimSun" w:cs="Arial"/>
                <w:lang w:val="sv-SE" w:eastAsia="zh-CN"/>
              </w:rPr>
            </w:pPr>
            <w:r w:rsidRPr="00A1115A">
              <w:rPr>
                <w:rFonts w:eastAsia="SimSun" w:cs="Arial" w:hint="eastAsia"/>
                <w:lang w:val="sv-SE" w:eastAsia="zh-CN"/>
              </w:rPr>
              <w:t>MHz</w:t>
            </w:r>
          </w:p>
        </w:tc>
        <w:tc>
          <w:tcPr>
            <w:tcW w:w="1324" w:type="pct"/>
          </w:tcPr>
          <w:p w14:paraId="45C44A3E" w14:textId="77777777" w:rsidR="00A21E6D" w:rsidRPr="00A1115A" w:rsidRDefault="00A21E6D" w:rsidP="00A31ECF">
            <w:pPr>
              <w:pStyle w:val="TAC"/>
              <w:rPr>
                <w:rFonts w:cs="Arial"/>
              </w:rPr>
            </w:pPr>
            <w:r w:rsidRPr="00A1115A">
              <w:rPr>
                <w:rFonts w:cs="Arial"/>
              </w:rPr>
              <w:t>NOTE 2</w:t>
            </w:r>
          </w:p>
        </w:tc>
        <w:tc>
          <w:tcPr>
            <w:tcW w:w="1324" w:type="pct"/>
          </w:tcPr>
          <w:p w14:paraId="16611833" w14:textId="77777777" w:rsidR="00A21E6D" w:rsidRPr="00A1115A" w:rsidRDefault="00A21E6D" w:rsidP="00A31ECF">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12</w:t>
            </w:r>
          </w:p>
          <w:p w14:paraId="25EA10AE" w14:textId="77777777" w:rsidR="00A21E6D" w:rsidRPr="00A1115A" w:rsidRDefault="00A21E6D" w:rsidP="00A31ECF">
            <w:pPr>
              <w:pStyle w:val="TAC"/>
              <w:rPr>
                <w:rFonts w:cs="Arial"/>
              </w:rPr>
            </w:pPr>
            <w:r w:rsidRPr="00A1115A">
              <w:rPr>
                <w:rFonts w:cs="Arial"/>
              </w:rPr>
              <w:t>to</w:t>
            </w:r>
          </w:p>
          <w:p w14:paraId="1F8EA6E0" w14:textId="77777777" w:rsidR="00A21E6D" w:rsidRPr="00A1115A" w:rsidRDefault="00A21E6D" w:rsidP="00A31ECF">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+ 15</w:t>
            </w:r>
          </w:p>
        </w:tc>
        <w:tc>
          <w:tcPr>
            <w:tcW w:w="883" w:type="pct"/>
          </w:tcPr>
          <w:p w14:paraId="3EA493AD" w14:textId="77777777" w:rsidR="00A21E6D" w:rsidRPr="00A1115A" w:rsidRDefault="00A21E6D" w:rsidP="00A31ECF">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12</w:t>
            </w:r>
          </w:p>
          <w:p w14:paraId="4AC22572" w14:textId="77777777" w:rsidR="00A21E6D" w:rsidRPr="00A1115A" w:rsidRDefault="00A21E6D" w:rsidP="00A31ECF">
            <w:pPr>
              <w:pStyle w:val="TAC"/>
              <w:rPr>
                <w:rFonts w:cs="Arial"/>
              </w:rPr>
            </w:pPr>
          </w:p>
        </w:tc>
      </w:tr>
      <w:tr w:rsidR="00A21E6D" w:rsidRPr="00A1115A" w14:paraId="5770CD63" w14:textId="77777777" w:rsidTr="00A31ECF">
        <w:trPr>
          <w:jc w:val="center"/>
        </w:trPr>
        <w:tc>
          <w:tcPr>
            <w:tcW w:w="5000" w:type="pct"/>
            <w:gridSpan w:val="6"/>
          </w:tcPr>
          <w:p w14:paraId="0813DC18" w14:textId="77777777" w:rsidR="00A21E6D" w:rsidRPr="00A1115A" w:rsidRDefault="00A21E6D" w:rsidP="00A31ECF">
            <w:pPr>
              <w:pStyle w:val="TAN"/>
            </w:pPr>
            <w:r w:rsidRPr="00A1115A">
              <w:t>NOTE 1:</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Courier New"/>
                <w:position w:val="-10"/>
              </w:rPr>
              <w:object w:dxaOrig="2659" w:dyaOrig="400" w14:anchorId="54980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4.25pt" o:ole="">
                  <v:imagedata r:id="rId13" o:title=""/>
                </v:shape>
                <o:OLEObject Type="Embed" ProgID="Equation.3" ShapeID="_x0000_i1025" DrawAspect="Content" ObjectID="_1707632481" r:id="rId14"/>
              </w:object>
            </w:r>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p>
          <w:p w14:paraId="7CEF29BB" w14:textId="77777777" w:rsidR="00A21E6D" w:rsidRPr="00A1115A" w:rsidRDefault="00A21E6D" w:rsidP="00A31ECF">
            <w:pPr>
              <w:pStyle w:val="TAN"/>
            </w:pPr>
            <w:r w:rsidRPr="00A1115A">
              <w:t>NOTE 2:</w:t>
            </w:r>
            <w:r w:rsidRPr="00A1115A">
              <w:tab/>
              <w:t>For each carrier frequency, the requirement applies for two interferer carrier frequencies: a: -</w:t>
            </w:r>
            <w:proofErr w:type="spellStart"/>
            <w:r w:rsidRPr="00A1115A">
              <w:t>BW</w:t>
            </w:r>
            <w:r w:rsidRPr="00A1115A">
              <w:rPr>
                <w:vertAlign w:val="subscript"/>
              </w:rPr>
              <w:t>channel</w:t>
            </w:r>
            <w:proofErr w:type="spellEnd"/>
            <w:r w:rsidRPr="00A1115A">
              <w:rPr>
                <w:vertAlign w:val="subscript"/>
              </w:rPr>
              <w:t xml:space="preserve"> CA</w:t>
            </w:r>
            <w:r w:rsidRPr="00A1115A">
              <w:t xml:space="preserve">/2 – </w:t>
            </w:r>
            <w:proofErr w:type="spellStart"/>
            <w:r w:rsidRPr="00A1115A">
              <w:t>F</w:t>
            </w:r>
            <w:r w:rsidRPr="00A1115A">
              <w:rPr>
                <w:vertAlign w:val="subscript"/>
              </w:rPr>
              <w:t>Ioffset</w:t>
            </w:r>
            <w:proofErr w:type="spellEnd"/>
            <w:r w:rsidRPr="00A1115A">
              <w:rPr>
                <w:vertAlign w:val="subscript"/>
              </w:rPr>
              <w:t>, case 1</w:t>
            </w:r>
            <w:r w:rsidRPr="00A1115A">
              <w:t xml:space="preserve">; b: </w:t>
            </w:r>
            <w:proofErr w:type="spellStart"/>
            <w:r w:rsidRPr="00A1115A">
              <w:t>BW</w:t>
            </w:r>
            <w:r w:rsidRPr="00A1115A">
              <w:rPr>
                <w:vertAlign w:val="subscript"/>
              </w:rPr>
              <w:t>channel</w:t>
            </w:r>
            <w:proofErr w:type="spellEnd"/>
            <w:r w:rsidRPr="00A1115A">
              <w:rPr>
                <w:vertAlign w:val="subscript"/>
              </w:rPr>
              <w:t xml:space="preserve"> CA</w:t>
            </w:r>
            <w:r w:rsidRPr="00A1115A">
              <w:t xml:space="preserve">/2 + </w:t>
            </w:r>
            <w:proofErr w:type="spellStart"/>
            <w:r w:rsidRPr="00A1115A">
              <w:t>F</w:t>
            </w:r>
            <w:r w:rsidRPr="00A1115A">
              <w:rPr>
                <w:vertAlign w:val="subscript"/>
              </w:rPr>
              <w:t>Ioffset</w:t>
            </w:r>
            <w:proofErr w:type="spellEnd"/>
            <w:r w:rsidRPr="00A1115A">
              <w:rPr>
                <w:vertAlign w:val="subscript"/>
              </w:rPr>
              <w:t>, case 1</w:t>
            </w:r>
          </w:p>
          <w:p w14:paraId="7E20E0CB" w14:textId="77777777" w:rsidR="00A21E6D" w:rsidRPr="00A1115A" w:rsidRDefault="00A21E6D" w:rsidP="00A31ECF">
            <w:pPr>
              <w:pStyle w:val="TAN"/>
            </w:pPr>
            <w:r w:rsidRPr="00A1115A">
              <w:t>NOTE 3:</w:t>
            </w:r>
            <w:r w:rsidRPr="00A1115A">
              <w:tab/>
            </w:r>
            <w:proofErr w:type="spellStart"/>
            <w:r w:rsidRPr="00A1115A">
              <w:t>BW</w:t>
            </w:r>
            <w:r w:rsidRPr="00A1115A">
              <w:rPr>
                <w:vertAlign w:val="subscript"/>
              </w:rPr>
              <w:t>channel</w:t>
            </w:r>
            <w:proofErr w:type="spellEnd"/>
            <w:r w:rsidRPr="00A1115A">
              <w:rPr>
                <w:vertAlign w:val="subscript"/>
              </w:rPr>
              <w:t xml:space="preserve"> CA</w:t>
            </w:r>
            <w:r w:rsidRPr="00A1115A">
              <w:t xml:space="preserve"> denotes the aggregated channel bandwidth of the wanted signal</w:t>
            </w:r>
          </w:p>
          <w:p w14:paraId="4E5CC14F" w14:textId="77777777" w:rsidR="00A21E6D" w:rsidRPr="00A1115A" w:rsidRDefault="00A21E6D" w:rsidP="00A31ECF">
            <w:pPr>
              <w:pStyle w:val="TAN"/>
            </w:pPr>
            <w:r w:rsidRPr="00A1115A">
              <w:t>NOTE 4:</w:t>
            </w:r>
            <w:r w:rsidRPr="00A1115A">
              <w:tab/>
              <w:t>n48 follows the requirement in this frequency range according to the general requirement defined in Clause 7.1A.</w:t>
            </w:r>
          </w:p>
        </w:tc>
      </w:tr>
    </w:tbl>
    <w:p w14:paraId="050D78F5" w14:textId="77777777" w:rsidR="00A21E6D" w:rsidRDefault="00A21E6D" w:rsidP="00A21E6D">
      <w:pPr>
        <w:pStyle w:val="Heading3"/>
        <w:rPr>
          <w:noProof/>
        </w:rPr>
      </w:pPr>
      <w:r>
        <w:rPr>
          <w:rFonts w:cs="Arial"/>
          <w:color w:val="0000FF"/>
          <w:sz w:val="32"/>
          <w:szCs w:val="32"/>
          <w:lang w:eastAsia="ja-JP"/>
        </w:rPr>
        <w:t>---Text omitted---</w:t>
      </w:r>
    </w:p>
    <w:p w14:paraId="385640C4" w14:textId="77777777" w:rsidR="00A21E6D" w:rsidRPr="00A1115A" w:rsidRDefault="00A21E6D" w:rsidP="00A21E6D">
      <w:pPr>
        <w:pStyle w:val="TH"/>
        <w:rPr>
          <w:rFonts w:cs="Arial"/>
        </w:rPr>
      </w:pPr>
      <w:r w:rsidRPr="00A1115A">
        <w:rPr>
          <w:rFonts w:cs="Arial"/>
        </w:rPr>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A21E6D" w:rsidRPr="00A1115A" w14:paraId="7D377DF0" w14:textId="77777777" w:rsidTr="00A31ECF">
        <w:trPr>
          <w:trHeight w:val="187"/>
          <w:jc w:val="center"/>
        </w:trPr>
        <w:tc>
          <w:tcPr>
            <w:tcW w:w="1075" w:type="dxa"/>
          </w:tcPr>
          <w:p w14:paraId="5FFF7DC3" w14:textId="77777777" w:rsidR="00A21E6D" w:rsidRPr="00A1115A" w:rsidRDefault="00A21E6D" w:rsidP="00A31ECF">
            <w:pPr>
              <w:pStyle w:val="TAH"/>
            </w:pPr>
            <w:r w:rsidRPr="00A1115A">
              <w:lastRenderedPageBreak/>
              <w:t>NR band</w:t>
            </w:r>
          </w:p>
        </w:tc>
        <w:tc>
          <w:tcPr>
            <w:tcW w:w="1350" w:type="dxa"/>
            <w:shd w:val="clear" w:color="auto" w:fill="auto"/>
          </w:tcPr>
          <w:p w14:paraId="67888485" w14:textId="77777777" w:rsidR="00A21E6D" w:rsidRPr="00A1115A" w:rsidRDefault="00A21E6D" w:rsidP="00A31ECF">
            <w:pPr>
              <w:pStyle w:val="TAH"/>
            </w:pPr>
            <w:r w:rsidRPr="00A1115A">
              <w:t>Parameter</w:t>
            </w:r>
          </w:p>
        </w:tc>
        <w:tc>
          <w:tcPr>
            <w:tcW w:w="810" w:type="dxa"/>
          </w:tcPr>
          <w:p w14:paraId="7B50C49E" w14:textId="77777777" w:rsidR="00A21E6D" w:rsidRPr="00A1115A" w:rsidRDefault="00A21E6D" w:rsidP="00A31ECF">
            <w:pPr>
              <w:pStyle w:val="TAH"/>
            </w:pPr>
            <w:r w:rsidRPr="00A1115A">
              <w:t>Unit</w:t>
            </w:r>
          </w:p>
        </w:tc>
        <w:tc>
          <w:tcPr>
            <w:tcW w:w="1980" w:type="dxa"/>
          </w:tcPr>
          <w:p w14:paraId="6493ED96" w14:textId="77777777" w:rsidR="00A21E6D" w:rsidRPr="00A1115A" w:rsidRDefault="00A21E6D" w:rsidP="00A31ECF">
            <w:pPr>
              <w:pStyle w:val="TAH"/>
            </w:pPr>
            <w:r w:rsidRPr="00A1115A">
              <w:t>Range1</w:t>
            </w:r>
          </w:p>
        </w:tc>
        <w:tc>
          <w:tcPr>
            <w:tcW w:w="1980" w:type="dxa"/>
          </w:tcPr>
          <w:p w14:paraId="1A0E8E01" w14:textId="77777777" w:rsidR="00A21E6D" w:rsidRPr="00A1115A" w:rsidRDefault="00A21E6D" w:rsidP="00A31ECF">
            <w:pPr>
              <w:pStyle w:val="TAH"/>
            </w:pPr>
            <w:r w:rsidRPr="00A1115A">
              <w:t>Range 2</w:t>
            </w:r>
          </w:p>
        </w:tc>
        <w:tc>
          <w:tcPr>
            <w:tcW w:w="3381" w:type="dxa"/>
          </w:tcPr>
          <w:p w14:paraId="3B6A6F2A" w14:textId="77777777" w:rsidR="00A21E6D" w:rsidRPr="00A1115A" w:rsidRDefault="00A21E6D" w:rsidP="00A31ECF">
            <w:pPr>
              <w:pStyle w:val="TAH"/>
            </w:pPr>
            <w:r w:rsidRPr="00A1115A">
              <w:t>Range 3</w:t>
            </w:r>
          </w:p>
        </w:tc>
      </w:tr>
      <w:tr w:rsidR="00A21E6D" w:rsidRPr="00A1115A" w14:paraId="29D36E76" w14:textId="77777777" w:rsidTr="00A31ECF">
        <w:trPr>
          <w:trHeight w:val="187"/>
          <w:jc w:val="center"/>
        </w:trPr>
        <w:tc>
          <w:tcPr>
            <w:tcW w:w="1075" w:type="dxa"/>
          </w:tcPr>
          <w:p w14:paraId="54E75EAA" w14:textId="77777777" w:rsidR="00A21E6D" w:rsidRPr="00A1115A" w:rsidRDefault="00A21E6D" w:rsidP="00A31ECF">
            <w:pPr>
              <w:pStyle w:val="TAL"/>
              <w:rPr>
                <w:lang w:val="sv-SE"/>
              </w:rPr>
            </w:pPr>
          </w:p>
        </w:tc>
        <w:tc>
          <w:tcPr>
            <w:tcW w:w="1350" w:type="dxa"/>
            <w:shd w:val="clear" w:color="auto" w:fill="auto"/>
          </w:tcPr>
          <w:p w14:paraId="4B2790F9" w14:textId="77777777" w:rsidR="00A21E6D" w:rsidRPr="00A1115A" w:rsidRDefault="00A21E6D" w:rsidP="00A31ECF">
            <w:pPr>
              <w:pStyle w:val="TAL"/>
              <w:rPr>
                <w:lang w:val="sv-SE"/>
              </w:rPr>
            </w:pPr>
            <w:r w:rsidRPr="00A1115A">
              <w:rPr>
                <w:lang w:val="sv-SE"/>
              </w:rPr>
              <w:t>P</w:t>
            </w:r>
            <w:r w:rsidRPr="00A1115A">
              <w:rPr>
                <w:vertAlign w:val="subscript"/>
                <w:lang w:val="sv-SE"/>
              </w:rPr>
              <w:t>interferer</w:t>
            </w:r>
          </w:p>
        </w:tc>
        <w:tc>
          <w:tcPr>
            <w:tcW w:w="810" w:type="dxa"/>
          </w:tcPr>
          <w:p w14:paraId="47F18BE7" w14:textId="77777777" w:rsidR="00A21E6D" w:rsidRPr="00A1115A" w:rsidRDefault="00A21E6D" w:rsidP="00A31ECF">
            <w:pPr>
              <w:pStyle w:val="TAC"/>
              <w:rPr>
                <w:lang w:val="sv-SE"/>
              </w:rPr>
            </w:pPr>
            <w:r w:rsidRPr="00A1115A">
              <w:rPr>
                <w:lang w:val="sv-SE"/>
              </w:rPr>
              <w:t>dBm</w:t>
            </w:r>
          </w:p>
        </w:tc>
        <w:tc>
          <w:tcPr>
            <w:tcW w:w="1980" w:type="dxa"/>
          </w:tcPr>
          <w:p w14:paraId="189108E4" w14:textId="77777777" w:rsidR="00A21E6D" w:rsidRPr="00A1115A" w:rsidRDefault="00A21E6D" w:rsidP="00A31ECF">
            <w:pPr>
              <w:pStyle w:val="TAC"/>
              <w:rPr>
                <w:lang w:eastAsia="ja-JP"/>
              </w:rPr>
            </w:pPr>
            <w:r w:rsidRPr="00A1115A">
              <w:rPr>
                <w:lang w:eastAsia="ja-JP"/>
              </w:rPr>
              <w:t>-45</w:t>
            </w:r>
          </w:p>
        </w:tc>
        <w:tc>
          <w:tcPr>
            <w:tcW w:w="1980" w:type="dxa"/>
          </w:tcPr>
          <w:p w14:paraId="0F0EE2DB" w14:textId="77777777" w:rsidR="00A21E6D" w:rsidRPr="00A1115A" w:rsidRDefault="00A21E6D" w:rsidP="00A31ECF">
            <w:pPr>
              <w:pStyle w:val="TAC"/>
            </w:pPr>
            <w:r w:rsidRPr="00A1115A">
              <w:t>-30</w:t>
            </w:r>
          </w:p>
        </w:tc>
        <w:tc>
          <w:tcPr>
            <w:tcW w:w="3381" w:type="dxa"/>
          </w:tcPr>
          <w:p w14:paraId="49219EBC" w14:textId="77777777" w:rsidR="00A21E6D" w:rsidRPr="00A1115A" w:rsidRDefault="00A21E6D" w:rsidP="00A31ECF">
            <w:pPr>
              <w:pStyle w:val="TAC"/>
            </w:pPr>
            <w:r w:rsidRPr="00A1115A">
              <w:t>-15</w:t>
            </w:r>
          </w:p>
        </w:tc>
      </w:tr>
      <w:tr w:rsidR="00A21E6D" w:rsidRPr="00A1115A" w14:paraId="57F2BECB" w14:textId="77777777" w:rsidTr="00A31ECF">
        <w:trPr>
          <w:trHeight w:val="187"/>
          <w:jc w:val="center"/>
        </w:trPr>
        <w:tc>
          <w:tcPr>
            <w:tcW w:w="1075" w:type="dxa"/>
          </w:tcPr>
          <w:p w14:paraId="2F416861" w14:textId="71F7A176" w:rsidR="00A21E6D" w:rsidRPr="00A1115A" w:rsidDel="00376A05" w:rsidRDefault="00A21E6D" w:rsidP="00A31ECF">
            <w:pPr>
              <w:pStyle w:val="TAL"/>
              <w:rPr>
                <w:lang w:val="sv-SE"/>
              </w:rPr>
            </w:pPr>
            <w:r>
              <w:rPr>
                <w:lang w:val="sv-SE" w:eastAsia="zh-CN"/>
              </w:rPr>
              <w:t xml:space="preserve">n2, </w:t>
            </w:r>
            <w:ins w:id="223" w:author="Per Lindell" w:date="2022-03-01T09:10:00Z">
              <w:r w:rsidR="00B3773B">
                <w:rPr>
                  <w:lang w:val="sv-SE" w:eastAsia="zh-CN"/>
                </w:rPr>
                <w:t xml:space="preserve">n3, </w:t>
              </w:r>
            </w:ins>
            <w:r>
              <w:rPr>
                <w:lang w:val="sv-SE" w:eastAsia="zh-CN"/>
              </w:rPr>
              <w:t xml:space="preserve">n25, </w:t>
            </w:r>
            <w:ins w:id="224" w:author="Per Lindell" w:date="2022-03-01T09:06:00Z">
              <w:r w:rsidR="00B3773B">
                <w:rPr>
                  <w:lang w:val="sv-SE" w:eastAsia="zh-CN"/>
                </w:rPr>
                <w:t xml:space="preserve">n38, </w:t>
              </w:r>
            </w:ins>
            <w:r w:rsidRPr="00A1115A">
              <w:rPr>
                <w:rFonts w:hint="eastAsia"/>
                <w:lang w:val="sv-SE" w:eastAsia="zh-CN"/>
              </w:rPr>
              <w:t>n41</w:t>
            </w:r>
            <w:r w:rsidRPr="00A1115A">
              <w:rPr>
                <w:lang w:val="sv-SE" w:eastAsia="zh-CN"/>
              </w:rPr>
              <w:t>,</w:t>
            </w:r>
            <w:r>
              <w:rPr>
                <w:lang w:val="sv-SE" w:eastAsia="zh-CN"/>
              </w:rPr>
              <w:t xml:space="preserve"> </w:t>
            </w:r>
            <w:r w:rsidRPr="00A1115A">
              <w:rPr>
                <w:lang w:val="sv-SE" w:eastAsia="zh-CN"/>
              </w:rPr>
              <w:t>n66,</w:t>
            </w:r>
            <w:r>
              <w:rPr>
                <w:lang w:val="sv-SE" w:eastAsia="zh-CN"/>
              </w:rPr>
              <w:t xml:space="preserve"> </w:t>
            </w:r>
            <w:r w:rsidRPr="00A1115A">
              <w:rPr>
                <w:lang w:val="sv-SE" w:eastAsia="zh-CN"/>
              </w:rPr>
              <w:t>n71,</w:t>
            </w:r>
            <w:r>
              <w:rPr>
                <w:lang w:val="sv-SE" w:eastAsia="zh-CN"/>
              </w:rPr>
              <w:t xml:space="preserve"> </w:t>
            </w:r>
            <w:r w:rsidRPr="00A1115A">
              <w:rPr>
                <w:lang w:val="sv-SE" w:eastAsia="zh-CN"/>
              </w:rPr>
              <w:t>n48</w:t>
            </w:r>
            <w:r w:rsidRPr="00A1115A">
              <w:rPr>
                <w:vertAlign w:val="superscript"/>
                <w:lang w:val="sv-SE" w:eastAsia="zh-CN"/>
              </w:rPr>
              <w:t>5</w:t>
            </w:r>
            <w:r w:rsidRPr="00A1115A">
              <w:rPr>
                <w:lang w:val="sv-SE" w:eastAsia="zh-CN"/>
              </w:rPr>
              <w:t>,</w:t>
            </w:r>
            <w:r>
              <w:rPr>
                <w:lang w:val="sv-SE" w:eastAsia="zh-CN"/>
              </w:rPr>
              <w:t xml:space="preserve"> </w:t>
            </w:r>
            <w:r w:rsidRPr="00A1115A">
              <w:rPr>
                <w:lang w:val="sv-SE" w:eastAsia="zh-CN"/>
              </w:rPr>
              <w:t>n40</w:t>
            </w:r>
          </w:p>
        </w:tc>
        <w:tc>
          <w:tcPr>
            <w:tcW w:w="1350" w:type="dxa"/>
            <w:shd w:val="clear" w:color="auto" w:fill="auto"/>
          </w:tcPr>
          <w:p w14:paraId="7B4E1DF6" w14:textId="77777777" w:rsidR="00A21E6D" w:rsidRPr="00A1115A" w:rsidRDefault="00A21E6D" w:rsidP="00A31ECF">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7EE06691" w14:textId="77777777" w:rsidR="00A21E6D" w:rsidRPr="00A1115A" w:rsidRDefault="00A21E6D" w:rsidP="00A31ECF">
            <w:pPr>
              <w:pStyle w:val="TAC"/>
              <w:rPr>
                <w:lang w:val="sv-SE"/>
              </w:rPr>
            </w:pPr>
            <w:r w:rsidRPr="00A1115A">
              <w:rPr>
                <w:lang w:val="sv-SE"/>
              </w:rPr>
              <w:t>MHz</w:t>
            </w:r>
          </w:p>
        </w:tc>
        <w:tc>
          <w:tcPr>
            <w:tcW w:w="1980" w:type="dxa"/>
          </w:tcPr>
          <w:p w14:paraId="01CBC0CA" w14:textId="77777777" w:rsidR="00A21E6D" w:rsidRPr="00A1115A" w:rsidRDefault="00A21E6D" w:rsidP="00A31ECF">
            <w:pPr>
              <w:pStyle w:val="TAC"/>
            </w:pPr>
            <w:r w:rsidRPr="00A1115A">
              <w:t xml:space="preserve">-60 &lt; f – </w:t>
            </w:r>
            <w:proofErr w:type="spellStart"/>
            <w:r w:rsidRPr="00A1115A">
              <w:t>F</w:t>
            </w:r>
            <w:r w:rsidRPr="00A1115A">
              <w:rPr>
                <w:vertAlign w:val="subscript"/>
              </w:rPr>
              <w:t>DL_low</w:t>
            </w:r>
            <w:proofErr w:type="spellEnd"/>
            <w:r w:rsidRPr="00A1115A">
              <w:t xml:space="preserve"> &lt; -15</w:t>
            </w:r>
          </w:p>
          <w:p w14:paraId="00AFBF75" w14:textId="77777777" w:rsidR="00A21E6D" w:rsidRPr="00A1115A" w:rsidRDefault="00A21E6D" w:rsidP="00A31ECF">
            <w:pPr>
              <w:pStyle w:val="TAC"/>
            </w:pPr>
            <w:r w:rsidRPr="00A1115A">
              <w:t>or</w:t>
            </w:r>
          </w:p>
          <w:p w14:paraId="71509636" w14:textId="77777777" w:rsidR="00A21E6D" w:rsidRPr="00A1115A" w:rsidRDefault="00A21E6D" w:rsidP="00A31ECF">
            <w:pPr>
              <w:pStyle w:val="TAC"/>
              <w:rPr>
                <w:lang w:eastAsia="ja-JP"/>
              </w:rPr>
            </w:pPr>
            <w:r w:rsidRPr="00A1115A">
              <w:t xml:space="preserve">15 &lt; f – </w:t>
            </w:r>
            <w:proofErr w:type="spellStart"/>
            <w:r w:rsidRPr="00A1115A">
              <w:t>F</w:t>
            </w:r>
            <w:r w:rsidRPr="00A1115A">
              <w:rPr>
                <w:vertAlign w:val="subscript"/>
              </w:rPr>
              <w:t>DL_high</w:t>
            </w:r>
            <w:proofErr w:type="spellEnd"/>
            <w:r w:rsidRPr="00A1115A">
              <w:t xml:space="preserve"> &lt; 60</w:t>
            </w:r>
          </w:p>
        </w:tc>
        <w:tc>
          <w:tcPr>
            <w:tcW w:w="1980" w:type="dxa"/>
          </w:tcPr>
          <w:p w14:paraId="3B9F9AFC" w14:textId="77777777" w:rsidR="00A21E6D" w:rsidRPr="00A1115A" w:rsidRDefault="00A21E6D" w:rsidP="00A31ECF">
            <w:pPr>
              <w:pStyle w:val="TAC"/>
            </w:pPr>
            <w:r w:rsidRPr="00A1115A">
              <w:t xml:space="preserve">-85 &lt; f – </w:t>
            </w:r>
            <w:proofErr w:type="spellStart"/>
            <w:r w:rsidRPr="00A1115A">
              <w:t>F</w:t>
            </w:r>
            <w:r w:rsidRPr="00A1115A">
              <w:rPr>
                <w:vertAlign w:val="subscript"/>
              </w:rPr>
              <w:t>DL_low</w:t>
            </w:r>
            <w:proofErr w:type="spellEnd"/>
            <w:r w:rsidRPr="00A1115A">
              <w:t xml:space="preserve"> ≤ -60</w:t>
            </w:r>
          </w:p>
          <w:p w14:paraId="750988A4" w14:textId="77777777" w:rsidR="00A21E6D" w:rsidRPr="00A1115A" w:rsidRDefault="00A21E6D" w:rsidP="00A31ECF">
            <w:pPr>
              <w:pStyle w:val="TAC"/>
            </w:pPr>
            <w:r w:rsidRPr="00A1115A">
              <w:t>or</w:t>
            </w:r>
          </w:p>
          <w:p w14:paraId="09CBE648" w14:textId="77777777" w:rsidR="00A21E6D" w:rsidRPr="00A1115A" w:rsidRDefault="00A21E6D" w:rsidP="00A31ECF">
            <w:pPr>
              <w:pStyle w:val="TAC"/>
            </w:pPr>
            <w:r w:rsidRPr="00A1115A">
              <w:t xml:space="preserve">60 ≤ f – </w:t>
            </w:r>
            <w:proofErr w:type="spellStart"/>
            <w:r w:rsidRPr="00A1115A">
              <w:t>F</w:t>
            </w:r>
            <w:r w:rsidRPr="00A1115A">
              <w:rPr>
                <w:vertAlign w:val="subscript"/>
              </w:rPr>
              <w:t>DL_high</w:t>
            </w:r>
            <w:proofErr w:type="spellEnd"/>
            <w:r w:rsidRPr="00A1115A">
              <w:t xml:space="preserve"> &lt; 85</w:t>
            </w:r>
          </w:p>
        </w:tc>
        <w:tc>
          <w:tcPr>
            <w:tcW w:w="3381" w:type="dxa"/>
          </w:tcPr>
          <w:p w14:paraId="6E4DFE71" w14:textId="77777777" w:rsidR="00A21E6D" w:rsidRPr="00A1115A" w:rsidRDefault="00A21E6D" w:rsidP="00A31ECF">
            <w:pPr>
              <w:pStyle w:val="TAC"/>
            </w:pPr>
            <w:r w:rsidRPr="00A1115A">
              <w:t xml:space="preserve">1 ≤ f ≤ </w:t>
            </w:r>
            <w:proofErr w:type="spellStart"/>
            <w:r w:rsidRPr="00A1115A">
              <w:t>F</w:t>
            </w:r>
            <w:r w:rsidRPr="00A1115A">
              <w:rPr>
                <w:vertAlign w:val="subscript"/>
              </w:rPr>
              <w:t>DL_low</w:t>
            </w:r>
            <w:proofErr w:type="spellEnd"/>
            <w:r w:rsidRPr="00A1115A">
              <w:t xml:space="preserve"> – 85</w:t>
            </w:r>
          </w:p>
          <w:p w14:paraId="41272E49" w14:textId="77777777" w:rsidR="00A21E6D" w:rsidRPr="00A1115A" w:rsidRDefault="00A21E6D" w:rsidP="00A31ECF">
            <w:pPr>
              <w:pStyle w:val="TAC"/>
            </w:pPr>
            <w:r w:rsidRPr="00A1115A">
              <w:t>or</w:t>
            </w:r>
          </w:p>
          <w:p w14:paraId="17277C77" w14:textId="77777777" w:rsidR="00A21E6D" w:rsidRPr="00A1115A" w:rsidRDefault="00A21E6D" w:rsidP="00A31ECF">
            <w:pPr>
              <w:pStyle w:val="TAC"/>
            </w:pPr>
            <w:proofErr w:type="spellStart"/>
            <w:r w:rsidRPr="00A1115A">
              <w:t>F</w:t>
            </w:r>
            <w:r w:rsidRPr="00A1115A">
              <w:rPr>
                <w:vertAlign w:val="subscript"/>
              </w:rPr>
              <w:t>DL_high</w:t>
            </w:r>
            <w:proofErr w:type="spellEnd"/>
            <w:r w:rsidRPr="00A1115A">
              <w:t xml:space="preserve"> + 85 ≤ f</w:t>
            </w:r>
          </w:p>
          <w:p w14:paraId="60DEA1D1" w14:textId="77777777" w:rsidR="00A21E6D" w:rsidRPr="00A1115A" w:rsidRDefault="00A21E6D" w:rsidP="00A31ECF">
            <w:pPr>
              <w:pStyle w:val="TAC"/>
            </w:pPr>
            <w:r w:rsidRPr="00A1115A">
              <w:t>≤ 12750</w:t>
            </w:r>
          </w:p>
        </w:tc>
      </w:tr>
      <w:tr w:rsidR="00A21E6D" w:rsidRPr="00A1115A" w14:paraId="28AD0A91" w14:textId="77777777" w:rsidTr="00A31ECF">
        <w:trPr>
          <w:trHeight w:val="187"/>
          <w:jc w:val="center"/>
        </w:trPr>
        <w:tc>
          <w:tcPr>
            <w:tcW w:w="1075" w:type="dxa"/>
          </w:tcPr>
          <w:p w14:paraId="168E52DB" w14:textId="77777777" w:rsidR="00A21E6D" w:rsidRPr="00A1115A" w:rsidRDefault="00A21E6D" w:rsidP="00A31ECF">
            <w:pPr>
              <w:pStyle w:val="TAL"/>
              <w:rPr>
                <w:lang w:val="sv-SE"/>
              </w:rPr>
            </w:pPr>
            <w:r w:rsidRPr="00A1115A">
              <w:rPr>
                <w:lang w:val="sv-SE"/>
              </w:rPr>
              <w:t>n77, n78</w:t>
            </w:r>
          </w:p>
          <w:p w14:paraId="6D0D5E9E" w14:textId="77777777" w:rsidR="00A21E6D" w:rsidRPr="00A1115A" w:rsidRDefault="00A21E6D" w:rsidP="00A31ECF">
            <w:pPr>
              <w:pStyle w:val="TAL"/>
              <w:rPr>
                <w:lang w:val="sv-SE"/>
              </w:rPr>
            </w:pPr>
            <w:r w:rsidRPr="00A1115A">
              <w:rPr>
                <w:lang w:val="sv-SE"/>
              </w:rPr>
              <w:t>(NOTE 3)</w:t>
            </w:r>
          </w:p>
        </w:tc>
        <w:tc>
          <w:tcPr>
            <w:tcW w:w="1350" w:type="dxa"/>
            <w:shd w:val="clear" w:color="auto" w:fill="auto"/>
          </w:tcPr>
          <w:p w14:paraId="34F3C30B" w14:textId="77777777" w:rsidR="00A21E6D" w:rsidRPr="00A1115A" w:rsidRDefault="00A21E6D" w:rsidP="00A31ECF">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068E495A" w14:textId="77777777" w:rsidR="00A21E6D" w:rsidRPr="00A1115A" w:rsidRDefault="00A21E6D" w:rsidP="00A31ECF">
            <w:pPr>
              <w:pStyle w:val="TAC"/>
              <w:rPr>
                <w:lang w:val="sv-SE"/>
              </w:rPr>
            </w:pPr>
            <w:r w:rsidRPr="00A1115A">
              <w:rPr>
                <w:lang w:val="sv-SE"/>
              </w:rPr>
              <w:t>MHz</w:t>
            </w:r>
          </w:p>
        </w:tc>
        <w:tc>
          <w:tcPr>
            <w:tcW w:w="1980" w:type="dxa"/>
          </w:tcPr>
          <w:p w14:paraId="1BA0B8B2" w14:textId="77777777" w:rsidR="00A21E6D" w:rsidRPr="00A1115A" w:rsidRDefault="00A21E6D" w:rsidP="00A31ECF">
            <w:pPr>
              <w:pStyle w:val="TAC"/>
            </w:pPr>
            <w:r w:rsidRPr="00A1115A">
              <w:t>N/A</w:t>
            </w:r>
          </w:p>
        </w:tc>
        <w:tc>
          <w:tcPr>
            <w:tcW w:w="1980" w:type="dxa"/>
          </w:tcPr>
          <w:p w14:paraId="7FDA4493" w14:textId="77777777" w:rsidR="00A21E6D" w:rsidRPr="00A1115A" w:rsidRDefault="00A21E6D" w:rsidP="00A31ECF">
            <w:pPr>
              <w:pStyle w:val="TAC"/>
            </w:pPr>
            <w:r w:rsidRPr="00A1115A">
              <w:t>N/A</w:t>
            </w:r>
          </w:p>
        </w:tc>
        <w:tc>
          <w:tcPr>
            <w:tcW w:w="3381" w:type="dxa"/>
          </w:tcPr>
          <w:p w14:paraId="7385B947" w14:textId="77777777" w:rsidR="00A21E6D" w:rsidRPr="00A1115A" w:rsidRDefault="00A21E6D" w:rsidP="00A31ECF">
            <w:pPr>
              <w:pStyle w:val="TAC"/>
            </w:pPr>
            <w:r w:rsidRPr="00A1115A">
              <w:t xml:space="preserve">1 ≤ f ≤ </w:t>
            </w:r>
            <w:proofErr w:type="spellStart"/>
            <w:r w:rsidRPr="00A1115A">
              <w:t>F</w:t>
            </w:r>
            <w:r w:rsidRPr="00A1115A">
              <w:rPr>
                <w:vertAlign w:val="subscript"/>
              </w:rPr>
              <w:t>DL_low</w:t>
            </w:r>
            <w:proofErr w:type="spellEnd"/>
            <w:r w:rsidRPr="00A1115A">
              <w:t xml:space="preserve"> – </w:t>
            </w:r>
            <w:proofErr w:type="gramStart"/>
            <w:r w:rsidRPr="00A1115A">
              <w:t>MAX(</w:t>
            </w:r>
            <w:proofErr w:type="gramEnd"/>
            <w:r w:rsidRPr="00A1115A">
              <w:t>200,3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6C21DEFD" w14:textId="77777777" w:rsidR="00A21E6D" w:rsidRPr="00A1115A" w:rsidRDefault="00A21E6D" w:rsidP="00A31ECF">
            <w:pPr>
              <w:pStyle w:val="TAC"/>
            </w:pPr>
            <w:r w:rsidRPr="00A1115A">
              <w:t>or</w:t>
            </w:r>
          </w:p>
          <w:p w14:paraId="6A747609" w14:textId="77777777" w:rsidR="00A21E6D" w:rsidRPr="00A1115A" w:rsidRDefault="00A21E6D" w:rsidP="00A31ECF">
            <w:pPr>
              <w:pStyle w:val="TAC"/>
            </w:pPr>
            <w:proofErr w:type="spellStart"/>
            <w:r w:rsidRPr="00A1115A">
              <w:t>F</w:t>
            </w:r>
            <w:r w:rsidRPr="00A1115A">
              <w:rPr>
                <w:vertAlign w:val="subscript"/>
              </w:rPr>
              <w:t>DL_high</w:t>
            </w:r>
            <w:proofErr w:type="spellEnd"/>
            <w:r w:rsidRPr="00A1115A">
              <w:t xml:space="preserve">+ </w:t>
            </w:r>
            <w:proofErr w:type="gramStart"/>
            <w:r w:rsidRPr="00A1115A">
              <w:t>MAX(</w:t>
            </w:r>
            <w:proofErr w:type="gramEnd"/>
            <w:r w:rsidRPr="00A1115A">
              <w:t>200,3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10E1274A" w14:textId="77777777" w:rsidR="00A21E6D" w:rsidRPr="00A1115A" w:rsidRDefault="00A21E6D" w:rsidP="00A31ECF">
            <w:pPr>
              <w:pStyle w:val="TAC"/>
            </w:pPr>
            <w:r w:rsidRPr="00A1115A">
              <w:t>≤ f ≤ 12750</w:t>
            </w:r>
          </w:p>
        </w:tc>
      </w:tr>
      <w:tr w:rsidR="00A21E6D" w:rsidRPr="00A1115A" w14:paraId="486B82E5" w14:textId="77777777" w:rsidTr="00A31ECF">
        <w:trPr>
          <w:trHeight w:val="187"/>
          <w:jc w:val="center"/>
        </w:trPr>
        <w:tc>
          <w:tcPr>
            <w:tcW w:w="1075" w:type="dxa"/>
          </w:tcPr>
          <w:p w14:paraId="117B177F" w14:textId="77777777" w:rsidR="00A21E6D" w:rsidRPr="00A1115A" w:rsidRDefault="00A21E6D" w:rsidP="00A31ECF">
            <w:pPr>
              <w:pStyle w:val="TAL"/>
            </w:pPr>
            <w:r w:rsidRPr="00A1115A">
              <w:t>n79</w:t>
            </w:r>
          </w:p>
          <w:p w14:paraId="3A412D2B" w14:textId="77777777" w:rsidR="00A21E6D" w:rsidRPr="00A1115A" w:rsidRDefault="00A21E6D" w:rsidP="00A31ECF">
            <w:pPr>
              <w:pStyle w:val="TAL"/>
            </w:pPr>
            <w:r w:rsidRPr="00A1115A">
              <w:t>(NOTE 4)</w:t>
            </w:r>
          </w:p>
        </w:tc>
        <w:tc>
          <w:tcPr>
            <w:tcW w:w="1350" w:type="dxa"/>
            <w:shd w:val="clear" w:color="auto" w:fill="auto"/>
          </w:tcPr>
          <w:p w14:paraId="716E8FC7" w14:textId="77777777" w:rsidR="00A21E6D" w:rsidRPr="00A1115A" w:rsidRDefault="00A21E6D" w:rsidP="00A31ECF">
            <w:pPr>
              <w:pStyle w:val="TAL"/>
              <w:rPr>
                <w:lang w:val="en-US"/>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398EB83C" w14:textId="77777777" w:rsidR="00A21E6D" w:rsidRPr="00A1115A" w:rsidRDefault="00A21E6D" w:rsidP="00A31ECF">
            <w:pPr>
              <w:pStyle w:val="TAC"/>
              <w:rPr>
                <w:lang w:val="en-US"/>
              </w:rPr>
            </w:pPr>
            <w:r w:rsidRPr="00A1115A">
              <w:rPr>
                <w:lang w:val="sv-SE"/>
              </w:rPr>
              <w:t>MHz</w:t>
            </w:r>
          </w:p>
        </w:tc>
        <w:tc>
          <w:tcPr>
            <w:tcW w:w="1980" w:type="dxa"/>
          </w:tcPr>
          <w:p w14:paraId="333EA1DA" w14:textId="77777777" w:rsidR="00A21E6D" w:rsidRPr="00A1115A" w:rsidRDefault="00A21E6D" w:rsidP="00A31ECF">
            <w:pPr>
              <w:pStyle w:val="TAC"/>
            </w:pPr>
            <w:r w:rsidRPr="00A1115A">
              <w:t>N/A</w:t>
            </w:r>
          </w:p>
        </w:tc>
        <w:tc>
          <w:tcPr>
            <w:tcW w:w="1980" w:type="dxa"/>
          </w:tcPr>
          <w:p w14:paraId="04D3E9B0" w14:textId="77777777" w:rsidR="00A21E6D" w:rsidRPr="00A1115A" w:rsidRDefault="00A21E6D" w:rsidP="00A31ECF">
            <w:pPr>
              <w:pStyle w:val="TAC"/>
            </w:pPr>
            <w:r w:rsidRPr="00A1115A">
              <w:t>N/A</w:t>
            </w:r>
          </w:p>
        </w:tc>
        <w:tc>
          <w:tcPr>
            <w:tcW w:w="3381" w:type="dxa"/>
          </w:tcPr>
          <w:p w14:paraId="50B8AEF9" w14:textId="77777777" w:rsidR="00A21E6D" w:rsidRPr="00A1115A" w:rsidRDefault="00A21E6D" w:rsidP="00A31ECF">
            <w:pPr>
              <w:pStyle w:val="TAC"/>
            </w:pPr>
            <w:r w:rsidRPr="00A1115A">
              <w:t xml:space="preserve">1 ≤ f ≤ </w:t>
            </w:r>
            <w:proofErr w:type="spellStart"/>
            <w:r w:rsidRPr="00A1115A">
              <w:t>F</w:t>
            </w:r>
            <w:r w:rsidRPr="00A1115A">
              <w:rPr>
                <w:vertAlign w:val="subscript"/>
              </w:rPr>
              <w:t>DL_low</w:t>
            </w:r>
            <w:proofErr w:type="spellEnd"/>
            <w:r w:rsidRPr="00A1115A">
              <w:t xml:space="preserve"> – </w:t>
            </w:r>
            <w:proofErr w:type="gramStart"/>
            <w:r w:rsidRPr="00A1115A">
              <w:t>MAX(</w:t>
            </w:r>
            <w:proofErr w:type="gramEnd"/>
            <w:r w:rsidRPr="00A1115A">
              <w:t>150,3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581D5C79" w14:textId="77777777" w:rsidR="00A21E6D" w:rsidRPr="00A1115A" w:rsidRDefault="00A21E6D" w:rsidP="00A31ECF">
            <w:pPr>
              <w:pStyle w:val="TAC"/>
            </w:pPr>
            <w:r w:rsidRPr="00A1115A">
              <w:t>or</w:t>
            </w:r>
          </w:p>
          <w:p w14:paraId="79717BE0" w14:textId="77777777" w:rsidR="00A21E6D" w:rsidRPr="00A1115A" w:rsidRDefault="00A21E6D" w:rsidP="00A31ECF">
            <w:pPr>
              <w:pStyle w:val="TAC"/>
            </w:pPr>
            <w:proofErr w:type="spellStart"/>
            <w:r w:rsidRPr="00A1115A">
              <w:t>F</w:t>
            </w:r>
            <w:r w:rsidRPr="00A1115A">
              <w:rPr>
                <w:vertAlign w:val="subscript"/>
              </w:rPr>
              <w:t>DL_high</w:t>
            </w:r>
            <w:proofErr w:type="spellEnd"/>
            <w:r w:rsidRPr="00A1115A">
              <w:t xml:space="preserve"> + </w:t>
            </w:r>
            <w:proofErr w:type="gramStart"/>
            <w:r w:rsidRPr="00A1115A">
              <w:t>MAX(</w:t>
            </w:r>
            <w:proofErr w:type="gramEnd"/>
            <w:r w:rsidRPr="00A1115A">
              <w:t>150,3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11AA2C20" w14:textId="77777777" w:rsidR="00A21E6D" w:rsidRPr="00A1115A" w:rsidRDefault="00A21E6D" w:rsidP="00A31ECF">
            <w:pPr>
              <w:pStyle w:val="TAC"/>
            </w:pPr>
            <w:r w:rsidRPr="00A1115A">
              <w:t>≤ f ≤ 12750</w:t>
            </w:r>
          </w:p>
        </w:tc>
      </w:tr>
      <w:tr w:rsidR="00A21E6D" w:rsidRPr="00A1115A" w14:paraId="3F473DD9" w14:textId="77777777" w:rsidTr="00A31ECF">
        <w:trPr>
          <w:trHeight w:val="1911"/>
          <w:jc w:val="center"/>
        </w:trPr>
        <w:tc>
          <w:tcPr>
            <w:tcW w:w="10576" w:type="dxa"/>
            <w:gridSpan w:val="6"/>
          </w:tcPr>
          <w:p w14:paraId="5F8958AA" w14:textId="77777777" w:rsidR="00A21E6D" w:rsidRPr="00A1115A" w:rsidRDefault="00A21E6D" w:rsidP="00A31ECF">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6000</w:t>
            </w:r>
            <w:r w:rsidRPr="00A1115A">
              <w:t xml:space="preserve"> </w:t>
            </w:r>
            <w:proofErr w:type="spellStart"/>
            <w:r w:rsidRPr="00A1115A">
              <w:t>MHz.</w:t>
            </w:r>
            <w:proofErr w:type="spellEnd"/>
          </w:p>
          <w:p w14:paraId="331B6AEB" w14:textId="77777777" w:rsidR="00A21E6D" w:rsidRPr="00A1115A" w:rsidRDefault="00A21E6D" w:rsidP="00A31ECF">
            <w:pPr>
              <w:pStyle w:val="TAN"/>
            </w:pPr>
            <w:r w:rsidRPr="00A1115A">
              <w:t>NOTE 2:</w:t>
            </w:r>
            <w:r w:rsidRPr="00A1115A">
              <w:tab/>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denotes the </w:t>
            </w:r>
            <w:r w:rsidRPr="00A1115A">
              <w:rPr>
                <w:rFonts w:hint="eastAsia"/>
                <w:lang w:val="en-US" w:eastAsia="zh-CN"/>
              </w:rPr>
              <w:t>aggregated</w:t>
            </w:r>
            <w:r w:rsidRPr="00A1115A">
              <w:t xml:space="preserve"> channel bandwidth of the wanted signal</w:t>
            </w:r>
          </w:p>
          <w:p w14:paraId="3DE18832" w14:textId="77777777" w:rsidR="00A21E6D" w:rsidRPr="00A1115A" w:rsidRDefault="00A21E6D" w:rsidP="00A31ECF">
            <w:pPr>
              <w:pStyle w:val="TAN"/>
            </w:pPr>
            <w:r w:rsidRPr="00A1115A">
              <w:t>NOTE 3:</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2700 MHz and </w:t>
            </w:r>
            <w:proofErr w:type="spellStart"/>
            <w:r w:rsidRPr="00A1115A">
              <w:t>F</w:t>
            </w:r>
            <w:r w:rsidRPr="00A1115A">
              <w:rPr>
                <w:vertAlign w:val="subscript"/>
              </w:rPr>
              <w:t>Interferer</w:t>
            </w:r>
            <w:proofErr w:type="spellEnd"/>
            <w:r w:rsidRPr="00A1115A">
              <w:t xml:space="preserve"> &lt; 4800 </w:t>
            </w:r>
            <w:proofErr w:type="spellStart"/>
            <w:r w:rsidRPr="00A1115A">
              <w:t>MHz.</w:t>
            </w:r>
            <w:proofErr w:type="spellEnd"/>
            <w:r w:rsidRPr="00A1115A">
              <w:t xml:space="preserve"> For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rPr>
                <w:szCs w:val="18"/>
              </w:rPr>
              <w:t xml:space="preserve"> </w:t>
            </w:r>
            <w:r w:rsidRPr="00A1115A">
              <w:t>&gt; 15 MHz, the requirement for Range 1 is not applicable and Range 2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from the band edge. For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larger than 60 MHz, the requirement for Range 2 is not applicable and Range 3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rPr>
                <w:szCs w:val="18"/>
              </w:rPr>
              <w:t xml:space="preserve"> </w:t>
            </w:r>
            <w:r w:rsidRPr="00A1115A">
              <w:t>from the band edge.</w:t>
            </w:r>
          </w:p>
          <w:p w14:paraId="1032C34E" w14:textId="77777777" w:rsidR="00A21E6D" w:rsidRPr="00A1115A" w:rsidRDefault="00A21E6D" w:rsidP="00A31ECF">
            <w:pPr>
              <w:pStyle w:val="TAN"/>
            </w:pPr>
            <w:r w:rsidRPr="00A1115A">
              <w:t>NOTE 4:</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3650 MHz and </w:t>
            </w:r>
            <w:proofErr w:type="spellStart"/>
            <w:r w:rsidRPr="00A1115A">
              <w:t>F</w:t>
            </w:r>
            <w:r w:rsidRPr="00A1115A">
              <w:rPr>
                <w:vertAlign w:val="subscript"/>
              </w:rPr>
              <w:t>Interferer</w:t>
            </w:r>
            <w:proofErr w:type="spellEnd"/>
            <w:r w:rsidRPr="00A1115A">
              <w:t xml:space="preserve"> &lt; 5750 </w:t>
            </w:r>
            <w:proofErr w:type="spellStart"/>
            <w:r w:rsidRPr="00A1115A">
              <w:t>MHz.</w:t>
            </w:r>
            <w:proofErr w:type="spellEnd"/>
            <w:r w:rsidRPr="00A1115A">
              <w:t xml:space="preserve"> For</w:t>
            </w:r>
            <w:r w:rsidRPr="00A1115A">
              <w:rPr>
                <w:szCs w:val="18"/>
              </w:rPr>
              <w:t xml:space="preserve">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40 MHz, the requirement for Range 2 is not applicable and Range 3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from the band edge.</w:t>
            </w:r>
          </w:p>
          <w:p w14:paraId="067B3259" w14:textId="77777777" w:rsidR="00A21E6D" w:rsidRPr="00A1115A" w:rsidRDefault="00A21E6D" w:rsidP="00A31ECF">
            <w:pPr>
              <w:pStyle w:val="TAN"/>
            </w:pPr>
            <w:r w:rsidRPr="00A1115A">
              <w:rPr>
                <w:rFonts w:cs="Arial"/>
                <w:szCs w:val="18"/>
              </w:rPr>
              <w:t>NOTE 5:</w:t>
            </w:r>
            <w:r w:rsidRPr="00A1115A">
              <w:rPr>
                <w:rFonts w:cs="Arial"/>
                <w:szCs w:val="18"/>
              </w:rPr>
              <w:tab/>
            </w:r>
            <w:r w:rsidRPr="00A1115A">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2700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4800</w:t>
            </w:r>
            <w:r w:rsidRPr="00A1115A">
              <w:t xml:space="preserve"> MHz</w:t>
            </w:r>
          </w:p>
        </w:tc>
      </w:tr>
    </w:tbl>
    <w:p w14:paraId="2A3956D9" w14:textId="77777777" w:rsidR="00A21E6D" w:rsidRDefault="00A21E6D" w:rsidP="00A21E6D">
      <w:pPr>
        <w:pStyle w:val="Heading3"/>
        <w:rPr>
          <w:noProof/>
        </w:rPr>
      </w:pPr>
      <w:r>
        <w:rPr>
          <w:rFonts w:cs="Arial"/>
          <w:color w:val="0000FF"/>
          <w:sz w:val="32"/>
          <w:szCs w:val="32"/>
          <w:lang w:eastAsia="ja-JP"/>
        </w:rPr>
        <w:t>---Text omitted---</w:t>
      </w:r>
    </w:p>
    <w:p w14:paraId="0FB3A0D3" w14:textId="77777777" w:rsidR="00A21E6D" w:rsidRPr="00A1115A" w:rsidRDefault="00A21E6D" w:rsidP="00A21E6D">
      <w:pPr>
        <w:pStyle w:val="TH"/>
      </w:pPr>
      <w:r w:rsidRPr="00A1115A">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364"/>
        <w:gridCol w:w="1473"/>
        <w:gridCol w:w="3995"/>
        <w:gridCol w:w="3561"/>
      </w:tblGrid>
      <w:tr w:rsidR="00A21E6D" w:rsidRPr="00A1115A" w14:paraId="4191DF42" w14:textId="77777777" w:rsidTr="00A31ECF">
        <w:trPr>
          <w:trHeight w:val="211"/>
          <w:jc w:val="center"/>
        </w:trPr>
        <w:tc>
          <w:tcPr>
            <w:tcW w:w="660" w:type="pct"/>
            <w:tcBorders>
              <w:bottom w:val="nil"/>
            </w:tcBorders>
            <w:shd w:val="clear" w:color="auto" w:fill="auto"/>
          </w:tcPr>
          <w:p w14:paraId="792D70DA" w14:textId="77777777" w:rsidR="00A21E6D" w:rsidRPr="00A1115A" w:rsidRDefault="00A21E6D" w:rsidP="00A31ECF">
            <w:pPr>
              <w:pStyle w:val="TAH"/>
              <w:rPr>
                <w:rFonts w:cs="Arial"/>
                <w:kern w:val="2"/>
              </w:rPr>
            </w:pPr>
            <w:r w:rsidRPr="00A1115A">
              <w:lastRenderedPageBreak/>
              <w:t>NR band</w:t>
            </w:r>
          </w:p>
        </w:tc>
        <w:tc>
          <w:tcPr>
            <w:tcW w:w="1178" w:type="pct"/>
            <w:tcBorders>
              <w:bottom w:val="nil"/>
            </w:tcBorders>
            <w:shd w:val="clear" w:color="auto" w:fill="auto"/>
          </w:tcPr>
          <w:p w14:paraId="5F4F4FDB" w14:textId="77777777" w:rsidR="00A21E6D" w:rsidRPr="00A1115A" w:rsidRDefault="00A21E6D" w:rsidP="00A31ECF">
            <w:pPr>
              <w:pStyle w:val="TAH"/>
              <w:rPr>
                <w:rFonts w:cs="Arial"/>
                <w:kern w:val="2"/>
                <w:lang w:eastAsia="zh-CN"/>
              </w:rPr>
            </w:pPr>
            <w:r w:rsidRPr="00A1115A">
              <w:rPr>
                <w:rFonts w:cs="Arial"/>
                <w:kern w:val="2"/>
              </w:rPr>
              <w:t>Parameter</w:t>
            </w:r>
          </w:p>
        </w:tc>
        <w:tc>
          <w:tcPr>
            <w:tcW w:w="516" w:type="pct"/>
            <w:tcBorders>
              <w:bottom w:val="nil"/>
            </w:tcBorders>
            <w:shd w:val="clear" w:color="auto" w:fill="auto"/>
          </w:tcPr>
          <w:p w14:paraId="00B77DB9" w14:textId="77777777" w:rsidR="00A21E6D" w:rsidRPr="00A1115A" w:rsidRDefault="00A21E6D" w:rsidP="00A31ECF">
            <w:pPr>
              <w:pStyle w:val="TAH"/>
              <w:rPr>
                <w:rFonts w:cs="Arial"/>
                <w:kern w:val="2"/>
              </w:rPr>
            </w:pPr>
            <w:r w:rsidRPr="00A1115A">
              <w:rPr>
                <w:rFonts w:cs="Arial"/>
                <w:kern w:val="2"/>
              </w:rPr>
              <w:t>Unit</w:t>
            </w:r>
          </w:p>
        </w:tc>
        <w:tc>
          <w:tcPr>
            <w:tcW w:w="2646" w:type="pct"/>
            <w:gridSpan w:val="2"/>
          </w:tcPr>
          <w:p w14:paraId="1A5ECAAC" w14:textId="77777777" w:rsidR="00A21E6D" w:rsidRPr="00A1115A" w:rsidRDefault="00A21E6D" w:rsidP="00A31ECF">
            <w:pPr>
              <w:pStyle w:val="TAH"/>
              <w:rPr>
                <w:rFonts w:cs="Arial"/>
                <w:kern w:val="2"/>
              </w:rPr>
            </w:pPr>
            <w:r w:rsidRPr="00A1115A">
              <w:rPr>
                <w:rFonts w:cs="Arial"/>
                <w:kern w:val="2"/>
              </w:rPr>
              <w:t>NR CA bandwidth class</w:t>
            </w:r>
          </w:p>
        </w:tc>
      </w:tr>
      <w:tr w:rsidR="00A21E6D" w:rsidRPr="00A1115A" w14:paraId="72291C84" w14:textId="77777777" w:rsidTr="00A31ECF">
        <w:trPr>
          <w:trHeight w:val="211"/>
          <w:jc w:val="center"/>
        </w:trPr>
        <w:tc>
          <w:tcPr>
            <w:tcW w:w="660" w:type="pct"/>
            <w:tcBorders>
              <w:top w:val="nil"/>
              <w:bottom w:val="single" w:sz="4" w:space="0" w:color="auto"/>
            </w:tcBorders>
            <w:shd w:val="clear" w:color="auto" w:fill="auto"/>
          </w:tcPr>
          <w:p w14:paraId="142EC3DA" w14:textId="77777777" w:rsidR="00A21E6D" w:rsidRPr="00A1115A" w:rsidRDefault="00A21E6D" w:rsidP="00A31ECF">
            <w:pPr>
              <w:pStyle w:val="TAH"/>
              <w:rPr>
                <w:rFonts w:cs="Arial"/>
                <w:kern w:val="2"/>
              </w:rPr>
            </w:pPr>
          </w:p>
        </w:tc>
        <w:tc>
          <w:tcPr>
            <w:tcW w:w="1178" w:type="pct"/>
            <w:tcBorders>
              <w:top w:val="nil"/>
              <w:bottom w:val="single" w:sz="4" w:space="0" w:color="auto"/>
            </w:tcBorders>
            <w:shd w:val="clear" w:color="auto" w:fill="auto"/>
          </w:tcPr>
          <w:p w14:paraId="611C4E52" w14:textId="77777777" w:rsidR="00A21E6D" w:rsidRPr="00A1115A" w:rsidRDefault="00A21E6D" w:rsidP="00A31ECF">
            <w:pPr>
              <w:pStyle w:val="TAH"/>
              <w:rPr>
                <w:rFonts w:cs="Arial"/>
                <w:kern w:val="2"/>
              </w:rPr>
            </w:pPr>
          </w:p>
        </w:tc>
        <w:tc>
          <w:tcPr>
            <w:tcW w:w="516" w:type="pct"/>
            <w:tcBorders>
              <w:top w:val="nil"/>
              <w:bottom w:val="single" w:sz="4" w:space="0" w:color="auto"/>
            </w:tcBorders>
            <w:shd w:val="clear" w:color="auto" w:fill="auto"/>
          </w:tcPr>
          <w:p w14:paraId="15F58E9C" w14:textId="77777777" w:rsidR="00A21E6D" w:rsidRPr="00A1115A" w:rsidRDefault="00A21E6D" w:rsidP="00A31ECF">
            <w:pPr>
              <w:pStyle w:val="TAH"/>
              <w:rPr>
                <w:rFonts w:cs="Arial"/>
                <w:kern w:val="2"/>
              </w:rPr>
            </w:pPr>
          </w:p>
        </w:tc>
        <w:tc>
          <w:tcPr>
            <w:tcW w:w="1399" w:type="pct"/>
          </w:tcPr>
          <w:p w14:paraId="086CC2F4" w14:textId="77777777" w:rsidR="00A21E6D" w:rsidRPr="00A1115A" w:rsidRDefault="00A21E6D" w:rsidP="00A31ECF">
            <w:pPr>
              <w:pStyle w:val="TAH"/>
              <w:rPr>
                <w:rFonts w:cs="Arial"/>
                <w:kern w:val="2"/>
              </w:rPr>
            </w:pPr>
            <w:r w:rsidRPr="00A1115A">
              <w:rPr>
                <w:rFonts w:cs="Arial"/>
                <w:kern w:val="2"/>
              </w:rPr>
              <w:t>B</w:t>
            </w:r>
          </w:p>
        </w:tc>
        <w:tc>
          <w:tcPr>
            <w:tcW w:w="1247" w:type="pct"/>
          </w:tcPr>
          <w:p w14:paraId="4F7FBAAB" w14:textId="77777777" w:rsidR="00A21E6D" w:rsidRPr="00A1115A" w:rsidRDefault="00A21E6D" w:rsidP="00A31ECF">
            <w:pPr>
              <w:pStyle w:val="TAH"/>
              <w:rPr>
                <w:rFonts w:cs="Arial"/>
                <w:kern w:val="2"/>
              </w:rPr>
            </w:pPr>
            <w:r w:rsidRPr="00A1115A">
              <w:rPr>
                <w:rFonts w:cs="Arial"/>
                <w:kern w:val="2"/>
              </w:rPr>
              <w:t>C</w:t>
            </w:r>
          </w:p>
        </w:tc>
      </w:tr>
      <w:tr w:rsidR="00A21E6D" w:rsidRPr="00A1115A" w14:paraId="4CECC246" w14:textId="77777777" w:rsidTr="00A31ECF">
        <w:trPr>
          <w:trHeight w:val="211"/>
          <w:jc w:val="center"/>
        </w:trPr>
        <w:tc>
          <w:tcPr>
            <w:tcW w:w="660" w:type="pct"/>
            <w:tcBorders>
              <w:bottom w:val="nil"/>
            </w:tcBorders>
            <w:shd w:val="clear" w:color="auto" w:fill="auto"/>
            <w:vAlign w:val="center"/>
          </w:tcPr>
          <w:p w14:paraId="2E37F176" w14:textId="18A138F6" w:rsidR="00A21E6D" w:rsidRPr="00A1115A" w:rsidRDefault="00A21E6D" w:rsidP="00A31ECF">
            <w:pPr>
              <w:pStyle w:val="TAC"/>
              <w:rPr>
                <w:lang w:eastAsia="zh-CN"/>
              </w:rPr>
            </w:pPr>
            <w:r w:rsidRPr="00A1115A">
              <w:rPr>
                <w:lang w:eastAsia="zh-CN"/>
              </w:rPr>
              <w:t xml:space="preserve">n1, </w:t>
            </w:r>
            <w:r>
              <w:rPr>
                <w:lang w:eastAsia="zh-CN"/>
              </w:rPr>
              <w:t>n2,</w:t>
            </w:r>
            <w:ins w:id="225" w:author="Per Lindell" w:date="2022-03-01T09:10:00Z">
              <w:r w:rsidR="00B3773B">
                <w:rPr>
                  <w:lang w:eastAsia="zh-CN"/>
                </w:rPr>
                <w:t xml:space="preserve"> n3</w:t>
              </w:r>
            </w:ins>
            <w:ins w:id="226" w:author="Per Lindell" w:date="2022-03-01T09:11:00Z">
              <w:r w:rsidR="00B3773B">
                <w:rPr>
                  <w:lang w:eastAsia="zh-CN"/>
                </w:rPr>
                <w:t>,</w:t>
              </w:r>
            </w:ins>
            <w:r>
              <w:rPr>
                <w:lang w:eastAsia="zh-CN"/>
              </w:rPr>
              <w:t xml:space="preserve"> n25, </w:t>
            </w:r>
            <w:ins w:id="227" w:author="Per Lindell" w:date="2022-03-01T09:07:00Z">
              <w:r w:rsidR="00B3773B">
                <w:rPr>
                  <w:lang w:eastAsia="zh-CN"/>
                </w:rPr>
                <w:t xml:space="preserve">n38, </w:t>
              </w:r>
            </w:ins>
            <w:r w:rsidRPr="00A1115A">
              <w:rPr>
                <w:lang w:eastAsia="zh-CN"/>
              </w:rPr>
              <w:t>n41, n66, n71,</w:t>
            </w:r>
            <w:r>
              <w:rPr>
                <w:lang w:eastAsia="zh-CN"/>
              </w:rPr>
              <w:t xml:space="preserve"> </w:t>
            </w:r>
            <w:r w:rsidRPr="00A1115A">
              <w:rPr>
                <w:lang w:eastAsia="zh-CN"/>
              </w:rPr>
              <w:t>n48, n40</w:t>
            </w:r>
          </w:p>
        </w:tc>
        <w:tc>
          <w:tcPr>
            <w:tcW w:w="1178" w:type="pct"/>
            <w:tcBorders>
              <w:bottom w:val="nil"/>
            </w:tcBorders>
            <w:shd w:val="clear" w:color="auto" w:fill="auto"/>
          </w:tcPr>
          <w:p w14:paraId="3336F8EF" w14:textId="77777777" w:rsidR="00A21E6D" w:rsidRPr="00A1115A" w:rsidRDefault="00A21E6D" w:rsidP="00A31ECF">
            <w:pPr>
              <w:pStyle w:val="TAC"/>
            </w:pPr>
            <w:r w:rsidRPr="00A1115A">
              <w:t>P</w:t>
            </w:r>
            <w:r w:rsidRPr="00A1115A">
              <w:rPr>
                <w:vertAlign w:val="subscript"/>
              </w:rPr>
              <w:t>w</w:t>
            </w:r>
            <w:r w:rsidRPr="00A1115A">
              <w:t xml:space="preserve"> in Transmission Bandwidth Configuration, per CC</w:t>
            </w:r>
          </w:p>
        </w:tc>
        <w:tc>
          <w:tcPr>
            <w:tcW w:w="516" w:type="pct"/>
            <w:tcBorders>
              <w:bottom w:val="nil"/>
            </w:tcBorders>
            <w:shd w:val="clear" w:color="auto" w:fill="auto"/>
          </w:tcPr>
          <w:p w14:paraId="5EF8C416" w14:textId="77777777" w:rsidR="00A21E6D" w:rsidRPr="00A1115A" w:rsidRDefault="00A21E6D" w:rsidP="00A31ECF">
            <w:pPr>
              <w:pStyle w:val="TAC"/>
            </w:pPr>
            <w:r w:rsidRPr="00A1115A">
              <w:t>dBm</w:t>
            </w:r>
          </w:p>
        </w:tc>
        <w:tc>
          <w:tcPr>
            <w:tcW w:w="2646" w:type="pct"/>
            <w:gridSpan w:val="2"/>
          </w:tcPr>
          <w:p w14:paraId="088762FA" w14:textId="77777777" w:rsidR="00A21E6D" w:rsidRPr="00A1115A" w:rsidRDefault="00A21E6D" w:rsidP="00A31ECF">
            <w:pPr>
              <w:pStyle w:val="TAC"/>
            </w:pPr>
            <w:r w:rsidRPr="00A1115A">
              <w:t>REFSENS + NR CA Bandwidth Class specific value below</w:t>
            </w:r>
          </w:p>
        </w:tc>
      </w:tr>
      <w:tr w:rsidR="00A21E6D" w:rsidRPr="00A1115A" w14:paraId="1EBBAF80" w14:textId="77777777" w:rsidTr="00A31ECF">
        <w:trPr>
          <w:trHeight w:val="211"/>
          <w:jc w:val="center"/>
        </w:trPr>
        <w:tc>
          <w:tcPr>
            <w:tcW w:w="660" w:type="pct"/>
            <w:tcBorders>
              <w:top w:val="nil"/>
              <w:bottom w:val="nil"/>
            </w:tcBorders>
            <w:shd w:val="clear" w:color="auto" w:fill="auto"/>
            <w:vAlign w:val="center"/>
          </w:tcPr>
          <w:p w14:paraId="31E5CCC6" w14:textId="77777777" w:rsidR="00A21E6D" w:rsidRPr="00A1115A" w:rsidRDefault="00A21E6D" w:rsidP="00A31ECF">
            <w:pPr>
              <w:pStyle w:val="TAC"/>
            </w:pPr>
          </w:p>
        </w:tc>
        <w:tc>
          <w:tcPr>
            <w:tcW w:w="1178" w:type="pct"/>
            <w:tcBorders>
              <w:top w:val="nil"/>
            </w:tcBorders>
            <w:shd w:val="clear" w:color="auto" w:fill="auto"/>
          </w:tcPr>
          <w:p w14:paraId="57ED9D7F" w14:textId="77777777" w:rsidR="00A21E6D" w:rsidRPr="00A1115A" w:rsidRDefault="00A21E6D" w:rsidP="00A31ECF">
            <w:pPr>
              <w:pStyle w:val="TAC"/>
            </w:pPr>
          </w:p>
        </w:tc>
        <w:tc>
          <w:tcPr>
            <w:tcW w:w="516" w:type="pct"/>
            <w:tcBorders>
              <w:top w:val="nil"/>
            </w:tcBorders>
            <w:shd w:val="clear" w:color="auto" w:fill="auto"/>
          </w:tcPr>
          <w:p w14:paraId="51BFFB9C" w14:textId="77777777" w:rsidR="00A21E6D" w:rsidRPr="00A1115A" w:rsidRDefault="00A21E6D" w:rsidP="00A31ECF">
            <w:pPr>
              <w:pStyle w:val="TAC"/>
            </w:pPr>
          </w:p>
        </w:tc>
        <w:tc>
          <w:tcPr>
            <w:tcW w:w="1399" w:type="pct"/>
          </w:tcPr>
          <w:p w14:paraId="4D246DC8" w14:textId="77777777" w:rsidR="00A21E6D" w:rsidRPr="00A1115A" w:rsidRDefault="00A21E6D" w:rsidP="00A31ECF">
            <w:pPr>
              <w:pStyle w:val="TAC"/>
            </w:pPr>
            <w:r w:rsidRPr="00A1115A">
              <w:t>16</w:t>
            </w:r>
          </w:p>
        </w:tc>
        <w:tc>
          <w:tcPr>
            <w:tcW w:w="1247" w:type="pct"/>
          </w:tcPr>
          <w:p w14:paraId="099470E5" w14:textId="77777777" w:rsidR="00A21E6D" w:rsidRPr="00A1115A" w:rsidRDefault="00A21E6D" w:rsidP="00A31ECF">
            <w:pPr>
              <w:pStyle w:val="TAC"/>
            </w:pPr>
            <w:r w:rsidRPr="00A1115A">
              <w:t>16</w:t>
            </w:r>
          </w:p>
        </w:tc>
      </w:tr>
      <w:tr w:rsidR="00A21E6D" w:rsidRPr="00A1115A" w14:paraId="11783C2E" w14:textId="77777777" w:rsidTr="00A31ECF">
        <w:trPr>
          <w:trHeight w:val="223"/>
          <w:jc w:val="center"/>
        </w:trPr>
        <w:tc>
          <w:tcPr>
            <w:tcW w:w="660" w:type="pct"/>
            <w:tcBorders>
              <w:top w:val="nil"/>
              <w:bottom w:val="nil"/>
            </w:tcBorders>
            <w:shd w:val="clear" w:color="auto" w:fill="auto"/>
            <w:vAlign w:val="center"/>
          </w:tcPr>
          <w:p w14:paraId="21487EB8" w14:textId="77777777" w:rsidR="00A21E6D" w:rsidRPr="00A1115A" w:rsidRDefault="00A21E6D" w:rsidP="00A31ECF">
            <w:pPr>
              <w:pStyle w:val="TAC"/>
            </w:pPr>
          </w:p>
        </w:tc>
        <w:tc>
          <w:tcPr>
            <w:tcW w:w="1178" w:type="pct"/>
          </w:tcPr>
          <w:p w14:paraId="75321BAD" w14:textId="77777777" w:rsidR="00A21E6D" w:rsidRPr="00A1115A" w:rsidRDefault="00A21E6D" w:rsidP="00A31ECF">
            <w:pPr>
              <w:pStyle w:val="TAC"/>
            </w:pPr>
            <w:proofErr w:type="spellStart"/>
            <w:r w:rsidRPr="00A1115A">
              <w:t>P</w:t>
            </w:r>
            <w:r w:rsidRPr="00A1115A">
              <w:rPr>
                <w:vertAlign w:val="subscript"/>
              </w:rPr>
              <w:t>uw</w:t>
            </w:r>
            <w:proofErr w:type="spellEnd"/>
            <w:r w:rsidRPr="00A1115A">
              <w:t xml:space="preserve"> (CW)</w:t>
            </w:r>
          </w:p>
        </w:tc>
        <w:tc>
          <w:tcPr>
            <w:tcW w:w="516" w:type="pct"/>
          </w:tcPr>
          <w:p w14:paraId="1E5CBCF4" w14:textId="77777777" w:rsidR="00A21E6D" w:rsidRPr="00A1115A" w:rsidRDefault="00A21E6D" w:rsidP="00A31ECF">
            <w:pPr>
              <w:pStyle w:val="TAC"/>
            </w:pPr>
            <w:r w:rsidRPr="00A1115A">
              <w:t>dBm</w:t>
            </w:r>
          </w:p>
        </w:tc>
        <w:tc>
          <w:tcPr>
            <w:tcW w:w="1399" w:type="pct"/>
          </w:tcPr>
          <w:p w14:paraId="66C98EEA" w14:textId="77777777" w:rsidR="00A21E6D" w:rsidRPr="00A1115A" w:rsidRDefault="00A21E6D" w:rsidP="00A31ECF">
            <w:pPr>
              <w:pStyle w:val="TAC"/>
            </w:pPr>
            <w:r w:rsidRPr="00A1115A">
              <w:t>-55</w:t>
            </w:r>
          </w:p>
        </w:tc>
        <w:tc>
          <w:tcPr>
            <w:tcW w:w="1247" w:type="pct"/>
          </w:tcPr>
          <w:p w14:paraId="5D7CA2A3" w14:textId="77777777" w:rsidR="00A21E6D" w:rsidRPr="00A1115A" w:rsidRDefault="00A21E6D" w:rsidP="00A31ECF">
            <w:pPr>
              <w:pStyle w:val="TAC"/>
            </w:pPr>
            <w:r w:rsidRPr="00A1115A">
              <w:t>-55</w:t>
            </w:r>
          </w:p>
        </w:tc>
      </w:tr>
      <w:tr w:rsidR="00A21E6D" w:rsidRPr="00A1115A" w14:paraId="1F34FFCE" w14:textId="77777777" w:rsidTr="00A31ECF">
        <w:trPr>
          <w:trHeight w:val="634"/>
          <w:jc w:val="center"/>
        </w:trPr>
        <w:tc>
          <w:tcPr>
            <w:tcW w:w="660" w:type="pct"/>
            <w:tcBorders>
              <w:top w:val="nil"/>
              <w:bottom w:val="nil"/>
            </w:tcBorders>
            <w:shd w:val="clear" w:color="auto" w:fill="auto"/>
            <w:vAlign w:val="center"/>
          </w:tcPr>
          <w:p w14:paraId="4CA978F1" w14:textId="77777777" w:rsidR="00A21E6D" w:rsidRPr="00A1115A" w:rsidRDefault="00A21E6D" w:rsidP="00A31ECF">
            <w:pPr>
              <w:pStyle w:val="TAC"/>
            </w:pPr>
          </w:p>
        </w:tc>
        <w:tc>
          <w:tcPr>
            <w:tcW w:w="1178" w:type="pct"/>
          </w:tcPr>
          <w:p w14:paraId="1C91934A" w14:textId="77777777" w:rsidR="00A21E6D" w:rsidRPr="00A1115A" w:rsidRDefault="00A21E6D" w:rsidP="00A31ECF">
            <w:pPr>
              <w:pStyle w:val="TAC"/>
            </w:pPr>
            <w:proofErr w:type="spellStart"/>
            <w:r w:rsidRPr="00A1115A">
              <w:t>F</w:t>
            </w:r>
            <w:r w:rsidRPr="00A1115A">
              <w:rPr>
                <w:vertAlign w:val="subscript"/>
              </w:rPr>
              <w:t>uw</w:t>
            </w:r>
            <w:proofErr w:type="spellEnd"/>
            <w:r w:rsidRPr="00A1115A">
              <w:t xml:space="preserve"> (offset </w:t>
            </w:r>
            <w:proofErr w:type="spellStart"/>
            <w:r w:rsidRPr="00A1115A">
              <w:t>for</w:t>
            </w:r>
            <w:r w:rsidRPr="00A1115A">
              <w:rPr>
                <w:rFonts w:ascii="Symbol" w:hAnsi="Symbol"/>
                <w:i/>
                <w:iCs/>
              </w:rPr>
              <w:t></w:t>
            </w:r>
            <w:r w:rsidRPr="00A1115A">
              <w:rPr>
                <w:i/>
                <w:iCs/>
              </w:rPr>
              <w:t>f</w:t>
            </w:r>
            <w:proofErr w:type="spellEnd"/>
            <w:r w:rsidRPr="00A1115A">
              <w:t xml:space="preserve"> = 15 kHz, 30 kHz)</w:t>
            </w:r>
          </w:p>
        </w:tc>
        <w:tc>
          <w:tcPr>
            <w:tcW w:w="516" w:type="pct"/>
          </w:tcPr>
          <w:p w14:paraId="17CC3A47" w14:textId="77777777" w:rsidR="00A21E6D" w:rsidRPr="00A1115A" w:rsidRDefault="00A21E6D" w:rsidP="00A31ECF">
            <w:pPr>
              <w:pStyle w:val="TAC"/>
            </w:pPr>
            <w:r w:rsidRPr="00A1115A">
              <w:t>MHz</w:t>
            </w:r>
          </w:p>
        </w:tc>
        <w:tc>
          <w:tcPr>
            <w:tcW w:w="1399" w:type="pct"/>
          </w:tcPr>
          <w:p w14:paraId="10E478B5" w14:textId="77777777" w:rsidR="00A21E6D" w:rsidRPr="00A1115A" w:rsidRDefault="00A21E6D" w:rsidP="00A31ECF">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p w14:paraId="27F77319" w14:textId="77777777" w:rsidR="00A21E6D" w:rsidRPr="00A1115A" w:rsidRDefault="00A21E6D" w:rsidP="00A31ECF">
            <w:pPr>
              <w:pStyle w:val="TAC"/>
            </w:pPr>
            <w:r w:rsidRPr="00A1115A">
              <w:t>/</w:t>
            </w:r>
          </w:p>
          <w:p w14:paraId="5B075A86" w14:textId="77777777" w:rsidR="00A21E6D" w:rsidRPr="00A1115A" w:rsidRDefault="00A21E6D" w:rsidP="00A31ECF">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tc>
        <w:tc>
          <w:tcPr>
            <w:tcW w:w="1247" w:type="pct"/>
          </w:tcPr>
          <w:p w14:paraId="4428BBB8" w14:textId="77777777" w:rsidR="00A21E6D" w:rsidRPr="00A1115A" w:rsidRDefault="00A21E6D" w:rsidP="00A31ECF">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p w14:paraId="69B6510A" w14:textId="77777777" w:rsidR="00A21E6D" w:rsidRPr="00A1115A" w:rsidRDefault="00A21E6D" w:rsidP="00A31ECF">
            <w:pPr>
              <w:pStyle w:val="TAC"/>
            </w:pPr>
            <w:r w:rsidRPr="00A1115A">
              <w:t>/</w:t>
            </w:r>
          </w:p>
          <w:p w14:paraId="124FEC9D" w14:textId="77777777" w:rsidR="00A21E6D" w:rsidRPr="00A1115A" w:rsidRDefault="00A21E6D" w:rsidP="00A31ECF">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tc>
      </w:tr>
      <w:tr w:rsidR="00A21E6D" w:rsidRPr="00A1115A" w14:paraId="54659E57" w14:textId="77777777" w:rsidTr="00A31ECF">
        <w:trPr>
          <w:trHeight w:val="234"/>
          <w:jc w:val="center"/>
        </w:trPr>
        <w:tc>
          <w:tcPr>
            <w:tcW w:w="660" w:type="pct"/>
            <w:tcBorders>
              <w:top w:val="nil"/>
            </w:tcBorders>
            <w:shd w:val="clear" w:color="auto" w:fill="auto"/>
            <w:vAlign w:val="center"/>
          </w:tcPr>
          <w:p w14:paraId="4F46413A" w14:textId="77777777" w:rsidR="00A21E6D" w:rsidRPr="00A1115A" w:rsidRDefault="00A21E6D" w:rsidP="00A31ECF">
            <w:pPr>
              <w:pStyle w:val="TAC"/>
              <w:rPr>
                <w:rFonts w:ascii="Symbol" w:hAnsi="Symbol"/>
                <w:i/>
                <w:iCs/>
              </w:rPr>
            </w:pPr>
          </w:p>
        </w:tc>
        <w:tc>
          <w:tcPr>
            <w:tcW w:w="1178" w:type="pct"/>
          </w:tcPr>
          <w:p w14:paraId="55411B2C" w14:textId="77777777" w:rsidR="00A21E6D" w:rsidRPr="00A1115A" w:rsidRDefault="00A21E6D" w:rsidP="00A31ECF">
            <w:pPr>
              <w:pStyle w:val="TAC"/>
            </w:pPr>
          </w:p>
        </w:tc>
        <w:tc>
          <w:tcPr>
            <w:tcW w:w="516" w:type="pct"/>
          </w:tcPr>
          <w:p w14:paraId="3DBC3D4D" w14:textId="77777777" w:rsidR="00A21E6D" w:rsidRPr="00A1115A" w:rsidRDefault="00A21E6D" w:rsidP="00A31ECF">
            <w:pPr>
              <w:pStyle w:val="TAC"/>
            </w:pPr>
          </w:p>
        </w:tc>
        <w:tc>
          <w:tcPr>
            <w:tcW w:w="1399" w:type="pct"/>
          </w:tcPr>
          <w:p w14:paraId="79889666" w14:textId="77777777" w:rsidR="00A21E6D" w:rsidRPr="00A1115A" w:rsidRDefault="00A21E6D" w:rsidP="00A31ECF">
            <w:pPr>
              <w:pStyle w:val="TAC"/>
            </w:pPr>
          </w:p>
        </w:tc>
        <w:tc>
          <w:tcPr>
            <w:tcW w:w="1247" w:type="pct"/>
          </w:tcPr>
          <w:p w14:paraId="07FEC8AF" w14:textId="77777777" w:rsidR="00A21E6D" w:rsidRPr="00A1115A" w:rsidRDefault="00A21E6D" w:rsidP="00A31ECF">
            <w:pPr>
              <w:pStyle w:val="TAC"/>
            </w:pPr>
          </w:p>
        </w:tc>
      </w:tr>
      <w:tr w:rsidR="00A21E6D" w:rsidRPr="00A1115A" w14:paraId="463AE670" w14:textId="77777777" w:rsidTr="00A31ECF">
        <w:trPr>
          <w:trHeight w:val="1793"/>
          <w:jc w:val="center"/>
        </w:trPr>
        <w:tc>
          <w:tcPr>
            <w:tcW w:w="5000" w:type="pct"/>
            <w:gridSpan w:val="5"/>
          </w:tcPr>
          <w:p w14:paraId="5978555B" w14:textId="77777777" w:rsidR="00A21E6D" w:rsidRPr="00A1115A" w:rsidRDefault="00A21E6D" w:rsidP="00A31ECF">
            <w:pPr>
              <w:pStyle w:val="TAN"/>
              <w:rPr>
                <w:rFonts w:eastAsia="SimSun"/>
                <w:lang w:eastAsia="zh-CN"/>
              </w:rPr>
            </w:pPr>
            <w:r w:rsidRPr="00A1115A">
              <w:t>NOTE 1:</w:t>
            </w:r>
            <w:r w:rsidRPr="00A1115A">
              <w:tab/>
              <w:t xml:space="preserve">The transmitter shall be set a 4 dB below </w:t>
            </w:r>
            <w:proofErr w:type="spellStart"/>
            <w:r w:rsidRPr="00A1115A">
              <w:t>P</w:t>
            </w:r>
            <w:r w:rsidRPr="00A1115A">
              <w:rPr>
                <w:vertAlign w:val="subscript"/>
              </w:rPr>
              <w:t>CMAX_</w:t>
            </w:r>
            <w:proofErr w:type="gramStart"/>
            <w:r w:rsidRPr="00A1115A">
              <w:rPr>
                <w:vertAlign w:val="subscript"/>
              </w:rPr>
              <w:t>L,f</w:t>
            </w:r>
            <w:proofErr w:type="gramEnd"/>
            <w:r w:rsidRPr="00A1115A">
              <w:rPr>
                <w:vertAlign w:val="subscript"/>
              </w:rPr>
              <w:t>,c</w:t>
            </w:r>
            <w:proofErr w:type="spellEnd"/>
            <w:r w:rsidRPr="00A1115A">
              <w:rPr>
                <w:vertAlign w:val="subscript"/>
              </w:rPr>
              <w:t xml:space="preserve"> </w:t>
            </w:r>
            <w:r w:rsidRPr="00A1115A">
              <w:t xml:space="preserve">at the minimum UL configuration specified in Table 7.3.2-3 with </w:t>
            </w:r>
            <w:proofErr w:type="spellStart"/>
            <w:r w:rsidRPr="00A1115A">
              <w:t>P</w:t>
            </w:r>
            <w:r w:rsidRPr="00A1115A">
              <w:rPr>
                <w:vertAlign w:val="subscript"/>
              </w:rPr>
              <w:t>CMAX_L,f,c</w:t>
            </w:r>
            <w:proofErr w:type="spellEnd"/>
            <w:r w:rsidRPr="00A1115A">
              <w:t xml:space="preserve"> defined in clause 6.2.4.</w:t>
            </w:r>
          </w:p>
          <w:p w14:paraId="786F7785" w14:textId="77777777" w:rsidR="00A21E6D" w:rsidRPr="00A1115A" w:rsidRDefault="00A21E6D" w:rsidP="00A31ECF">
            <w:pPr>
              <w:pStyle w:val="TAN"/>
              <w:rPr>
                <w:rFonts w:eastAsia="?? ??"/>
                <w:kern w:val="2"/>
              </w:rPr>
            </w:pPr>
            <w:r w:rsidRPr="00A1115A">
              <w:t>NOTE 2:</w:t>
            </w:r>
            <w:r w:rsidRPr="00A1115A">
              <w:tab/>
            </w:r>
            <w:r w:rsidRPr="00A1115A">
              <w:rPr>
                <w:rFonts w:eastAsia="?? ??"/>
                <w:kern w:val="2"/>
              </w:rPr>
              <w:t xml:space="preserve">Reference measurement channel is </w:t>
            </w:r>
            <w:r w:rsidRPr="00A1115A">
              <w:rPr>
                <w:kern w:val="2"/>
              </w:rPr>
              <w:t>specified in Annexes</w:t>
            </w:r>
            <w:r w:rsidRPr="00A1115A">
              <w:rPr>
                <w:rFonts w:eastAsia="?? ??"/>
                <w:kern w:val="2"/>
              </w:rPr>
              <w:t xml:space="preserve"> </w:t>
            </w:r>
            <w:smartTag w:uri="urn:schemas-microsoft-com:office:smarttags" w:element="chsdate">
              <w:smartTagPr>
                <w:attr w:name="IsROCDate" w:val="False"/>
                <w:attr w:name="IsLunarDate" w:val="False"/>
                <w:attr w:name="Day" w:val="30"/>
                <w:attr w:name="Month" w:val="12"/>
                <w:attr w:name="Year" w:val="1899"/>
              </w:smartTagPr>
              <w:r w:rsidRPr="00A1115A">
                <w:rPr>
                  <w:rFonts w:eastAsia="?? ??"/>
                  <w:kern w:val="2"/>
                </w:rPr>
                <w:t>A.3.2</w:t>
              </w:r>
            </w:smartTag>
            <w:r w:rsidRPr="00A1115A">
              <w:rPr>
                <w:rFonts w:eastAsia="?? ??"/>
                <w:kern w:val="2"/>
              </w:rPr>
              <w:t xml:space="preserve"> and A3.2 with </w:t>
            </w:r>
            <w:r w:rsidRPr="00A1115A">
              <w:rPr>
                <w:kern w:val="2"/>
              </w:rPr>
              <w:t xml:space="preserve">one sided dynamic OCNG Pattern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A1115A">
                <w:rPr>
                  <w:kern w:val="2"/>
                </w:rPr>
                <w:t>A.5.1.1</w:t>
              </w:r>
            </w:smartTag>
            <w:r w:rsidRPr="00A1115A">
              <w:rPr>
                <w:kern w:val="2"/>
              </w:rPr>
              <w:t>/A.5.2.1</w:t>
            </w:r>
            <w:r w:rsidRPr="00A1115A">
              <w:rPr>
                <w:rFonts w:eastAsia="?? ??"/>
                <w:kern w:val="2"/>
              </w:rPr>
              <w:t>.</w:t>
            </w:r>
          </w:p>
          <w:p w14:paraId="674925FF" w14:textId="77777777" w:rsidR="00A21E6D" w:rsidRPr="00A1115A" w:rsidRDefault="00A21E6D" w:rsidP="00A31ECF">
            <w:pPr>
              <w:pStyle w:val="TAN"/>
              <w:rPr>
                <w:kern w:val="2"/>
              </w:rPr>
            </w:pPr>
            <w:r w:rsidRPr="00A1115A">
              <w:t>NOTE 3:</w:t>
            </w:r>
            <w:r w:rsidRPr="00A1115A">
              <w:tab/>
              <w:t>The PREFSENS power level is specified in Table 7.3.2-1 and Table 7.3.2-2 for two and four antenna ports, respectively.</w:t>
            </w:r>
          </w:p>
          <w:p w14:paraId="7C438B10" w14:textId="77777777" w:rsidR="00A21E6D" w:rsidRPr="00A1115A" w:rsidRDefault="00A21E6D" w:rsidP="00A31ECF">
            <w:pPr>
              <w:pStyle w:val="TAN"/>
              <w:rPr>
                <w:lang w:eastAsia="zh-CN"/>
              </w:rPr>
            </w:pPr>
            <w:r w:rsidRPr="00A1115A">
              <w:t>NOTE 4:</w:t>
            </w:r>
            <w:r w:rsidRPr="00A1115A">
              <w:tab/>
            </w:r>
            <w:r w:rsidRPr="00A1115A">
              <w:rPr>
                <w:rFonts w:hint="eastAsia"/>
              </w:rPr>
              <w:t xml:space="preserve">The </w:t>
            </w:r>
            <w:proofErr w:type="spellStart"/>
            <w:r w:rsidRPr="00A1115A">
              <w:rPr>
                <w:rFonts w:hint="eastAsia"/>
              </w:rPr>
              <w:t>F</w:t>
            </w:r>
            <w:r w:rsidRPr="00A1115A">
              <w:rPr>
                <w:vertAlign w:val="subscript"/>
              </w:rPr>
              <w:t>uw</w:t>
            </w:r>
            <w:proofErr w:type="spellEnd"/>
            <w:r w:rsidRPr="00A1115A">
              <w:t xml:space="preserve"> (offset)</w:t>
            </w:r>
            <w:r w:rsidRPr="00A1115A">
              <w:rPr>
                <w:rFonts w:hint="eastAsia"/>
              </w:rPr>
              <w:t xml:space="preserve"> </w:t>
            </w:r>
            <w:r w:rsidRPr="00A1115A">
              <w:t xml:space="preserve">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interferer </w:t>
            </w:r>
            <w:r w:rsidRPr="00A1115A">
              <w:rPr>
                <w:rFonts w:hint="eastAsia"/>
              </w:rPr>
              <w:t xml:space="preserve">and shall be </w:t>
            </w:r>
            <w:r w:rsidRPr="00A1115A">
              <w:t xml:space="preserve">further adjusted to </w:t>
            </w:r>
            <w:r w:rsidRPr="00A1115A">
              <w:rPr>
                <w:position w:val="-14"/>
              </w:rPr>
              <w:object w:dxaOrig="3320" w:dyaOrig="400" w14:anchorId="0410B31A">
                <v:shape id="_x0000_i1026" type="#_x0000_t75" style="width:136.5pt;height:14.25pt" o:ole="">
                  <v:imagedata r:id="rId15" o:title=""/>
                </v:shape>
                <o:OLEObject Type="Embed" ProgID="Equation.DSMT4" ShapeID="_x0000_i1026" DrawAspect="Content" ObjectID="_1707632482" r:id="rId16"/>
              </w:object>
            </w:r>
            <w:r w:rsidRPr="00A1115A">
              <w:t>MHz to be offset from the sub-carrier raster</w:t>
            </w:r>
            <w:r w:rsidRPr="00A1115A">
              <w:rPr>
                <w:rFonts w:hint="eastAsia"/>
              </w:rPr>
              <w:t>.</w:t>
            </w:r>
          </w:p>
        </w:tc>
      </w:tr>
    </w:tbl>
    <w:p w14:paraId="352E43A4" w14:textId="77777777" w:rsidR="00A21E6D" w:rsidRDefault="00A21E6D" w:rsidP="00A21E6D">
      <w:pPr>
        <w:pStyle w:val="Heading3"/>
        <w:rPr>
          <w:noProof/>
        </w:rPr>
      </w:pPr>
      <w:r>
        <w:rPr>
          <w:rFonts w:cs="Arial"/>
          <w:color w:val="0000FF"/>
          <w:sz w:val="32"/>
          <w:szCs w:val="32"/>
          <w:lang w:eastAsia="ja-JP"/>
        </w:rPr>
        <w:t>---End of changes---</w:t>
      </w:r>
      <w:bookmarkEnd w:id="1"/>
    </w:p>
    <w:p w14:paraId="68C9CD36" w14:textId="77777777" w:rsidR="001E41F3" w:rsidRDefault="001E41F3">
      <w:pPr>
        <w:rPr>
          <w:noProof/>
        </w:rPr>
      </w:pPr>
    </w:p>
    <w:sectPr w:rsidR="001E41F3" w:rsidSect="00B315DD">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A9D1" w14:textId="21EA47AE" w:rsidR="00752FF2" w:rsidRDefault="00585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ECB2" w14:textId="68E1611B" w:rsidR="00752FF2" w:rsidRDefault="008509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0F22" w14:textId="57C87C8C" w:rsidR="00752FF2" w:rsidRDefault="0058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9"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2"/>
  </w:num>
  <w:num w:numId="3">
    <w:abstractNumId w:val="17"/>
  </w:num>
  <w:num w:numId="4">
    <w:abstractNumId w:val="11"/>
  </w:num>
  <w:num w:numId="5">
    <w:abstractNumId w:val="40"/>
  </w:num>
  <w:num w:numId="6">
    <w:abstractNumId w:val="10"/>
  </w:num>
  <w:num w:numId="7">
    <w:abstractNumId w:val="20"/>
  </w:num>
  <w:num w:numId="8">
    <w:abstractNumId w:val="38"/>
  </w:num>
  <w:num w:numId="9">
    <w:abstractNumId w:val="41"/>
  </w:num>
  <w:num w:numId="10">
    <w:abstractNumId w:val="22"/>
  </w:num>
  <w:num w:numId="11">
    <w:abstractNumId w:val="25"/>
  </w:num>
  <w:num w:numId="12">
    <w:abstractNumId w:val="19"/>
  </w:num>
  <w:num w:numId="13">
    <w:abstractNumId w:val="36"/>
  </w:num>
  <w:num w:numId="14">
    <w:abstractNumId w:val="3"/>
  </w:num>
  <w:num w:numId="15">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6"/>
  </w:num>
  <w:num w:numId="17">
    <w:abstractNumId w:val="33"/>
  </w:num>
  <w:num w:numId="18">
    <w:abstractNumId w:val="16"/>
  </w:num>
  <w:num w:numId="19">
    <w:abstractNumId w:val="29"/>
  </w:num>
  <w:num w:numId="20">
    <w:abstractNumId w:val="30"/>
  </w:num>
  <w:num w:numId="21">
    <w:abstractNumId w:val="34"/>
  </w:num>
  <w:num w:numId="22">
    <w:abstractNumId w:val="39"/>
  </w:num>
  <w:num w:numId="23">
    <w:abstractNumId w:val="28"/>
  </w:num>
  <w:num w:numId="24">
    <w:abstractNumId w:val="9"/>
  </w:num>
  <w:num w:numId="25">
    <w:abstractNumId w:val="26"/>
  </w:num>
  <w:num w:numId="26">
    <w:abstractNumId w:val="23"/>
  </w:num>
  <w:num w:numId="27">
    <w:abstractNumId w:val="35"/>
  </w:num>
  <w:num w:numId="28">
    <w:abstractNumId w:val="21"/>
  </w:num>
  <w:num w:numId="29">
    <w:abstractNumId w:val="24"/>
  </w:num>
  <w:num w:numId="30">
    <w:abstractNumId w:val="18"/>
  </w:num>
  <w:num w:numId="31">
    <w:abstractNumId w:val="8"/>
  </w:num>
  <w:num w:numId="32">
    <w:abstractNumId w:val="7"/>
  </w:num>
  <w:num w:numId="33">
    <w:abstractNumId w:val="13"/>
  </w:num>
  <w:num w:numId="34">
    <w:abstractNumId w:val="32"/>
  </w:num>
  <w:num w:numId="35">
    <w:abstractNumId w:val="14"/>
  </w:num>
  <w:num w:numId="36">
    <w:abstractNumId w:val="5"/>
  </w:num>
  <w:num w:numId="37">
    <w:abstractNumId w:val="31"/>
  </w:num>
  <w:num w:numId="38">
    <w:abstractNumId w:val="37"/>
  </w:num>
  <w:num w:numId="39">
    <w:abstractNumId w:val="15"/>
  </w:num>
  <w:num w:numId="40">
    <w:abstractNumId w:val="12"/>
  </w:num>
  <w:num w:numId="41">
    <w:abstractNumId w:val="0"/>
  </w:num>
  <w:num w:numId="42">
    <w:abstractNumId w:val="1"/>
  </w:num>
  <w:num w:numId="43">
    <w:abstractNumId w:val="27"/>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E5809"/>
    <w:rsid w:val="005141D9"/>
    <w:rsid w:val="0051580D"/>
    <w:rsid w:val="00547111"/>
    <w:rsid w:val="00585628"/>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50996"/>
    <w:rsid w:val="008626E7"/>
    <w:rsid w:val="00870EE7"/>
    <w:rsid w:val="008863B9"/>
    <w:rsid w:val="008A45A6"/>
    <w:rsid w:val="008D3CCC"/>
    <w:rsid w:val="008F3789"/>
    <w:rsid w:val="008F686C"/>
    <w:rsid w:val="00910ADC"/>
    <w:rsid w:val="009148DE"/>
    <w:rsid w:val="00941E30"/>
    <w:rsid w:val="009777D9"/>
    <w:rsid w:val="00991B88"/>
    <w:rsid w:val="009A5753"/>
    <w:rsid w:val="009A579D"/>
    <w:rsid w:val="009E3297"/>
    <w:rsid w:val="009F734F"/>
    <w:rsid w:val="00A21E6D"/>
    <w:rsid w:val="00A246B6"/>
    <w:rsid w:val="00A47E70"/>
    <w:rsid w:val="00A50CF0"/>
    <w:rsid w:val="00A67F11"/>
    <w:rsid w:val="00A7671C"/>
    <w:rsid w:val="00AA2CBC"/>
    <w:rsid w:val="00AC5820"/>
    <w:rsid w:val="00AD1CD8"/>
    <w:rsid w:val="00B258BB"/>
    <w:rsid w:val="00B3773B"/>
    <w:rsid w:val="00B67B97"/>
    <w:rsid w:val="00B7161F"/>
    <w:rsid w:val="00B968C8"/>
    <w:rsid w:val="00BA3EC5"/>
    <w:rsid w:val="00BA51D9"/>
    <w:rsid w:val="00BB5DFC"/>
    <w:rsid w:val="00BD279D"/>
    <w:rsid w:val="00BD6BB8"/>
    <w:rsid w:val="00C66BA2"/>
    <w:rsid w:val="00C870F6"/>
    <w:rsid w:val="00C95985"/>
    <w:rsid w:val="00CA03BF"/>
    <w:rsid w:val="00CC5026"/>
    <w:rsid w:val="00CC68D0"/>
    <w:rsid w:val="00D03F9A"/>
    <w:rsid w:val="00D06D51"/>
    <w:rsid w:val="00D24991"/>
    <w:rsid w:val="00D50255"/>
    <w:rsid w:val="00D66520"/>
    <w:rsid w:val="00D84AE9"/>
    <w:rsid w:val="00D937DC"/>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CA03BF"/>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A21E6D"/>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A21E6D"/>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A21E6D"/>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A21E6D"/>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A21E6D"/>
    <w:rPr>
      <w:rFonts w:ascii="Arial" w:hAnsi="Arial"/>
      <w:sz w:val="22"/>
      <w:lang w:val="en-GB" w:eastAsia="en-US"/>
    </w:rPr>
  </w:style>
  <w:style w:type="character" w:customStyle="1" w:styleId="H6Char">
    <w:name w:val="H6 Char"/>
    <w:link w:val="H6"/>
    <w:qFormat/>
    <w:rsid w:val="00A21E6D"/>
    <w:rPr>
      <w:rFonts w:ascii="Arial" w:hAnsi="Arial"/>
      <w:lang w:val="en-GB" w:eastAsia="en-US"/>
    </w:rPr>
  </w:style>
  <w:style w:type="character" w:customStyle="1" w:styleId="Heading6Char">
    <w:name w:val="Heading 6 Char"/>
    <w:aliases w:val="T1 Char4,Header 6 Char"/>
    <w:basedOn w:val="H6Char"/>
    <w:link w:val="Heading6"/>
    <w:qFormat/>
    <w:rsid w:val="00A21E6D"/>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A21E6D"/>
    <w:rPr>
      <w:rFonts w:ascii="Arial" w:hAnsi="Arial"/>
      <w:b/>
      <w:noProof/>
      <w:sz w:val="18"/>
      <w:lang w:val="en-GB" w:eastAsia="en-US"/>
    </w:rPr>
  </w:style>
  <w:style w:type="character" w:customStyle="1" w:styleId="NOChar">
    <w:name w:val="NO Char"/>
    <w:link w:val="NO"/>
    <w:qFormat/>
    <w:rsid w:val="00A21E6D"/>
    <w:rPr>
      <w:rFonts w:ascii="Times New Roman" w:hAnsi="Times New Roman"/>
      <w:lang w:val="en-GB" w:eastAsia="en-US"/>
    </w:rPr>
  </w:style>
  <w:style w:type="character" w:customStyle="1" w:styleId="TALCar">
    <w:name w:val="TAL Car"/>
    <w:link w:val="TAL"/>
    <w:qFormat/>
    <w:rsid w:val="00A21E6D"/>
    <w:rPr>
      <w:rFonts w:ascii="Arial" w:hAnsi="Arial"/>
      <w:sz w:val="18"/>
      <w:lang w:val="en-GB" w:eastAsia="en-US"/>
    </w:rPr>
  </w:style>
  <w:style w:type="character" w:customStyle="1" w:styleId="TACChar">
    <w:name w:val="TAC Char"/>
    <w:link w:val="TAC"/>
    <w:qFormat/>
    <w:rsid w:val="00A21E6D"/>
    <w:rPr>
      <w:rFonts w:ascii="Arial" w:hAnsi="Arial"/>
      <w:sz w:val="18"/>
      <w:lang w:val="en-GB" w:eastAsia="en-US"/>
    </w:rPr>
  </w:style>
  <w:style w:type="character" w:customStyle="1" w:styleId="TAHCar">
    <w:name w:val="TAH Car"/>
    <w:link w:val="TAH"/>
    <w:qFormat/>
    <w:rsid w:val="00A21E6D"/>
    <w:rPr>
      <w:rFonts w:ascii="Arial" w:hAnsi="Arial"/>
      <w:b/>
      <w:sz w:val="18"/>
      <w:lang w:val="en-GB" w:eastAsia="en-US"/>
    </w:rPr>
  </w:style>
  <w:style w:type="character" w:customStyle="1" w:styleId="EXChar">
    <w:name w:val="EX Char"/>
    <w:link w:val="EX"/>
    <w:qFormat/>
    <w:rsid w:val="00A21E6D"/>
    <w:rPr>
      <w:rFonts w:ascii="Times New Roman" w:hAnsi="Times New Roman"/>
      <w:lang w:val="en-GB" w:eastAsia="en-US"/>
    </w:rPr>
  </w:style>
  <w:style w:type="character" w:customStyle="1" w:styleId="THChar">
    <w:name w:val="TH Char"/>
    <w:link w:val="TH"/>
    <w:qFormat/>
    <w:rsid w:val="00A21E6D"/>
    <w:rPr>
      <w:rFonts w:ascii="Arial" w:hAnsi="Arial"/>
      <w:b/>
      <w:lang w:val="en-GB" w:eastAsia="en-US"/>
    </w:rPr>
  </w:style>
  <w:style w:type="character" w:customStyle="1" w:styleId="TANChar">
    <w:name w:val="TAN Char"/>
    <w:basedOn w:val="TALCar"/>
    <w:link w:val="TAN"/>
    <w:qFormat/>
    <w:rsid w:val="00A21E6D"/>
    <w:rPr>
      <w:rFonts w:ascii="Arial" w:hAnsi="Arial"/>
      <w:sz w:val="18"/>
      <w:lang w:val="en-GB" w:eastAsia="en-US"/>
    </w:rPr>
  </w:style>
  <w:style w:type="character" w:customStyle="1" w:styleId="TFChar">
    <w:name w:val="TF Char"/>
    <w:link w:val="TF"/>
    <w:qFormat/>
    <w:rsid w:val="00A21E6D"/>
    <w:rPr>
      <w:rFonts w:ascii="Arial" w:hAnsi="Arial"/>
      <w:b/>
      <w:lang w:val="en-GB" w:eastAsia="en-US"/>
    </w:rPr>
  </w:style>
  <w:style w:type="paragraph" w:styleId="IndexHeading">
    <w:name w:val="index heading"/>
    <w:basedOn w:val="Normal"/>
    <w:next w:val="Normal"/>
    <w:qFormat/>
    <w:rsid w:val="00A21E6D"/>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A21E6D"/>
    <w:rPr>
      <w:rFonts w:ascii="Tahoma" w:hAnsi="Tahoma" w:cs="Tahoma"/>
      <w:shd w:val="clear" w:color="auto" w:fill="000080"/>
      <w:lang w:val="en-GB" w:eastAsia="en-US"/>
    </w:rPr>
  </w:style>
  <w:style w:type="paragraph" w:styleId="PlainText">
    <w:name w:val="Plain Text"/>
    <w:basedOn w:val="Normal"/>
    <w:link w:val="PlainTextChar"/>
    <w:qFormat/>
    <w:rsid w:val="00A21E6D"/>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21E6D"/>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A21E6D"/>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A21E6D"/>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A21E6D"/>
    <w:rPr>
      <w:rFonts w:ascii="Times New Roman" w:eastAsia="Malgun Gothic" w:hAnsi="Times New Roman"/>
      <w:lang w:val="en-GB" w:eastAsia="ja-JP"/>
    </w:rPr>
  </w:style>
  <w:style w:type="character" w:customStyle="1" w:styleId="CommentTextChar">
    <w:name w:val="Comment Text Char"/>
    <w:link w:val="CommentText"/>
    <w:uiPriority w:val="99"/>
    <w:qFormat/>
    <w:rsid w:val="00A21E6D"/>
    <w:rPr>
      <w:rFonts w:ascii="Times New Roman" w:hAnsi="Times New Roman"/>
      <w:lang w:val="en-GB" w:eastAsia="en-US"/>
    </w:rPr>
  </w:style>
  <w:style w:type="paragraph" w:customStyle="1" w:styleId="TableText">
    <w:name w:val="TableText"/>
    <w:basedOn w:val="BodyTextIndent"/>
    <w:qFormat/>
    <w:rsid w:val="00A21E6D"/>
    <w:pPr>
      <w:keepNext/>
      <w:keepLines/>
      <w:widowControl/>
      <w:ind w:left="0"/>
      <w:jc w:val="center"/>
    </w:pPr>
    <w:rPr>
      <w:sz w:val="20"/>
      <w:lang w:eastAsia="en-US"/>
    </w:rPr>
  </w:style>
  <w:style w:type="paragraph" w:styleId="BodyTextIndent">
    <w:name w:val="Body Text Indent"/>
    <w:basedOn w:val="Normal"/>
    <w:link w:val="BodyTextIndentChar"/>
    <w:qFormat/>
    <w:rsid w:val="00A21E6D"/>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qFormat/>
    <w:rsid w:val="00A21E6D"/>
    <w:rPr>
      <w:rFonts w:ascii="Times New Roman" w:eastAsia="Malgun Gothic" w:hAnsi="Times New Roman"/>
      <w:snapToGrid w:val="0"/>
      <w:kern w:val="2"/>
      <w:sz w:val="21"/>
      <w:lang w:val="en-GB" w:eastAsia="x-none"/>
    </w:rPr>
  </w:style>
  <w:style w:type="paragraph" w:styleId="BodyText2">
    <w:name w:val="Body Text 2"/>
    <w:basedOn w:val="Normal"/>
    <w:link w:val="BodyText2Char"/>
    <w:qFormat/>
    <w:rsid w:val="00A21E6D"/>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21E6D"/>
    <w:rPr>
      <w:rFonts w:ascii="Times New Roman" w:eastAsia="Malgun Gothic" w:hAnsi="Times New Roman"/>
      <w:i/>
      <w:lang w:val="en-GB" w:eastAsia="x-none"/>
    </w:rPr>
  </w:style>
  <w:style w:type="paragraph" w:styleId="BodyText3">
    <w:name w:val="Body Text 3"/>
    <w:basedOn w:val="Normal"/>
    <w:link w:val="BodyText3Char"/>
    <w:qFormat/>
    <w:rsid w:val="00A21E6D"/>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21E6D"/>
    <w:rPr>
      <w:rFonts w:ascii="Times New Roman" w:eastAsia="Osaka" w:hAnsi="Times New Roman"/>
      <w:color w:val="000000"/>
      <w:lang w:val="en-GB" w:eastAsia="x-none"/>
    </w:rPr>
  </w:style>
  <w:style w:type="character" w:styleId="PageNumber">
    <w:name w:val="page number"/>
    <w:basedOn w:val="DefaultParagraphFont"/>
    <w:qFormat/>
    <w:rsid w:val="00A21E6D"/>
  </w:style>
  <w:style w:type="table" w:styleId="TableGrid">
    <w:name w:val="Table Grid"/>
    <w:basedOn w:val="TableNormal"/>
    <w:uiPriority w:val="39"/>
    <w:qFormat/>
    <w:rsid w:val="00A21E6D"/>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A21E6D"/>
    <w:rPr>
      <w:rFonts w:ascii="Tahoma" w:hAnsi="Tahoma" w:cs="Tahoma"/>
      <w:sz w:val="16"/>
      <w:szCs w:val="16"/>
      <w:lang w:val="en-GB" w:eastAsia="en-US"/>
    </w:rPr>
  </w:style>
  <w:style w:type="paragraph" w:customStyle="1" w:styleId="CharCharCharCharChar">
    <w:name w:val="Char Char Char Char Char"/>
    <w:semiHidden/>
    <w:qFormat/>
    <w:rsid w:val="00A21E6D"/>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A21E6D"/>
  </w:style>
  <w:style w:type="paragraph" w:customStyle="1" w:styleId="CharChar">
    <w:name w:val="Char Char"/>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21E6D"/>
    <w:rPr>
      <w:lang w:val="en-GB" w:eastAsia="ja-JP" w:bidi="ar-SA"/>
    </w:rPr>
  </w:style>
  <w:style w:type="paragraph" w:customStyle="1" w:styleId="1Char">
    <w:name w:val="(文字) (文字)1 Char (文字) (文字)"/>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A21E6D"/>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21E6D"/>
    <w:rPr>
      <w:rFonts w:eastAsia="MS Mincho"/>
      <w:lang w:val="en-GB" w:eastAsia="en-US" w:bidi="ar-SA"/>
    </w:rPr>
  </w:style>
  <w:style w:type="paragraph" w:customStyle="1" w:styleId="1CharChar">
    <w:name w:val="(文字) (文字)1 Char (文字) (文字) Char"/>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21E6D"/>
    <w:rPr>
      <w:lang w:val="en-GB" w:eastAsia="ja-JP" w:bidi="ar-SA"/>
    </w:rPr>
  </w:style>
  <w:style w:type="paragraph" w:styleId="ListParagraph">
    <w:name w:val="List Paragraph"/>
    <w:basedOn w:val="Normal"/>
    <w:link w:val="ListParagraphChar"/>
    <w:uiPriority w:val="99"/>
    <w:qFormat/>
    <w:rsid w:val="00A21E6D"/>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A21E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21E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21E6D"/>
    <w:rPr>
      <w:rFonts w:ascii="Arial" w:hAnsi="Arial"/>
      <w:sz w:val="32"/>
      <w:lang w:val="en-GB" w:eastAsia="ja-JP" w:bidi="ar-SA"/>
    </w:rPr>
  </w:style>
  <w:style w:type="character" w:customStyle="1" w:styleId="CharChar4">
    <w:name w:val="Char Char4"/>
    <w:qFormat/>
    <w:rsid w:val="00A21E6D"/>
    <w:rPr>
      <w:rFonts w:ascii="Courier New" w:hAnsi="Courier New"/>
      <w:lang w:val="nb-NO" w:eastAsia="ja-JP" w:bidi="ar-SA"/>
    </w:rPr>
  </w:style>
  <w:style w:type="character" w:customStyle="1" w:styleId="AndreaLeonardi">
    <w:name w:val="Andrea Leonardi"/>
    <w:semiHidden/>
    <w:qFormat/>
    <w:rsid w:val="00A21E6D"/>
    <w:rPr>
      <w:rFonts w:ascii="Arial" w:hAnsi="Arial" w:cs="Arial"/>
      <w:color w:val="auto"/>
      <w:sz w:val="20"/>
      <w:szCs w:val="20"/>
    </w:rPr>
  </w:style>
  <w:style w:type="character" w:customStyle="1" w:styleId="NOCharChar">
    <w:name w:val="NO Char Char"/>
    <w:qFormat/>
    <w:rsid w:val="00A21E6D"/>
    <w:rPr>
      <w:lang w:val="en-GB" w:eastAsia="en-US" w:bidi="ar-SA"/>
    </w:rPr>
  </w:style>
  <w:style w:type="paragraph" w:styleId="NormalWeb">
    <w:name w:val="Normal (Web)"/>
    <w:basedOn w:val="Normal"/>
    <w:qFormat/>
    <w:rsid w:val="00A21E6D"/>
    <w:pPr>
      <w:spacing w:before="100" w:beforeAutospacing="1" w:after="100" w:afterAutospacing="1"/>
    </w:pPr>
    <w:rPr>
      <w:rFonts w:eastAsia="Arial Unicode MS"/>
      <w:sz w:val="24"/>
      <w:szCs w:val="24"/>
      <w:lang w:eastAsia="en-GB"/>
    </w:rPr>
  </w:style>
  <w:style w:type="character" w:customStyle="1" w:styleId="NOZchn">
    <w:name w:val="NO Zchn"/>
    <w:qFormat/>
    <w:rsid w:val="00A21E6D"/>
    <w:rPr>
      <w:lang w:val="en-GB" w:eastAsia="en-US" w:bidi="ar-SA"/>
    </w:rPr>
  </w:style>
  <w:style w:type="character" w:customStyle="1" w:styleId="Heading1Char">
    <w:name w:val="Heading 1 Char"/>
    <w:qFormat/>
    <w:rsid w:val="00A21E6D"/>
    <w:rPr>
      <w:rFonts w:ascii="Arial" w:hAnsi="Arial"/>
      <w:sz w:val="36"/>
      <w:lang w:val="en-GB" w:eastAsia="en-US" w:bidi="ar-SA"/>
    </w:rPr>
  </w:style>
  <w:style w:type="character" w:customStyle="1" w:styleId="TACCar">
    <w:name w:val="TAC Car"/>
    <w:qFormat/>
    <w:rsid w:val="00A21E6D"/>
    <w:rPr>
      <w:rFonts w:ascii="Arial" w:hAnsi="Arial"/>
      <w:sz w:val="18"/>
      <w:lang w:val="en-GB" w:eastAsia="ja-JP" w:bidi="ar-SA"/>
    </w:rPr>
  </w:style>
  <w:style w:type="character" w:customStyle="1" w:styleId="TAL0">
    <w:name w:val="TAL (文字)"/>
    <w:qFormat/>
    <w:rsid w:val="00A21E6D"/>
    <w:rPr>
      <w:rFonts w:ascii="Arial" w:hAnsi="Arial"/>
      <w:sz w:val="18"/>
      <w:lang w:val="en-GB" w:eastAsia="ja-JP" w:bidi="ar-SA"/>
    </w:rPr>
  </w:style>
  <w:style w:type="paragraph" w:customStyle="1" w:styleId="CharCharCharCharCharChar">
    <w:name w:val="Char Char Char Char Char Char"/>
    <w:semiHidden/>
    <w:qFormat/>
    <w:rsid w:val="00A21E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A21E6D"/>
    <w:rPr>
      <w:rFonts w:ascii="Arial" w:hAnsi="Arial"/>
      <w:lang w:val="en-GB" w:eastAsia="en-US"/>
    </w:rPr>
  </w:style>
  <w:style w:type="character" w:customStyle="1" w:styleId="T1Char1">
    <w:name w:val="T1 Char1"/>
    <w:aliases w:val="Header 6 Char Char1"/>
    <w:basedOn w:val="H6Char"/>
    <w:qFormat/>
    <w:rsid w:val="00A21E6D"/>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A21E6D"/>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A21E6D"/>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A21E6D"/>
    <w:rPr>
      <w:rFonts w:ascii="Arial" w:eastAsia="MS Mincho" w:hAnsi="Arial"/>
      <w:sz w:val="22"/>
      <w:lang w:val="en-GB" w:eastAsia="en-US" w:bidi="ar-SA"/>
    </w:rPr>
  </w:style>
  <w:style w:type="paragraph" w:customStyle="1" w:styleId="CarCar">
    <w:name w:val="Car Car"/>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21E6D"/>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A21E6D"/>
    <w:rPr>
      <w:rFonts w:ascii="Arial" w:hAnsi="Arial"/>
      <w:sz w:val="36"/>
      <w:lang w:val="en-GB" w:eastAsia="en-US" w:bidi="ar-SA"/>
    </w:rPr>
  </w:style>
  <w:style w:type="paragraph" w:customStyle="1" w:styleId="ZchnZchn1">
    <w:name w:val="Zchn Zchn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21E6D"/>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21E6D"/>
    <w:rPr>
      <w:rFonts w:ascii="Arial" w:hAnsi="Arial"/>
      <w:sz w:val="32"/>
      <w:lang w:val="en-GB" w:eastAsia="en-US" w:bidi="ar-SA"/>
    </w:rPr>
  </w:style>
  <w:style w:type="paragraph" w:customStyle="1" w:styleId="2">
    <w:name w:val="(文字) (文字)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21E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21E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21E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21E6D"/>
    <w:rPr>
      <w:rFonts w:ascii="Arial" w:eastAsia="Batang" w:hAnsi="Arial" w:cs="Times New Roman"/>
      <w:b/>
      <w:bCs/>
      <w:i/>
      <w:iCs/>
      <w:sz w:val="28"/>
      <w:szCs w:val="28"/>
      <w:lang w:val="en-GB" w:eastAsia="en-US" w:bidi="ar-SA"/>
    </w:rPr>
  </w:style>
  <w:style w:type="paragraph" w:customStyle="1" w:styleId="3">
    <w:name w:val="(文字) (文字)3"/>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A21E6D"/>
    <w:rPr>
      <w:rFonts w:ascii="Arial" w:hAnsi="Arial"/>
      <w:lang w:val="en-GB" w:eastAsia="en-US"/>
    </w:rPr>
  </w:style>
  <w:style w:type="paragraph" w:customStyle="1" w:styleId="10">
    <w:name w:val="(文字) (文字)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A21E6D"/>
    <w:rPr>
      <w:rFonts w:ascii="Times New Roman" w:eastAsia="Batang" w:hAnsi="Times New Roman"/>
      <w:lang w:val="en-GB" w:eastAsia="en-US"/>
    </w:rPr>
  </w:style>
  <w:style w:type="paragraph" w:styleId="BodyTextIndent2">
    <w:name w:val="Body Text Indent 2"/>
    <w:basedOn w:val="Normal"/>
    <w:link w:val="BodyTextIndent2Char"/>
    <w:qFormat/>
    <w:rsid w:val="00A21E6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21E6D"/>
    <w:rPr>
      <w:rFonts w:ascii="Times New Roman" w:eastAsia="MS Mincho" w:hAnsi="Times New Roman"/>
      <w:lang w:val="en-GB" w:eastAsia="en-GB"/>
    </w:rPr>
  </w:style>
  <w:style w:type="paragraph" w:styleId="NormalIndent">
    <w:name w:val="Normal Indent"/>
    <w:basedOn w:val="Normal"/>
    <w:qFormat/>
    <w:rsid w:val="00A21E6D"/>
    <w:pPr>
      <w:spacing w:after="0"/>
      <w:ind w:left="851"/>
    </w:pPr>
    <w:rPr>
      <w:rFonts w:eastAsia="MS Mincho"/>
      <w:lang w:val="it-IT" w:eastAsia="en-GB"/>
    </w:rPr>
  </w:style>
  <w:style w:type="paragraph" w:styleId="ListNumber5">
    <w:name w:val="List Number 5"/>
    <w:basedOn w:val="Normal"/>
    <w:qFormat/>
    <w:rsid w:val="00A21E6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21E6D"/>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21E6D"/>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A21E6D"/>
    <w:rPr>
      <w:b/>
      <w:bCs/>
    </w:rPr>
  </w:style>
  <w:style w:type="character" w:customStyle="1" w:styleId="CharChar7">
    <w:name w:val="Char Char7"/>
    <w:semiHidden/>
    <w:qFormat/>
    <w:rsid w:val="00A21E6D"/>
    <w:rPr>
      <w:rFonts w:ascii="Tahoma" w:hAnsi="Tahoma" w:cs="Tahoma"/>
      <w:shd w:val="clear" w:color="auto" w:fill="000080"/>
      <w:lang w:val="en-GB" w:eastAsia="en-US"/>
    </w:rPr>
  </w:style>
  <w:style w:type="character" w:customStyle="1" w:styleId="ZchnZchn5">
    <w:name w:val="Zchn Zchn5"/>
    <w:qFormat/>
    <w:rsid w:val="00A21E6D"/>
    <w:rPr>
      <w:rFonts w:ascii="Courier New" w:eastAsia="Batang" w:hAnsi="Courier New"/>
      <w:lang w:val="nb-NO" w:eastAsia="en-US" w:bidi="ar-SA"/>
    </w:rPr>
  </w:style>
  <w:style w:type="character" w:customStyle="1" w:styleId="CharChar10">
    <w:name w:val="Char Char10"/>
    <w:semiHidden/>
    <w:qFormat/>
    <w:rsid w:val="00A21E6D"/>
    <w:rPr>
      <w:rFonts w:ascii="Times New Roman" w:hAnsi="Times New Roman"/>
      <w:lang w:val="en-GB" w:eastAsia="en-US"/>
    </w:rPr>
  </w:style>
  <w:style w:type="character" w:customStyle="1" w:styleId="CharChar9">
    <w:name w:val="Char Char9"/>
    <w:semiHidden/>
    <w:qFormat/>
    <w:rsid w:val="00A21E6D"/>
    <w:rPr>
      <w:rFonts w:ascii="Tahoma" w:hAnsi="Tahoma" w:cs="Tahoma"/>
      <w:sz w:val="16"/>
      <w:szCs w:val="16"/>
      <w:lang w:val="en-GB" w:eastAsia="en-US"/>
    </w:rPr>
  </w:style>
  <w:style w:type="character" w:customStyle="1" w:styleId="CharChar8">
    <w:name w:val="Char Char8"/>
    <w:semiHidden/>
    <w:qFormat/>
    <w:rsid w:val="00A21E6D"/>
    <w:rPr>
      <w:rFonts w:ascii="Times New Roman" w:hAnsi="Times New Roman"/>
      <w:b/>
      <w:bCs/>
      <w:lang w:val="en-GB" w:eastAsia="en-US"/>
    </w:rPr>
  </w:style>
  <w:style w:type="paragraph" w:customStyle="1" w:styleId="a2">
    <w:name w:val="修订"/>
    <w:hidden/>
    <w:semiHidden/>
    <w:rsid w:val="00A21E6D"/>
    <w:rPr>
      <w:rFonts w:ascii="Times New Roman" w:eastAsia="Batang" w:hAnsi="Times New Roman"/>
      <w:lang w:val="en-GB" w:eastAsia="en-US"/>
    </w:rPr>
  </w:style>
  <w:style w:type="paragraph" w:styleId="EndnoteText">
    <w:name w:val="endnote text"/>
    <w:basedOn w:val="Normal"/>
    <w:link w:val="EndnoteTextChar"/>
    <w:qFormat/>
    <w:rsid w:val="00A21E6D"/>
    <w:pPr>
      <w:snapToGrid w:val="0"/>
    </w:pPr>
    <w:rPr>
      <w:rFonts w:eastAsia="SimSun"/>
      <w:lang w:eastAsia="x-none"/>
    </w:rPr>
  </w:style>
  <w:style w:type="character" w:customStyle="1" w:styleId="EndnoteTextChar">
    <w:name w:val="Endnote Text Char"/>
    <w:basedOn w:val="DefaultParagraphFont"/>
    <w:link w:val="EndnoteText"/>
    <w:qFormat/>
    <w:rsid w:val="00A21E6D"/>
    <w:rPr>
      <w:rFonts w:ascii="Times New Roman" w:eastAsia="SimSun" w:hAnsi="Times New Roman"/>
      <w:lang w:val="en-GB" w:eastAsia="x-none"/>
    </w:rPr>
  </w:style>
  <w:style w:type="character" w:styleId="EndnoteReference">
    <w:name w:val="endnote reference"/>
    <w:qFormat/>
    <w:rsid w:val="00A21E6D"/>
    <w:rPr>
      <w:vertAlign w:val="superscript"/>
    </w:rPr>
  </w:style>
  <w:style w:type="character" w:customStyle="1" w:styleId="btChar3">
    <w:name w:val="bt Char3"/>
    <w:aliases w:val="bt Car Char Char3"/>
    <w:qFormat/>
    <w:rsid w:val="00A21E6D"/>
    <w:rPr>
      <w:lang w:val="en-GB" w:eastAsia="ja-JP" w:bidi="ar-SA"/>
    </w:rPr>
  </w:style>
  <w:style w:type="paragraph" w:styleId="Title">
    <w:name w:val="Title"/>
    <w:basedOn w:val="Normal"/>
    <w:next w:val="Normal"/>
    <w:link w:val="TitleChar"/>
    <w:qFormat/>
    <w:rsid w:val="00A21E6D"/>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21E6D"/>
    <w:rPr>
      <w:rFonts w:ascii="Courier New" w:eastAsia="Malgun Gothic" w:hAnsi="Courier New"/>
      <w:lang w:val="nb-NO" w:eastAsia="x-none"/>
    </w:rPr>
  </w:style>
  <w:style w:type="paragraph" w:customStyle="1" w:styleId="FL">
    <w:name w:val="FL"/>
    <w:basedOn w:val="Normal"/>
    <w:qFormat/>
    <w:rsid w:val="00A21E6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A21E6D"/>
    <w:rPr>
      <w:rFonts w:ascii="Arial" w:hAnsi="Arial"/>
      <w:sz w:val="22"/>
      <w:lang w:val="en-GB" w:eastAsia="ja-JP" w:bidi="ar-SA"/>
    </w:rPr>
  </w:style>
  <w:style w:type="character" w:customStyle="1" w:styleId="B1Char">
    <w:name w:val="B1 Char"/>
    <w:link w:val="B1"/>
    <w:qFormat/>
    <w:rsid w:val="00A21E6D"/>
    <w:rPr>
      <w:rFonts w:ascii="Times New Roman" w:hAnsi="Times New Roman"/>
      <w:lang w:val="en-GB" w:eastAsia="en-US"/>
    </w:rPr>
  </w:style>
  <w:style w:type="paragraph" w:styleId="Date">
    <w:name w:val="Date"/>
    <w:basedOn w:val="Normal"/>
    <w:next w:val="Normal"/>
    <w:link w:val="DateChar"/>
    <w:qFormat/>
    <w:rsid w:val="00A21E6D"/>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21E6D"/>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A21E6D"/>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A21E6D"/>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21E6D"/>
    <w:rPr>
      <w:rFonts w:ascii="Arial" w:hAnsi="Arial"/>
      <w:sz w:val="24"/>
      <w:lang w:val="en-GB"/>
    </w:rPr>
  </w:style>
  <w:style w:type="paragraph" w:customStyle="1" w:styleId="AutoCorrect">
    <w:name w:val="AutoCorrect"/>
    <w:qFormat/>
    <w:rsid w:val="00A21E6D"/>
    <w:rPr>
      <w:rFonts w:ascii="Times New Roman" w:eastAsia="Malgun Gothic" w:hAnsi="Times New Roman"/>
      <w:sz w:val="24"/>
      <w:szCs w:val="24"/>
      <w:lang w:val="en-GB" w:eastAsia="ko-KR"/>
    </w:rPr>
  </w:style>
  <w:style w:type="paragraph" w:customStyle="1" w:styleId="-PAGE-">
    <w:name w:val="- PAGE -"/>
    <w:qFormat/>
    <w:rsid w:val="00A21E6D"/>
    <w:rPr>
      <w:rFonts w:ascii="Times New Roman" w:eastAsia="Malgun Gothic" w:hAnsi="Times New Roman"/>
      <w:sz w:val="24"/>
      <w:szCs w:val="24"/>
      <w:lang w:val="en-GB" w:eastAsia="ko-KR"/>
    </w:rPr>
  </w:style>
  <w:style w:type="paragraph" w:customStyle="1" w:styleId="PageXofY">
    <w:name w:val="Page X of Y"/>
    <w:qFormat/>
    <w:rsid w:val="00A21E6D"/>
    <w:rPr>
      <w:rFonts w:ascii="Times New Roman" w:eastAsia="Malgun Gothic" w:hAnsi="Times New Roman"/>
      <w:sz w:val="24"/>
      <w:szCs w:val="24"/>
      <w:lang w:val="en-GB" w:eastAsia="ko-KR"/>
    </w:rPr>
  </w:style>
  <w:style w:type="paragraph" w:customStyle="1" w:styleId="Createdby">
    <w:name w:val="Created by"/>
    <w:qFormat/>
    <w:rsid w:val="00A21E6D"/>
    <w:rPr>
      <w:rFonts w:ascii="Times New Roman" w:eastAsia="Malgun Gothic" w:hAnsi="Times New Roman"/>
      <w:sz w:val="24"/>
      <w:szCs w:val="24"/>
      <w:lang w:val="en-GB" w:eastAsia="ko-KR"/>
    </w:rPr>
  </w:style>
  <w:style w:type="paragraph" w:customStyle="1" w:styleId="Createdon">
    <w:name w:val="Created on"/>
    <w:qFormat/>
    <w:rsid w:val="00A21E6D"/>
    <w:rPr>
      <w:rFonts w:ascii="Times New Roman" w:eastAsia="Malgun Gothic" w:hAnsi="Times New Roman"/>
      <w:sz w:val="24"/>
      <w:szCs w:val="24"/>
      <w:lang w:val="en-GB" w:eastAsia="ko-KR"/>
    </w:rPr>
  </w:style>
  <w:style w:type="paragraph" w:customStyle="1" w:styleId="Lastprinted">
    <w:name w:val="Last printed"/>
    <w:qFormat/>
    <w:rsid w:val="00A21E6D"/>
    <w:rPr>
      <w:rFonts w:ascii="Times New Roman" w:eastAsia="Malgun Gothic" w:hAnsi="Times New Roman"/>
      <w:sz w:val="24"/>
      <w:szCs w:val="24"/>
      <w:lang w:val="en-GB" w:eastAsia="ko-KR"/>
    </w:rPr>
  </w:style>
  <w:style w:type="paragraph" w:customStyle="1" w:styleId="Lastsavedby">
    <w:name w:val="Last saved by"/>
    <w:qFormat/>
    <w:rsid w:val="00A21E6D"/>
    <w:rPr>
      <w:rFonts w:ascii="Times New Roman" w:eastAsia="Malgun Gothic" w:hAnsi="Times New Roman"/>
      <w:sz w:val="24"/>
      <w:szCs w:val="24"/>
      <w:lang w:val="en-GB" w:eastAsia="ko-KR"/>
    </w:rPr>
  </w:style>
  <w:style w:type="paragraph" w:customStyle="1" w:styleId="Filename">
    <w:name w:val="Filename"/>
    <w:qFormat/>
    <w:rsid w:val="00A21E6D"/>
    <w:rPr>
      <w:rFonts w:ascii="Times New Roman" w:eastAsia="Malgun Gothic" w:hAnsi="Times New Roman"/>
      <w:sz w:val="24"/>
      <w:szCs w:val="24"/>
      <w:lang w:val="en-GB" w:eastAsia="ko-KR"/>
    </w:rPr>
  </w:style>
  <w:style w:type="paragraph" w:customStyle="1" w:styleId="Filenameandpath">
    <w:name w:val="Filename and path"/>
    <w:qFormat/>
    <w:rsid w:val="00A21E6D"/>
    <w:rPr>
      <w:rFonts w:ascii="Times New Roman" w:eastAsia="Malgun Gothic" w:hAnsi="Times New Roman"/>
      <w:sz w:val="24"/>
      <w:szCs w:val="24"/>
      <w:lang w:val="en-GB" w:eastAsia="ko-KR"/>
    </w:rPr>
  </w:style>
  <w:style w:type="paragraph" w:customStyle="1" w:styleId="AuthorPageDate">
    <w:name w:val="Author  Page #  Date"/>
    <w:qFormat/>
    <w:rsid w:val="00A21E6D"/>
    <w:rPr>
      <w:rFonts w:ascii="Times New Roman" w:eastAsia="Malgun Gothic" w:hAnsi="Times New Roman"/>
      <w:sz w:val="24"/>
      <w:szCs w:val="24"/>
      <w:lang w:val="en-GB" w:eastAsia="ko-KR"/>
    </w:rPr>
  </w:style>
  <w:style w:type="paragraph" w:customStyle="1" w:styleId="ConfidentialPageDate">
    <w:name w:val="Confidential  Page #  Date"/>
    <w:qFormat/>
    <w:rsid w:val="00A21E6D"/>
    <w:rPr>
      <w:rFonts w:ascii="Times New Roman" w:eastAsia="Malgun Gothic" w:hAnsi="Times New Roman"/>
      <w:sz w:val="24"/>
      <w:szCs w:val="24"/>
      <w:lang w:val="en-GB" w:eastAsia="ko-KR"/>
    </w:rPr>
  </w:style>
  <w:style w:type="paragraph" w:customStyle="1" w:styleId="INDENT1">
    <w:name w:val="INDENT1"/>
    <w:basedOn w:val="Normal"/>
    <w:qFormat/>
    <w:rsid w:val="00A21E6D"/>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21E6D"/>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21E6D"/>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21E6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21E6D"/>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21E6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21E6D"/>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A21E6D"/>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A21E6D"/>
    <w:pPr>
      <w:overflowPunct w:val="0"/>
      <w:autoSpaceDE w:val="0"/>
      <w:autoSpaceDN w:val="0"/>
      <w:adjustRightInd w:val="0"/>
      <w:textAlignment w:val="baseline"/>
    </w:pPr>
    <w:rPr>
      <w:i/>
      <w:color w:val="0000FF"/>
      <w:lang w:eastAsia="ja-JP"/>
    </w:rPr>
  </w:style>
  <w:style w:type="paragraph" w:customStyle="1" w:styleId="Figure">
    <w:name w:val="Figure"/>
    <w:basedOn w:val="Normal"/>
    <w:qFormat/>
    <w:rsid w:val="00A21E6D"/>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21E6D"/>
    <w:pPr>
      <w:tabs>
        <w:tab w:val="center" w:pos="4820"/>
        <w:tab w:val="right" w:pos="9640"/>
      </w:tabs>
    </w:pPr>
    <w:rPr>
      <w:lang w:eastAsia="ja-JP"/>
    </w:rPr>
  </w:style>
  <w:style w:type="table" w:customStyle="1" w:styleId="TableGrid1">
    <w:name w:val="Table Grid1"/>
    <w:basedOn w:val="TableNormal"/>
    <w:next w:val="TableGrid"/>
    <w:uiPriority w:val="39"/>
    <w:qFormat/>
    <w:rsid w:val="00A21E6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A21E6D"/>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A21E6D"/>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21E6D"/>
    <w:pPr>
      <w:overflowPunct w:val="0"/>
      <w:autoSpaceDE w:val="0"/>
      <w:autoSpaceDN w:val="0"/>
      <w:adjustRightInd w:val="0"/>
      <w:textAlignment w:val="baseline"/>
    </w:pPr>
    <w:rPr>
      <w:lang w:eastAsia="ja-JP"/>
    </w:rPr>
  </w:style>
  <w:style w:type="paragraph" w:customStyle="1" w:styleId="TaOC">
    <w:name w:val="TaOC"/>
    <w:basedOn w:val="TAC"/>
    <w:qFormat/>
    <w:rsid w:val="00A21E6D"/>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A21E6D"/>
    <w:rPr>
      <w:rFonts w:ascii="Arial" w:hAnsi="Arial"/>
      <w:sz w:val="32"/>
      <w:lang w:val="en-GB" w:eastAsia="en-US" w:bidi="ar-SA"/>
    </w:rPr>
  </w:style>
  <w:style w:type="paragraph" w:customStyle="1" w:styleId="xl40">
    <w:name w:val="xl40"/>
    <w:basedOn w:val="Normal"/>
    <w:qFormat/>
    <w:rsid w:val="00A21E6D"/>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21E6D"/>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A21E6D"/>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21E6D"/>
    <w:rPr>
      <w:rFonts w:ascii="Arial" w:hAnsi="Arial"/>
      <w:sz w:val="28"/>
      <w:lang w:val="en-GB" w:eastAsia="en-US" w:bidi="ar-SA"/>
    </w:rPr>
  </w:style>
  <w:style w:type="character" w:customStyle="1" w:styleId="T1Char3">
    <w:name w:val="T1 Char3"/>
    <w:aliases w:val="Header 6 Char Char3"/>
    <w:qFormat/>
    <w:rsid w:val="00A21E6D"/>
    <w:rPr>
      <w:rFonts w:ascii="Arial" w:hAnsi="Arial"/>
      <w:lang w:val="en-GB" w:eastAsia="en-US" w:bidi="ar-SA"/>
    </w:rPr>
  </w:style>
  <w:style w:type="table" w:customStyle="1" w:styleId="Tabellengitternetz1">
    <w:name w:val="Tabellengitternetz1"/>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21E6D"/>
    <w:pPr>
      <w:tabs>
        <w:tab w:val="num" w:pos="928"/>
      </w:tabs>
      <w:ind w:left="928" w:hanging="360"/>
    </w:pPr>
    <w:rPr>
      <w:rFonts w:eastAsia="Batang"/>
      <w:lang w:eastAsia="en-GB"/>
    </w:rPr>
  </w:style>
  <w:style w:type="table" w:customStyle="1" w:styleId="TableGrid2">
    <w:name w:val="Table Grid2"/>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A21E6D"/>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21E6D"/>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A21E6D"/>
    <w:rPr>
      <w:rFonts w:ascii="Tahoma" w:eastAsia="MS Mincho" w:hAnsi="Tahoma" w:cs="Tahoma"/>
      <w:sz w:val="16"/>
      <w:szCs w:val="16"/>
      <w:lang w:eastAsia="en-GB"/>
    </w:rPr>
  </w:style>
  <w:style w:type="paragraph" w:customStyle="1" w:styleId="JK-text-simpledoc">
    <w:name w:val="JK - text - simple doc"/>
    <w:basedOn w:val="BodyText"/>
    <w:autoRedefine/>
    <w:qFormat/>
    <w:rsid w:val="00A21E6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qFormat/>
    <w:rsid w:val="00A21E6D"/>
    <w:pPr>
      <w:spacing w:before="100" w:beforeAutospacing="1" w:after="100" w:afterAutospacing="1"/>
    </w:pPr>
    <w:rPr>
      <w:sz w:val="24"/>
      <w:szCs w:val="24"/>
      <w:lang w:val="en-US" w:eastAsia="en-GB"/>
    </w:rPr>
  </w:style>
  <w:style w:type="paragraph" w:customStyle="1" w:styleId="11">
    <w:name w:val="吹き出し1"/>
    <w:basedOn w:val="Normal"/>
    <w:semiHidden/>
    <w:qFormat/>
    <w:rsid w:val="00A21E6D"/>
    <w:rPr>
      <w:rFonts w:ascii="Tahoma" w:eastAsia="MS Mincho" w:hAnsi="Tahoma" w:cs="Tahoma"/>
      <w:sz w:val="16"/>
      <w:szCs w:val="16"/>
      <w:lang w:eastAsia="en-GB"/>
    </w:rPr>
  </w:style>
  <w:style w:type="paragraph" w:customStyle="1" w:styleId="ZchnZchn">
    <w:name w:val="Zchn Zchn"/>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A21E6D"/>
    <w:rPr>
      <w:rFonts w:ascii="Arial" w:hAnsi="Arial"/>
      <w:b/>
      <w:noProof/>
      <w:sz w:val="18"/>
      <w:lang w:val="en-GB" w:eastAsia="en-US" w:bidi="ar-SA"/>
    </w:rPr>
  </w:style>
  <w:style w:type="paragraph" w:customStyle="1" w:styleId="20">
    <w:name w:val="吹き出し2"/>
    <w:basedOn w:val="Normal"/>
    <w:semiHidden/>
    <w:qFormat/>
    <w:rsid w:val="00A21E6D"/>
    <w:rPr>
      <w:rFonts w:ascii="Tahoma" w:eastAsia="MS Mincho" w:hAnsi="Tahoma" w:cs="Tahoma"/>
      <w:sz w:val="16"/>
      <w:szCs w:val="16"/>
      <w:lang w:eastAsia="en-GB"/>
    </w:rPr>
  </w:style>
  <w:style w:type="paragraph" w:customStyle="1" w:styleId="Note">
    <w:name w:val="Note"/>
    <w:basedOn w:val="B1"/>
    <w:qFormat/>
    <w:rsid w:val="00A21E6D"/>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21E6D"/>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21E6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A21E6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21E6D"/>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21E6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21E6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21E6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21E6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21E6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qFormat/>
    <w:rsid w:val="00A21E6D"/>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21E6D"/>
    <w:pPr>
      <w:tabs>
        <w:tab w:val="left" w:pos="360"/>
      </w:tabs>
      <w:ind w:left="360" w:hanging="360"/>
    </w:pPr>
  </w:style>
  <w:style w:type="paragraph" w:customStyle="1" w:styleId="Para1">
    <w:name w:val="Para1"/>
    <w:basedOn w:val="Normal"/>
    <w:qFormat/>
    <w:rsid w:val="00A21E6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21E6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21E6D"/>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21E6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21E6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21E6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21E6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21E6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21E6D"/>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21E6D"/>
    <w:pPr>
      <w:spacing w:before="120"/>
      <w:outlineLvl w:val="2"/>
    </w:pPr>
    <w:rPr>
      <w:sz w:val="28"/>
    </w:rPr>
  </w:style>
  <w:style w:type="paragraph" w:customStyle="1" w:styleId="Heading2Head2A2">
    <w:name w:val="Heading 2.Head2A.2"/>
    <w:basedOn w:val="Heading1"/>
    <w:next w:val="Normal"/>
    <w:qFormat/>
    <w:rsid w:val="00A21E6D"/>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21E6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21E6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21E6D"/>
    <w:pPr>
      <w:spacing w:before="120"/>
      <w:outlineLvl w:val="2"/>
    </w:pPr>
    <w:rPr>
      <w:rFonts w:eastAsia="MS Mincho"/>
      <w:sz w:val="28"/>
      <w:lang w:eastAsia="de-DE"/>
    </w:rPr>
  </w:style>
  <w:style w:type="paragraph" w:customStyle="1" w:styleId="Reference">
    <w:name w:val="Reference"/>
    <w:basedOn w:val="Normal"/>
    <w:qFormat/>
    <w:rsid w:val="00A21E6D"/>
    <w:pPr>
      <w:numPr>
        <w:numId w:val="1"/>
      </w:numPr>
      <w:spacing w:after="0"/>
    </w:pPr>
    <w:rPr>
      <w:rFonts w:eastAsia="MS Mincho"/>
      <w:lang w:eastAsia="en-GB"/>
    </w:rPr>
  </w:style>
  <w:style w:type="paragraph" w:customStyle="1" w:styleId="Bullets">
    <w:name w:val="Bullets"/>
    <w:basedOn w:val="BodyText"/>
    <w:qFormat/>
    <w:rsid w:val="00A21E6D"/>
    <w:pPr>
      <w:widowControl w:val="0"/>
      <w:spacing w:after="120"/>
      <w:ind w:left="283" w:hanging="283"/>
    </w:pPr>
    <w:rPr>
      <w:rFonts w:eastAsia="MS Mincho"/>
      <w:lang w:eastAsia="de-DE"/>
    </w:rPr>
  </w:style>
  <w:style w:type="paragraph" w:customStyle="1" w:styleId="11BodyText">
    <w:name w:val="11 BodyText"/>
    <w:basedOn w:val="Normal"/>
    <w:qFormat/>
    <w:rsid w:val="00A21E6D"/>
    <w:pPr>
      <w:spacing w:after="220"/>
      <w:ind w:left="1298"/>
    </w:pPr>
    <w:rPr>
      <w:rFonts w:ascii="Arial" w:eastAsia="SimSun" w:hAnsi="Arial"/>
      <w:lang w:val="en-US" w:eastAsia="en-GB"/>
    </w:rPr>
  </w:style>
  <w:style w:type="numbering" w:customStyle="1" w:styleId="12">
    <w:name w:val="无列表1"/>
    <w:next w:val="NoList"/>
    <w:semiHidden/>
    <w:rsid w:val="00A21E6D"/>
  </w:style>
  <w:style w:type="paragraph" w:customStyle="1" w:styleId="1030302">
    <w:name w:val="样式 样式 标题 1 + 两端对齐 段前: 0.3 行 段后: 0.3 行 行距: 单倍行距 + 段前: 0.2 行 段后: ..."/>
    <w:basedOn w:val="Normal"/>
    <w:autoRedefine/>
    <w:qFormat/>
    <w:rsid w:val="00A21E6D"/>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A21E6D"/>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qFormat/>
    <w:rsid w:val="00A21E6D"/>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A21E6D"/>
    <w:rPr>
      <w:rFonts w:eastAsia="Malgun Gothic"/>
      <w:kern w:val="2"/>
    </w:rPr>
  </w:style>
  <w:style w:type="character" w:customStyle="1" w:styleId="StyleTACChar">
    <w:name w:val="Style TAC + Char"/>
    <w:link w:val="StyleTAC"/>
    <w:qFormat/>
    <w:rsid w:val="00A21E6D"/>
    <w:rPr>
      <w:rFonts w:ascii="Arial" w:eastAsia="Malgun Gothic" w:hAnsi="Arial"/>
      <w:kern w:val="2"/>
      <w:sz w:val="18"/>
      <w:lang w:val="en-GB" w:eastAsia="en-US"/>
    </w:rPr>
  </w:style>
  <w:style w:type="character" w:customStyle="1" w:styleId="CharChar29">
    <w:name w:val="Char Char29"/>
    <w:qFormat/>
    <w:rsid w:val="00A21E6D"/>
    <w:rPr>
      <w:rFonts w:ascii="Arial" w:hAnsi="Arial"/>
      <w:sz w:val="36"/>
      <w:lang w:val="en-GB" w:eastAsia="en-US" w:bidi="ar-SA"/>
    </w:rPr>
  </w:style>
  <w:style w:type="character" w:customStyle="1" w:styleId="CharChar28">
    <w:name w:val="Char Char28"/>
    <w:qFormat/>
    <w:rsid w:val="00A21E6D"/>
    <w:rPr>
      <w:rFonts w:ascii="Arial" w:hAnsi="Arial"/>
      <w:sz w:val="32"/>
      <w:lang w:val="en-GB"/>
    </w:rPr>
  </w:style>
  <w:style w:type="character" w:customStyle="1" w:styleId="msoins00">
    <w:name w:val="msoins0"/>
    <w:qFormat/>
    <w:rsid w:val="00A21E6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21E6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21E6D"/>
    <w:rPr>
      <w:rFonts w:ascii="Arial" w:hAnsi="Arial"/>
      <w:sz w:val="22"/>
      <w:lang w:val="en-GB" w:eastAsia="en-GB" w:bidi="ar-SA"/>
    </w:rPr>
  </w:style>
  <w:style w:type="character" w:customStyle="1" w:styleId="Heading7Char">
    <w:name w:val="Heading 7 Char"/>
    <w:link w:val="Heading7"/>
    <w:qFormat/>
    <w:rsid w:val="00A21E6D"/>
    <w:rPr>
      <w:rFonts w:ascii="Arial" w:hAnsi="Arial"/>
      <w:lang w:val="en-GB" w:eastAsia="en-US"/>
    </w:rPr>
  </w:style>
  <w:style w:type="character" w:customStyle="1" w:styleId="Heading8Char">
    <w:name w:val="Heading 8 Char"/>
    <w:link w:val="Heading8"/>
    <w:qFormat/>
    <w:rsid w:val="00A21E6D"/>
    <w:rPr>
      <w:rFonts w:ascii="Arial" w:hAnsi="Arial"/>
      <w:sz w:val="36"/>
      <w:lang w:val="en-GB" w:eastAsia="en-US"/>
    </w:rPr>
  </w:style>
  <w:style w:type="character" w:customStyle="1" w:styleId="Heading9Char">
    <w:name w:val="Heading 9 Char"/>
    <w:link w:val="Heading9"/>
    <w:qFormat/>
    <w:rsid w:val="00A21E6D"/>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21E6D"/>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A21E6D"/>
    <w:rPr>
      <w:rFonts w:ascii="Arial" w:hAnsi="Arial"/>
      <w:b/>
      <w:i/>
      <w:noProof/>
      <w:sz w:val="18"/>
      <w:lang w:val="en-GB" w:eastAsia="en-US"/>
    </w:rPr>
  </w:style>
  <w:style w:type="character" w:customStyle="1" w:styleId="CommentSubjectChar">
    <w:name w:val="Comment Subject Char"/>
    <w:link w:val="CommentSubject"/>
    <w:qFormat/>
    <w:rsid w:val="00A21E6D"/>
    <w:rPr>
      <w:rFonts w:ascii="Times New Roman" w:hAnsi="Times New Roman"/>
      <w:b/>
      <w:bCs/>
      <w:lang w:val="en-GB" w:eastAsia="en-US"/>
    </w:rPr>
  </w:style>
  <w:style w:type="paragraph" w:customStyle="1" w:styleId="Default">
    <w:name w:val="Default"/>
    <w:qFormat/>
    <w:rsid w:val="00A21E6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A21E6D"/>
    <w:rPr>
      <w:rFonts w:ascii="Times New Roman" w:hAnsi="Times New Roman"/>
      <w:noProof/>
      <w:lang w:val="en-GB" w:eastAsia="en-US"/>
    </w:rPr>
  </w:style>
  <w:style w:type="character" w:customStyle="1" w:styleId="B1Zchn">
    <w:name w:val="B1 Zchn"/>
    <w:qFormat/>
    <w:rsid w:val="00A21E6D"/>
    <w:rPr>
      <w:rFonts w:ascii="Times New Roman" w:hAnsi="Times New Roman"/>
      <w:lang w:val="en-GB"/>
    </w:rPr>
  </w:style>
  <w:style w:type="character" w:customStyle="1" w:styleId="GuidanceChar">
    <w:name w:val="Guidance Char"/>
    <w:link w:val="Guidance"/>
    <w:qFormat/>
    <w:rsid w:val="00A21E6D"/>
    <w:rPr>
      <w:rFonts w:ascii="Times New Roman" w:hAnsi="Times New Roman"/>
      <w:i/>
      <w:color w:val="0000FF"/>
      <w:lang w:val="en-GB" w:eastAsia="ja-JP"/>
    </w:rPr>
  </w:style>
  <w:style w:type="character" w:customStyle="1" w:styleId="B2Char">
    <w:name w:val="B2 Char"/>
    <w:link w:val="B20"/>
    <w:qFormat/>
    <w:rsid w:val="00A21E6D"/>
    <w:rPr>
      <w:rFonts w:ascii="Times New Roman" w:hAnsi="Times New Roman"/>
      <w:lang w:val="en-GB" w:eastAsia="en-US"/>
    </w:rPr>
  </w:style>
  <w:style w:type="character" w:customStyle="1" w:styleId="B3Char">
    <w:name w:val="B3 Char"/>
    <w:link w:val="B30"/>
    <w:qFormat/>
    <w:rsid w:val="00A21E6D"/>
    <w:rPr>
      <w:rFonts w:ascii="Times New Roman" w:hAnsi="Times New Roman"/>
      <w:lang w:val="en-GB" w:eastAsia="en-US"/>
    </w:rPr>
  </w:style>
  <w:style w:type="paragraph" w:customStyle="1" w:styleId="tac0">
    <w:name w:val="tac0"/>
    <w:basedOn w:val="Normal"/>
    <w:rsid w:val="00A21E6D"/>
    <w:pPr>
      <w:keepNext/>
      <w:spacing w:after="0"/>
      <w:jc w:val="center"/>
    </w:pPr>
    <w:rPr>
      <w:rFonts w:ascii="Arial" w:eastAsia="Calibri" w:hAnsi="Arial" w:cs="Arial"/>
      <w:lang w:val="fi-FI" w:eastAsia="fi-FI"/>
    </w:rPr>
  </w:style>
  <w:style w:type="paragraph" w:customStyle="1" w:styleId="tah0">
    <w:name w:val="tah0"/>
    <w:basedOn w:val="Normal"/>
    <w:rsid w:val="00A21E6D"/>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A21E6D"/>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A21E6D"/>
    <w:rPr>
      <w:color w:val="605E5C"/>
      <w:shd w:val="clear" w:color="auto" w:fill="E1DFDD"/>
    </w:rPr>
  </w:style>
  <w:style w:type="character" w:customStyle="1" w:styleId="UnresolvedMention1">
    <w:name w:val="Unresolved Mention1"/>
    <w:uiPriority w:val="99"/>
    <w:unhideWhenUsed/>
    <w:qFormat/>
    <w:rsid w:val="00A21E6D"/>
    <w:rPr>
      <w:color w:val="808080"/>
      <w:shd w:val="clear" w:color="auto" w:fill="E6E6E6"/>
    </w:rPr>
  </w:style>
  <w:style w:type="character" w:styleId="SubtleReference">
    <w:name w:val="Subtle Reference"/>
    <w:uiPriority w:val="31"/>
    <w:qFormat/>
    <w:rsid w:val="00A21E6D"/>
    <w:rPr>
      <w:smallCaps/>
      <w:color w:val="5A5A5A"/>
    </w:rPr>
  </w:style>
  <w:style w:type="paragraph" w:customStyle="1" w:styleId="B2">
    <w:name w:val="B2+"/>
    <w:basedOn w:val="B20"/>
    <w:qFormat/>
    <w:rsid w:val="00A21E6D"/>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A21E6D"/>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A21E6D"/>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A21E6D"/>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A21E6D"/>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A21E6D"/>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A21E6D"/>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A21E6D"/>
  </w:style>
  <w:style w:type="paragraph" w:customStyle="1" w:styleId="a4">
    <w:name w:val="样式 页眉"/>
    <w:basedOn w:val="Header"/>
    <w:link w:val="Char0"/>
    <w:qFormat/>
    <w:rsid w:val="00A21E6D"/>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A21E6D"/>
    <w:rPr>
      <w:rFonts w:ascii="Times New Roman" w:hAnsi="Times New Roman"/>
      <w:lang w:val="en-GB" w:eastAsia="en-US"/>
    </w:rPr>
  </w:style>
  <w:style w:type="character" w:customStyle="1" w:styleId="Char0">
    <w:name w:val="样式 页眉 Char"/>
    <w:link w:val="a4"/>
    <w:qFormat/>
    <w:rsid w:val="00A21E6D"/>
    <w:rPr>
      <w:rFonts w:ascii="Arial" w:eastAsia="Arial" w:hAnsi="Arial"/>
      <w:b/>
      <w:bCs/>
      <w:noProof/>
      <w:sz w:val="22"/>
      <w:lang w:val="en-GB" w:eastAsia="en-US"/>
    </w:rPr>
  </w:style>
  <w:style w:type="paragraph" w:customStyle="1" w:styleId="Char2">
    <w:name w:val="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A21E6D"/>
    <w:rPr>
      <w:lang w:val="en-GB"/>
    </w:rPr>
  </w:style>
  <w:style w:type="paragraph" w:customStyle="1" w:styleId="13">
    <w:name w:val="修订1"/>
    <w:hidden/>
    <w:semiHidden/>
    <w:qFormat/>
    <w:rsid w:val="00A21E6D"/>
    <w:rPr>
      <w:rFonts w:ascii="Times New Roman" w:eastAsia="Batang" w:hAnsi="Times New Roman"/>
      <w:lang w:val="en-GB" w:eastAsia="en-US"/>
    </w:rPr>
  </w:style>
  <w:style w:type="paragraph" w:customStyle="1" w:styleId="31">
    <w:name w:val="吹き出し3"/>
    <w:basedOn w:val="Normal"/>
    <w:semiHidden/>
    <w:qFormat/>
    <w:rsid w:val="00A21E6D"/>
    <w:rPr>
      <w:rFonts w:ascii="Tahoma" w:eastAsia="MS Mincho" w:hAnsi="Tahoma" w:cs="Tahoma"/>
      <w:sz w:val="16"/>
      <w:szCs w:val="16"/>
    </w:rPr>
  </w:style>
  <w:style w:type="paragraph" w:customStyle="1" w:styleId="5">
    <w:name w:val="吹き出し5"/>
    <w:basedOn w:val="Normal"/>
    <w:semiHidden/>
    <w:qFormat/>
    <w:rsid w:val="00A21E6D"/>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21E6D"/>
    <w:rPr>
      <w:rFonts w:ascii="Times New Roman" w:eastAsia="Times New Roman" w:hAnsi="Times New Roman"/>
      <w:lang w:val="en-GB" w:eastAsia="ja-JP"/>
    </w:rPr>
  </w:style>
  <w:style w:type="paragraph" w:customStyle="1" w:styleId="CharCharCharCharChar2">
    <w:name w:val="Char Char Char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21E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21E6D"/>
    <w:rPr>
      <w:lang w:val="en-GB" w:eastAsia="ja-JP" w:bidi="ar-SA"/>
    </w:rPr>
  </w:style>
  <w:style w:type="character" w:customStyle="1" w:styleId="CharChar42">
    <w:name w:val="Char Char42"/>
    <w:qFormat/>
    <w:rsid w:val="00A21E6D"/>
    <w:rPr>
      <w:rFonts w:ascii="Courier New" w:hAnsi="Courier New" w:cs="Courier New" w:hint="default"/>
      <w:lang w:val="nb-NO" w:eastAsia="ja-JP" w:bidi="ar-SA"/>
    </w:rPr>
  </w:style>
  <w:style w:type="character" w:customStyle="1" w:styleId="CharChar72">
    <w:name w:val="Char Char72"/>
    <w:semiHidden/>
    <w:qFormat/>
    <w:rsid w:val="00A21E6D"/>
    <w:rPr>
      <w:rFonts w:ascii="Tahoma" w:hAnsi="Tahoma" w:cs="Tahoma" w:hint="default"/>
      <w:shd w:val="clear" w:color="auto" w:fill="000080"/>
      <w:lang w:val="en-GB" w:eastAsia="en-US"/>
    </w:rPr>
  </w:style>
  <w:style w:type="character" w:customStyle="1" w:styleId="CharChar102">
    <w:name w:val="Char Char102"/>
    <w:semiHidden/>
    <w:qFormat/>
    <w:rsid w:val="00A21E6D"/>
    <w:rPr>
      <w:rFonts w:ascii="Times New Roman" w:hAnsi="Times New Roman" w:cs="Times New Roman" w:hint="default"/>
      <w:lang w:val="en-GB" w:eastAsia="en-US"/>
    </w:rPr>
  </w:style>
  <w:style w:type="character" w:customStyle="1" w:styleId="CharChar92">
    <w:name w:val="Char Char92"/>
    <w:semiHidden/>
    <w:qFormat/>
    <w:rsid w:val="00A21E6D"/>
    <w:rPr>
      <w:rFonts w:ascii="Tahoma" w:hAnsi="Tahoma" w:cs="Tahoma" w:hint="default"/>
      <w:sz w:val="16"/>
      <w:szCs w:val="16"/>
      <w:lang w:val="en-GB" w:eastAsia="en-US"/>
    </w:rPr>
  </w:style>
  <w:style w:type="character" w:customStyle="1" w:styleId="CharChar82">
    <w:name w:val="Char Char82"/>
    <w:semiHidden/>
    <w:qFormat/>
    <w:rsid w:val="00A21E6D"/>
    <w:rPr>
      <w:rFonts w:ascii="Times New Roman" w:hAnsi="Times New Roman" w:cs="Times New Roman" w:hint="default"/>
      <w:b/>
      <w:bCs/>
      <w:lang w:val="en-GB" w:eastAsia="en-US"/>
    </w:rPr>
  </w:style>
  <w:style w:type="character" w:customStyle="1" w:styleId="CharChar292">
    <w:name w:val="Char Char292"/>
    <w:qFormat/>
    <w:rsid w:val="00A21E6D"/>
    <w:rPr>
      <w:rFonts w:ascii="Arial" w:hAnsi="Arial" w:cs="Arial" w:hint="default"/>
      <w:sz w:val="36"/>
      <w:lang w:val="en-GB" w:eastAsia="en-US" w:bidi="ar-SA"/>
    </w:rPr>
  </w:style>
  <w:style w:type="character" w:customStyle="1" w:styleId="CharChar282">
    <w:name w:val="Char Char282"/>
    <w:qFormat/>
    <w:rsid w:val="00A21E6D"/>
    <w:rPr>
      <w:rFonts w:ascii="Arial" w:hAnsi="Arial" w:cs="Arial" w:hint="default"/>
      <w:sz w:val="32"/>
      <w:lang w:val="en-GB"/>
    </w:rPr>
  </w:style>
  <w:style w:type="paragraph" w:customStyle="1" w:styleId="CharChar24">
    <w:name w:val="Char Char24"/>
    <w:basedOn w:val="Normal"/>
    <w:semiHidden/>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21E6D"/>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21E6D"/>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21E6D"/>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21E6D"/>
    <w:rPr>
      <w:rFonts w:ascii="Times New Roman" w:eastAsia="Yu Mincho" w:hAnsi="Times New Roman"/>
      <w:lang w:val="en-GB" w:eastAsia="en-US"/>
    </w:rPr>
  </w:style>
  <w:style w:type="paragraph" w:customStyle="1" w:styleId="MotorolaResponse1">
    <w:name w:val="Motorola Response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21E6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21E6D"/>
    <w:rPr>
      <w:rFonts w:ascii="Times New Roman" w:eastAsia="Batang" w:hAnsi="Times New Roman"/>
      <w:sz w:val="24"/>
      <w:lang w:eastAsia="en-US"/>
    </w:rPr>
  </w:style>
  <w:style w:type="paragraph" w:customStyle="1" w:styleId="FBCharCharCharChar1">
    <w:name w:val="FB Char Char Char Char1"/>
    <w:next w:val="Normal"/>
    <w:semiHidden/>
    <w:qFormat/>
    <w:rsid w:val="00A21E6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21E6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21E6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21E6D"/>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21E6D"/>
    <w:rPr>
      <w:rFonts w:ascii="Arial" w:eastAsia="Arial" w:hAnsi="Arial"/>
      <w:sz w:val="28"/>
      <w:lang w:val="en-GB" w:eastAsia="en-US"/>
    </w:rPr>
  </w:style>
  <w:style w:type="paragraph" w:customStyle="1" w:styleId="a">
    <w:name w:val="表格题注"/>
    <w:next w:val="Normal"/>
    <w:qFormat/>
    <w:rsid w:val="00A21E6D"/>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A21E6D"/>
    <w:pPr>
      <w:numPr>
        <w:numId w:val="11"/>
      </w:numPr>
      <w:jc w:val="center"/>
    </w:pPr>
    <w:rPr>
      <w:rFonts w:ascii="Times New Roman" w:eastAsia="Yu Mincho" w:hAnsi="Times New Roman"/>
      <w:b/>
      <w:lang w:val="en-GB" w:eastAsia="zh-CN"/>
    </w:rPr>
  </w:style>
  <w:style w:type="character" w:customStyle="1" w:styleId="textbodybold1">
    <w:name w:val="textbodybold1"/>
    <w:qFormat/>
    <w:rsid w:val="00A21E6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21E6D"/>
    <w:rPr>
      <w:vanish w:val="0"/>
      <w:color w:val="FF0000"/>
      <w:lang w:eastAsia="en-US"/>
    </w:rPr>
  </w:style>
  <w:style w:type="character" w:customStyle="1" w:styleId="ZchnZchn52">
    <w:name w:val="Zchn Zchn52"/>
    <w:qFormat/>
    <w:rsid w:val="00A21E6D"/>
    <w:rPr>
      <w:rFonts w:ascii="Courier New" w:eastAsia="Batang" w:hAnsi="Courier New"/>
      <w:lang w:val="nb-NO" w:eastAsia="en-US" w:bidi="ar-SA"/>
    </w:rPr>
  </w:style>
  <w:style w:type="character" w:customStyle="1" w:styleId="ListChar">
    <w:name w:val="List Char"/>
    <w:link w:val="List"/>
    <w:qFormat/>
    <w:rsid w:val="00A21E6D"/>
    <w:rPr>
      <w:rFonts w:ascii="Times New Roman" w:hAnsi="Times New Roman"/>
      <w:lang w:val="en-GB" w:eastAsia="en-US"/>
    </w:rPr>
  </w:style>
  <w:style w:type="character" w:customStyle="1" w:styleId="List2Char">
    <w:name w:val="List 2 Char"/>
    <w:link w:val="List2"/>
    <w:qFormat/>
    <w:rsid w:val="00A21E6D"/>
    <w:rPr>
      <w:rFonts w:ascii="Times New Roman" w:hAnsi="Times New Roman"/>
      <w:lang w:val="en-GB" w:eastAsia="en-US"/>
    </w:rPr>
  </w:style>
  <w:style w:type="character" w:customStyle="1" w:styleId="ListBullet3Char">
    <w:name w:val="List Bullet 3 Char"/>
    <w:link w:val="ListBullet3"/>
    <w:qFormat/>
    <w:rsid w:val="00A21E6D"/>
    <w:rPr>
      <w:rFonts w:ascii="Times New Roman" w:hAnsi="Times New Roman"/>
      <w:lang w:val="en-GB" w:eastAsia="en-US"/>
    </w:rPr>
  </w:style>
  <w:style w:type="character" w:customStyle="1" w:styleId="ListBullet2Char">
    <w:name w:val="List Bullet 2 Char"/>
    <w:link w:val="ListBullet2"/>
    <w:qFormat/>
    <w:rsid w:val="00A21E6D"/>
    <w:rPr>
      <w:rFonts w:ascii="Times New Roman" w:hAnsi="Times New Roman"/>
      <w:lang w:val="en-GB" w:eastAsia="en-US"/>
    </w:rPr>
  </w:style>
  <w:style w:type="character" w:customStyle="1" w:styleId="ListBulletChar">
    <w:name w:val="List Bullet Char"/>
    <w:link w:val="ListBullet"/>
    <w:qFormat/>
    <w:rsid w:val="00A21E6D"/>
    <w:rPr>
      <w:rFonts w:ascii="Times New Roman" w:hAnsi="Times New Roman"/>
      <w:lang w:val="en-GB" w:eastAsia="en-US"/>
    </w:rPr>
  </w:style>
  <w:style w:type="character" w:customStyle="1" w:styleId="1Char0">
    <w:name w:val="样式1 Char"/>
    <w:link w:val="1"/>
    <w:qFormat/>
    <w:rsid w:val="00A21E6D"/>
    <w:rPr>
      <w:rFonts w:ascii="Arial" w:hAnsi="Arial"/>
      <w:sz w:val="18"/>
      <w:lang w:eastAsia="ja-JP"/>
    </w:rPr>
  </w:style>
  <w:style w:type="character" w:customStyle="1" w:styleId="superscript">
    <w:name w:val="superscript"/>
    <w:qFormat/>
    <w:rsid w:val="00A21E6D"/>
    <w:rPr>
      <w:rFonts w:ascii="Bookman" w:hAnsi="Bookman"/>
      <w:position w:val="6"/>
      <w:sz w:val="18"/>
    </w:rPr>
  </w:style>
  <w:style w:type="character" w:customStyle="1" w:styleId="NOChar1">
    <w:name w:val="NO Char1"/>
    <w:qFormat/>
    <w:rsid w:val="00A21E6D"/>
    <w:rPr>
      <w:rFonts w:eastAsia="MS Mincho"/>
      <w:lang w:val="en-GB" w:eastAsia="en-US" w:bidi="ar-SA"/>
    </w:rPr>
  </w:style>
  <w:style w:type="paragraph" w:customStyle="1" w:styleId="textintend1">
    <w:name w:val="text intend 1"/>
    <w:basedOn w:val="text"/>
    <w:qFormat/>
    <w:rsid w:val="00A21E6D"/>
    <w:pPr>
      <w:widowControl/>
      <w:tabs>
        <w:tab w:val="left" w:pos="992"/>
      </w:tabs>
      <w:spacing w:after="120"/>
      <w:ind w:left="992" w:hanging="425"/>
    </w:pPr>
    <w:rPr>
      <w:rFonts w:eastAsia="MS Mincho"/>
      <w:lang w:val="en-US"/>
    </w:rPr>
  </w:style>
  <w:style w:type="paragraph" w:customStyle="1" w:styleId="TabList">
    <w:name w:val="TabList"/>
    <w:basedOn w:val="Normal"/>
    <w:qFormat/>
    <w:rsid w:val="00A21E6D"/>
    <w:pPr>
      <w:tabs>
        <w:tab w:val="left" w:pos="1134"/>
      </w:tabs>
      <w:spacing w:after="0"/>
    </w:pPr>
    <w:rPr>
      <w:rFonts w:eastAsia="MS Mincho"/>
    </w:rPr>
  </w:style>
  <w:style w:type="character" w:customStyle="1" w:styleId="BodyText2Char1">
    <w:name w:val="Body Text 2 Char1"/>
    <w:qFormat/>
    <w:rsid w:val="00A21E6D"/>
    <w:rPr>
      <w:lang w:val="en-GB"/>
    </w:rPr>
  </w:style>
  <w:style w:type="character" w:customStyle="1" w:styleId="EndnoteTextChar1">
    <w:name w:val="Endnote Text Char1"/>
    <w:qFormat/>
    <w:rsid w:val="00A21E6D"/>
    <w:rPr>
      <w:lang w:val="en-GB"/>
    </w:rPr>
  </w:style>
  <w:style w:type="character" w:customStyle="1" w:styleId="TitleChar1">
    <w:name w:val="Title Char1"/>
    <w:qFormat/>
    <w:rsid w:val="00A21E6D"/>
    <w:rPr>
      <w:rFonts w:ascii="Cambria" w:eastAsia="Times New Roman" w:hAnsi="Cambria" w:cs="Times New Roman"/>
      <w:b/>
      <w:bCs/>
      <w:kern w:val="28"/>
      <w:sz w:val="32"/>
      <w:szCs w:val="32"/>
      <w:lang w:val="en-GB"/>
    </w:rPr>
  </w:style>
  <w:style w:type="paragraph" w:customStyle="1" w:styleId="textintend2">
    <w:name w:val="text intend 2"/>
    <w:basedOn w:val="text"/>
    <w:qFormat/>
    <w:rsid w:val="00A21E6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21E6D"/>
    <w:rPr>
      <w:lang w:val="en-GB"/>
    </w:rPr>
  </w:style>
  <w:style w:type="character" w:customStyle="1" w:styleId="BodyTextIndentChar1">
    <w:name w:val="Body Text Indent Char1"/>
    <w:qFormat/>
    <w:rsid w:val="00A21E6D"/>
    <w:rPr>
      <w:lang w:val="en-GB"/>
    </w:rPr>
  </w:style>
  <w:style w:type="character" w:customStyle="1" w:styleId="BodyText3Char1">
    <w:name w:val="Body Text 3 Char1"/>
    <w:qFormat/>
    <w:rsid w:val="00A21E6D"/>
    <w:rPr>
      <w:sz w:val="16"/>
      <w:szCs w:val="16"/>
      <w:lang w:val="en-GB"/>
    </w:rPr>
  </w:style>
  <w:style w:type="paragraph" w:customStyle="1" w:styleId="text">
    <w:name w:val="text"/>
    <w:basedOn w:val="Normal"/>
    <w:qFormat/>
    <w:rsid w:val="00A21E6D"/>
    <w:pPr>
      <w:widowControl w:val="0"/>
      <w:spacing w:after="240"/>
      <w:jc w:val="both"/>
    </w:pPr>
    <w:rPr>
      <w:rFonts w:eastAsia="SimSun"/>
      <w:sz w:val="24"/>
      <w:lang w:val="en-AU"/>
    </w:rPr>
  </w:style>
  <w:style w:type="paragraph" w:customStyle="1" w:styleId="berschrift1H1">
    <w:name w:val="Überschrift 1.H1"/>
    <w:basedOn w:val="Normal"/>
    <w:next w:val="Normal"/>
    <w:qFormat/>
    <w:rsid w:val="00A21E6D"/>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21E6D"/>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21E6D"/>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21E6D"/>
    <w:pPr>
      <w:spacing w:after="240"/>
      <w:jc w:val="both"/>
    </w:pPr>
    <w:rPr>
      <w:rFonts w:ascii="Helvetica" w:eastAsia="SimSun" w:hAnsi="Helvetica"/>
    </w:rPr>
  </w:style>
  <w:style w:type="paragraph" w:customStyle="1" w:styleId="List1">
    <w:name w:val="List1"/>
    <w:basedOn w:val="Normal"/>
    <w:qFormat/>
    <w:rsid w:val="00A21E6D"/>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21E6D"/>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A21E6D"/>
    <w:pPr>
      <w:spacing w:before="120" w:after="0"/>
      <w:jc w:val="both"/>
    </w:pPr>
    <w:rPr>
      <w:rFonts w:eastAsia="SimSun"/>
      <w:lang w:val="en-US"/>
    </w:rPr>
  </w:style>
  <w:style w:type="paragraph" w:customStyle="1" w:styleId="centered">
    <w:name w:val="centered"/>
    <w:basedOn w:val="Normal"/>
    <w:qFormat/>
    <w:rsid w:val="00A21E6D"/>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A21E6D"/>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A21E6D"/>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21E6D"/>
    <w:rPr>
      <w:rFonts w:ascii="Times New Roman" w:eastAsia="Batang" w:hAnsi="Times New Roman"/>
      <w:lang w:val="en-GB" w:eastAsia="en-US"/>
    </w:rPr>
  </w:style>
  <w:style w:type="paragraph" w:customStyle="1" w:styleId="TOC911">
    <w:name w:val="TOC 911"/>
    <w:basedOn w:val="TOC8"/>
    <w:qFormat/>
    <w:rsid w:val="00A21E6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21E6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21E6D"/>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A21E6D"/>
  </w:style>
  <w:style w:type="paragraph" w:customStyle="1" w:styleId="81">
    <w:name w:val="表 (赤)  81"/>
    <w:basedOn w:val="Normal"/>
    <w:uiPriority w:val="34"/>
    <w:qFormat/>
    <w:rsid w:val="00A21E6D"/>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21E6D"/>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21E6D"/>
    <w:rPr>
      <w:rFonts w:ascii="Times New Roman" w:eastAsia="SimSun" w:hAnsi="Times New Roman"/>
      <w:lang w:val="en-GB" w:eastAsia="en-US"/>
    </w:rPr>
  </w:style>
  <w:style w:type="character" w:styleId="PlaceholderText">
    <w:name w:val="Placeholder Text"/>
    <w:uiPriority w:val="99"/>
    <w:unhideWhenUsed/>
    <w:qFormat/>
    <w:rsid w:val="00A21E6D"/>
    <w:rPr>
      <w:color w:val="808080"/>
    </w:rPr>
  </w:style>
  <w:style w:type="paragraph" w:customStyle="1" w:styleId="LGTdoc">
    <w:name w:val="LGTdoc_본문"/>
    <w:basedOn w:val="Normal"/>
    <w:qFormat/>
    <w:rsid w:val="00A21E6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21E6D"/>
    <w:pPr>
      <w:spacing w:after="240"/>
      <w:jc w:val="both"/>
    </w:pPr>
    <w:rPr>
      <w:rFonts w:ascii="Arial" w:eastAsia="SimSun" w:hAnsi="Arial"/>
      <w:szCs w:val="24"/>
    </w:rPr>
  </w:style>
  <w:style w:type="paragraph" w:customStyle="1" w:styleId="ECCFootnote">
    <w:name w:val="ECC Footnote"/>
    <w:basedOn w:val="Normal"/>
    <w:autoRedefine/>
    <w:uiPriority w:val="99"/>
    <w:qFormat/>
    <w:rsid w:val="00A21E6D"/>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21E6D"/>
    <w:rPr>
      <w:rFonts w:ascii="Arial" w:eastAsia="SimSun" w:hAnsi="Arial"/>
      <w:szCs w:val="24"/>
      <w:lang w:val="en-GB" w:eastAsia="en-US"/>
    </w:rPr>
  </w:style>
  <w:style w:type="paragraph" w:customStyle="1" w:styleId="Text1">
    <w:name w:val="Text 1"/>
    <w:basedOn w:val="Normal"/>
    <w:qFormat/>
    <w:rsid w:val="00A21E6D"/>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21E6D"/>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21E6D"/>
  </w:style>
  <w:style w:type="paragraph" w:customStyle="1" w:styleId="cita">
    <w:name w:val="cita"/>
    <w:basedOn w:val="Normal"/>
    <w:qFormat/>
    <w:rsid w:val="00A21E6D"/>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21E6D"/>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21E6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21E6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21E6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21E6D"/>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21E6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21E6D"/>
    <w:rPr>
      <w:vanish w:val="0"/>
      <w:webHidden w:val="0"/>
      <w:color w:val="000000"/>
      <w:specVanish w:val="0"/>
    </w:rPr>
  </w:style>
  <w:style w:type="paragraph" w:customStyle="1" w:styleId="Equation">
    <w:name w:val="Equation"/>
    <w:basedOn w:val="Normal"/>
    <w:next w:val="Normal"/>
    <w:link w:val="EquationChar"/>
    <w:qFormat/>
    <w:rsid w:val="00A21E6D"/>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21E6D"/>
    <w:rPr>
      <w:rFonts w:ascii="Times New Roman" w:eastAsia="SimSun" w:hAnsi="Times New Roman"/>
      <w:sz w:val="22"/>
      <w:szCs w:val="22"/>
      <w:lang w:val="en-GB" w:eastAsia="en-US"/>
    </w:rPr>
  </w:style>
  <w:style w:type="character" w:customStyle="1" w:styleId="shorttext">
    <w:name w:val="short_text"/>
    <w:qFormat/>
    <w:rsid w:val="00A21E6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21E6D"/>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21E6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21E6D"/>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21E6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21E6D"/>
    <w:rPr>
      <w:rFonts w:ascii="Yu Gothic Light" w:eastAsia="Yu Gothic Light" w:hAnsi="Yu Gothic Light" w:cs="Times New Roman"/>
      <w:lang w:val="en-GB" w:eastAsia="en-US"/>
    </w:rPr>
  </w:style>
  <w:style w:type="paragraph" w:customStyle="1" w:styleId="msonormal0">
    <w:name w:val="msonormal"/>
    <w:basedOn w:val="Normal"/>
    <w:qFormat/>
    <w:rsid w:val="00A21E6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21E6D"/>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21E6D"/>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21E6D"/>
    <w:rPr>
      <w:rFonts w:ascii="Times New Roman" w:eastAsia="Yu Mincho" w:hAnsi="Times New Roman"/>
      <w:lang w:val="en-GB" w:eastAsia="en-US"/>
    </w:rPr>
  </w:style>
  <w:style w:type="paragraph" w:customStyle="1" w:styleId="43">
    <w:name w:val="吹き出し4"/>
    <w:basedOn w:val="Normal"/>
    <w:semiHidden/>
    <w:qFormat/>
    <w:rsid w:val="00A21E6D"/>
    <w:rPr>
      <w:rFonts w:ascii="Tahoma" w:eastAsia="MS Mincho" w:hAnsi="Tahoma" w:cs="Tahoma"/>
      <w:sz w:val="16"/>
      <w:szCs w:val="16"/>
    </w:rPr>
  </w:style>
  <w:style w:type="paragraph" w:customStyle="1" w:styleId="tac1">
    <w:name w:val="tac"/>
    <w:basedOn w:val="Normal"/>
    <w:uiPriority w:val="99"/>
    <w:qFormat/>
    <w:rsid w:val="00A21E6D"/>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A21E6D"/>
  </w:style>
  <w:style w:type="character" w:customStyle="1" w:styleId="UnresolvedMention11">
    <w:name w:val="Unresolved Mention11"/>
    <w:uiPriority w:val="99"/>
    <w:semiHidden/>
    <w:unhideWhenUsed/>
    <w:qFormat/>
    <w:rsid w:val="00A21E6D"/>
    <w:rPr>
      <w:color w:val="808080"/>
      <w:shd w:val="clear" w:color="auto" w:fill="E6E6E6"/>
    </w:rPr>
  </w:style>
  <w:style w:type="table" w:customStyle="1" w:styleId="TableGrid4">
    <w:name w:val="Table Grid4"/>
    <w:basedOn w:val="TableNormal"/>
    <w:next w:val="TableGrid"/>
    <w:qFormat/>
    <w:rsid w:val="00A21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21E6D"/>
  </w:style>
  <w:style w:type="table" w:customStyle="1" w:styleId="311">
    <w:name w:val="网格型3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21E6D"/>
  </w:style>
  <w:style w:type="table" w:customStyle="1" w:styleId="TableClassic21">
    <w:name w:val="Table Classic 21"/>
    <w:basedOn w:val="TableNormal"/>
    <w:next w:val="TableClassic2"/>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21E6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21E6D"/>
    <w:rPr>
      <w:lang w:val="en-GB" w:eastAsia="ja-JP" w:bidi="ar-SA"/>
    </w:rPr>
  </w:style>
  <w:style w:type="paragraph" w:customStyle="1" w:styleId="1Char1">
    <w:name w:val="(文字) (文字)1 Char (文字) (文字)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21E6D"/>
    <w:rPr>
      <w:rFonts w:ascii="Courier New" w:hAnsi="Courier New"/>
      <w:lang w:val="nb-NO" w:eastAsia="ja-JP" w:bidi="ar-SA"/>
    </w:rPr>
  </w:style>
  <w:style w:type="paragraph" w:customStyle="1" w:styleId="CharCharCharCharCharChar1">
    <w:name w:val="Char Char Char Char Char Char1"/>
    <w:semiHidden/>
    <w:qFormat/>
    <w:rsid w:val="00A21E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21E6D"/>
    <w:rPr>
      <w:rFonts w:ascii="Tahoma" w:hAnsi="Tahoma" w:cs="Tahoma"/>
      <w:shd w:val="clear" w:color="auto" w:fill="000080"/>
      <w:lang w:val="en-GB" w:eastAsia="en-US"/>
    </w:rPr>
  </w:style>
  <w:style w:type="character" w:customStyle="1" w:styleId="ZchnZchn51">
    <w:name w:val="Zchn Zchn51"/>
    <w:qFormat/>
    <w:rsid w:val="00A21E6D"/>
    <w:rPr>
      <w:rFonts w:ascii="Courier New" w:eastAsia="Batang" w:hAnsi="Courier New"/>
      <w:lang w:val="nb-NO" w:eastAsia="en-US" w:bidi="ar-SA"/>
    </w:rPr>
  </w:style>
  <w:style w:type="character" w:customStyle="1" w:styleId="CharChar101">
    <w:name w:val="Char Char101"/>
    <w:semiHidden/>
    <w:qFormat/>
    <w:rsid w:val="00A21E6D"/>
    <w:rPr>
      <w:rFonts w:ascii="Times New Roman" w:hAnsi="Times New Roman"/>
      <w:lang w:val="en-GB" w:eastAsia="en-US"/>
    </w:rPr>
  </w:style>
  <w:style w:type="character" w:customStyle="1" w:styleId="CharChar91">
    <w:name w:val="Char Char91"/>
    <w:semiHidden/>
    <w:qFormat/>
    <w:rsid w:val="00A21E6D"/>
    <w:rPr>
      <w:rFonts w:ascii="Tahoma" w:hAnsi="Tahoma" w:cs="Tahoma"/>
      <w:sz w:val="16"/>
      <w:szCs w:val="16"/>
      <w:lang w:val="en-GB" w:eastAsia="en-US"/>
    </w:rPr>
  </w:style>
  <w:style w:type="character" w:customStyle="1" w:styleId="CharChar81">
    <w:name w:val="Char Char81"/>
    <w:semiHidden/>
    <w:qFormat/>
    <w:rsid w:val="00A21E6D"/>
    <w:rPr>
      <w:rFonts w:ascii="Times New Roman" w:hAnsi="Times New Roman"/>
      <w:b/>
      <w:bCs/>
      <w:lang w:val="en-GB" w:eastAsia="en-US"/>
    </w:rPr>
  </w:style>
  <w:style w:type="paragraph" w:customStyle="1" w:styleId="23">
    <w:name w:val="修订2"/>
    <w:hidden/>
    <w:semiHidden/>
    <w:qFormat/>
    <w:rsid w:val="00A21E6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A21E6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21E6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21E6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21E6D"/>
    <w:rPr>
      <w:rFonts w:ascii="Arial" w:hAnsi="Arial"/>
      <w:sz w:val="36"/>
      <w:lang w:val="en-GB" w:eastAsia="en-US" w:bidi="ar-SA"/>
    </w:rPr>
  </w:style>
  <w:style w:type="character" w:customStyle="1" w:styleId="CharChar281">
    <w:name w:val="Char Char281"/>
    <w:qFormat/>
    <w:rsid w:val="00A21E6D"/>
    <w:rPr>
      <w:rFonts w:ascii="Arial" w:hAnsi="Arial"/>
      <w:sz w:val="32"/>
      <w:lang w:val="en-GB"/>
    </w:rPr>
  </w:style>
  <w:style w:type="paragraph" w:customStyle="1" w:styleId="CharChar241">
    <w:name w:val="Char Char241"/>
    <w:basedOn w:val="Normal"/>
    <w:semiHidden/>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A21E6D"/>
  </w:style>
  <w:style w:type="numbering" w:customStyle="1" w:styleId="NoList3">
    <w:name w:val="No List3"/>
    <w:next w:val="NoList"/>
    <w:uiPriority w:val="99"/>
    <w:semiHidden/>
    <w:unhideWhenUsed/>
    <w:rsid w:val="00A21E6D"/>
  </w:style>
  <w:style w:type="numbering" w:customStyle="1" w:styleId="NoList11">
    <w:name w:val="No List11"/>
    <w:next w:val="NoList"/>
    <w:uiPriority w:val="99"/>
    <w:semiHidden/>
    <w:unhideWhenUsed/>
    <w:rsid w:val="00A21E6D"/>
  </w:style>
  <w:style w:type="numbering" w:customStyle="1" w:styleId="NoList4">
    <w:name w:val="No List4"/>
    <w:next w:val="NoList"/>
    <w:uiPriority w:val="99"/>
    <w:semiHidden/>
    <w:unhideWhenUsed/>
    <w:rsid w:val="00A21E6D"/>
  </w:style>
  <w:style w:type="numbering" w:customStyle="1" w:styleId="NoList5">
    <w:name w:val="No List5"/>
    <w:next w:val="NoList"/>
    <w:uiPriority w:val="99"/>
    <w:semiHidden/>
    <w:unhideWhenUsed/>
    <w:rsid w:val="00A21E6D"/>
  </w:style>
  <w:style w:type="numbering" w:customStyle="1" w:styleId="NoList111">
    <w:name w:val="No List111"/>
    <w:next w:val="NoList"/>
    <w:uiPriority w:val="99"/>
    <w:semiHidden/>
    <w:unhideWhenUsed/>
    <w:rsid w:val="00A21E6D"/>
  </w:style>
  <w:style w:type="numbering" w:customStyle="1" w:styleId="NoList21">
    <w:name w:val="No List21"/>
    <w:next w:val="NoList"/>
    <w:uiPriority w:val="99"/>
    <w:semiHidden/>
    <w:unhideWhenUsed/>
    <w:rsid w:val="00A21E6D"/>
  </w:style>
  <w:style w:type="numbering" w:customStyle="1" w:styleId="NoList31">
    <w:name w:val="No List31"/>
    <w:next w:val="NoList"/>
    <w:uiPriority w:val="99"/>
    <w:semiHidden/>
    <w:unhideWhenUsed/>
    <w:rsid w:val="00A21E6D"/>
  </w:style>
  <w:style w:type="numbering" w:customStyle="1" w:styleId="NoList41">
    <w:name w:val="No List41"/>
    <w:next w:val="NoList"/>
    <w:uiPriority w:val="99"/>
    <w:semiHidden/>
    <w:unhideWhenUsed/>
    <w:rsid w:val="00A21E6D"/>
  </w:style>
  <w:style w:type="numbering" w:customStyle="1" w:styleId="NoList6">
    <w:name w:val="No List6"/>
    <w:next w:val="NoList"/>
    <w:uiPriority w:val="99"/>
    <w:semiHidden/>
    <w:unhideWhenUsed/>
    <w:rsid w:val="00A21E6D"/>
  </w:style>
  <w:style w:type="character" w:styleId="Emphasis">
    <w:name w:val="Emphasis"/>
    <w:qFormat/>
    <w:rsid w:val="00A21E6D"/>
    <w:rPr>
      <w:i/>
      <w:iCs/>
    </w:rPr>
  </w:style>
  <w:style w:type="numbering" w:customStyle="1" w:styleId="NoList7">
    <w:name w:val="No List7"/>
    <w:next w:val="NoList"/>
    <w:uiPriority w:val="99"/>
    <w:semiHidden/>
    <w:unhideWhenUsed/>
    <w:rsid w:val="00A21E6D"/>
  </w:style>
  <w:style w:type="table" w:customStyle="1" w:styleId="TableGrid12">
    <w:name w:val="Table Grid12"/>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1E6D"/>
  </w:style>
  <w:style w:type="table" w:customStyle="1" w:styleId="TableGrid111">
    <w:name w:val="Table Grid1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A21E6D"/>
    <w:rPr>
      <w:color w:val="808080"/>
      <w:shd w:val="clear" w:color="auto" w:fill="E6E6E6"/>
    </w:rPr>
  </w:style>
  <w:style w:type="numbering" w:customStyle="1" w:styleId="NoList22">
    <w:name w:val="No List22"/>
    <w:next w:val="NoList"/>
    <w:uiPriority w:val="99"/>
    <w:semiHidden/>
    <w:unhideWhenUsed/>
    <w:rsid w:val="00A21E6D"/>
  </w:style>
  <w:style w:type="numbering" w:customStyle="1" w:styleId="NoList32">
    <w:name w:val="No List32"/>
    <w:next w:val="NoList"/>
    <w:uiPriority w:val="99"/>
    <w:semiHidden/>
    <w:unhideWhenUsed/>
    <w:rsid w:val="00A21E6D"/>
  </w:style>
  <w:style w:type="paragraph" w:customStyle="1" w:styleId="aria">
    <w:name w:val="aria"/>
    <w:basedOn w:val="Normal"/>
    <w:qFormat/>
    <w:rsid w:val="00A21E6D"/>
    <w:pPr>
      <w:keepNext/>
      <w:keepLines/>
      <w:spacing w:after="0"/>
      <w:jc w:val="both"/>
    </w:pPr>
    <w:rPr>
      <w:rFonts w:ascii="Arial" w:eastAsia="SimSun" w:hAnsi="Arial"/>
      <w:sz w:val="18"/>
      <w:szCs w:val="18"/>
    </w:rPr>
  </w:style>
  <w:style w:type="paragraph" w:customStyle="1" w:styleId="font5">
    <w:name w:val="font5"/>
    <w:basedOn w:val="Normal"/>
    <w:rsid w:val="00A21E6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21E6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21E6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21E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21E6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21E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21E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21E6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21E6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21E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21E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21E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21E6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21E6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21E6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A21E6D"/>
    <w:rPr>
      <w:rFonts w:ascii="Times New Roman" w:eastAsiaTheme="minorEastAsia" w:hAnsi="Times New Roman"/>
      <w:lang w:val="en-GB" w:eastAsia="en-US"/>
    </w:rPr>
  </w:style>
  <w:style w:type="character" w:customStyle="1" w:styleId="font4">
    <w:name w:val="font4"/>
    <w:basedOn w:val="DefaultParagraphFont"/>
    <w:qFormat/>
    <w:rsid w:val="00A21E6D"/>
  </w:style>
  <w:style w:type="character" w:customStyle="1" w:styleId="FooterChar1">
    <w:name w:val="Footer Char1"/>
    <w:aliases w:val="footer odd Char1,footer Char1,fo Char1,pie de página Char1"/>
    <w:semiHidden/>
    <w:rsid w:val="00A21E6D"/>
    <w:rPr>
      <w:rFonts w:ascii="Times New Roman" w:hAnsi="Times New Roman"/>
      <w:lang w:val="en-GB"/>
    </w:rPr>
  </w:style>
  <w:style w:type="paragraph" w:customStyle="1" w:styleId="CharChar5">
    <w:name w:val="Char Char5"/>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A21E6D"/>
    <w:rPr>
      <w:rFonts w:ascii="Courier New" w:eastAsia="SimSun" w:hAnsi="Courier New" w:cs="Courier New"/>
      <w:color w:val="0000FF"/>
      <w:kern w:val="2"/>
      <w:lang w:val="en-US" w:eastAsia="zh-CN" w:bidi="ar-SA"/>
    </w:rPr>
  </w:style>
  <w:style w:type="character" w:styleId="LineNumber">
    <w:name w:val="line number"/>
    <w:basedOn w:val="DefaultParagraphFont"/>
    <w:rsid w:val="00A21E6D"/>
    <w:rPr>
      <w:rFonts w:ascii="Arial" w:eastAsia="SimSun" w:hAnsi="Arial" w:cs="Arial"/>
      <w:color w:val="0000FF"/>
      <w:kern w:val="2"/>
      <w:lang w:val="en-US" w:eastAsia="zh-CN" w:bidi="ar-SA"/>
    </w:rPr>
  </w:style>
  <w:style w:type="paragraph" w:styleId="BlockText">
    <w:name w:val="Block Text"/>
    <w:basedOn w:val="Normal"/>
    <w:rsid w:val="00A21E6D"/>
    <w:pPr>
      <w:spacing w:after="120"/>
      <w:ind w:left="1440" w:right="1440"/>
    </w:pPr>
    <w:rPr>
      <w:rFonts w:eastAsia="MS Mincho"/>
    </w:rPr>
  </w:style>
  <w:style w:type="table" w:customStyle="1" w:styleId="TableGrid5">
    <w:name w:val="Table Grid5"/>
    <w:basedOn w:val="TableNormal"/>
    <w:next w:val="TableGrid"/>
    <w:uiPriority w:val="39"/>
    <w:qFormat/>
    <w:rsid w:val="00A21E6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A21E6D"/>
    <w:rPr>
      <w:rFonts w:ascii="Tahoma" w:eastAsia="MS Mincho" w:hAnsi="Tahoma" w:cs="Tahoma"/>
      <w:sz w:val="16"/>
      <w:szCs w:val="16"/>
      <w:lang w:eastAsia="ko-KR"/>
    </w:rPr>
  </w:style>
  <w:style w:type="paragraph" w:customStyle="1" w:styleId="Table0">
    <w:name w:val="Table"/>
    <w:basedOn w:val="Normal"/>
    <w:link w:val="Table1"/>
    <w:qFormat/>
    <w:rsid w:val="00A21E6D"/>
    <w:pPr>
      <w:jc w:val="center"/>
    </w:pPr>
    <w:rPr>
      <w:rFonts w:ascii="Arial" w:eastAsia="SimSun" w:hAnsi="Arial" w:cs="Arial"/>
      <w:b/>
    </w:rPr>
  </w:style>
  <w:style w:type="character" w:customStyle="1" w:styleId="Table1">
    <w:name w:val="Table (文字)"/>
    <w:link w:val="Table0"/>
    <w:rsid w:val="00A21E6D"/>
    <w:rPr>
      <w:rFonts w:ascii="Arial" w:eastAsia="SimSun" w:hAnsi="Arial" w:cs="Arial"/>
      <w:b/>
      <w:lang w:val="en-GB" w:eastAsia="en-US"/>
    </w:rPr>
  </w:style>
  <w:style w:type="character" w:customStyle="1" w:styleId="PLChar">
    <w:name w:val="PL Char"/>
    <w:link w:val="PL"/>
    <w:qFormat/>
    <w:rsid w:val="00A21E6D"/>
    <w:rPr>
      <w:rFonts w:ascii="Courier New" w:hAnsi="Courier New"/>
      <w:noProof/>
      <w:sz w:val="16"/>
      <w:lang w:val="en-GB" w:eastAsia="en-US"/>
    </w:rPr>
  </w:style>
  <w:style w:type="paragraph" w:customStyle="1" w:styleId="ColorfulList-Accent11">
    <w:name w:val="Colorful List - Accent 11"/>
    <w:basedOn w:val="Normal"/>
    <w:uiPriority w:val="34"/>
    <w:qFormat/>
    <w:rsid w:val="00A21E6D"/>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21E6D"/>
    <w:rPr>
      <w:rFonts w:ascii="Times New Roman" w:eastAsia="Batang" w:hAnsi="Times New Roman"/>
      <w:lang w:val="en-GB" w:eastAsia="en-US"/>
    </w:rPr>
  </w:style>
  <w:style w:type="numbering" w:customStyle="1" w:styleId="NoList42">
    <w:name w:val="No List42"/>
    <w:next w:val="NoList"/>
    <w:uiPriority w:val="99"/>
    <w:semiHidden/>
    <w:unhideWhenUsed/>
    <w:rsid w:val="00A21E6D"/>
  </w:style>
  <w:style w:type="numbering" w:customStyle="1" w:styleId="NoList51">
    <w:name w:val="No List51"/>
    <w:next w:val="NoList"/>
    <w:uiPriority w:val="99"/>
    <w:semiHidden/>
    <w:unhideWhenUsed/>
    <w:rsid w:val="00A21E6D"/>
  </w:style>
  <w:style w:type="numbering" w:customStyle="1" w:styleId="NoList211">
    <w:name w:val="No List211"/>
    <w:next w:val="NoList"/>
    <w:uiPriority w:val="99"/>
    <w:semiHidden/>
    <w:unhideWhenUsed/>
    <w:rsid w:val="00A21E6D"/>
  </w:style>
  <w:style w:type="numbering" w:customStyle="1" w:styleId="NoList311">
    <w:name w:val="No List311"/>
    <w:next w:val="NoList"/>
    <w:uiPriority w:val="99"/>
    <w:semiHidden/>
    <w:unhideWhenUsed/>
    <w:rsid w:val="00A21E6D"/>
  </w:style>
  <w:style w:type="numbering" w:customStyle="1" w:styleId="NoList411">
    <w:name w:val="No List411"/>
    <w:next w:val="NoList"/>
    <w:uiPriority w:val="99"/>
    <w:semiHidden/>
    <w:unhideWhenUsed/>
    <w:rsid w:val="00A21E6D"/>
  </w:style>
  <w:style w:type="numbering" w:customStyle="1" w:styleId="NoList61">
    <w:name w:val="No List61"/>
    <w:next w:val="NoList"/>
    <w:uiPriority w:val="99"/>
    <w:semiHidden/>
    <w:unhideWhenUsed/>
    <w:rsid w:val="00A21E6D"/>
  </w:style>
  <w:style w:type="table" w:customStyle="1" w:styleId="TableGrid41">
    <w:name w:val="Table Grid41"/>
    <w:basedOn w:val="TableNormal"/>
    <w:next w:val="TableGrid"/>
    <w:rsid w:val="00A21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21E6D"/>
  </w:style>
  <w:style w:type="numbering" w:customStyle="1" w:styleId="NoList1111">
    <w:name w:val="No List1111"/>
    <w:next w:val="NoList"/>
    <w:uiPriority w:val="99"/>
    <w:semiHidden/>
    <w:unhideWhenUsed/>
    <w:rsid w:val="00A21E6D"/>
  </w:style>
  <w:style w:type="numbering" w:customStyle="1" w:styleId="NoList71">
    <w:name w:val="No List71"/>
    <w:next w:val="NoList"/>
    <w:uiPriority w:val="99"/>
    <w:semiHidden/>
    <w:unhideWhenUsed/>
    <w:rsid w:val="00A21E6D"/>
  </w:style>
  <w:style w:type="table" w:customStyle="1" w:styleId="TableGrid121">
    <w:name w:val="Table Grid12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E6D"/>
  </w:style>
  <w:style w:type="table" w:customStyle="1" w:styleId="TableGrid1111">
    <w:name w:val="Table Grid1111"/>
    <w:basedOn w:val="TableNormal"/>
    <w:next w:val="TableGrid"/>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21E6D"/>
  </w:style>
  <w:style w:type="numbering" w:customStyle="1" w:styleId="NoList321">
    <w:name w:val="No List321"/>
    <w:next w:val="NoList"/>
    <w:uiPriority w:val="99"/>
    <w:semiHidden/>
    <w:unhideWhenUsed/>
    <w:rsid w:val="00A21E6D"/>
  </w:style>
  <w:style w:type="paragraph" w:styleId="NoteHeading">
    <w:name w:val="Note Heading"/>
    <w:basedOn w:val="Normal"/>
    <w:next w:val="Normal"/>
    <w:link w:val="NoteHeadingChar"/>
    <w:qFormat/>
    <w:rsid w:val="00A21E6D"/>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21E6D"/>
    <w:rPr>
      <w:rFonts w:ascii="Times New Roman" w:eastAsia="MS Mincho" w:hAnsi="Times New Roman"/>
      <w:lang w:val="en-GB" w:eastAsia="zh-CN"/>
    </w:rPr>
  </w:style>
  <w:style w:type="character" w:customStyle="1" w:styleId="19">
    <w:name w:val="不明显参考1"/>
    <w:uiPriority w:val="31"/>
    <w:qFormat/>
    <w:rsid w:val="00A21E6D"/>
    <w:rPr>
      <w:smallCaps/>
      <w:color w:val="5A5A5A"/>
    </w:rPr>
  </w:style>
  <w:style w:type="paragraph" w:customStyle="1" w:styleId="114">
    <w:name w:val="修订11"/>
    <w:hidden/>
    <w:semiHidden/>
    <w:qFormat/>
    <w:rsid w:val="00A21E6D"/>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21E6D"/>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21E6D"/>
    <w:rPr>
      <w:rFonts w:ascii="Times New Roman" w:hAnsi="Times New Roman"/>
      <w:lang w:val="en-GB"/>
    </w:rPr>
  </w:style>
  <w:style w:type="character" w:customStyle="1" w:styleId="EXCar">
    <w:name w:val="EX Car"/>
    <w:qFormat/>
    <w:rsid w:val="00A21E6D"/>
    <w:rPr>
      <w:lang w:val="en-GB" w:eastAsia="en-US"/>
    </w:rPr>
  </w:style>
  <w:style w:type="character" w:customStyle="1" w:styleId="B4Char">
    <w:name w:val="B4 Char"/>
    <w:link w:val="B4"/>
    <w:qFormat/>
    <w:rsid w:val="00A21E6D"/>
    <w:rPr>
      <w:rFonts w:ascii="Times New Roman" w:hAnsi="Times New Roman"/>
      <w:lang w:val="en-GB" w:eastAsia="en-US"/>
    </w:rPr>
  </w:style>
  <w:style w:type="character" w:customStyle="1" w:styleId="1a">
    <w:name w:val="明显强调1"/>
    <w:uiPriority w:val="21"/>
    <w:qFormat/>
    <w:rsid w:val="00A21E6D"/>
    <w:rPr>
      <w:b/>
      <w:bCs/>
      <w:i/>
      <w:iCs/>
      <w:color w:val="4F81BD"/>
    </w:rPr>
  </w:style>
  <w:style w:type="paragraph" w:customStyle="1" w:styleId="B6">
    <w:name w:val="B6"/>
    <w:basedOn w:val="B5"/>
    <w:link w:val="B6Char"/>
    <w:qFormat/>
    <w:rsid w:val="00A21E6D"/>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21E6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21E6D"/>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21E6D"/>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21E6D"/>
    <w:rPr>
      <w:rFonts w:ascii="Times New Roman" w:hAnsi="Times New Roman"/>
      <w:color w:val="FF0000"/>
      <w:lang w:val="en-GB" w:eastAsia="en-US"/>
    </w:rPr>
  </w:style>
  <w:style w:type="character" w:customStyle="1" w:styleId="B5Char">
    <w:name w:val="B5 Char"/>
    <w:link w:val="B5"/>
    <w:qFormat/>
    <w:rsid w:val="00A21E6D"/>
    <w:rPr>
      <w:rFonts w:ascii="Times New Roman" w:hAnsi="Times New Roman"/>
      <w:lang w:val="en-GB" w:eastAsia="en-US"/>
    </w:rPr>
  </w:style>
  <w:style w:type="character" w:customStyle="1" w:styleId="HeadingChar">
    <w:name w:val="Heading Char"/>
    <w:qFormat/>
    <w:rsid w:val="00A21E6D"/>
    <w:rPr>
      <w:rFonts w:ascii="Arial" w:eastAsia="SimSun" w:hAnsi="Arial"/>
      <w:b/>
      <w:sz w:val="22"/>
    </w:rPr>
  </w:style>
  <w:style w:type="character" w:customStyle="1" w:styleId="B6Char">
    <w:name w:val="B6 Char"/>
    <w:link w:val="B6"/>
    <w:qFormat/>
    <w:rsid w:val="00A21E6D"/>
    <w:rPr>
      <w:rFonts w:ascii="Times New Roman" w:hAnsi="Times New Roman"/>
      <w:lang w:val="en-GB" w:eastAsia="zh-CN"/>
    </w:rPr>
  </w:style>
  <w:style w:type="table" w:customStyle="1" w:styleId="TableStyle1">
    <w:name w:val="Table Style1"/>
    <w:basedOn w:val="TableNormal"/>
    <w:qFormat/>
    <w:rsid w:val="00A21E6D"/>
    <w:rPr>
      <w:rFonts w:ascii="Times New Roman" w:eastAsia="MS Mincho" w:hAnsi="Times New Roman"/>
      <w:lang w:val="en-US" w:eastAsia="en-US"/>
    </w:rPr>
    <w:tblPr/>
  </w:style>
  <w:style w:type="paragraph" w:customStyle="1" w:styleId="tal1">
    <w:name w:val="tal"/>
    <w:basedOn w:val="Normal"/>
    <w:qFormat/>
    <w:rsid w:val="00A21E6D"/>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21E6D"/>
    <w:rPr>
      <w:rFonts w:ascii="Times New Roman" w:eastAsia="Batang" w:hAnsi="Times New Roman"/>
      <w:lang w:val="en-GB" w:eastAsia="en-US"/>
    </w:rPr>
  </w:style>
  <w:style w:type="paragraph" w:customStyle="1" w:styleId="a6">
    <w:name w:val="変更箇所"/>
    <w:hidden/>
    <w:semiHidden/>
    <w:qFormat/>
    <w:rsid w:val="00A21E6D"/>
    <w:rPr>
      <w:rFonts w:ascii="Times New Roman" w:eastAsia="MS Mincho" w:hAnsi="Times New Roman"/>
      <w:lang w:val="en-GB" w:eastAsia="en-US"/>
    </w:rPr>
  </w:style>
  <w:style w:type="paragraph" w:customStyle="1" w:styleId="NB2">
    <w:name w:val="NB2"/>
    <w:basedOn w:val="ZG"/>
    <w:qFormat/>
    <w:rsid w:val="00A21E6D"/>
    <w:pPr>
      <w:framePr w:wrap="notBeside"/>
    </w:pPr>
    <w:rPr>
      <w:noProof w:val="0"/>
      <w:lang w:val="en-US" w:eastAsia="ko-KR"/>
    </w:rPr>
  </w:style>
  <w:style w:type="paragraph" w:customStyle="1" w:styleId="tableentry">
    <w:name w:val="table entry"/>
    <w:basedOn w:val="Normal"/>
    <w:qFormat/>
    <w:rsid w:val="00A21E6D"/>
    <w:pPr>
      <w:keepNext/>
      <w:spacing w:before="60" w:after="60"/>
    </w:pPr>
    <w:rPr>
      <w:rFonts w:ascii="Bookman Old Style" w:eastAsia="SimSun" w:hAnsi="Bookman Old Style"/>
      <w:lang w:val="en-US" w:eastAsia="ko-KR"/>
    </w:rPr>
  </w:style>
  <w:style w:type="character" w:customStyle="1" w:styleId="EditorsNoteChar">
    <w:name w:val="Editor's Note Char"/>
    <w:qFormat/>
    <w:rsid w:val="00A21E6D"/>
    <w:rPr>
      <w:rFonts w:ascii="Times New Roman" w:hAnsi="Times New Roman"/>
      <w:color w:val="FF0000"/>
      <w:lang w:val="en-GB" w:eastAsia="en-US"/>
    </w:rPr>
  </w:style>
  <w:style w:type="table" w:customStyle="1" w:styleId="TableGrid6">
    <w:name w:val="Table Grid6"/>
    <w:basedOn w:val="TableNormal"/>
    <w:qFormat/>
    <w:rsid w:val="00A21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21E6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21E6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21E6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21E6D"/>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A21E6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21E6D"/>
  </w:style>
  <w:style w:type="table" w:customStyle="1" w:styleId="TableGrid9">
    <w:name w:val="Table Grid9"/>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A21E6D"/>
    <w:rPr>
      <w:b/>
      <w:bCs/>
      <w:i/>
      <w:iCs/>
      <w:color w:val="4F81BD"/>
    </w:rPr>
  </w:style>
  <w:style w:type="table" w:customStyle="1" w:styleId="TableGrid13">
    <w:name w:val="Table Grid13"/>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A21E6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A21E6D"/>
    <w:rPr>
      <w:b/>
      <w:lang w:val="en-GB" w:eastAsia="en-US" w:bidi="ar-SA"/>
    </w:rPr>
  </w:style>
  <w:style w:type="table" w:customStyle="1" w:styleId="TableGrid22">
    <w:name w:val="Table Grid22"/>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21E6D"/>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A21E6D"/>
    <w:rPr>
      <w:rFonts w:ascii="Courier New" w:eastAsia="MS Mincho" w:hAnsi="Courier New"/>
      <w:lang w:val="en-GB" w:eastAsia="x-none"/>
    </w:rPr>
  </w:style>
  <w:style w:type="numbering" w:customStyle="1" w:styleId="NoList13">
    <w:name w:val="No List13"/>
    <w:next w:val="NoList"/>
    <w:uiPriority w:val="99"/>
    <w:semiHidden/>
    <w:unhideWhenUsed/>
    <w:rsid w:val="00A21E6D"/>
  </w:style>
  <w:style w:type="numbering" w:customStyle="1" w:styleId="NoList23">
    <w:name w:val="No List23"/>
    <w:next w:val="NoList"/>
    <w:uiPriority w:val="99"/>
    <w:semiHidden/>
    <w:unhideWhenUsed/>
    <w:rsid w:val="00A21E6D"/>
  </w:style>
  <w:style w:type="table" w:customStyle="1" w:styleId="TableGrid42">
    <w:name w:val="Table Grid42"/>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A21E6D"/>
  </w:style>
  <w:style w:type="table" w:customStyle="1" w:styleId="TableGrid51">
    <w:name w:val="Table Grid51"/>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21E6D"/>
  </w:style>
  <w:style w:type="table" w:customStyle="1" w:styleId="TableGrid61">
    <w:name w:val="Table Grid61"/>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21E6D"/>
  </w:style>
  <w:style w:type="numbering" w:customStyle="1" w:styleId="NoList62">
    <w:name w:val="No List62"/>
    <w:next w:val="NoList"/>
    <w:uiPriority w:val="99"/>
    <w:semiHidden/>
    <w:unhideWhenUsed/>
    <w:rsid w:val="00A21E6D"/>
  </w:style>
  <w:style w:type="numbering" w:customStyle="1" w:styleId="NoList72">
    <w:name w:val="No List72"/>
    <w:next w:val="NoList"/>
    <w:uiPriority w:val="99"/>
    <w:semiHidden/>
    <w:unhideWhenUsed/>
    <w:rsid w:val="00A21E6D"/>
  </w:style>
  <w:style w:type="numbering" w:customStyle="1" w:styleId="NoList81">
    <w:name w:val="No List81"/>
    <w:next w:val="NoList"/>
    <w:uiPriority w:val="99"/>
    <w:semiHidden/>
    <w:unhideWhenUsed/>
    <w:rsid w:val="00A21E6D"/>
  </w:style>
  <w:style w:type="table" w:customStyle="1" w:styleId="TableGrid71">
    <w:name w:val="Table Grid71"/>
    <w:basedOn w:val="TableNormal"/>
    <w:next w:val="TableGrid"/>
    <w:uiPriority w:val="39"/>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21E6D"/>
  </w:style>
  <w:style w:type="table" w:customStyle="1" w:styleId="TableGrid81">
    <w:name w:val="Table Grid81"/>
    <w:basedOn w:val="TableNormal"/>
    <w:next w:val="TableGrid"/>
    <w:uiPriority w:val="39"/>
    <w:rsid w:val="00A21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21E6D"/>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21E6D"/>
  </w:style>
  <w:style w:type="numbering" w:customStyle="1" w:styleId="NoList212">
    <w:name w:val="No List212"/>
    <w:next w:val="NoList"/>
    <w:uiPriority w:val="99"/>
    <w:semiHidden/>
    <w:unhideWhenUsed/>
    <w:rsid w:val="00A21E6D"/>
  </w:style>
  <w:style w:type="table" w:customStyle="1" w:styleId="TableGrid411">
    <w:name w:val="Table Grid411"/>
    <w:basedOn w:val="TableNormal"/>
    <w:next w:val="TableGrid"/>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A21E6D"/>
  </w:style>
  <w:style w:type="numbering" w:customStyle="1" w:styleId="NoList412">
    <w:name w:val="No List412"/>
    <w:next w:val="NoList"/>
    <w:uiPriority w:val="99"/>
    <w:semiHidden/>
    <w:unhideWhenUsed/>
    <w:rsid w:val="00A21E6D"/>
  </w:style>
  <w:style w:type="numbering" w:customStyle="1" w:styleId="NoList511">
    <w:name w:val="No List511"/>
    <w:next w:val="NoList"/>
    <w:uiPriority w:val="99"/>
    <w:semiHidden/>
    <w:unhideWhenUsed/>
    <w:rsid w:val="00A21E6D"/>
  </w:style>
  <w:style w:type="numbering" w:customStyle="1" w:styleId="NoList611">
    <w:name w:val="No List611"/>
    <w:next w:val="NoList"/>
    <w:uiPriority w:val="99"/>
    <w:semiHidden/>
    <w:unhideWhenUsed/>
    <w:rsid w:val="00A21E6D"/>
  </w:style>
  <w:style w:type="numbering" w:customStyle="1" w:styleId="NoList711">
    <w:name w:val="No List711"/>
    <w:next w:val="NoList"/>
    <w:uiPriority w:val="99"/>
    <w:semiHidden/>
    <w:unhideWhenUsed/>
    <w:rsid w:val="00A21E6D"/>
  </w:style>
  <w:style w:type="numbering" w:customStyle="1" w:styleId="NoList811">
    <w:name w:val="No List811"/>
    <w:next w:val="NoList"/>
    <w:uiPriority w:val="99"/>
    <w:semiHidden/>
    <w:unhideWhenUsed/>
    <w:rsid w:val="00A21E6D"/>
  </w:style>
  <w:style w:type="numbering" w:customStyle="1" w:styleId="NoList91">
    <w:name w:val="No List91"/>
    <w:next w:val="NoList"/>
    <w:uiPriority w:val="99"/>
    <w:semiHidden/>
    <w:unhideWhenUsed/>
    <w:rsid w:val="00A21E6D"/>
  </w:style>
  <w:style w:type="table" w:customStyle="1" w:styleId="TableGrid76">
    <w:name w:val="Table Grid76"/>
    <w:basedOn w:val="TableNormal"/>
    <w:next w:val="TableGrid"/>
    <w:uiPriority w:val="39"/>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A21E6D"/>
  </w:style>
  <w:style w:type="paragraph" w:customStyle="1" w:styleId="Figuretitle0">
    <w:name w:val="Figure_title"/>
    <w:basedOn w:val="Normal"/>
    <w:next w:val="Normal"/>
    <w:rsid w:val="00A21E6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A21E6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A21E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A21E6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A21E6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A21E6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A21E6D"/>
    <w:pPr>
      <w:numPr>
        <w:numId w:val="38"/>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A21E6D"/>
    <w:pPr>
      <w:suppressAutoHyphens/>
      <w:autoSpaceDN w:val="0"/>
      <w:spacing w:after="0"/>
      <w:jc w:val="both"/>
    </w:pPr>
    <w:rPr>
      <w:rFonts w:eastAsia="Batang"/>
    </w:rPr>
  </w:style>
  <w:style w:type="numbering" w:customStyle="1" w:styleId="LFO19">
    <w:name w:val="LFO19"/>
    <w:basedOn w:val="NoList"/>
    <w:rsid w:val="00A21E6D"/>
    <w:pPr>
      <w:numPr>
        <w:numId w:val="38"/>
      </w:numPr>
    </w:pPr>
  </w:style>
  <w:style w:type="paragraph" w:customStyle="1" w:styleId="enumlev3">
    <w:name w:val="enumlev3"/>
    <w:basedOn w:val="enumlev2"/>
    <w:rsid w:val="00A21E6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A21E6D"/>
  </w:style>
  <w:style w:type="paragraph" w:customStyle="1" w:styleId="tah1">
    <w:name w:val="tah"/>
    <w:basedOn w:val="Normal"/>
    <w:rsid w:val="00A21E6D"/>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A21E6D"/>
  </w:style>
  <w:style w:type="paragraph" w:customStyle="1" w:styleId="TdocHeader2">
    <w:name w:val="Tdoc_Header_2"/>
    <w:basedOn w:val="Normal"/>
    <w:rsid w:val="00A21E6D"/>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A21E6D"/>
  </w:style>
  <w:style w:type="numbering" w:customStyle="1" w:styleId="LFO191">
    <w:name w:val="LFO191"/>
    <w:basedOn w:val="NoList"/>
    <w:rsid w:val="00A21E6D"/>
  </w:style>
  <w:style w:type="table" w:customStyle="1" w:styleId="TableGrid122">
    <w:name w:val="Table Grid122"/>
    <w:basedOn w:val="TableNormal"/>
    <w:next w:val="TableGrid"/>
    <w:qFormat/>
    <w:rsid w:val="00A21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A21E6D"/>
  </w:style>
  <w:style w:type="numbering" w:customStyle="1" w:styleId="NoList1112">
    <w:name w:val="No List1112"/>
    <w:next w:val="NoList"/>
    <w:uiPriority w:val="99"/>
    <w:semiHidden/>
    <w:unhideWhenUsed/>
    <w:rsid w:val="00A21E6D"/>
  </w:style>
  <w:style w:type="table" w:customStyle="1" w:styleId="TableGrid221">
    <w:name w:val="Table Grid221"/>
    <w:basedOn w:val="TableNormal"/>
    <w:next w:val="TableGrid"/>
    <w:uiPriority w:val="39"/>
    <w:rsid w:val="00A21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A21E6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A21E6D"/>
    <w:pPr>
      <w:keepNext/>
      <w:keepLines/>
      <w:spacing w:after="0"/>
      <w:ind w:left="851" w:hanging="851"/>
    </w:pPr>
    <w:rPr>
      <w:rFonts w:ascii="Arial" w:eastAsiaTheme="minorEastAsia" w:hAnsi="Arial"/>
      <w:sz w:val="18"/>
    </w:rPr>
  </w:style>
  <w:style w:type="numbering" w:customStyle="1" w:styleId="122">
    <w:name w:val="无列表12"/>
    <w:next w:val="NoList"/>
    <w:semiHidden/>
    <w:rsid w:val="00A21E6D"/>
  </w:style>
  <w:style w:type="numbering" w:customStyle="1" w:styleId="123">
    <w:name w:val="リストなし12"/>
    <w:next w:val="NoList"/>
    <w:uiPriority w:val="99"/>
    <w:semiHidden/>
    <w:unhideWhenUsed/>
    <w:rsid w:val="00A21E6D"/>
  </w:style>
  <w:style w:type="numbering" w:customStyle="1" w:styleId="1120">
    <w:name w:val="无列表112"/>
    <w:next w:val="NoList"/>
    <w:semiHidden/>
    <w:rsid w:val="00A21E6D"/>
  </w:style>
  <w:style w:type="numbering" w:customStyle="1" w:styleId="1111">
    <w:name w:val="リストなし111"/>
    <w:next w:val="NoList"/>
    <w:uiPriority w:val="99"/>
    <w:semiHidden/>
    <w:unhideWhenUsed/>
    <w:rsid w:val="00A21E6D"/>
  </w:style>
  <w:style w:type="numbering" w:customStyle="1" w:styleId="NoList222">
    <w:name w:val="No List222"/>
    <w:next w:val="NoList"/>
    <w:uiPriority w:val="99"/>
    <w:semiHidden/>
    <w:unhideWhenUsed/>
    <w:rsid w:val="00A21E6D"/>
  </w:style>
  <w:style w:type="numbering" w:customStyle="1" w:styleId="NoList322">
    <w:name w:val="No List322"/>
    <w:next w:val="NoList"/>
    <w:uiPriority w:val="99"/>
    <w:semiHidden/>
    <w:unhideWhenUsed/>
    <w:rsid w:val="00A21E6D"/>
  </w:style>
  <w:style w:type="numbering" w:customStyle="1" w:styleId="NoList421">
    <w:name w:val="No List421"/>
    <w:next w:val="NoList"/>
    <w:uiPriority w:val="99"/>
    <w:semiHidden/>
    <w:unhideWhenUsed/>
    <w:rsid w:val="00A21E6D"/>
  </w:style>
  <w:style w:type="numbering" w:customStyle="1" w:styleId="NoList2111">
    <w:name w:val="No List2111"/>
    <w:next w:val="NoList"/>
    <w:uiPriority w:val="99"/>
    <w:semiHidden/>
    <w:unhideWhenUsed/>
    <w:rsid w:val="00A21E6D"/>
  </w:style>
  <w:style w:type="numbering" w:customStyle="1" w:styleId="NoList3111">
    <w:name w:val="No List3111"/>
    <w:next w:val="NoList"/>
    <w:uiPriority w:val="99"/>
    <w:semiHidden/>
    <w:unhideWhenUsed/>
    <w:rsid w:val="00A21E6D"/>
  </w:style>
  <w:style w:type="numbering" w:customStyle="1" w:styleId="NoList4111">
    <w:name w:val="No List4111"/>
    <w:next w:val="NoList"/>
    <w:uiPriority w:val="99"/>
    <w:semiHidden/>
    <w:unhideWhenUsed/>
    <w:rsid w:val="00A21E6D"/>
  </w:style>
  <w:style w:type="numbering" w:customStyle="1" w:styleId="11110">
    <w:name w:val="无列表1111"/>
    <w:next w:val="NoList"/>
    <w:semiHidden/>
    <w:rsid w:val="00A21E6D"/>
  </w:style>
  <w:style w:type="numbering" w:customStyle="1" w:styleId="NoList11111">
    <w:name w:val="No List11111"/>
    <w:next w:val="NoList"/>
    <w:uiPriority w:val="99"/>
    <w:semiHidden/>
    <w:unhideWhenUsed/>
    <w:rsid w:val="00A21E6D"/>
  </w:style>
  <w:style w:type="numbering" w:customStyle="1" w:styleId="NoList1211">
    <w:name w:val="No List1211"/>
    <w:next w:val="NoList"/>
    <w:uiPriority w:val="99"/>
    <w:semiHidden/>
    <w:unhideWhenUsed/>
    <w:rsid w:val="00A21E6D"/>
  </w:style>
  <w:style w:type="numbering" w:customStyle="1" w:styleId="NoList2211">
    <w:name w:val="No List2211"/>
    <w:next w:val="NoList"/>
    <w:uiPriority w:val="99"/>
    <w:semiHidden/>
    <w:unhideWhenUsed/>
    <w:rsid w:val="00A21E6D"/>
  </w:style>
  <w:style w:type="numbering" w:customStyle="1" w:styleId="NoList3211">
    <w:name w:val="No List3211"/>
    <w:next w:val="NoList"/>
    <w:uiPriority w:val="99"/>
    <w:semiHidden/>
    <w:unhideWhenUsed/>
    <w:rsid w:val="00A21E6D"/>
  </w:style>
  <w:style w:type="character" w:customStyle="1" w:styleId="UnresolvedMention3">
    <w:name w:val="Unresolved Mention3"/>
    <w:basedOn w:val="DefaultParagraphFont"/>
    <w:uiPriority w:val="99"/>
    <w:unhideWhenUsed/>
    <w:rsid w:val="00A21E6D"/>
    <w:rPr>
      <w:color w:val="605E5C"/>
      <w:shd w:val="clear" w:color="auto" w:fill="E1DFDD"/>
    </w:rPr>
  </w:style>
  <w:style w:type="numbering" w:customStyle="1" w:styleId="NoList14">
    <w:name w:val="No List14"/>
    <w:next w:val="NoList"/>
    <w:uiPriority w:val="99"/>
    <w:semiHidden/>
    <w:unhideWhenUsed/>
    <w:rsid w:val="00A21E6D"/>
  </w:style>
  <w:style w:type="table" w:customStyle="1" w:styleId="TableGrid10">
    <w:name w:val="Table Grid10"/>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1E6D"/>
  </w:style>
  <w:style w:type="numbering" w:customStyle="1" w:styleId="NoList24">
    <w:name w:val="No List24"/>
    <w:next w:val="NoList"/>
    <w:uiPriority w:val="99"/>
    <w:semiHidden/>
    <w:unhideWhenUsed/>
    <w:rsid w:val="00A21E6D"/>
  </w:style>
  <w:style w:type="table" w:customStyle="1" w:styleId="TableGrid43">
    <w:name w:val="Table Grid43"/>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21E6D"/>
  </w:style>
  <w:style w:type="table" w:customStyle="1" w:styleId="TableGrid52">
    <w:name w:val="Table Grid52"/>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21E6D"/>
  </w:style>
  <w:style w:type="table" w:customStyle="1" w:styleId="TableGrid62">
    <w:name w:val="Table Grid62"/>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21E6D"/>
  </w:style>
  <w:style w:type="numbering" w:customStyle="1" w:styleId="NoList63">
    <w:name w:val="No List63"/>
    <w:next w:val="NoList"/>
    <w:uiPriority w:val="99"/>
    <w:semiHidden/>
    <w:unhideWhenUsed/>
    <w:rsid w:val="00A21E6D"/>
  </w:style>
  <w:style w:type="numbering" w:customStyle="1" w:styleId="NoList73">
    <w:name w:val="No List73"/>
    <w:next w:val="NoList"/>
    <w:uiPriority w:val="99"/>
    <w:semiHidden/>
    <w:unhideWhenUsed/>
    <w:rsid w:val="00A21E6D"/>
  </w:style>
  <w:style w:type="numbering" w:customStyle="1" w:styleId="NoList82">
    <w:name w:val="No List82"/>
    <w:next w:val="NoList"/>
    <w:uiPriority w:val="99"/>
    <w:semiHidden/>
    <w:unhideWhenUsed/>
    <w:rsid w:val="00A21E6D"/>
  </w:style>
  <w:style w:type="numbering" w:customStyle="1" w:styleId="NoList92">
    <w:name w:val="No List92"/>
    <w:next w:val="NoList"/>
    <w:uiPriority w:val="99"/>
    <w:semiHidden/>
    <w:unhideWhenUsed/>
    <w:rsid w:val="00A21E6D"/>
  </w:style>
  <w:style w:type="table" w:customStyle="1" w:styleId="TableGrid82">
    <w:name w:val="Table Grid82"/>
    <w:basedOn w:val="TableNormal"/>
    <w:next w:val="TableGrid"/>
    <w:uiPriority w:val="39"/>
    <w:rsid w:val="00A21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21E6D"/>
  </w:style>
  <w:style w:type="numbering" w:customStyle="1" w:styleId="NoList213">
    <w:name w:val="No List213"/>
    <w:next w:val="NoList"/>
    <w:uiPriority w:val="99"/>
    <w:semiHidden/>
    <w:unhideWhenUsed/>
    <w:rsid w:val="00A21E6D"/>
  </w:style>
  <w:style w:type="table" w:customStyle="1" w:styleId="TableGrid412">
    <w:name w:val="Table Grid412"/>
    <w:basedOn w:val="TableNormal"/>
    <w:next w:val="TableGrid"/>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A21E6D"/>
  </w:style>
  <w:style w:type="numbering" w:customStyle="1" w:styleId="NoList413">
    <w:name w:val="No List413"/>
    <w:next w:val="NoList"/>
    <w:uiPriority w:val="99"/>
    <w:semiHidden/>
    <w:unhideWhenUsed/>
    <w:rsid w:val="00A21E6D"/>
  </w:style>
  <w:style w:type="numbering" w:customStyle="1" w:styleId="NoList512">
    <w:name w:val="No List512"/>
    <w:next w:val="NoList"/>
    <w:uiPriority w:val="99"/>
    <w:semiHidden/>
    <w:unhideWhenUsed/>
    <w:rsid w:val="00A21E6D"/>
  </w:style>
  <w:style w:type="numbering" w:customStyle="1" w:styleId="NoList612">
    <w:name w:val="No List612"/>
    <w:next w:val="NoList"/>
    <w:uiPriority w:val="99"/>
    <w:semiHidden/>
    <w:unhideWhenUsed/>
    <w:rsid w:val="00A21E6D"/>
  </w:style>
  <w:style w:type="numbering" w:customStyle="1" w:styleId="NoList712">
    <w:name w:val="No List712"/>
    <w:next w:val="NoList"/>
    <w:uiPriority w:val="99"/>
    <w:semiHidden/>
    <w:unhideWhenUsed/>
    <w:rsid w:val="00A21E6D"/>
  </w:style>
  <w:style w:type="numbering" w:customStyle="1" w:styleId="NoList812">
    <w:name w:val="No List812"/>
    <w:next w:val="NoList"/>
    <w:uiPriority w:val="99"/>
    <w:semiHidden/>
    <w:unhideWhenUsed/>
    <w:rsid w:val="00A21E6D"/>
  </w:style>
  <w:style w:type="numbering" w:customStyle="1" w:styleId="NoList911">
    <w:name w:val="No List911"/>
    <w:next w:val="NoList"/>
    <w:uiPriority w:val="99"/>
    <w:semiHidden/>
    <w:unhideWhenUsed/>
    <w:rsid w:val="00A21E6D"/>
  </w:style>
  <w:style w:type="numbering" w:customStyle="1" w:styleId="LFO192">
    <w:name w:val="LFO192"/>
    <w:basedOn w:val="NoList"/>
    <w:rsid w:val="00A21E6D"/>
  </w:style>
  <w:style w:type="numbering" w:customStyle="1" w:styleId="NoList101">
    <w:name w:val="No List101"/>
    <w:next w:val="NoList"/>
    <w:uiPriority w:val="99"/>
    <w:semiHidden/>
    <w:unhideWhenUsed/>
    <w:rsid w:val="00A21E6D"/>
  </w:style>
  <w:style w:type="numbering" w:customStyle="1" w:styleId="LFO1911">
    <w:name w:val="LFO1911"/>
    <w:basedOn w:val="NoList"/>
    <w:rsid w:val="00A21E6D"/>
  </w:style>
  <w:style w:type="table" w:customStyle="1" w:styleId="TableGrid123">
    <w:name w:val="Table Grid123"/>
    <w:basedOn w:val="TableNormal"/>
    <w:next w:val="TableGrid"/>
    <w:qFormat/>
    <w:rsid w:val="00A21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A21E6D"/>
  </w:style>
  <w:style w:type="numbering" w:customStyle="1" w:styleId="NoList1113">
    <w:name w:val="No List1113"/>
    <w:next w:val="NoList"/>
    <w:uiPriority w:val="99"/>
    <w:semiHidden/>
    <w:unhideWhenUsed/>
    <w:rsid w:val="00A21E6D"/>
  </w:style>
  <w:style w:type="table" w:customStyle="1" w:styleId="TableGrid222">
    <w:name w:val="Table Grid222"/>
    <w:basedOn w:val="TableNormal"/>
    <w:next w:val="TableGrid"/>
    <w:uiPriority w:val="39"/>
    <w:rsid w:val="00A21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A21E6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A21E6D"/>
  </w:style>
  <w:style w:type="numbering" w:customStyle="1" w:styleId="131">
    <w:name w:val="リストなし13"/>
    <w:next w:val="NoList"/>
    <w:uiPriority w:val="99"/>
    <w:semiHidden/>
    <w:unhideWhenUsed/>
    <w:rsid w:val="00A21E6D"/>
  </w:style>
  <w:style w:type="numbering" w:customStyle="1" w:styleId="1130">
    <w:name w:val="无列表113"/>
    <w:next w:val="NoList"/>
    <w:semiHidden/>
    <w:rsid w:val="00A21E6D"/>
  </w:style>
  <w:style w:type="numbering" w:customStyle="1" w:styleId="1121">
    <w:name w:val="リストなし112"/>
    <w:next w:val="NoList"/>
    <w:uiPriority w:val="99"/>
    <w:semiHidden/>
    <w:unhideWhenUsed/>
    <w:rsid w:val="00A21E6D"/>
  </w:style>
  <w:style w:type="numbering" w:customStyle="1" w:styleId="NoList223">
    <w:name w:val="No List223"/>
    <w:next w:val="NoList"/>
    <w:uiPriority w:val="99"/>
    <w:semiHidden/>
    <w:unhideWhenUsed/>
    <w:rsid w:val="00A21E6D"/>
  </w:style>
  <w:style w:type="numbering" w:customStyle="1" w:styleId="NoList323">
    <w:name w:val="No List323"/>
    <w:next w:val="NoList"/>
    <w:uiPriority w:val="99"/>
    <w:semiHidden/>
    <w:unhideWhenUsed/>
    <w:rsid w:val="00A21E6D"/>
  </w:style>
  <w:style w:type="numbering" w:customStyle="1" w:styleId="NoList422">
    <w:name w:val="No List422"/>
    <w:next w:val="NoList"/>
    <w:uiPriority w:val="99"/>
    <w:semiHidden/>
    <w:unhideWhenUsed/>
    <w:rsid w:val="00A21E6D"/>
  </w:style>
  <w:style w:type="numbering" w:customStyle="1" w:styleId="NoList2112">
    <w:name w:val="No List2112"/>
    <w:next w:val="NoList"/>
    <w:uiPriority w:val="99"/>
    <w:semiHidden/>
    <w:unhideWhenUsed/>
    <w:rsid w:val="00A21E6D"/>
  </w:style>
  <w:style w:type="numbering" w:customStyle="1" w:styleId="NoList3112">
    <w:name w:val="No List3112"/>
    <w:next w:val="NoList"/>
    <w:uiPriority w:val="99"/>
    <w:semiHidden/>
    <w:unhideWhenUsed/>
    <w:rsid w:val="00A21E6D"/>
  </w:style>
  <w:style w:type="numbering" w:customStyle="1" w:styleId="NoList4112">
    <w:name w:val="No List4112"/>
    <w:next w:val="NoList"/>
    <w:uiPriority w:val="99"/>
    <w:semiHidden/>
    <w:unhideWhenUsed/>
    <w:rsid w:val="00A21E6D"/>
  </w:style>
  <w:style w:type="numbering" w:customStyle="1" w:styleId="1112">
    <w:name w:val="无列表1112"/>
    <w:next w:val="NoList"/>
    <w:semiHidden/>
    <w:rsid w:val="00A21E6D"/>
  </w:style>
  <w:style w:type="numbering" w:customStyle="1" w:styleId="NoList11112">
    <w:name w:val="No List11112"/>
    <w:next w:val="NoList"/>
    <w:uiPriority w:val="99"/>
    <w:semiHidden/>
    <w:unhideWhenUsed/>
    <w:rsid w:val="00A21E6D"/>
  </w:style>
  <w:style w:type="numbering" w:customStyle="1" w:styleId="NoList1212">
    <w:name w:val="No List1212"/>
    <w:next w:val="NoList"/>
    <w:uiPriority w:val="99"/>
    <w:semiHidden/>
    <w:unhideWhenUsed/>
    <w:rsid w:val="00A21E6D"/>
  </w:style>
  <w:style w:type="numbering" w:customStyle="1" w:styleId="NoList2212">
    <w:name w:val="No List2212"/>
    <w:next w:val="NoList"/>
    <w:uiPriority w:val="99"/>
    <w:semiHidden/>
    <w:unhideWhenUsed/>
    <w:rsid w:val="00A21E6D"/>
  </w:style>
  <w:style w:type="numbering" w:customStyle="1" w:styleId="NoList3212">
    <w:name w:val="No List3212"/>
    <w:next w:val="NoList"/>
    <w:uiPriority w:val="99"/>
    <w:semiHidden/>
    <w:unhideWhenUsed/>
    <w:rsid w:val="00A21E6D"/>
  </w:style>
  <w:style w:type="numbering" w:customStyle="1" w:styleId="NoList16">
    <w:name w:val="No List16"/>
    <w:next w:val="NoList"/>
    <w:uiPriority w:val="99"/>
    <w:semiHidden/>
    <w:unhideWhenUsed/>
    <w:rsid w:val="00A21E6D"/>
  </w:style>
  <w:style w:type="table" w:customStyle="1" w:styleId="TableGrid15">
    <w:name w:val="Table Grid15"/>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21E6D"/>
  </w:style>
  <w:style w:type="numbering" w:customStyle="1" w:styleId="NoList25">
    <w:name w:val="No List25"/>
    <w:next w:val="NoList"/>
    <w:uiPriority w:val="99"/>
    <w:semiHidden/>
    <w:unhideWhenUsed/>
    <w:rsid w:val="00A21E6D"/>
  </w:style>
  <w:style w:type="table" w:customStyle="1" w:styleId="TableGrid44">
    <w:name w:val="Table Grid44"/>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21E6D"/>
  </w:style>
  <w:style w:type="table" w:customStyle="1" w:styleId="TableGrid53">
    <w:name w:val="Table Grid53"/>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21E6D"/>
  </w:style>
  <w:style w:type="table" w:customStyle="1" w:styleId="TableGrid63">
    <w:name w:val="Table Grid63"/>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21E6D"/>
  </w:style>
  <w:style w:type="numbering" w:customStyle="1" w:styleId="NoList64">
    <w:name w:val="No List64"/>
    <w:next w:val="NoList"/>
    <w:uiPriority w:val="99"/>
    <w:semiHidden/>
    <w:unhideWhenUsed/>
    <w:rsid w:val="00A21E6D"/>
  </w:style>
  <w:style w:type="numbering" w:customStyle="1" w:styleId="NoList74">
    <w:name w:val="No List74"/>
    <w:next w:val="NoList"/>
    <w:uiPriority w:val="99"/>
    <w:semiHidden/>
    <w:unhideWhenUsed/>
    <w:rsid w:val="00A21E6D"/>
  </w:style>
  <w:style w:type="numbering" w:customStyle="1" w:styleId="NoList83">
    <w:name w:val="No List83"/>
    <w:next w:val="NoList"/>
    <w:uiPriority w:val="99"/>
    <w:semiHidden/>
    <w:unhideWhenUsed/>
    <w:rsid w:val="00A21E6D"/>
  </w:style>
  <w:style w:type="numbering" w:customStyle="1" w:styleId="NoList93">
    <w:name w:val="No List93"/>
    <w:next w:val="NoList"/>
    <w:uiPriority w:val="99"/>
    <w:semiHidden/>
    <w:unhideWhenUsed/>
    <w:rsid w:val="00A21E6D"/>
  </w:style>
  <w:style w:type="table" w:customStyle="1" w:styleId="TableGrid83">
    <w:name w:val="Table Grid83"/>
    <w:basedOn w:val="TableNormal"/>
    <w:next w:val="TableGrid"/>
    <w:uiPriority w:val="39"/>
    <w:rsid w:val="00A21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21E6D"/>
  </w:style>
  <w:style w:type="numbering" w:customStyle="1" w:styleId="NoList214">
    <w:name w:val="No List214"/>
    <w:next w:val="NoList"/>
    <w:uiPriority w:val="99"/>
    <w:semiHidden/>
    <w:unhideWhenUsed/>
    <w:rsid w:val="00A21E6D"/>
  </w:style>
  <w:style w:type="table" w:customStyle="1" w:styleId="TableGrid413">
    <w:name w:val="Table Grid413"/>
    <w:basedOn w:val="TableNormal"/>
    <w:next w:val="TableGrid"/>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A21E6D"/>
  </w:style>
  <w:style w:type="numbering" w:customStyle="1" w:styleId="NoList414">
    <w:name w:val="No List414"/>
    <w:next w:val="NoList"/>
    <w:uiPriority w:val="99"/>
    <w:semiHidden/>
    <w:unhideWhenUsed/>
    <w:rsid w:val="00A21E6D"/>
  </w:style>
  <w:style w:type="numbering" w:customStyle="1" w:styleId="NoList513">
    <w:name w:val="No List513"/>
    <w:next w:val="NoList"/>
    <w:uiPriority w:val="99"/>
    <w:semiHidden/>
    <w:unhideWhenUsed/>
    <w:rsid w:val="00A21E6D"/>
  </w:style>
  <w:style w:type="numbering" w:customStyle="1" w:styleId="NoList613">
    <w:name w:val="No List613"/>
    <w:next w:val="NoList"/>
    <w:uiPriority w:val="99"/>
    <w:semiHidden/>
    <w:unhideWhenUsed/>
    <w:rsid w:val="00A21E6D"/>
  </w:style>
  <w:style w:type="numbering" w:customStyle="1" w:styleId="NoList713">
    <w:name w:val="No List713"/>
    <w:next w:val="NoList"/>
    <w:uiPriority w:val="99"/>
    <w:semiHidden/>
    <w:unhideWhenUsed/>
    <w:rsid w:val="00A21E6D"/>
  </w:style>
  <w:style w:type="numbering" w:customStyle="1" w:styleId="NoList813">
    <w:name w:val="No List813"/>
    <w:next w:val="NoList"/>
    <w:uiPriority w:val="99"/>
    <w:semiHidden/>
    <w:unhideWhenUsed/>
    <w:rsid w:val="00A21E6D"/>
  </w:style>
  <w:style w:type="numbering" w:customStyle="1" w:styleId="NoList912">
    <w:name w:val="No List912"/>
    <w:next w:val="NoList"/>
    <w:uiPriority w:val="99"/>
    <w:semiHidden/>
    <w:unhideWhenUsed/>
    <w:rsid w:val="00A21E6D"/>
  </w:style>
  <w:style w:type="numbering" w:customStyle="1" w:styleId="LFO193">
    <w:name w:val="LFO193"/>
    <w:basedOn w:val="NoList"/>
    <w:rsid w:val="00A21E6D"/>
  </w:style>
  <w:style w:type="numbering" w:customStyle="1" w:styleId="NoList102">
    <w:name w:val="No List102"/>
    <w:next w:val="NoList"/>
    <w:uiPriority w:val="99"/>
    <w:semiHidden/>
    <w:unhideWhenUsed/>
    <w:rsid w:val="00A21E6D"/>
  </w:style>
  <w:style w:type="numbering" w:customStyle="1" w:styleId="LFO1912">
    <w:name w:val="LFO1912"/>
    <w:basedOn w:val="NoList"/>
    <w:rsid w:val="00A21E6D"/>
  </w:style>
  <w:style w:type="table" w:customStyle="1" w:styleId="TableGrid124">
    <w:name w:val="Table Grid124"/>
    <w:basedOn w:val="TableNormal"/>
    <w:next w:val="TableGrid"/>
    <w:qFormat/>
    <w:rsid w:val="00A21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A21E6D"/>
  </w:style>
  <w:style w:type="numbering" w:customStyle="1" w:styleId="NoList1114">
    <w:name w:val="No List1114"/>
    <w:next w:val="NoList"/>
    <w:uiPriority w:val="99"/>
    <w:semiHidden/>
    <w:unhideWhenUsed/>
    <w:rsid w:val="00A21E6D"/>
  </w:style>
  <w:style w:type="table" w:customStyle="1" w:styleId="TableGrid223">
    <w:name w:val="Table Grid223"/>
    <w:basedOn w:val="TableNormal"/>
    <w:next w:val="TableGrid"/>
    <w:uiPriority w:val="39"/>
    <w:rsid w:val="00A21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A21E6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A21E6D"/>
  </w:style>
  <w:style w:type="numbering" w:customStyle="1" w:styleId="141">
    <w:name w:val="リストなし14"/>
    <w:next w:val="NoList"/>
    <w:uiPriority w:val="99"/>
    <w:semiHidden/>
    <w:unhideWhenUsed/>
    <w:rsid w:val="00A21E6D"/>
  </w:style>
  <w:style w:type="numbering" w:customStyle="1" w:styleId="1140">
    <w:name w:val="无列表114"/>
    <w:next w:val="NoList"/>
    <w:semiHidden/>
    <w:rsid w:val="00A21E6D"/>
  </w:style>
  <w:style w:type="numbering" w:customStyle="1" w:styleId="1131">
    <w:name w:val="リストなし113"/>
    <w:next w:val="NoList"/>
    <w:uiPriority w:val="99"/>
    <w:semiHidden/>
    <w:unhideWhenUsed/>
    <w:rsid w:val="00A21E6D"/>
  </w:style>
  <w:style w:type="numbering" w:customStyle="1" w:styleId="NoList224">
    <w:name w:val="No List224"/>
    <w:next w:val="NoList"/>
    <w:uiPriority w:val="99"/>
    <w:semiHidden/>
    <w:unhideWhenUsed/>
    <w:rsid w:val="00A21E6D"/>
  </w:style>
  <w:style w:type="numbering" w:customStyle="1" w:styleId="NoList324">
    <w:name w:val="No List324"/>
    <w:next w:val="NoList"/>
    <w:uiPriority w:val="99"/>
    <w:semiHidden/>
    <w:unhideWhenUsed/>
    <w:rsid w:val="00A21E6D"/>
  </w:style>
  <w:style w:type="numbering" w:customStyle="1" w:styleId="NoList423">
    <w:name w:val="No List423"/>
    <w:next w:val="NoList"/>
    <w:uiPriority w:val="99"/>
    <w:semiHidden/>
    <w:unhideWhenUsed/>
    <w:rsid w:val="00A21E6D"/>
  </w:style>
  <w:style w:type="numbering" w:customStyle="1" w:styleId="NoList2113">
    <w:name w:val="No List2113"/>
    <w:next w:val="NoList"/>
    <w:uiPriority w:val="99"/>
    <w:semiHidden/>
    <w:unhideWhenUsed/>
    <w:rsid w:val="00A21E6D"/>
  </w:style>
  <w:style w:type="numbering" w:customStyle="1" w:styleId="NoList3113">
    <w:name w:val="No List3113"/>
    <w:next w:val="NoList"/>
    <w:uiPriority w:val="99"/>
    <w:semiHidden/>
    <w:unhideWhenUsed/>
    <w:rsid w:val="00A21E6D"/>
  </w:style>
  <w:style w:type="numbering" w:customStyle="1" w:styleId="NoList4113">
    <w:name w:val="No List4113"/>
    <w:next w:val="NoList"/>
    <w:uiPriority w:val="99"/>
    <w:semiHidden/>
    <w:unhideWhenUsed/>
    <w:rsid w:val="00A21E6D"/>
  </w:style>
  <w:style w:type="numbering" w:customStyle="1" w:styleId="1113">
    <w:name w:val="无列表1113"/>
    <w:next w:val="NoList"/>
    <w:semiHidden/>
    <w:rsid w:val="00A21E6D"/>
  </w:style>
  <w:style w:type="numbering" w:customStyle="1" w:styleId="NoList11113">
    <w:name w:val="No List11113"/>
    <w:next w:val="NoList"/>
    <w:uiPriority w:val="99"/>
    <w:semiHidden/>
    <w:unhideWhenUsed/>
    <w:rsid w:val="00A21E6D"/>
  </w:style>
  <w:style w:type="numbering" w:customStyle="1" w:styleId="NoList1213">
    <w:name w:val="No List1213"/>
    <w:next w:val="NoList"/>
    <w:uiPriority w:val="99"/>
    <w:semiHidden/>
    <w:unhideWhenUsed/>
    <w:rsid w:val="00A21E6D"/>
  </w:style>
  <w:style w:type="numbering" w:customStyle="1" w:styleId="NoList2213">
    <w:name w:val="No List2213"/>
    <w:next w:val="NoList"/>
    <w:uiPriority w:val="99"/>
    <w:semiHidden/>
    <w:unhideWhenUsed/>
    <w:rsid w:val="00A21E6D"/>
  </w:style>
  <w:style w:type="numbering" w:customStyle="1" w:styleId="NoList3213">
    <w:name w:val="No List3213"/>
    <w:next w:val="NoList"/>
    <w:uiPriority w:val="99"/>
    <w:semiHidden/>
    <w:unhideWhenUsed/>
    <w:rsid w:val="00A21E6D"/>
  </w:style>
  <w:style w:type="table" w:customStyle="1" w:styleId="1c">
    <w:name w:val="网格型1"/>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21E6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21E6D"/>
    <w:rPr>
      <w:smallCaps/>
      <w:color w:val="5A5A5A"/>
    </w:rPr>
  </w:style>
  <w:style w:type="paragraph" w:customStyle="1" w:styleId="Style90">
    <w:name w:val="_Style 90"/>
    <w:uiPriority w:val="99"/>
    <w:semiHidden/>
    <w:qFormat/>
    <w:rsid w:val="00A21E6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21E6D"/>
    <w:rPr>
      <w:smallCaps/>
      <w:color w:val="5A5A5A"/>
    </w:rPr>
  </w:style>
  <w:style w:type="character" w:styleId="HTMLCode">
    <w:name w:val="HTML Code"/>
    <w:unhideWhenUsed/>
    <w:rsid w:val="00A21E6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16</Pages>
  <Words>3352</Words>
  <Characters>15321</Characters>
  <Application>Microsoft Office Word</Application>
  <DocSecurity>0</DocSecurity>
  <Lines>127</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13</cp:revision>
  <cp:lastPrinted>1899-12-31T23:00:00Z</cp:lastPrinted>
  <dcterms:created xsi:type="dcterms:W3CDTF">2020-02-03T08:32:00Z</dcterms:created>
  <dcterms:modified xsi:type="dcterms:W3CDTF">2022-03-01T08:31:00Z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