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DD426E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1C59">
        <w:fldChar w:fldCharType="begin"/>
      </w:r>
      <w:r w:rsidR="00321C59">
        <w:instrText xml:space="preserve"> DOCPROPERTY  TSG/WGRef  \* MERGEFORMAT </w:instrText>
      </w:r>
      <w:r w:rsidR="00321C59">
        <w:fldChar w:fldCharType="separate"/>
      </w:r>
      <w:r w:rsidR="004A2098">
        <w:rPr>
          <w:rFonts w:hint="eastAsia"/>
          <w:b/>
          <w:noProof/>
          <w:sz w:val="24"/>
          <w:lang w:eastAsia="ja-JP"/>
        </w:rPr>
        <w:t>RAN</w:t>
      </w:r>
      <w:r w:rsidR="004A2098">
        <w:rPr>
          <w:b/>
          <w:noProof/>
          <w:sz w:val="24"/>
          <w:lang w:eastAsia="ja-JP"/>
        </w:rPr>
        <w:t>4</w:t>
      </w:r>
      <w:r w:rsidR="00321C59">
        <w:rPr>
          <w:b/>
          <w:noProof/>
          <w:sz w:val="24"/>
          <w:lang w:eastAsia="ja-JP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bookmarkStart w:id="0" w:name="_GoBack"/>
      <w:bookmarkEnd w:id="0"/>
      <w:r>
        <w:rPr>
          <w:b/>
          <w:noProof/>
          <w:sz w:val="24"/>
        </w:rPr>
        <w:t>#</w:t>
      </w:r>
      <w:r w:rsidR="00321C59">
        <w:fldChar w:fldCharType="begin"/>
      </w:r>
      <w:r w:rsidR="00321C59">
        <w:instrText xml:space="preserve"> DOCPROPERTY  MtgSeq  \* MERGEFORMAT </w:instrText>
      </w:r>
      <w:r w:rsidR="00321C59">
        <w:fldChar w:fldCharType="separate"/>
      </w:r>
      <w:r w:rsidR="004A2098">
        <w:rPr>
          <w:b/>
          <w:noProof/>
          <w:sz w:val="24"/>
        </w:rPr>
        <w:t>102-e</w:t>
      </w:r>
      <w:r w:rsidR="00321C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21C59" w:rsidRPr="00B8149E">
        <w:rPr>
          <w:highlight w:val="red"/>
        </w:rPr>
        <w:fldChar w:fldCharType="begin"/>
      </w:r>
      <w:r w:rsidR="00321C59" w:rsidRPr="00B8149E">
        <w:rPr>
          <w:highlight w:val="red"/>
        </w:rPr>
        <w:instrText xml:space="preserve"> DOCPROPERTY  Tdoc#  \* MERGEFORMAT </w:instrText>
      </w:r>
      <w:r w:rsidR="00321C59" w:rsidRPr="00B8149E">
        <w:rPr>
          <w:highlight w:val="red"/>
        </w:rPr>
        <w:fldChar w:fldCharType="separate"/>
      </w:r>
      <w:r w:rsidR="004A2098" w:rsidRPr="00B8149E">
        <w:rPr>
          <w:b/>
          <w:i/>
          <w:noProof/>
          <w:sz w:val="28"/>
          <w:highlight w:val="red"/>
        </w:rPr>
        <w:t>R4-22</w:t>
      </w:r>
      <w:r w:rsidR="00FC1EF6" w:rsidRPr="00B8149E">
        <w:rPr>
          <w:b/>
          <w:i/>
          <w:noProof/>
          <w:sz w:val="28"/>
          <w:highlight w:val="red"/>
        </w:rPr>
        <w:t>04440</w:t>
      </w:r>
      <w:r w:rsidR="00321C59" w:rsidRPr="00B8149E">
        <w:rPr>
          <w:b/>
          <w:i/>
          <w:noProof/>
          <w:sz w:val="28"/>
          <w:highlight w:val="red"/>
        </w:rPr>
        <w:fldChar w:fldCharType="end"/>
      </w:r>
    </w:p>
    <w:p w14:paraId="7CB45193" w14:textId="70AC52B8" w:rsidR="001E41F3" w:rsidRDefault="00321C5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A2098">
        <w:rPr>
          <w:b/>
          <w:noProof/>
          <w:sz w:val="24"/>
        </w:rPr>
        <w:t xml:space="preserve"> 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4A2098"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4A2098">
        <w:rPr>
          <w:b/>
          <w:noProof/>
          <w:sz w:val="24"/>
        </w:rPr>
        <w:t>21 February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A2098">
        <w:rPr>
          <w:b/>
          <w:noProof/>
          <w:sz w:val="24"/>
        </w:rPr>
        <w:t>3 March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4A0BC0" w:rsidR="001E41F3" w:rsidRPr="00410371" w:rsidRDefault="00321C59" w:rsidP="00AC006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A2098">
              <w:rPr>
                <w:b/>
                <w:noProof/>
                <w:sz w:val="28"/>
              </w:rPr>
              <w:t>36.1</w:t>
            </w:r>
            <w:r w:rsidR="00AC0062">
              <w:rPr>
                <w:rFonts w:hint="eastAsia"/>
                <w:b/>
                <w:noProof/>
                <w:sz w:val="28"/>
                <w:lang w:eastAsia="ja-JP"/>
              </w:rPr>
              <w:t>4</w:t>
            </w:r>
            <w:r w:rsidR="00AC0062">
              <w:rPr>
                <w:b/>
                <w:noProof/>
                <w:sz w:val="28"/>
                <w:lang w:eastAsia="ja-JP"/>
              </w:rPr>
              <w:t>1</w:t>
            </w:r>
            <w:r>
              <w:rPr>
                <w:b/>
                <w:noProof/>
                <w:sz w:val="28"/>
                <w:lang w:eastAsia="ja-JP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97BF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16B4E" w:rsidR="001E41F3" w:rsidRPr="00B8149E" w:rsidRDefault="00B8149E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sz w:val="28"/>
              </w:rPr>
            </w:pPr>
            <w:r w:rsidRPr="00B8149E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DFE95D" w:rsidR="001E41F3" w:rsidRPr="00410371" w:rsidRDefault="00321C59" w:rsidP="00AC00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A2098">
              <w:rPr>
                <w:b/>
                <w:noProof/>
                <w:sz w:val="28"/>
              </w:rPr>
              <w:t>15.1</w:t>
            </w:r>
            <w:r w:rsidR="00AC0062">
              <w:rPr>
                <w:b/>
                <w:noProof/>
                <w:sz w:val="28"/>
              </w:rPr>
              <w:t>5</w:t>
            </w:r>
            <w:r w:rsidR="004A209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9CAFB13" w:rsidR="00F25D98" w:rsidRDefault="004A20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13CF0E" w:rsidR="001E41F3" w:rsidRDefault="00321C59" w:rsidP="00AC00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C0062">
              <w:t>Draft CR to 36.141</w:t>
            </w:r>
            <w:r w:rsidR="004A2098">
              <w:t>: BS OBUE requirements clarification</w:t>
            </w:r>
            <w:r w:rsidR="00E35CBF">
              <w:t>, rel-15</w:t>
            </w:r>
            <w:r w:rsidR="004A2098">
              <w:t xml:space="preserve"> 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FF62CA" w:rsidR="001E41F3" w:rsidRDefault="00321C59" w:rsidP="004A20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A2098">
              <w:rPr>
                <w:noProof/>
              </w:rPr>
              <w:t>NEC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59809" w:rsidR="001E41F3" w:rsidRDefault="00321C59" w:rsidP="004A20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A2098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E1C8C5" w:rsidR="001E41F3" w:rsidRDefault="00321C59" w:rsidP="004A20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A2098">
              <w:rPr>
                <w:noProof/>
              </w:rPr>
              <w:t>TEI15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8E8C33" w:rsidR="001E41F3" w:rsidRDefault="00321C59" w:rsidP="004A20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A2098">
              <w:rPr>
                <w:noProof/>
              </w:rPr>
              <w:t>2022-2-14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59CE8" w:rsidR="001E41F3" w:rsidRDefault="00321C59" w:rsidP="004A20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A209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9127A2" w:rsidR="001E41F3" w:rsidRDefault="00321C59" w:rsidP="004A209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A2098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EE8289" w:rsidR="001E41F3" w:rsidRDefault="00D85E38" w:rsidP="0052478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n RAN4#101e, corrections of NOTE for OBUE requirement tables for NR specs were agreed. Similar corections are required for LTE</w:t>
            </w:r>
            <w:r w:rsidR="00E35CBF">
              <w:rPr>
                <w:noProof/>
                <w:lang w:eastAsia="ja-JP"/>
              </w:rPr>
              <w:t xml:space="preserve"> specs.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2DE1BC" w:rsidR="00D85E38" w:rsidRDefault="00D85E38" w:rsidP="00933F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>dded clarification text in NOTE in tables for OBUE requirements.</w:t>
            </w:r>
          </w:p>
        </w:tc>
      </w:tr>
      <w:tr w:rsidR="00D85E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2161A3" w:rsidR="00D85E38" w:rsidRDefault="00D85E38" w:rsidP="002758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W</w:t>
            </w:r>
            <w:r>
              <w:rPr>
                <w:noProof/>
                <w:lang w:eastAsia="ja-JP"/>
              </w:rPr>
              <w:t>ithout the clarification text, how to derive “cumulative sum” is not clear when  measurement bandwidthes are different.</w:t>
            </w:r>
          </w:p>
        </w:tc>
      </w:tr>
      <w:tr w:rsidR="00D85E38" w14:paraId="034AF533" w14:textId="77777777" w:rsidTr="00547111">
        <w:tc>
          <w:tcPr>
            <w:tcW w:w="2694" w:type="dxa"/>
            <w:gridSpan w:val="2"/>
          </w:tcPr>
          <w:p w14:paraId="39D9EB5B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A1C769" w:rsidR="00D85E38" w:rsidRDefault="00933FA3" w:rsidP="00D85E3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6</w:t>
            </w:r>
            <w:r>
              <w:rPr>
                <w:noProof/>
                <w:lang w:eastAsia="ja-JP"/>
              </w:rPr>
              <w:t>.6.3.</w:t>
            </w:r>
            <w:r w:rsidR="00FD277A">
              <w:rPr>
                <w:noProof/>
                <w:lang w:eastAsia="ja-JP"/>
              </w:rPr>
              <w:t>5.</w:t>
            </w:r>
            <w:r>
              <w:rPr>
                <w:noProof/>
                <w:lang w:eastAsia="ja-JP"/>
              </w:rPr>
              <w:t>2E, 6.6.3.</w:t>
            </w:r>
            <w:r w:rsidR="00FD277A">
              <w:rPr>
                <w:noProof/>
                <w:lang w:eastAsia="ja-JP"/>
              </w:rPr>
              <w:t>5.</w:t>
            </w:r>
            <w:r w:rsidR="00B8149E">
              <w:rPr>
                <w:noProof/>
                <w:lang w:eastAsia="ja-JP"/>
              </w:rPr>
              <w:t>2F</w:t>
            </w:r>
            <w:r>
              <w:rPr>
                <w:noProof/>
                <w:lang w:eastAsia="ja-JP"/>
              </w:rPr>
              <w:t>, 6.6.3.</w:t>
            </w:r>
            <w:r w:rsidR="00FD277A">
              <w:rPr>
                <w:noProof/>
                <w:lang w:eastAsia="ja-JP"/>
              </w:rPr>
              <w:t>5.</w:t>
            </w:r>
            <w:r>
              <w:rPr>
                <w:noProof/>
                <w:lang w:eastAsia="ja-JP"/>
              </w:rPr>
              <w:t>2H</w:t>
            </w:r>
          </w:p>
        </w:tc>
      </w:tr>
      <w:tr w:rsidR="00D85E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85E38" w:rsidRDefault="00D85E38" w:rsidP="00D85E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E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85E38" w:rsidRDefault="00D85E38" w:rsidP="00D85E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006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C0062" w:rsidRDefault="00AC0062" w:rsidP="00AC00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91C466" w:rsidR="00AC0062" w:rsidRDefault="00AC0062" w:rsidP="00AC00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287937" w:rsidR="00AC0062" w:rsidRDefault="00AC0062" w:rsidP="00AC00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C0062" w:rsidRDefault="00AC0062" w:rsidP="00AC00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D07F1D1" w:rsidR="00AC0062" w:rsidRDefault="00AC0062" w:rsidP="00AC00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36.104</w:t>
            </w:r>
          </w:p>
        </w:tc>
      </w:tr>
      <w:tr w:rsidR="00AC006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C0062" w:rsidRDefault="00AC0062" w:rsidP="00AC00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29BEE5B5" w:rsidR="00AC0062" w:rsidRDefault="00AC0062" w:rsidP="00AC00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7F2979" w:rsidR="00AC0062" w:rsidRDefault="00AC0062" w:rsidP="00AC00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C0062" w:rsidRDefault="00AC0062" w:rsidP="00AC00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C168992" w:rsidR="00AC0062" w:rsidRDefault="00AC0062" w:rsidP="00AC00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5E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87060F" w:rsidR="00D85E38" w:rsidRDefault="00D85E38" w:rsidP="00D85E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85E38" w:rsidRDefault="00D85E38" w:rsidP="00D85E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85E38" w:rsidRDefault="00D85E38" w:rsidP="00D85E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5E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85E38" w:rsidRDefault="00D85E38" w:rsidP="00D85E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85E38" w:rsidRDefault="00D85E38" w:rsidP="00D85E38">
            <w:pPr>
              <w:pStyle w:val="CRCoverPage"/>
              <w:spacing w:after="0"/>
              <w:rPr>
                <w:noProof/>
              </w:rPr>
            </w:pPr>
          </w:p>
        </w:tc>
      </w:tr>
      <w:tr w:rsidR="00D85E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85E38" w:rsidRDefault="00D85E38" w:rsidP="00D8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85E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85E38" w:rsidRPr="008863B9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85E38" w:rsidRPr="008863B9" w:rsidRDefault="00D85E38" w:rsidP="00D85E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85E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85E38" w:rsidRDefault="00D85E38" w:rsidP="00D85E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3DDB0DA" w:rsidR="00D85E38" w:rsidRDefault="00B8149E" w:rsidP="00D85E38">
            <w:pPr>
              <w:pStyle w:val="CRCoverPage"/>
              <w:spacing w:after="0"/>
              <w:ind w:left="100"/>
              <w:rPr>
                <w:rFonts w:hint="eastAsia"/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OTE 3 and 4 in </w:t>
            </w:r>
            <w:r w:rsidRPr="000355DE">
              <w:t>Table 6.6.3.5.2</w:t>
            </w:r>
            <w:r w:rsidRPr="000355DE">
              <w:rPr>
                <w:lang w:eastAsia="zh-CN"/>
              </w:rPr>
              <w:t>G</w:t>
            </w:r>
            <w:r w:rsidRPr="000355DE">
              <w:t>-1</w:t>
            </w:r>
            <w:r>
              <w:t xml:space="preserve"> were removed.</w:t>
            </w:r>
          </w:p>
        </w:tc>
      </w:tr>
    </w:tbl>
    <w:p w14:paraId="6688B9D1" w14:textId="10F4C79E" w:rsidR="00E35CBF" w:rsidRDefault="00E35CBF">
      <w:pPr>
        <w:spacing w:after="0"/>
        <w:rPr>
          <w:b/>
          <w:color w:val="FF0000"/>
          <w:sz w:val="28"/>
          <w:szCs w:val="28"/>
        </w:rPr>
      </w:pPr>
      <w:bookmarkStart w:id="2" w:name="_Toc5283875"/>
      <w:bookmarkStart w:id="3" w:name="_Toc510694056"/>
    </w:p>
    <w:p w14:paraId="5D7B8526" w14:textId="77777777" w:rsidR="00E35CBF" w:rsidRDefault="00E35CBF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14:paraId="12B53C75" w14:textId="199AAA14" w:rsidR="00E35CBF" w:rsidRDefault="00E35CBF" w:rsidP="00E35CBF">
      <w:pPr>
        <w:rPr>
          <w:b/>
          <w:color w:val="FF0000"/>
          <w:sz w:val="28"/>
          <w:szCs w:val="28"/>
        </w:rPr>
      </w:pPr>
      <w:r w:rsidRPr="00A07DE9">
        <w:rPr>
          <w:b/>
          <w:color w:val="FF0000"/>
          <w:sz w:val="28"/>
          <w:szCs w:val="28"/>
        </w:rPr>
        <w:lastRenderedPageBreak/>
        <w:t xml:space="preserve">--------------Start of </w:t>
      </w:r>
      <w:r>
        <w:rPr>
          <w:b/>
          <w:color w:val="FF0000"/>
          <w:sz w:val="28"/>
          <w:szCs w:val="28"/>
        </w:rPr>
        <w:t>change</w:t>
      </w:r>
      <w:r w:rsidRPr="00A07DE9">
        <w:rPr>
          <w:b/>
          <w:color w:val="FF0000"/>
          <w:sz w:val="28"/>
          <w:szCs w:val="28"/>
        </w:rPr>
        <w:t>-------------</w:t>
      </w:r>
    </w:p>
    <w:p w14:paraId="56D2E9AA" w14:textId="77777777" w:rsidR="007812C0" w:rsidRPr="000355DE" w:rsidRDefault="007812C0" w:rsidP="007812C0">
      <w:pPr>
        <w:pStyle w:val="5"/>
        <w:rPr>
          <w:lang w:eastAsia="zh-CN"/>
        </w:rPr>
      </w:pPr>
      <w:bookmarkStart w:id="4" w:name="_Toc21017130"/>
      <w:bookmarkStart w:id="5" w:name="_Toc45831045"/>
      <w:bookmarkStart w:id="6" w:name="_Toc52468830"/>
      <w:bookmarkStart w:id="7" w:name="_Toc61109773"/>
      <w:bookmarkStart w:id="8" w:name="_Toc67910268"/>
      <w:bookmarkStart w:id="9" w:name="_Toc75189539"/>
      <w:bookmarkStart w:id="10" w:name="_Toc76501787"/>
      <w:bookmarkStart w:id="11" w:name="_Toc82895751"/>
      <w:bookmarkStart w:id="12" w:name="_Toc83919164"/>
      <w:bookmarkEnd w:id="2"/>
      <w:bookmarkEnd w:id="3"/>
      <w:r w:rsidRPr="000355DE">
        <w:t>6.6.3.5.2</w:t>
      </w:r>
      <w:r w:rsidRPr="000355DE">
        <w:rPr>
          <w:lang w:eastAsia="zh-CN"/>
        </w:rPr>
        <w:t>E</w:t>
      </w:r>
      <w:r w:rsidRPr="000355DE">
        <w:tab/>
        <w:t xml:space="preserve">Minimum requirements for </w:t>
      </w:r>
      <w:r w:rsidRPr="000355DE">
        <w:rPr>
          <w:lang w:eastAsia="zh-CN"/>
        </w:rPr>
        <w:t>stand-alone NB-</w:t>
      </w:r>
      <w:proofErr w:type="spellStart"/>
      <w:r w:rsidRPr="000355DE">
        <w:rPr>
          <w:lang w:eastAsia="zh-CN"/>
        </w:rPr>
        <w:t>IoT</w:t>
      </w:r>
      <w:proofErr w:type="spellEnd"/>
      <w:r w:rsidRPr="000355DE">
        <w:t xml:space="preserve"> Wide Area BS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45AF153" w14:textId="77777777" w:rsidR="007812C0" w:rsidRPr="000355DE" w:rsidRDefault="007812C0" w:rsidP="007812C0">
      <w:pPr>
        <w:keepNext/>
        <w:rPr>
          <w:rFonts w:cs="v5.0.0"/>
        </w:rPr>
      </w:pPr>
      <w:r w:rsidRPr="000355DE">
        <w:rPr>
          <w:rFonts w:cs="v5.0.0"/>
        </w:rPr>
        <w:t xml:space="preserve">For </w:t>
      </w:r>
      <w:r w:rsidRPr="000355DE">
        <w:rPr>
          <w:lang w:eastAsia="zh-CN"/>
        </w:rPr>
        <w:t>stand-alone NB-</w:t>
      </w:r>
      <w:proofErr w:type="spellStart"/>
      <w:r w:rsidRPr="000355DE">
        <w:rPr>
          <w:lang w:eastAsia="zh-CN"/>
        </w:rPr>
        <w:t>IoT</w:t>
      </w:r>
      <w:proofErr w:type="spellEnd"/>
      <w:r w:rsidRPr="000355DE">
        <w:t xml:space="preserve"> BS in E-UTRA bands ≤3GHz</w:t>
      </w:r>
      <w:r w:rsidRPr="000355DE">
        <w:rPr>
          <w:rFonts w:cs="v5.0.0"/>
        </w:rPr>
        <w:t>, emissions shall not exceed the maximum levels specified in Tables 6.6.3.5.2</w:t>
      </w:r>
      <w:r w:rsidRPr="000355DE">
        <w:rPr>
          <w:rFonts w:cs="v5.0.0"/>
          <w:lang w:eastAsia="zh-CN"/>
        </w:rPr>
        <w:t>E</w:t>
      </w:r>
      <w:r w:rsidRPr="000355DE">
        <w:rPr>
          <w:rFonts w:cs="v5.0.0"/>
        </w:rPr>
        <w:t>-1.</w:t>
      </w:r>
    </w:p>
    <w:p w14:paraId="5FE903CC" w14:textId="77777777" w:rsidR="007812C0" w:rsidRPr="000355DE" w:rsidRDefault="007812C0" w:rsidP="007812C0">
      <w:pPr>
        <w:pStyle w:val="TH"/>
        <w:rPr>
          <w:lang w:eastAsia="zh-CN"/>
        </w:rPr>
      </w:pPr>
      <w:r w:rsidRPr="000355DE">
        <w:t>Table 6.6.3.5.2</w:t>
      </w:r>
      <w:r w:rsidRPr="000355DE">
        <w:rPr>
          <w:lang w:eastAsia="zh-CN"/>
        </w:rPr>
        <w:t>E</w:t>
      </w:r>
      <w:r w:rsidRPr="000355DE">
        <w:t xml:space="preserve">-1: </w:t>
      </w:r>
      <w:r w:rsidRPr="000355DE">
        <w:rPr>
          <w:lang w:eastAsia="zh-CN"/>
        </w:rPr>
        <w:t>Stand-alone NB-</w:t>
      </w:r>
      <w:proofErr w:type="spellStart"/>
      <w:r w:rsidRPr="000355DE">
        <w:rPr>
          <w:lang w:eastAsia="zh-CN"/>
        </w:rPr>
        <w:t>IoT</w:t>
      </w:r>
      <w:proofErr w:type="spellEnd"/>
      <w:r w:rsidRPr="000355DE">
        <w:t xml:space="preserve"> BS operating band unwanted emission limits (E-UTRA bands ≤3GHz</w:t>
      </w:r>
      <w:r w:rsidRPr="000355DE">
        <w:rPr>
          <w:lang w:eastAsia="zh-CN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7812C0" w:rsidRPr="000355DE" w14:paraId="69F2B5F5" w14:textId="77777777" w:rsidTr="0029305A">
        <w:trPr>
          <w:cantSplit/>
          <w:jc w:val="center"/>
        </w:trPr>
        <w:tc>
          <w:tcPr>
            <w:tcW w:w="1915" w:type="dxa"/>
          </w:tcPr>
          <w:p w14:paraId="094392B0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Frequency offset of measurement filter </w:t>
            </w:r>
            <w:r w:rsidRPr="000355DE">
              <w:rPr>
                <w:lang w:eastAsia="ja-JP"/>
              </w:rPr>
              <w:noBreakHyphen/>
              <w:t xml:space="preserve">3dB point, </w:t>
            </w:r>
            <w:r w:rsidRPr="000355DE">
              <w:rPr>
                <w:lang w:eastAsia="ja-JP"/>
              </w:rPr>
              <w:sym w:font="Symbol" w:char="F044"/>
            </w:r>
            <w:r w:rsidRPr="000355DE">
              <w:rPr>
                <w:lang w:eastAsia="ja-JP"/>
              </w:rPr>
              <w:t>f</w:t>
            </w:r>
          </w:p>
        </w:tc>
        <w:tc>
          <w:tcPr>
            <w:tcW w:w="2693" w:type="dxa"/>
          </w:tcPr>
          <w:p w14:paraId="005F1ACC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Frequency offset of measurement filter centre frequency, </w:t>
            </w:r>
            <w:proofErr w:type="spellStart"/>
            <w:r w:rsidRPr="000355DE">
              <w:rPr>
                <w:lang w:eastAsia="ja-JP"/>
              </w:rPr>
              <w:t>f_offset</w:t>
            </w:r>
            <w:proofErr w:type="spellEnd"/>
          </w:p>
        </w:tc>
        <w:tc>
          <w:tcPr>
            <w:tcW w:w="3827" w:type="dxa"/>
          </w:tcPr>
          <w:p w14:paraId="5B93A1B4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Minimum requirement (Note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3, 4</w:t>
            </w:r>
            <w:r w:rsidRPr="000355DE">
              <w:rPr>
                <w:lang w:eastAsia="ja-JP"/>
              </w:rPr>
              <w:t>)</w:t>
            </w:r>
          </w:p>
        </w:tc>
        <w:tc>
          <w:tcPr>
            <w:tcW w:w="1348" w:type="dxa"/>
          </w:tcPr>
          <w:p w14:paraId="49AF6CEE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Measurement bandwidth (Note </w:t>
            </w:r>
            <w:r w:rsidRPr="000355DE">
              <w:rPr>
                <w:lang w:eastAsia="zh-CN"/>
              </w:rPr>
              <w:t>6</w:t>
            </w:r>
            <w:r w:rsidRPr="000355DE">
              <w:rPr>
                <w:lang w:eastAsia="ja-JP"/>
              </w:rPr>
              <w:t>)</w:t>
            </w:r>
          </w:p>
        </w:tc>
      </w:tr>
      <w:tr w:rsidR="007812C0" w:rsidRPr="000355DE" w14:paraId="72867733" w14:textId="77777777" w:rsidTr="0029305A">
        <w:trPr>
          <w:cantSplit/>
          <w:jc w:val="center"/>
        </w:trPr>
        <w:tc>
          <w:tcPr>
            <w:tcW w:w="1915" w:type="dxa"/>
          </w:tcPr>
          <w:p w14:paraId="1F3B6D7E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355DE">
              <w:rPr>
                <w:rFonts w:cs="v5.0.0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45E44D6B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0.015 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proofErr w:type="spellStart"/>
            <w:r w:rsidRPr="000355DE">
              <w:rPr>
                <w:rFonts w:cs="v5.0.0"/>
                <w:lang w:eastAsia="ja-JP"/>
              </w:rPr>
              <w:t>f_offset</w:t>
            </w:r>
            <w:proofErr w:type="spellEnd"/>
            <w:r w:rsidRPr="000355DE">
              <w:rPr>
                <w:rFonts w:cs="v5.0.0"/>
                <w:lang w:eastAsia="ja-JP"/>
              </w:rPr>
              <w:t xml:space="preserve"> &lt; 0.065 MHz </w:t>
            </w:r>
          </w:p>
        </w:tc>
        <w:tc>
          <w:tcPr>
            <w:tcW w:w="3827" w:type="dxa"/>
          </w:tcPr>
          <w:p w14:paraId="627AE91F" w14:textId="77777777" w:rsidR="007812C0" w:rsidRPr="000355DE" w:rsidRDefault="007812C0" w:rsidP="0029305A">
            <w:pPr>
              <w:pStyle w:val="EQ"/>
              <w:rPr>
                <w:lang w:eastAsia="ja-JP"/>
              </w:rPr>
            </w:pPr>
            <w:r w:rsidRPr="000355DE">
              <w:rPr>
                <w:position w:val="-46"/>
                <w:lang w:eastAsia="ja-JP"/>
              </w:rPr>
              <w:object w:dxaOrig="4400" w:dyaOrig="1040" w14:anchorId="41DB4C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43.8pt" o:ole="" fillcolor="window">
                  <v:imagedata r:id="rId11" o:title=""/>
                </v:shape>
                <o:OLEObject Type="Embed" ProgID="Equation.3" ShapeID="_x0000_i1025" DrawAspect="Content" ObjectID="_1707287938" r:id="rId12"/>
              </w:object>
            </w:r>
          </w:p>
        </w:tc>
        <w:tc>
          <w:tcPr>
            <w:tcW w:w="1348" w:type="dxa"/>
          </w:tcPr>
          <w:p w14:paraId="204E2FA4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30 kHz </w:t>
            </w:r>
          </w:p>
        </w:tc>
      </w:tr>
      <w:tr w:rsidR="007812C0" w:rsidRPr="000355DE" w14:paraId="58195697" w14:textId="77777777" w:rsidTr="0029305A">
        <w:trPr>
          <w:cantSplit/>
          <w:jc w:val="center"/>
        </w:trPr>
        <w:tc>
          <w:tcPr>
            <w:tcW w:w="1915" w:type="dxa"/>
          </w:tcPr>
          <w:p w14:paraId="2B97CA74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0.05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355DE">
              <w:rPr>
                <w:rFonts w:cs="v5.0.0"/>
                <w:lang w:eastAsia="ja-JP"/>
              </w:rPr>
              <w:t>f &lt; 0.15 MHz</w:t>
            </w:r>
          </w:p>
        </w:tc>
        <w:tc>
          <w:tcPr>
            <w:tcW w:w="2693" w:type="dxa"/>
          </w:tcPr>
          <w:p w14:paraId="793E7F68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0.065 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f_offset &lt; 0.165 MHz </w:t>
            </w:r>
          </w:p>
        </w:tc>
        <w:tc>
          <w:tcPr>
            <w:tcW w:w="3827" w:type="dxa"/>
          </w:tcPr>
          <w:p w14:paraId="6DAAAC9E" w14:textId="77777777" w:rsidR="007812C0" w:rsidRPr="000355DE" w:rsidRDefault="007812C0" w:rsidP="0029305A">
            <w:pPr>
              <w:pStyle w:val="EQ"/>
              <w:rPr>
                <w:lang w:eastAsia="ja-JP"/>
              </w:rPr>
            </w:pPr>
            <w:r w:rsidRPr="000355DE">
              <w:rPr>
                <w:position w:val="-46"/>
                <w:lang w:eastAsia="ja-JP"/>
              </w:rPr>
              <w:object w:dxaOrig="4480" w:dyaOrig="1040" w14:anchorId="14FFA92B">
                <v:shape id="_x0000_i1026" type="#_x0000_t75" style="width:187.8pt;height:43.8pt" o:ole="" fillcolor="window">
                  <v:imagedata r:id="rId13" o:title=""/>
                </v:shape>
                <o:OLEObject Type="Embed" ProgID="Equation.3" ShapeID="_x0000_i1026" DrawAspect="Content" ObjectID="_1707287939" r:id="rId14"/>
              </w:object>
            </w:r>
          </w:p>
        </w:tc>
        <w:tc>
          <w:tcPr>
            <w:tcW w:w="1348" w:type="dxa"/>
          </w:tcPr>
          <w:p w14:paraId="47AD22B5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30 kHz </w:t>
            </w:r>
          </w:p>
        </w:tc>
      </w:tr>
      <w:tr w:rsidR="007812C0" w:rsidRPr="000355DE" w14:paraId="3F7C6CFB" w14:textId="77777777" w:rsidTr="0029305A">
        <w:trPr>
          <w:cantSplit/>
          <w:jc w:val="center"/>
        </w:trPr>
        <w:tc>
          <w:tcPr>
            <w:tcW w:w="1915" w:type="dxa"/>
          </w:tcPr>
          <w:p w14:paraId="5F1BBAB7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0.15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355DE">
              <w:rPr>
                <w:rFonts w:cs="v5.0.0"/>
                <w:lang w:eastAsia="ja-JP"/>
              </w:rPr>
              <w:t>f &lt; 0.2 MHz</w:t>
            </w:r>
          </w:p>
        </w:tc>
        <w:tc>
          <w:tcPr>
            <w:tcW w:w="2693" w:type="dxa"/>
          </w:tcPr>
          <w:p w14:paraId="45D6F2D8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0.1</w:t>
            </w:r>
            <w:r w:rsidRPr="000355DE">
              <w:rPr>
                <w:rFonts w:cs="v5.0.0"/>
                <w:lang w:eastAsia="zh-CN"/>
              </w:rPr>
              <w:t>6</w:t>
            </w:r>
            <w:r w:rsidRPr="000355DE">
              <w:rPr>
                <w:rFonts w:cs="v5.0.0"/>
                <w:lang w:eastAsia="ja-JP"/>
              </w:rPr>
              <w:t xml:space="preserve">5 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f_offset &lt; 0.215 MHz </w:t>
            </w:r>
          </w:p>
        </w:tc>
        <w:tc>
          <w:tcPr>
            <w:tcW w:w="3827" w:type="dxa"/>
          </w:tcPr>
          <w:p w14:paraId="622F25AE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-12.5 dBm</w:t>
            </w:r>
          </w:p>
        </w:tc>
        <w:tc>
          <w:tcPr>
            <w:tcW w:w="1348" w:type="dxa"/>
          </w:tcPr>
          <w:p w14:paraId="45C55C8D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30 kHz </w:t>
            </w:r>
          </w:p>
        </w:tc>
      </w:tr>
      <w:tr w:rsidR="007812C0" w:rsidRPr="000355DE" w14:paraId="73A5C493" w14:textId="77777777" w:rsidTr="0029305A">
        <w:trPr>
          <w:cantSplit/>
          <w:jc w:val="center"/>
        </w:trPr>
        <w:tc>
          <w:tcPr>
            <w:tcW w:w="1915" w:type="dxa"/>
          </w:tcPr>
          <w:p w14:paraId="236DB845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0.2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355DE">
              <w:rPr>
                <w:rFonts w:cs="v5.0.0"/>
                <w:lang w:eastAsia="ja-JP"/>
              </w:rPr>
              <w:t>f &lt; 1 MHz</w:t>
            </w:r>
          </w:p>
        </w:tc>
        <w:tc>
          <w:tcPr>
            <w:tcW w:w="2693" w:type="dxa"/>
          </w:tcPr>
          <w:p w14:paraId="4342F5CD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0.215 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f_offset &lt; 1.015 MHz</w:t>
            </w:r>
          </w:p>
        </w:tc>
        <w:tc>
          <w:tcPr>
            <w:tcW w:w="3827" w:type="dxa"/>
          </w:tcPr>
          <w:p w14:paraId="7ADC7EEE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position w:val="-30"/>
                <w:lang w:eastAsia="ja-JP"/>
              </w:rPr>
              <w:object w:dxaOrig="3840" w:dyaOrig="720" w14:anchorId="2F099231">
                <v:shape id="_x0000_i1027" type="#_x0000_t75" style="width:159.6pt;height:29.4pt" o:ole="" fillcolor="window">
                  <v:imagedata r:id="rId15" o:title=""/>
                </v:shape>
                <o:OLEObject Type="Embed" ProgID="Equation.3" ShapeID="_x0000_i1027" DrawAspect="Content" ObjectID="_1707287940" r:id="rId16"/>
              </w:object>
            </w:r>
          </w:p>
        </w:tc>
        <w:tc>
          <w:tcPr>
            <w:tcW w:w="1348" w:type="dxa"/>
          </w:tcPr>
          <w:p w14:paraId="77FE58E8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30 kHz </w:t>
            </w:r>
          </w:p>
        </w:tc>
      </w:tr>
      <w:tr w:rsidR="007812C0" w:rsidRPr="000355DE" w14:paraId="518FE545" w14:textId="77777777" w:rsidTr="0029305A">
        <w:trPr>
          <w:cantSplit/>
          <w:jc w:val="center"/>
        </w:trPr>
        <w:tc>
          <w:tcPr>
            <w:tcW w:w="1915" w:type="dxa"/>
          </w:tcPr>
          <w:p w14:paraId="397324D4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1158A260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1.015 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f_offset &lt; 1.5 MHz </w:t>
            </w:r>
          </w:p>
        </w:tc>
        <w:tc>
          <w:tcPr>
            <w:tcW w:w="3827" w:type="dxa"/>
          </w:tcPr>
          <w:p w14:paraId="1059E9AF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-24.5 dBm</w:t>
            </w:r>
          </w:p>
        </w:tc>
        <w:tc>
          <w:tcPr>
            <w:tcW w:w="1348" w:type="dxa"/>
          </w:tcPr>
          <w:p w14:paraId="6466A9E0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30 kHz </w:t>
            </w:r>
          </w:p>
        </w:tc>
      </w:tr>
      <w:tr w:rsidR="007812C0" w:rsidRPr="000355DE" w14:paraId="1664F906" w14:textId="77777777" w:rsidTr="0029305A">
        <w:trPr>
          <w:cantSplit/>
          <w:jc w:val="center"/>
        </w:trPr>
        <w:tc>
          <w:tcPr>
            <w:tcW w:w="1915" w:type="dxa"/>
          </w:tcPr>
          <w:p w14:paraId="185B5B51" w14:textId="77777777" w:rsidR="007812C0" w:rsidRPr="00000852" w:rsidRDefault="007812C0" w:rsidP="0029305A">
            <w:pPr>
              <w:pStyle w:val="TAC"/>
              <w:rPr>
                <w:rFonts w:cs="Arial"/>
                <w:lang w:val="sv-FI" w:eastAsia="ja-JP"/>
              </w:rPr>
            </w:pPr>
            <w:r w:rsidRPr="00000852">
              <w:rPr>
                <w:rFonts w:cs="v5.0.0"/>
                <w:lang w:val="sv-FI" w:eastAsia="ja-JP"/>
              </w:rPr>
              <w:t xml:space="preserve">1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00852">
              <w:rPr>
                <w:rFonts w:cs="v5.0.0"/>
                <w:lang w:val="sv-FI"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00852">
              <w:rPr>
                <w:rFonts w:cs="v5.0.0"/>
                <w:lang w:val="sv-FI" w:eastAsia="ja-JP"/>
              </w:rPr>
              <w:t xml:space="preserve">f </w:t>
            </w:r>
            <w:r w:rsidRPr="000355DE">
              <w:rPr>
                <w:rFonts w:cs="Arial"/>
                <w:lang w:eastAsia="ja-JP"/>
              </w:rPr>
              <w:sym w:font="Symbol" w:char="F0A3"/>
            </w:r>
          </w:p>
          <w:p w14:paraId="03CADE56" w14:textId="77777777" w:rsidR="007812C0" w:rsidRPr="00000852" w:rsidRDefault="007812C0" w:rsidP="0029305A">
            <w:pPr>
              <w:pStyle w:val="TAC"/>
              <w:rPr>
                <w:rFonts w:cs="v5.0.0"/>
                <w:lang w:val="sv-FI" w:eastAsia="ja-JP"/>
              </w:rPr>
            </w:pPr>
            <w:r w:rsidRPr="00000852">
              <w:rPr>
                <w:rFonts w:cs="Arial"/>
                <w:lang w:val="sv-FI" w:eastAsia="ja-JP"/>
              </w:rPr>
              <w:t>min(</w:t>
            </w:r>
            <w:r w:rsidRPr="000355DE">
              <w:rPr>
                <w:rFonts w:cs="Arial"/>
                <w:lang w:eastAsia="ja-JP"/>
              </w:rPr>
              <w:sym w:font="Symbol" w:char="F044"/>
            </w:r>
            <w:r w:rsidRPr="00000852">
              <w:rPr>
                <w:rFonts w:cs="Arial"/>
                <w:lang w:val="sv-FI" w:eastAsia="ja-JP"/>
              </w:rPr>
              <w:t>f</w:t>
            </w:r>
            <w:r w:rsidRPr="00000852">
              <w:rPr>
                <w:rFonts w:cs="Arial"/>
                <w:vertAlign w:val="subscript"/>
                <w:lang w:val="sv-FI" w:eastAsia="ja-JP"/>
              </w:rPr>
              <w:t>max</w:t>
            </w:r>
            <w:r w:rsidRPr="00000852">
              <w:rPr>
                <w:rFonts w:cs="Arial"/>
                <w:lang w:val="sv-FI" w:eastAsia="ja-JP"/>
              </w:rPr>
              <w:t xml:space="preserve">, 10 MHz) </w:t>
            </w:r>
          </w:p>
        </w:tc>
        <w:tc>
          <w:tcPr>
            <w:tcW w:w="2693" w:type="dxa"/>
          </w:tcPr>
          <w:p w14:paraId="18C04DA8" w14:textId="77777777" w:rsidR="007812C0" w:rsidRPr="00000852" w:rsidRDefault="007812C0" w:rsidP="0029305A">
            <w:pPr>
              <w:pStyle w:val="TAC"/>
              <w:rPr>
                <w:rFonts w:cs="v5.0.0"/>
                <w:lang w:val="sv-FI" w:eastAsia="ja-JP"/>
              </w:rPr>
            </w:pPr>
            <w:r w:rsidRPr="00000852">
              <w:rPr>
                <w:rFonts w:cs="v5.0.0"/>
                <w:lang w:val="sv-FI" w:eastAsia="ja-JP"/>
              </w:rPr>
              <w:t xml:space="preserve">1.5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00852">
              <w:rPr>
                <w:rFonts w:cs="v5.0.0"/>
                <w:lang w:val="sv-FI" w:eastAsia="ja-JP"/>
              </w:rPr>
              <w:t xml:space="preserve"> f_offset &lt; min(f_offset</w:t>
            </w:r>
            <w:r w:rsidRPr="00000852">
              <w:rPr>
                <w:rFonts w:cs="v5.0.0"/>
                <w:vertAlign w:val="subscript"/>
                <w:lang w:val="sv-FI" w:eastAsia="ja-JP"/>
              </w:rPr>
              <w:t>max</w:t>
            </w:r>
            <w:r w:rsidRPr="00000852">
              <w:rPr>
                <w:rFonts w:cs="v5.0.0"/>
                <w:lang w:val="sv-FI" w:eastAsia="ja-JP"/>
              </w:rPr>
              <w:t>, 10.5 MHz)</w:t>
            </w:r>
          </w:p>
        </w:tc>
        <w:tc>
          <w:tcPr>
            <w:tcW w:w="3827" w:type="dxa"/>
          </w:tcPr>
          <w:p w14:paraId="246FD34A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-11.5 dBm</w:t>
            </w:r>
          </w:p>
        </w:tc>
        <w:tc>
          <w:tcPr>
            <w:tcW w:w="1348" w:type="dxa"/>
          </w:tcPr>
          <w:p w14:paraId="71098CA1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1 MHz </w:t>
            </w:r>
          </w:p>
        </w:tc>
      </w:tr>
      <w:tr w:rsidR="007812C0" w:rsidRPr="000355DE" w14:paraId="2568C131" w14:textId="77777777" w:rsidTr="0029305A">
        <w:trPr>
          <w:cantSplit/>
          <w:jc w:val="center"/>
        </w:trPr>
        <w:tc>
          <w:tcPr>
            <w:tcW w:w="1915" w:type="dxa"/>
          </w:tcPr>
          <w:p w14:paraId="3AB20A76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10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</w:t>
            </w:r>
            <w:r w:rsidRPr="000355DE">
              <w:rPr>
                <w:rFonts w:cs="v5.0.0"/>
                <w:lang w:eastAsia="ja-JP"/>
              </w:rPr>
              <w:sym w:font="Symbol" w:char="F044"/>
            </w:r>
            <w:r w:rsidRPr="000355DE">
              <w:rPr>
                <w:rFonts w:cs="v5.0.0"/>
                <w:lang w:eastAsia="ja-JP"/>
              </w:rPr>
              <w:t xml:space="preserve">f </w:t>
            </w:r>
            <w:r w:rsidRPr="000355DE">
              <w:rPr>
                <w:rFonts w:cs="Arial"/>
                <w:lang w:eastAsia="ja-JP"/>
              </w:rPr>
              <w:sym w:font="Symbol" w:char="F0A3"/>
            </w:r>
            <w:r w:rsidRPr="000355DE">
              <w:rPr>
                <w:rFonts w:cs="Arial"/>
                <w:lang w:eastAsia="ja-JP"/>
              </w:rPr>
              <w:t xml:space="preserve"> </w:t>
            </w:r>
            <w:r w:rsidRPr="000355DE">
              <w:rPr>
                <w:rFonts w:cs="Arial"/>
                <w:lang w:eastAsia="ja-JP"/>
              </w:rPr>
              <w:sym w:font="Symbol" w:char="F044"/>
            </w:r>
            <w:r w:rsidRPr="000355DE">
              <w:rPr>
                <w:rFonts w:cs="Arial"/>
                <w:lang w:eastAsia="ja-JP"/>
              </w:rPr>
              <w:t>f</w:t>
            </w:r>
            <w:r w:rsidRPr="000355DE">
              <w:rPr>
                <w:rFonts w:cs="Arial"/>
                <w:vertAlign w:val="subscript"/>
                <w:lang w:eastAsia="ja-JP"/>
              </w:rPr>
              <w:t>max</w:t>
            </w:r>
          </w:p>
        </w:tc>
        <w:tc>
          <w:tcPr>
            <w:tcW w:w="2693" w:type="dxa"/>
          </w:tcPr>
          <w:p w14:paraId="5B481BF2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 xml:space="preserve">10.5 MHz </w:t>
            </w:r>
            <w:r w:rsidRPr="000355DE">
              <w:rPr>
                <w:rFonts w:cs="v5.0.0"/>
                <w:lang w:eastAsia="ja-JP"/>
              </w:rPr>
              <w:sym w:font="Symbol" w:char="F0A3"/>
            </w:r>
            <w:r w:rsidRPr="000355DE">
              <w:rPr>
                <w:rFonts w:cs="v5.0.0"/>
                <w:lang w:eastAsia="ja-JP"/>
              </w:rPr>
              <w:t xml:space="preserve"> f_offset &lt; f_offset</w:t>
            </w:r>
            <w:r w:rsidRPr="000355DE">
              <w:rPr>
                <w:rFonts w:cs="v5.0.0"/>
                <w:vertAlign w:val="subscript"/>
                <w:lang w:eastAsia="ja-JP"/>
              </w:rPr>
              <w:t>max</w:t>
            </w:r>
            <w:r w:rsidRPr="000355DE">
              <w:rPr>
                <w:rFonts w:cs="v5.0.0"/>
                <w:lang w:eastAsia="ja-JP"/>
              </w:rPr>
              <w:t xml:space="preserve"> </w:t>
            </w:r>
          </w:p>
        </w:tc>
        <w:tc>
          <w:tcPr>
            <w:tcW w:w="3827" w:type="dxa"/>
          </w:tcPr>
          <w:p w14:paraId="7864ECE6" w14:textId="77777777" w:rsidR="007812C0" w:rsidRPr="000355DE" w:rsidRDefault="007812C0" w:rsidP="0029305A">
            <w:pPr>
              <w:pStyle w:val="TAC"/>
              <w:rPr>
                <w:rFonts w:cs="v5.0.0"/>
                <w:lang w:eastAsia="ja-JP"/>
              </w:rPr>
            </w:pPr>
            <w:r w:rsidRPr="000355DE">
              <w:rPr>
                <w:rFonts w:cs="v5.0.0"/>
                <w:lang w:eastAsia="ja-JP"/>
              </w:rPr>
              <w:t>-15 dBm (Note 9)</w:t>
            </w:r>
          </w:p>
        </w:tc>
        <w:tc>
          <w:tcPr>
            <w:tcW w:w="1348" w:type="dxa"/>
          </w:tcPr>
          <w:p w14:paraId="52E13987" w14:textId="77777777" w:rsidR="007812C0" w:rsidRPr="000355DE" w:rsidRDefault="007812C0" w:rsidP="0029305A">
            <w:pPr>
              <w:pStyle w:val="TAC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1 MHz </w:t>
            </w:r>
          </w:p>
        </w:tc>
      </w:tr>
      <w:tr w:rsidR="007812C0" w:rsidRPr="000355DE" w14:paraId="2C1C2D45" w14:textId="77777777" w:rsidTr="0029305A">
        <w:trPr>
          <w:cantSplit/>
          <w:jc w:val="center"/>
        </w:trPr>
        <w:tc>
          <w:tcPr>
            <w:tcW w:w="9783" w:type="dxa"/>
            <w:gridSpan w:val="4"/>
          </w:tcPr>
          <w:p w14:paraId="3EC843C7" w14:textId="77777777" w:rsidR="007812C0" w:rsidRPr="000355DE" w:rsidRDefault="007812C0" w:rsidP="0029305A">
            <w:pPr>
              <w:pStyle w:val="TAN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NOTE </w:t>
            </w:r>
            <w:r w:rsidRPr="000355DE">
              <w:rPr>
                <w:rFonts w:cs="Arial"/>
                <w:lang w:eastAsia="zh-CN"/>
              </w:rPr>
              <w:t>1</w:t>
            </w:r>
            <w:r w:rsidRPr="000355DE">
              <w:rPr>
                <w:rFonts w:cs="Arial"/>
                <w:lang w:eastAsia="ja-JP"/>
              </w:rPr>
              <w:t xml:space="preserve">: </w:t>
            </w:r>
            <w:r w:rsidRPr="000355DE">
              <w:rPr>
                <w:rFonts w:cs="Arial"/>
                <w:lang w:eastAsia="ja-JP"/>
              </w:rPr>
              <w:tab/>
              <w:t xml:space="preserve">The limits in this table only apply for operation with a standalone </w:t>
            </w:r>
            <w:r w:rsidRPr="000355DE">
              <w:rPr>
                <w:rFonts w:cs="Arial"/>
                <w:lang w:eastAsia="zh-CN"/>
              </w:rPr>
              <w:t>NB-IoT</w:t>
            </w:r>
            <w:r w:rsidRPr="000355DE">
              <w:rPr>
                <w:rFonts w:cs="Arial"/>
                <w:lang w:eastAsia="ja-JP"/>
              </w:rPr>
              <w:t xml:space="preserve"> carrier adjacent to the Base Station RF Bandwidth edge.</w:t>
            </w:r>
          </w:p>
          <w:p w14:paraId="23DCEE01" w14:textId="4581F70C" w:rsidR="007812C0" w:rsidRPr="000355DE" w:rsidRDefault="007812C0" w:rsidP="0029305A">
            <w:pPr>
              <w:pStyle w:val="TAN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 xml:space="preserve">NOTE </w:t>
            </w:r>
            <w:r w:rsidRPr="000355DE">
              <w:rPr>
                <w:rFonts w:cs="Arial"/>
                <w:lang w:eastAsia="zh-CN"/>
              </w:rPr>
              <w:t>2</w:t>
            </w:r>
            <w:r w:rsidRPr="000355DE">
              <w:rPr>
                <w:rFonts w:cs="Arial"/>
                <w:lang w:eastAsia="ja-JP"/>
              </w:rPr>
              <w:t>:</w:t>
            </w:r>
            <w:r w:rsidRPr="000355DE">
              <w:rPr>
                <w:rFonts w:cs="Arial"/>
                <w:lang w:eastAsia="ja-JP"/>
              </w:rPr>
              <w:tab/>
              <w:t xml:space="preserve">For a BS supporting non-contiguous spectrum operation </w:t>
            </w:r>
            <w:r w:rsidRPr="000355DE">
              <w:rPr>
                <w:rFonts w:cs="Arial"/>
                <w:lang w:eastAsia="zh-CN"/>
              </w:rPr>
              <w:t xml:space="preserve">within any operating band </w:t>
            </w:r>
            <w:r w:rsidRPr="000355DE">
              <w:rPr>
                <w:rFonts w:cs="Arial"/>
                <w:lang w:eastAsia="ja-JP"/>
              </w:rPr>
              <w:t xml:space="preserve">the minimum requirement within sub-block gaps is calculated as a cumulative sum of </w:t>
            </w:r>
            <w:r w:rsidRPr="000355DE">
              <w:rPr>
                <w:rFonts w:cs="Arial"/>
                <w:lang w:eastAsia="zh-CN"/>
              </w:rPr>
              <w:t xml:space="preserve">contributions from </w:t>
            </w:r>
            <w:r w:rsidRPr="000355DE">
              <w:rPr>
                <w:rFonts w:cs="Arial"/>
                <w:lang w:eastAsia="ja-JP"/>
              </w:rPr>
              <w:t xml:space="preserve">adjacent </w:t>
            </w:r>
            <w:r w:rsidRPr="000355DE">
              <w:rPr>
                <w:rFonts w:cs="v5.0.0"/>
                <w:lang w:eastAsia="ja-JP"/>
              </w:rPr>
              <w:t>sub blocks on each side of the sub block gap</w:t>
            </w:r>
            <w:ins w:id="13" w:author="Tetsu Ikeda" w:date="2022-02-13T13:32:00Z">
              <w:r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0355DE">
              <w:rPr>
                <w:rFonts w:cs="Arial"/>
                <w:lang w:eastAsia="ja-JP"/>
              </w:rPr>
              <w:t>.</w:t>
            </w:r>
          </w:p>
          <w:p w14:paraId="6DA3657E" w14:textId="59728D0F" w:rsidR="007812C0" w:rsidRPr="000355DE" w:rsidRDefault="007812C0" w:rsidP="0029305A">
            <w:pPr>
              <w:pStyle w:val="TAN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>NOTE</w:t>
            </w:r>
            <w:r w:rsidRPr="000355DE">
              <w:rPr>
                <w:rFonts w:cs="Arial"/>
                <w:lang w:eastAsia="zh-CN"/>
              </w:rPr>
              <w:t xml:space="preserve"> 3</w:t>
            </w:r>
            <w:r w:rsidRPr="000355DE">
              <w:rPr>
                <w:rFonts w:cs="Arial"/>
                <w:lang w:eastAsia="ja-JP"/>
              </w:rPr>
              <w:t xml:space="preserve">: </w:t>
            </w:r>
            <w:r w:rsidRPr="000355DE">
              <w:rPr>
                <w:rFonts w:cs="Arial"/>
                <w:lang w:eastAsia="ja-JP"/>
              </w:rPr>
              <w:tab/>
              <w:t>For a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14" w:author="Tetsu Ikeda" w:date="2022-02-13T13:33:00Z">
              <w:r>
                <w:rPr>
                  <w:rFonts w:cs="v5.0.0"/>
                </w:rPr>
                <w:t>,</w:t>
              </w:r>
              <w:r w:rsidRPr="00C54509">
                <w:rPr>
                  <w:rFonts w:cs="v5.0.0"/>
                </w:rPr>
                <w:t xml:space="preserve"> where the contribution from the far-end sub-block </w:t>
              </w:r>
              <w:r w:rsidRPr="00C54509">
                <w:rPr>
                  <w:rFonts w:cs="Arial"/>
                </w:rPr>
                <w:t xml:space="preserve">or RF Bandwidth </w:t>
              </w:r>
              <w:r w:rsidRPr="00C54509">
                <w:rPr>
                  <w:rFonts w:cs="v5.0.0"/>
                </w:rPr>
                <w:t>shall be scaled according to the measurement bandwidth of the near-end sub-block</w:t>
              </w:r>
              <w:r w:rsidRPr="00C54509">
                <w:rPr>
                  <w:rFonts w:cs="Arial"/>
                </w:rPr>
                <w:t xml:space="preserve"> or RF Bandwidth</w:t>
              </w:r>
            </w:ins>
            <w:r w:rsidRPr="000355DE">
              <w:rPr>
                <w:rFonts w:cs="Arial"/>
                <w:lang w:eastAsia="ja-JP"/>
              </w:rPr>
              <w:t>.</w:t>
            </w:r>
            <w:del w:id="15" w:author="Tetsu Ikeda" w:date="2022-02-13T13:33:00Z">
              <w:r w:rsidRPr="000355DE" w:rsidDel="007812C0">
                <w:rPr>
                  <w:rFonts w:cs="Arial"/>
                  <w:lang w:eastAsia="ja-JP"/>
                </w:rPr>
                <w:delText>]</w:delText>
              </w:r>
            </w:del>
          </w:p>
          <w:p w14:paraId="30797767" w14:textId="77777777" w:rsidR="007812C0" w:rsidRPr="000355DE" w:rsidRDefault="007812C0" w:rsidP="0029305A">
            <w:pPr>
              <w:pStyle w:val="TAN"/>
              <w:rPr>
                <w:rFonts w:cs="Arial"/>
                <w:lang w:eastAsia="ja-JP"/>
              </w:rPr>
            </w:pPr>
            <w:r w:rsidRPr="000355DE">
              <w:rPr>
                <w:rFonts w:cs="Arial"/>
                <w:lang w:eastAsia="ja-JP"/>
              </w:rPr>
              <w:t>NOTE</w:t>
            </w:r>
            <w:r w:rsidRPr="000355DE">
              <w:rPr>
                <w:rFonts w:cs="Arial"/>
                <w:lang w:eastAsia="zh-CN"/>
              </w:rPr>
              <w:t xml:space="preserve"> 4</w:t>
            </w:r>
            <w:r w:rsidRPr="000355DE">
              <w:rPr>
                <w:rFonts w:cs="Arial"/>
                <w:lang w:eastAsia="ja-JP"/>
              </w:rPr>
              <w:t>:</w:t>
            </w:r>
            <w:r w:rsidRPr="000355DE">
              <w:rPr>
                <w:rFonts w:cs="Arial"/>
                <w:lang w:eastAsia="ja-JP"/>
              </w:rPr>
              <w:tab/>
              <w:t>In case the carrier adjacent to the RF bandwidth edge is a standalone NB-IoT carrier, the value of X = PNB-IoTcarrier – 43, where PNB-IoTcarrier is the power level of the standalone NB-IoT carrier adjacent to the RF bandwidth edge. In other cases, X = 0.</w:t>
            </w:r>
          </w:p>
          <w:p w14:paraId="3EE68229" w14:textId="77777777" w:rsidR="007812C0" w:rsidRPr="000355DE" w:rsidRDefault="007812C0" w:rsidP="0029305A">
            <w:pPr>
              <w:pStyle w:val="TAN"/>
              <w:rPr>
                <w:lang w:eastAsia="zh-CN"/>
              </w:rPr>
            </w:pPr>
            <w:r w:rsidRPr="000355DE">
              <w:rPr>
                <w:rFonts w:cs="Arial"/>
                <w:lang w:eastAsia="ja-JP"/>
              </w:rPr>
              <w:t>NOTE</w:t>
            </w:r>
            <w:r w:rsidRPr="000355DE">
              <w:rPr>
                <w:rFonts w:cs="Arial"/>
                <w:lang w:eastAsia="zh-CN"/>
              </w:rPr>
              <w:t xml:space="preserve"> 5</w:t>
            </w:r>
            <w:r w:rsidRPr="000355DE">
              <w:rPr>
                <w:rFonts w:cs="Arial"/>
                <w:lang w:eastAsia="ja-JP"/>
              </w:rPr>
              <w:t>:</w:t>
            </w:r>
            <w:r w:rsidRPr="000355DE">
              <w:rPr>
                <w:rFonts w:cs="Arial"/>
                <w:lang w:eastAsia="ja-JP"/>
              </w:rPr>
              <w:tab/>
              <w:t xml:space="preserve">For BS that only support E-UTRA and NB-IoT multi-carrier operation, the requirements in this table do not apply to an E-UTRA BS from Release 8, which is upgraded to support E-UTRA and NB-IoT multi-carrier operation, where the upgrade does not affect existing RF parts of the radio unit related to the requirements in this table. In this case, the requirements in </w:t>
            </w:r>
            <w:r>
              <w:rPr>
                <w:rFonts w:cs="Arial"/>
                <w:lang w:eastAsia="ja-JP"/>
              </w:rPr>
              <w:t>clause</w:t>
            </w:r>
            <w:r w:rsidRPr="000355DE">
              <w:rPr>
                <w:rFonts w:cs="Arial"/>
                <w:lang w:eastAsia="ja-JP"/>
              </w:rPr>
              <w:t xml:space="preserve">s </w:t>
            </w:r>
            <w:r w:rsidRPr="000355DE">
              <w:t>6.6.3.5.1</w:t>
            </w:r>
            <w:r w:rsidRPr="000355DE">
              <w:rPr>
                <w:rFonts w:cs="v5.0.0"/>
                <w:lang w:eastAsia="ja-JP"/>
              </w:rPr>
              <w:t xml:space="preserve"> and </w:t>
            </w:r>
            <w:r w:rsidRPr="000355DE">
              <w:t>6.6.3.5.2</w:t>
            </w:r>
            <w:r w:rsidRPr="000355DE">
              <w:rPr>
                <w:rFonts w:cs="v5.0.0"/>
                <w:lang w:eastAsia="ja-JP"/>
              </w:rPr>
              <w:t xml:space="preserve"> shall apply</w:t>
            </w:r>
            <w:r w:rsidRPr="000355DE">
              <w:rPr>
                <w:rFonts w:cs="Arial"/>
                <w:lang w:eastAsia="ja-JP"/>
              </w:rPr>
              <w:t>.</w:t>
            </w:r>
          </w:p>
        </w:tc>
      </w:tr>
    </w:tbl>
    <w:p w14:paraId="500189C1" w14:textId="77777777" w:rsidR="007812C0" w:rsidRPr="000355DE" w:rsidRDefault="007812C0" w:rsidP="007812C0"/>
    <w:p w14:paraId="660E9B36" w14:textId="77777777" w:rsidR="007812C0" w:rsidRPr="000355DE" w:rsidRDefault="007812C0" w:rsidP="007812C0">
      <w:pPr>
        <w:pStyle w:val="5"/>
        <w:rPr>
          <w:lang w:eastAsia="zh-CN"/>
        </w:rPr>
      </w:pPr>
      <w:bookmarkStart w:id="16" w:name="_Toc21017131"/>
      <w:bookmarkStart w:id="17" w:name="_Toc45831046"/>
      <w:bookmarkStart w:id="18" w:name="_Toc52468831"/>
      <w:bookmarkStart w:id="19" w:name="_Toc61109774"/>
      <w:bookmarkStart w:id="20" w:name="_Toc67910269"/>
      <w:bookmarkStart w:id="21" w:name="_Toc75189540"/>
      <w:bookmarkStart w:id="22" w:name="_Toc76501788"/>
      <w:bookmarkStart w:id="23" w:name="_Toc82895752"/>
      <w:bookmarkStart w:id="24" w:name="_Toc83919165"/>
      <w:r w:rsidRPr="000355DE">
        <w:lastRenderedPageBreak/>
        <w:t>6.6.3.5.2</w:t>
      </w:r>
      <w:r w:rsidRPr="000355DE">
        <w:rPr>
          <w:lang w:eastAsia="zh-CN"/>
        </w:rPr>
        <w:t>F</w:t>
      </w:r>
      <w:r w:rsidRPr="000355DE">
        <w:tab/>
        <w:t xml:space="preserve">Minimum requirements for </w:t>
      </w:r>
      <w:r w:rsidRPr="000355DE">
        <w:rPr>
          <w:lang w:eastAsia="zh-CN"/>
        </w:rPr>
        <w:t>stand-alone NB-IoT</w:t>
      </w:r>
      <w:r w:rsidRPr="000355DE">
        <w:t xml:space="preserve"> Local Area BS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965483F" w14:textId="77777777" w:rsidR="007812C0" w:rsidRPr="000355DE" w:rsidRDefault="007812C0" w:rsidP="007812C0">
      <w:pPr>
        <w:keepNext/>
        <w:rPr>
          <w:rFonts w:cs="v5.0.0"/>
        </w:rPr>
      </w:pPr>
      <w:r w:rsidRPr="000355DE">
        <w:rPr>
          <w:rFonts w:cs="v5.0.0"/>
        </w:rPr>
        <w:t xml:space="preserve">For </w:t>
      </w:r>
      <w:r w:rsidRPr="000355DE">
        <w:rPr>
          <w:lang w:eastAsia="zh-CN"/>
        </w:rPr>
        <w:t>stand-alone NB-IoT</w:t>
      </w:r>
      <w:r w:rsidRPr="000355DE">
        <w:t xml:space="preserve"> BS in E-UTRA bands ≤3GHz</w:t>
      </w:r>
      <w:r w:rsidRPr="000355DE">
        <w:rPr>
          <w:rFonts w:cs="v5.0.0"/>
        </w:rPr>
        <w:t>, emissions shall not exceed the maximum levels specified in Table 6.6.3.5.2</w:t>
      </w:r>
      <w:r w:rsidRPr="000355DE">
        <w:rPr>
          <w:rFonts w:cs="v5.0.0"/>
          <w:lang w:eastAsia="zh-CN"/>
        </w:rPr>
        <w:t>F</w:t>
      </w:r>
      <w:r w:rsidRPr="000355DE">
        <w:rPr>
          <w:rFonts w:cs="v5.0.0"/>
        </w:rPr>
        <w:t>-1.</w:t>
      </w:r>
    </w:p>
    <w:p w14:paraId="1D918CBA" w14:textId="77777777" w:rsidR="007812C0" w:rsidRPr="000355DE" w:rsidRDefault="007812C0" w:rsidP="007812C0">
      <w:pPr>
        <w:pStyle w:val="TH"/>
        <w:rPr>
          <w:lang w:eastAsia="zh-CN"/>
        </w:rPr>
      </w:pPr>
      <w:r w:rsidRPr="000355DE">
        <w:t>Table 6.6.3.5.2</w:t>
      </w:r>
      <w:r w:rsidRPr="000355DE">
        <w:rPr>
          <w:lang w:eastAsia="zh-CN"/>
        </w:rPr>
        <w:t>F</w:t>
      </w:r>
      <w:r w:rsidRPr="000355DE">
        <w:t xml:space="preserve">-1: </w:t>
      </w:r>
      <w:r w:rsidRPr="000355DE">
        <w:rPr>
          <w:lang w:eastAsia="zh-CN"/>
        </w:rPr>
        <w:t>Stand-alone NB-IoT</w:t>
      </w:r>
      <w:r w:rsidRPr="000355DE">
        <w:t xml:space="preserve"> BS operating band unwanted emission limits (E-UTRA bands ≤3GHz</w:t>
      </w:r>
      <w:r w:rsidRPr="000355DE">
        <w:rPr>
          <w:lang w:eastAsia="zh-CN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7812C0" w:rsidRPr="000355DE" w14:paraId="644C73BC" w14:textId="77777777" w:rsidTr="0029305A">
        <w:trPr>
          <w:cantSplit/>
          <w:jc w:val="center"/>
        </w:trPr>
        <w:tc>
          <w:tcPr>
            <w:tcW w:w="1915" w:type="dxa"/>
          </w:tcPr>
          <w:p w14:paraId="73D08E5D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Frequency offset of measurement filter </w:t>
            </w:r>
            <w:r w:rsidRPr="000355DE">
              <w:rPr>
                <w:lang w:eastAsia="ja-JP"/>
              </w:rPr>
              <w:noBreakHyphen/>
              <w:t xml:space="preserve">3dB point, </w:t>
            </w:r>
            <w:r w:rsidRPr="000355DE">
              <w:rPr>
                <w:lang w:eastAsia="ja-JP"/>
              </w:rPr>
              <w:sym w:font="Symbol" w:char="F044"/>
            </w:r>
            <w:r w:rsidRPr="000355DE">
              <w:rPr>
                <w:lang w:eastAsia="ja-JP"/>
              </w:rPr>
              <w:t>f</w:t>
            </w:r>
          </w:p>
        </w:tc>
        <w:tc>
          <w:tcPr>
            <w:tcW w:w="2693" w:type="dxa"/>
          </w:tcPr>
          <w:p w14:paraId="22F27AFA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>Frequency offset of measurement filter centre frequency, f_offset</w:t>
            </w:r>
          </w:p>
        </w:tc>
        <w:tc>
          <w:tcPr>
            <w:tcW w:w="3827" w:type="dxa"/>
          </w:tcPr>
          <w:p w14:paraId="4B647F98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Minimum requirement (Note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3, 4</w:t>
            </w:r>
            <w:r w:rsidRPr="000355DE">
              <w:rPr>
                <w:lang w:eastAsia="ja-JP"/>
              </w:rPr>
              <w:t>)</w:t>
            </w:r>
          </w:p>
        </w:tc>
        <w:tc>
          <w:tcPr>
            <w:tcW w:w="1348" w:type="dxa"/>
          </w:tcPr>
          <w:p w14:paraId="697FBB97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Measurement bandwidth (Note </w:t>
            </w:r>
            <w:r w:rsidRPr="000355DE">
              <w:rPr>
                <w:lang w:eastAsia="zh-CN"/>
              </w:rPr>
              <w:t>6</w:t>
            </w:r>
            <w:r w:rsidRPr="000355DE">
              <w:rPr>
                <w:lang w:eastAsia="ja-JP"/>
              </w:rPr>
              <w:t>)</w:t>
            </w:r>
          </w:p>
        </w:tc>
      </w:tr>
      <w:tr w:rsidR="007812C0" w:rsidRPr="000355DE" w14:paraId="443B8C42" w14:textId="77777777" w:rsidTr="0029305A">
        <w:trPr>
          <w:cantSplit/>
          <w:jc w:val="center"/>
        </w:trPr>
        <w:tc>
          <w:tcPr>
            <w:tcW w:w="1915" w:type="dxa"/>
          </w:tcPr>
          <w:p w14:paraId="6400D20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0E8560F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0.015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0.065 MHz </w:t>
            </w:r>
          </w:p>
        </w:tc>
        <w:tc>
          <w:tcPr>
            <w:tcW w:w="3827" w:type="dxa"/>
          </w:tcPr>
          <w:p w14:paraId="2DE65740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300" w:dyaOrig="1040" w14:anchorId="1D3A24CA">
                <v:shape id="_x0000_i1028" type="#_x0000_t75" style="width:174pt;height:40.8pt" o:ole="">
                  <v:imagedata r:id="rId17" o:title=""/>
                </v:shape>
                <o:OLEObject Type="Embed" ProgID="Equation.3" ShapeID="_x0000_i1028" DrawAspect="Content" ObjectID="_1707287941" r:id="rId18"/>
              </w:object>
            </w:r>
          </w:p>
        </w:tc>
        <w:tc>
          <w:tcPr>
            <w:tcW w:w="1348" w:type="dxa"/>
          </w:tcPr>
          <w:p w14:paraId="78ADF27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0CDF31AC" w14:textId="77777777" w:rsidTr="0029305A">
        <w:trPr>
          <w:cantSplit/>
          <w:jc w:val="center"/>
        </w:trPr>
        <w:tc>
          <w:tcPr>
            <w:tcW w:w="1915" w:type="dxa"/>
          </w:tcPr>
          <w:p w14:paraId="3B808F5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0.16 MHz</w:t>
            </w:r>
          </w:p>
        </w:tc>
        <w:tc>
          <w:tcPr>
            <w:tcW w:w="2693" w:type="dxa"/>
          </w:tcPr>
          <w:p w14:paraId="4E074AB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0.065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0.175 MHz </w:t>
            </w:r>
          </w:p>
        </w:tc>
        <w:tc>
          <w:tcPr>
            <w:tcW w:w="3827" w:type="dxa"/>
          </w:tcPr>
          <w:p w14:paraId="08C9B648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400" w:dyaOrig="1040" w14:anchorId="5AA21BB1">
                <v:shape id="_x0000_i1029" type="#_x0000_t75" style="width:178.2pt;height:40.8pt" o:ole="">
                  <v:imagedata r:id="rId19" o:title=""/>
                </v:shape>
                <o:OLEObject Type="Embed" ProgID="Equation.3" ShapeID="_x0000_i1029" DrawAspect="Content" ObjectID="_1707287942" r:id="rId20"/>
              </w:object>
            </w:r>
          </w:p>
        </w:tc>
        <w:tc>
          <w:tcPr>
            <w:tcW w:w="1348" w:type="dxa"/>
          </w:tcPr>
          <w:p w14:paraId="3D62A84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216717B4" w14:textId="77777777" w:rsidTr="0029305A">
        <w:trPr>
          <w:cantSplit/>
          <w:jc w:val="center"/>
        </w:trPr>
        <w:tc>
          <w:tcPr>
            <w:tcW w:w="1915" w:type="dxa"/>
          </w:tcPr>
          <w:p w14:paraId="69814097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0.16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5 MHz</w:t>
            </w:r>
          </w:p>
          <w:p w14:paraId="1E97C80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3FE1B95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0.175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5.05 MHz </w:t>
            </w:r>
          </w:p>
        </w:tc>
        <w:tc>
          <w:tcPr>
            <w:tcW w:w="3827" w:type="dxa"/>
          </w:tcPr>
          <w:p w14:paraId="518F2D2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cs="Arial"/>
                <w:position w:val="-28"/>
              </w:rPr>
              <w:object w:dxaOrig="3600" w:dyaOrig="680" w14:anchorId="180D4BFD">
                <v:shape id="_x0000_i1030" type="#_x0000_t75" style="width:147pt;height:28.2pt" o:ole="">
                  <v:imagedata r:id="rId21" o:title=""/>
                </v:shape>
                <o:OLEObject Type="Embed" ProgID="Equation.3" ShapeID="_x0000_i1030" DrawAspect="Content" ObjectID="_1707287943" r:id="rId22"/>
              </w:object>
            </w:r>
          </w:p>
        </w:tc>
        <w:tc>
          <w:tcPr>
            <w:tcW w:w="1348" w:type="dxa"/>
          </w:tcPr>
          <w:p w14:paraId="7CC4B52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57A93195" w14:textId="77777777" w:rsidTr="0029305A">
        <w:trPr>
          <w:cantSplit/>
          <w:jc w:val="center"/>
        </w:trPr>
        <w:tc>
          <w:tcPr>
            <w:tcW w:w="1915" w:type="dxa"/>
          </w:tcPr>
          <w:p w14:paraId="0B050938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f &lt; min(10 MHz,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>Δ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f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2693" w:type="dxa"/>
          </w:tcPr>
          <w:p w14:paraId="5B3F5EFE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f_offset &lt; min(10.05 MHz, f_offset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3827" w:type="dxa"/>
          </w:tcPr>
          <w:p w14:paraId="292C123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-35.5 dBm</w:t>
            </w:r>
          </w:p>
        </w:tc>
        <w:tc>
          <w:tcPr>
            <w:tcW w:w="1348" w:type="dxa"/>
          </w:tcPr>
          <w:p w14:paraId="1AC37697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3CC31C60" w14:textId="77777777" w:rsidTr="0029305A">
        <w:trPr>
          <w:cantSplit/>
          <w:jc w:val="center"/>
        </w:trPr>
        <w:tc>
          <w:tcPr>
            <w:tcW w:w="1915" w:type="dxa"/>
          </w:tcPr>
          <w:p w14:paraId="10DFF9D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693" w:type="dxa"/>
          </w:tcPr>
          <w:p w14:paraId="7B80AFB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f_offset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3827" w:type="dxa"/>
          </w:tcPr>
          <w:p w14:paraId="12E17D3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-37 dBm (Note 9)</w:t>
            </w:r>
          </w:p>
        </w:tc>
        <w:tc>
          <w:tcPr>
            <w:tcW w:w="1348" w:type="dxa"/>
          </w:tcPr>
          <w:p w14:paraId="6F8E2F8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0CB153B0" w14:textId="77777777" w:rsidTr="0029305A">
        <w:trPr>
          <w:cantSplit/>
          <w:jc w:val="center"/>
        </w:trPr>
        <w:tc>
          <w:tcPr>
            <w:tcW w:w="9783" w:type="dxa"/>
            <w:gridSpan w:val="4"/>
          </w:tcPr>
          <w:p w14:paraId="242454EF" w14:textId="77777777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The limits in this table only apply for operation with a standalone </w:t>
            </w:r>
            <w:r w:rsidRPr="000355DE">
              <w:rPr>
                <w:lang w:eastAsia="zh-CN"/>
              </w:rPr>
              <w:t>NB-IoT</w:t>
            </w:r>
            <w:r w:rsidRPr="000355DE">
              <w:rPr>
                <w:lang w:eastAsia="ja-JP"/>
              </w:rPr>
              <w:t xml:space="preserve"> carrier adjacent to the Base Station RF Bandwidth edge.</w:t>
            </w:r>
          </w:p>
          <w:p w14:paraId="20DB284C" w14:textId="37A8519E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For a BS supporting non-contiguous spectrum operation </w:t>
            </w:r>
            <w:r w:rsidRPr="000355DE">
              <w:rPr>
                <w:lang w:eastAsia="zh-CN"/>
              </w:rPr>
              <w:t xml:space="preserve">within any operating band </w:t>
            </w:r>
            <w:r w:rsidRPr="000355DE">
              <w:rPr>
                <w:lang w:eastAsia="ja-JP"/>
              </w:rPr>
              <w:t xml:space="preserve">the minimum requirement within sub-block gaps is calculated as a cumulative sum of </w:t>
            </w:r>
            <w:r w:rsidRPr="000355DE">
              <w:rPr>
                <w:lang w:eastAsia="zh-CN"/>
              </w:rPr>
              <w:t xml:space="preserve">contributions from </w:t>
            </w:r>
            <w:r w:rsidRPr="000355DE">
              <w:rPr>
                <w:lang w:eastAsia="ja-JP"/>
              </w:rPr>
              <w:t xml:space="preserve">adjacent </w:t>
            </w:r>
            <w:r w:rsidRPr="000355DE">
              <w:rPr>
                <w:rFonts w:cs="v5.0.0"/>
                <w:lang w:eastAsia="ja-JP"/>
              </w:rPr>
              <w:t>sub blocks on each side of the sub block gap</w:t>
            </w:r>
            <w:ins w:id="25" w:author="Tetsu Ikeda" w:date="2022-02-13T13:34:00Z">
              <w:r w:rsidR="00FD277A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0355DE">
              <w:rPr>
                <w:lang w:eastAsia="ja-JP"/>
              </w:rPr>
              <w:t>.</w:t>
            </w:r>
          </w:p>
          <w:p w14:paraId="12A5AC6D" w14:textId="12B33C1C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>NOTE</w:t>
            </w:r>
            <w:r w:rsidRPr="000355DE">
              <w:rPr>
                <w:lang w:eastAsia="zh-CN"/>
              </w:rPr>
              <w:t xml:space="preserve"> 3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>For a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26" w:author="Tetsu Ikeda" w:date="2022-02-13T13:34:00Z">
              <w:r w:rsidR="00FD277A">
                <w:rPr>
                  <w:rFonts w:cs="v5.0.0"/>
                </w:rPr>
                <w:t xml:space="preserve">, </w:t>
              </w:r>
              <w:r w:rsidR="00FD277A" w:rsidRPr="00C54509">
                <w:rPr>
                  <w:rFonts w:cs="v5.0.0"/>
                </w:rPr>
                <w:t xml:space="preserve">where the contribution from the far-end sub-block </w:t>
              </w:r>
              <w:r w:rsidR="00FD277A" w:rsidRPr="00C54509">
                <w:rPr>
                  <w:rFonts w:cs="Arial"/>
                </w:rPr>
                <w:t xml:space="preserve">or RF Bandwidth </w:t>
              </w:r>
              <w:r w:rsidR="00FD277A" w:rsidRPr="00C54509">
                <w:rPr>
                  <w:rFonts w:cs="v5.0.0"/>
                </w:rPr>
                <w:t>shall be scaled according to the measurement bandwidth of the near-end sub-block</w:t>
              </w:r>
              <w:r w:rsidR="00FD277A" w:rsidRPr="00C54509">
                <w:rPr>
                  <w:rFonts w:cs="Arial"/>
                </w:rPr>
                <w:t xml:space="preserve"> or RF Bandwidth</w:t>
              </w:r>
            </w:ins>
            <w:r w:rsidRPr="000355DE">
              <w:rPr>
                <w:lang w:eastAsia="ja-JP"/>
              </w:rPr>
              <w:t>.</w:t>
            </w:r>
          </w:p>
          <w:p w14:paraId="78D489A4" w14:textId="77777777" w:rsidR="007812C0" w:rsidRPr="000355DE" w:rsidRDefault="007812C0" w:rsidP="0029305A">
            <w:pPr>
              <w:pStyle w:val="TAN"/>
              <w:rPr>
                <w:lang w:eastAsia="zh-CN"/>
              </w:rPr>
            </w:pPr>
            <w:r w:rsidRPr="000355DE">
              <w:rPr>
                <w:lang w:eastAsia="ja-JP"/>
              </w:rPr>
              <w:t>NOTE</w:t>
            </w:r>
            <w:r w:rsidRPr="000355DE">
              <w:rPr>
                <w:lang w:eastAsia="zh-CN"/>
              </w:rPr>
              <w:t xml:space="preserve"> 4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>In case the carrier adjacent to the RF bandwidth edge is a standalone NB-IoT carrier, the value of X = PNB-IoTcarrier – 24, where PNB-IoTcarrier is the power level of the standalone NB-IoT carrier adjacent to the RF bandwidth edge. In other cases, X = 0.</w:t>
            </w:r>
          </w:p>
        </w:tc>
      </w:tr>
    </w:tbl>
    <w:p w14:paraId="09E44B33" w14:textId="77777777" w:rsidR="007812C0" w:rsidRPr="000355DE" w:rsidRDefault="007812C0" w:rsidP="007812C0"/>
    <w:p w14:paraId="1625A937" w14:textId="77777777" w:rsidR="007812C0" w:rsidRPr="000355DE" w:rsidRDefault="007812C0" w:rsidP="007812C0">
      <w:pPr>
        <w:pStyle w:val="5"/>
        <w:rPr>
          <w:lang w:eastAsia="zh-CN"/>
        </w:rPr>
      </w:pPr>
      <w:bookmarkStart w:id="27" w:name="_Toc21017132"/>
      <w:bookmarkStart w:id="28" w:name="_Toc45831047"/>
      <w:bookmarkStart w:id="29" w:name="_Toc52468832"/>
      <w:bookmarkStart w:id="30" w:name="_Toc61109775"/>
      <w:bookmarkStart w:id="31" w:name="_Toc67910270"/>
      <w:bookmarkStart w:id="32" w:name="_Toc75189541"/>
      <w:bookmarkStart w:id="33" w:name="_Toc76501789"/>
      <w:bookmarkStart w:id="34" w:name="_Toc82895753"/>
      <w:bookmarkStart w:id="35" w:name="_Toc83919166"/>
      <w:r w:rsidRPr="000355DE">
        <w:lastRenderedPageBreak/>
        <w:t>6.6.3.5.2</w:t>
      </w:r>
      <w:r w:rsidRPr="000355DE">
        <w:rPr>
          <w:lang w:eastAsia="zh-CN"/>
        </w:rPr>
        <w:t>G</w:t>
      </w:r>
      <w:r w:rsidRPr="000355DE">
        <w:tab/>
        <w:t xml:space="preserve">Minimum requirements for </w:t>
      </w:r>
      <w:r w:rsidRPr="000355DE">
        <w:rPr>
          <w:lang w:eastAsia="zh-CN"/>
        </w:rPr>
        <w:t>stand-alone NB-IoT</w:t>
      </w:r>
      <w:r w:rsidRPr="000355DE">
        <w:t xml:space="preserve"> Home BS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DD9539C" w14:textId="77777777" w:rsidR="007812C0" w:rsidRPr="000355DE" w:rsidRDefault="007812C0" w:rsidP="007812C0">
      <w:pPr>
        <w:keepNext/>
        <w:rPr>
          <w:rFonts w:cs="v5.0.0"/>
        </w:rPr>
      </w:pPr>
      <w:r w:rsidRPr="000355DE">
        <w:rPr>
          <w:rFonts w:cs="v5.0.0"/>
        </w:rPr>
        <w:t xml:space="preserve">For </w:t>
      </w:r>
      <w:r w:rsidRPr="000355DE">
        <w:rPr>
          <w:lang w:eastAsia="zh-CN"/>
        </w:rPr>
        <w:t>stand-alone NB-IoT</w:t>
      </w:r>
      <w:r w:rsidRPr="000355DE">
        <w:t xml:space="preserve"> BS in E-UTRA bands ≤3GHz</w:t>
      </w:r>
      <w:r w:rsidRPr="000355DE">
        <w:rPr>
          <w:rFonts w:cs="v5.0.0"/>
        </w:rPr>
        <w:t>, emissions shall not exceed the maximum levels specified in Table 6.6.3.5.2</w:t>
      </w:r>
      <w:r w:rsidRPr="000355DE">
        <w:rPr>
          <w:rFonts w:cs="v5.0.0"/>
          <w:lang w:eastAsia="zh-CN"/>
        </w:rPr>
        <w:t>G</w:t>
      </w:r>
      <w:r w:rsidRPr="000355DE">
        <w:rPr>
          <w:rFonts w:cs="v5.0.0"/>
        </w:rPr>
        <w:t>-1.</w:t>
      </w:r>
    </w:p>
    <w:p w14:paraId="55695D17" w14:textId="77777777" w:rsidR="007812C0" w:rsidRPr="000355DE" w:rsidRDefault="007812C0" w:rsidP="007812C0">
      <w:pPr>
        <w:pStyle w:val="TH"/>
        <w:rPr>
          <w:lang w:eastAsia="zh-CN"/>
        </w:rPr>
      </w:pPr>
      <w:r w:rsidRPr="000355DE">
        <w:t>Table 6.6.3.5.2</w:t>
      </w:r>
      <w:r w:rsidRPr="000355DE">
        <w:rPr>
          <w:lang w:eastAsia="zh-CN"/>
        </w:rPr>
        <w:t>G</w:t>
      </w:r>
      <w:r w:rsidRPr="000355DE">
        <w:t xml:space="preserve">-1: </w:t>
      </w:r>
      <w:r w:rsidRPr="000355DE">
        <w:rPr>
          <w:lang w:eastAsia="zh-CN"/>
        </w:rPr>
        <w:t>Stand-alone NB-IoT</w:t>
      </w:r>
      <w:r w:rsidRPr="000355DE">
        <w:t xml:space="preserve"> BS operating band unwanted emission limits (E-UTRA bands ≤3GHz</w:t>
      </w:r>
      <w:r w:rsidRPr="000355DE">
        <w:rPr>
          <w:lang w:eastAsia="zh-CN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7812C0" w:rsidRPr="000355DE" w14:paraId="2E0003CE" w14:textId="77777777" w:rsidTr="0029305A">
        <w:trPr>
          <w:cantSplit/>
          <w:jc w:val="center"/>
        </w:trPr>
        <w:tc>
          <w:tcPr>
            <w:tcW w:w="1915" w:type="dxa"/>
          </w:tcPr>
          <w:p w14:paraId="462517E4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Frequency offset of measurement filter </w:t>
            </w:r>
            <w:r w:rsidRPr="000355DE">
              <w:rPr>
                <w:lang w:eastAsia="ja-JP"/>
              </w:rPr>
              <w:noBreakHyphen/>
              <w:t xml:space="preserve">3dB point, </w:t>
            </w:r>
            <w:r w:rsidRPr="000355DE">
              <w:rPr>
                <w:lang w:eastAsia="ja-JP"/>
              </w:rPr>
              <w:sym w:font="Symbol" w:char="F044"/>
            </w:r>
            <w:r w:rsidRPr="000355DE">
              <w:rPr>
                <w:lang w:eastAsia="ja-JP"/>
              </w:rPr>
              <w:t>f</w:t>
            </w:r>
          </w:p>
        </w:tc>
        <w:tc>
          <w:tcPr>
            <w:tcW w:w="2693" w:type="dxa"/>
          </w:tcPr>
          <w:p w14:paraId="18126C2F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>Frequency offset of measurement filter centre frequency, f_offset</w:t>
            </w:r>
          </w:p>
        </w:tc>
        <w:tc>
          <w:tcPr>
            <w:tcW w:w="3827" w:type="dxa"/>
          </w:tcPr>
          <w:p w14:paraId="15CCFF33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Minimum requirement (Note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>)</w:t>
            </w:r>
          </w:p>
        </w:tc>
        <w:tc>
          <w:tcPr>
            <w:tcW w:w="1348" w:type="dxa"/>
          </w:tcPr>
          <w:p w14:paraId="7466FCE0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Measurement bandwidth (Note </w:t>
            </w:r>
            <w:r w:rsidRPr="000355DE">
              <w:rPr>
                <w:lang w:eastAsia="zh-CN"/>
              </w:rPr>
              <w:t>6</w:t>
            </w:r>
            <w:r w:rsidRPr="000355DE">
              <w:rPr>
                <w:lang w:eastAsia="ja-JP"/>
              </w:rPr>
              <w:t>)</w:t>
            </w:r>
          </w:p>
        </w:tc>
      </w:tr>
      <w:tr w:rsidR="007812C0" w:rsidRPr="000355DE" w14:paraId="74FEF692" w14:textId="77777777" w:rsidTr="0029305A">
        <w:trPr>
          <w:cantSplit/>
          <w:jc w:val="center"/>
        </w:trPr>
        <w:tc>
          <w:tcPr>
            <w:tcW w:w="1915" w:type="dxa"/>
          </w:tcPr>
          <w:p w14:paraId="519EB500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50929F8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0.015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0.065 MHz </w:t>
            </w:r>
          </w:p>
        </w:tc>
        <w:tc>
          <w:tcPr>
            <w:tcW w:w="3827" w:type="dxa"/>
          </w:tcPr>
          <w:p w14:paraId="240013A2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300" w:dyaOrig="1040" w14:anchorId="5128F7F5">
                <v:shape id="_x0000_i1031" type="#_x0000_t75" style="width:174pt;height:40.8pt" o:ole="">
                  <v:imagedata r:id="rId23" o:title=""/>
                </v:shape>
                <o:OLEObject Type="Embed" ProgID="Equation.3" ShapeID="_x0000_i1031" DrawAspect="Content" ObjectID="_1707287944" r:id="rId24"/>
              </w:object>
            </w:r>
          </w:p>
        </w:tc>
        <w:tc>
          <w:tcPr>
            <w:tcW w:w="1348" w:type="dxa"/>
          </w:tcPr>
          <w:p w14:paraId="31FDE9C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1E5E2533" w14:textId="77777777" w:rsidTr="0029305A">
        <w:trPr>
          <w:cantSplit/>
          <w:jc w:val="center"/>
        </w:trPr>
        <w:tc>
          <w:tcPr>
            <w:tcW w:w="1915" w:type="dxa"/>
          </w:tcPr>
          <w:p w14:paraId="7446397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0.16 MHz</w:t>
            </w:r>
          </w:p>
        </w:tc>
        <w:tc>
          <w:tcPr>
            <w:tcW w:w="2693" w:type="dxa"/>
          </w:tcPr>
          <w:p w14:paraId="4517A94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0.065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0.175 MHz </w:t>
            </w:r>
          </w:p>
        </w:tc>
        <w:tc>
          <w:tcPr>
            <w:tcW w:w="3827" w:type="dxa"/>
          </w:tcPr>
          <w:p w14:paraId="37C6E0CA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400" w:dyaOrig="1040" w14:anchorId="2BBD640C">
                <v:shape id="_x0000_i1032" type="#_x0000_t75" style="width:178.2pt;height:40.8pt" o:ole="">
                  <v:imagedata r:id="rId25" o:title=""/>
                </v:shape>
                <o:OLEObject Type="Embed" ProgID="Equation.3" ShapeID="_x0000_i1032" DrawAspect="Content" ObjectID="_1707287945" r:id="rId26"/>
              </w:object>
            </w:r>
          </w:p>
        </w:tc>
        <w:tc>
          <w:tcPr>
            <w:tcW w:w="1348" w:type="dxa"/>
          </w:tcPr>
          <w:p w14:paraId="63AA7BD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0C7AA254" w14:textId="77777777" w:rsidTr="0029305A">
        <w:trPr>
          <w:cantSplit/>
          <w:jc w:val="center"/>
        </w:trPr>
        <w:tc>
          <w:tcPr>
            <w:tcW w:w="1915" w:type="dxa"/>
          </w:tcPr>
          <w:p w14:paraId="1CC5E88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0.16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5 MHz</w:t>
            </w:r>
          </w:p>
          <w:p w14:paraId="6F77269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49103FA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0.175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5.05 MHz </w:t>
            </w:r>
          </w:p>
        </w:tc>
        <w:tc>
          <w:tcPr>
            <w:tcW w:w="3827" w:type="dxa"/>
          </w:tcPr>
          <w:p w14:paraId="0F65D623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cs="Arial"/>
                <w:position w:val="-28"/>
              </w:rPr>
              <w:object w:dxaOrig="3620" w:dyaOrig="680" w14:anchorId="1BB3E55F">
                <v:shape id="_x0000_i1033" type="#_x0000_t75" style="width:147.6pt;height:28.2pt" o:ole="">
                  <v:imagedata r:id="rId27" o:title=""/>
                </v:shape>
                <o:OLEObject Type="Embed" ProgID="Equation.3" ShapeID="_x0000_i1033" DrawAspect="Content" ObjectID="_1707287946" r:id="rId28"/>
              </w:object>
            </w:r>
          </w:p>
        </w:tc>
        <w:tc>
          <w:tcPr>
            <w:tcW w:w="1348" w:type="dxa"/>
          </w:tcPr>
          <w:p w14:paraId="50D4BD9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04B768AF" w14:textId="77777777" w:rsidTr="0029305A">
        <w:trPr>
          <w:cantSplit/>
          <w:jc w:val="center"/>
        </w:trPr>
        <w:tc>
          <w:tcPr>
            <w:tcW w:w="1915" w:type="dxa"/>
          </w:tcPr>
          <w:p w14:paraId="57B21AC6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f &lt; min(10 MHz,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>Δ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f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2693" w:type="dxa"/>
          </w:tcPr>
          <w:p w14:paraId="66BA08DA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f_offset &lt; min(10.05 MHz, f_offset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3827" w:type="dxa"/>
          </w:tcPr>
          <w:p w14:paraId="09F274C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-39.5 dBm</w:t>
            </w:r>
          </w:p>
        </w:tc>
        <w:tc>
          <w:tcPr>
            <w:tcW w:w="1348" w:type="dxa"/>
          </w:tcPr>
          <w:p w14:paraId="3575D69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234A5919" w14:textId="77777777" w:rsidTr="0029305A">
        <w:trPr>
          <w:cantSplit/>
          <w:jc w:val="center"/>
        </w:trPr>
        <w:tc>
          <w:tcPr>
            <w:tcW w:w="1915" w:type="dxa"/>
          </w:tcPr>
          <w:p w14:paraId="0B37A9A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693" w:type="dxa"/>
          </w:tcPr>
          <w:p w14:paraId="7174990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f_offset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3827" w:type="dxa"/>
          </w:tcPr>
          <w:p w14:paraId="21206DB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-41 dBm (Note 9)</w:t>
            </w:r>
          </w:p>
        </w:tc>
        <w:tc>
          <w:tcPr>
            <w:tcW w:w="1348" w:type="dxa"/>
          </w:tcPr>
          <w:p w14:paraId="741D4E1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100 kHz </w:t>
            </w:r>
          </w:p>
        </w:tc>
      </w:tr>
      <w:tr w:rsidR="007812C0" w:rsidRPr="000355DE" w14:paraId="073335AF" w14:textId="77777777" w:rsidTr="0029305A">
        <w:trPr>
          <w:cantSplit/>
          <w:jc w:val="center"/>
        </w:trPr>
        <w:tc>
          <w:tcPr>
            <w:tcW w:w="9783" w:type="dxa"/>
            <w:gridSpan w:val="4"/>
          </w:tcPr>
          <w:p w14:paraId="7648CE26" w14:textId="77777777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The limits in this table only apply for operation with a standalone </w:t>
            </w:r>
            <w:r w:rsidRPr="000355DE">
              <w:rPr>
                <w:lang w:eastAsia="zh-CN"/>
              </w:rPr>
              <w:t>NB-IoT</w:t>
            </w:r>
            <w:r w:rsidRPr="000355DE">
              <w:rPr>
                <w:lang w:eastAsia="ja-JP"/>
              </w:rPr>
              <w:t xml:space="preserve"> carrier adjacent to the Base Station RF Bandwidth edge.</w:t>
            </w:r>
          </w:p>
          <w:p w14:paraId="62197F3D" w14:textId="010BFE4D" w:rsidR="00FD277A" w:rsidRPr="000355DE" w:rsidRDefault="007812C0" w:rsidP="00FD277A">
            <w:pPr>
              <w:pStyle w:val="TAN"/>
              <w:rPr>
                <w:lang w:eastAsia="zh-CN"/>
              </w:rPr>
            </w:pPr>
            <w:r w:rsidRPr="000355DE">
              <w:rPr>
                <w:lang w:eastAsia="ja-JP"/>
              </w:rPr>
              <w:t>NOTE</w:t>
            </w:r>
            <w:r w:rsidRPr="000355DE">
              <w:rPr>
                <w:lang w:eastAsia="zh-CN"/>
              </w:rPr>
              <w:t xml:space="preserve"> 2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>In case the carrier adjacent to the RF bandwidth edge is a standalone NB-IoT carrier, the value of X = PNB-IoTcarrier – 20, where PNB-IoTcarrier is the power level of the standalone NB-IoT carrier adjacent to the RF bandwidth edge. In other cases, X = 0.</w:t>
            </w:r>
          </w:p>
        </w:tc>
      </w:tr>
    </w:tbl>
    <w:p w14:paraId="529F2AFA" w14:textId="77777777" w:rsidR="007812C0" w:rsidRPr="000355DE" w:rsidRDefault="007812C0" w:rsidP="007812C0"/>
    <w:p w14:paraId="3F409FB2" w14:textId="77777777" w:rsidR="007812C0" w:rsidRPr="000355DE" w:rsidRDefault="007812C0" w:rsidP="007812C0">
      <w:pPr>
        <w:pStyle w:val="5"/>
        <w:rPr>
          <w:lang w:eastAsia="zh-CN"/>
        </w:rPr>
      </w:pPr>
      <w:bookmarkStart w:id="36" w:name="_Toc21017133"/>
      <w:bookmarkStart w:id="37" w:name="_Toc45831048"/>
      <w:bookmarkStart w:id="38" w:name="_Toc52468833"/>
      <w:bookmarkStart w:id="39" w:name="_Toc61109776"/>
      <w:bookmarkStart w:id="40" w:name="_Toc67910271"/>
      <w:bookmarkStart w:id="41" w:name="_Toc75189542"/>
      <w:bookmarkStart w:id="42" w:name="_Toc76501790"/>
      <w:bookmarkStart w:id="43" w:name="_Toc82895754"/>
      <w:bookmarkStart w:id="44" w:name="_Toc83919167"/>
      <w:r w:rsidRPr="000355DE">
        <w:lastRenderedPageBreak/>
        <w:t>6.6.3.5.2</w:t>
      </w:r>
      <w:r w:rsidRPr="000355DE">
        <w:rPr>
          <w:lang w:eastAsia="zh-CN"/>
        </w:rPr>
        <w:t>H</w:t>
      </w:r>
      <w:r w:rsidRPr="000355DE">
        <w:tab/>
        <w:t xml:space="preserve">Minimum requirements for </w:t>
      </w:r>
      <w:r w:rsidRPr="000355DE">
        <w:rPr>
          <w:lang w:eastAsia="zh-CN"/>
        </w:rPr>
        <w:t>stand-alone NB-IoT</w:t>
      </w:r>
      <w:r w:rsidRPr="000355DE">
        <w:t xml:space="preserve"> Medium Range BS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D3B5891" w14:textId="77777777" w:rsidR="007812C0" w:rsidRPr="000355DE" w:rsidRDefault="007812C0" w:rsidP="007812C0">
      <w:pPr>
        <w:keepNext/>
        <w:rPr>
          <w:rFonts w:cs="v5.0.0"/>
        </w:rPr>
      </w:pPr>
      <w:r w:rsidRPr="000355DE">
        <w:rPr>
          <w:rFonts w:cs="v5.0.0"/>
        </w:rPr>
        <w:t xml:space="preserve">For </w:t>
      </w:r>
      <w:r w:rsidRPr="000355DE">
        <w:rPr>
          <w:lang w:eastAsia="zh-CN"/>
        </w:rPr>
        <w:t>stand-alone NB-IoT</w:t>
      </w:r>
      <w:r w:rsidRPr="000355DE">
        <w:t xml:space="preserve"> BS in E-UTRA bands ≤3GHz</w:t>
      </w:r>
      <w:r w:rsidRPr="000355DE">
        <w:rPr>
          <w:rFonts w:cs="v5.0.0"/>
        </w:rPr>
        <w:t>, emissions shall not exceed the maximum levels specified in Tables 6.6.3.5.2</w:t>
      </w:r>
      <w:r w:rsidRPr="000355DE">
        <w:rPr>
          <w:rFonts w:cs="v5.0.0"/>
          <w:lang w:eastAsia="zh-CN"/>
        </w:rPr>
        <w:t>H</w:t>
      </w:r>
      <w:r w:rsidRPr="000355DE">
        <w:rPr>
          <w:rFonts w:cs="v5.0.0"/>
        </w:rPr>
        <w:t>-1 and 6.6.3.5.2</w:t>
      </w:r>
      <w:r w:rsidRPr="000355DE">
        <w:rPr>
          <w:rFonts w:cs="v5.0.0"/>
          <w:lang w:eastAsia="zh-CN"/>
        </w:rPr>
        <w:t>H</w:t>
      </w:r>
      <w:r w:rsidRPr="000355DE">
        <w:rPr>
          <w:rFonts w:cs="v5.0.0"/>
        </w:rPr>
        <w:t>-2.</w:t>
      </w:r>
    </w:p>
    <w:p w14:paraId="58C1718A" w14:textId="77777777" w:rsidR="007812C0" w:rsidRPr="000355DE" w:rsidRDefault="007812C0" w:rsidP="007812C0">
      <w:pPr>
        <w:pStyle w:val="TH"/>
        <w:rPr>
          <w:lang w:eastAsia="zh-CN"/>
        </w:rPr>
      </w:pPr>
      <w:r w:rsidRPr="000355DE">
        <w:t>Table 6.6.3.5.2</w:t>
      </w:r>
      <w:r w:rsidRPr="000355DE">
        <w:rPr>
          <w:lang w:eastAsia="zh-CN"/>
        </w:rPr>
        <w:t>H</w:t>
      </w:r>
      <w:r w:rsidRPr="000355DE">
        <w:t xml:space="preserve">-1: </w:t>
      </w:r>
      <w:r w:rsidRPr="000355DE">
        <w:rPr>
          <w:lang w:eastAsia="zh-CN"/>
        </w:rPr>
        <w:t>Stand-alone NB-IoT</w:t>
      </w:r>
      <w:r w:rsidRPr="000355DE">
        <w:t xml:space="preserve"> BS operating band unwanted emission limits (E-UTRA bands ≤3GHz</w:t>
      </w:r>
      <w:r w:rsidRPr="000355DE">
        <w:rPr>
          <w:lang w:eastAsia="zh-CN"/>
        </w:rPr>
        <w:t>)</w:t>
      </w:r>
      <w:r w:rsidRPr="000355DE">
        <w:t xml:space="preserve">, BS maximum output power 31 &lt; </w:t>
      </w:r>
      <w:r w:rsidRPr="000355DE">
        <w:rPr>
          <w:bCs/>
        </w:rPr>
        <w:t>P</w:t>
      </w:r>
      <w:r w:rsidRPr="000355DE">
        <w:rPr>
          <w:bCs/>
          <w:vertAlign w:val="subscript"/>
        </w:rPr>
        <w:t>rated</w:t>
      </w:r>
      <w:proofErr w:type="gramStart"/>
      <w:r w:rsidRPr="000355DE">
        <w:rPr>
          <w:bCs/>
          <w:vertAlign w:val="subscript"/>
        </w:rPr>
        <w:t>,</w:t>
      </w:r>
      <w:r w:rsidRPr="000355DE">
        <w:rPr>
          <w:rFonts w:hint="eastAsia"/>
          <w:bCs/>
          <w:vertAlign w:val="subscript"/>
        </w:rPr>
        <w:t>c</w:t>
      </w:r>
      <w:proofErr w:type="gramEnd"/>
      <w:r w:rsidRPr="000355DE">
        <w:t xml:space="preserve"> </w:t>
      </w:r>
      <w:r w:rsidRPr="000355DE">
        <w:rPr>
          <w:rFonts w:cs="v5.0.0"/>
          <w:noProof/>
        </w:rPr>
        <w:sym w:font="Symbol" w:char="F0A3"/>
      </w:r>
      <w:r w:rsidRPr="000355DE">
        <w:t xml:space="preserve"> 38 dBm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7812C0" w:rsidRPr="000355DE" w14:paraId="61A5E4E3" w14:textId="77777777" w:rsidTr="0029305A">
        <w:trPr>
          <w:cantSplit/>
          <w:jc w:val="center"/>
        </w:trPr>
        <w:tc>
          <w:tcPr>
            <w:tcW w:w="1915" w:type="dxa"/>
          </w:tcPr>
          <w:p w14:paraId="102DA42F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Frequency offset of measurement filter </w:t>
            </w:r>
            <w:r w:rsidRPr="000355DE">
              <w:rPr>
                <w:lang w:eastAsia="ja-JP"/>
              </w:rPr>
              <w:noBreakHyphen/>
              <w:t xml:space="preserve">3dB point, </w:t>
            </w:r>
            <w:r w:rsidRPr="000355DE">
              <w:rPr>
                <w:lang w:eastAsia="ja-JP"/>
              </w:rPr>
              <w:sym w:font="Symbol" w:char="F044"/>
            </w:r>
            <w:r w:rsidRPr="000355DE">
              <w:rPr>
                <w:lang w:eastAsia="ja-JP"/>
              </w:rPr>
              <w:t>f</w:t>
            </w:r>
          </w:p>
        </w:tc>
        <w:tc>
          <w:tcPr>
            <w:tcW w:w="2693" w:type="dxa"/>
          </w:tcPr>
          <w:p w14:paraId="42006BE0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>Frequency offset of measurement filter centre frequency, f_offset</w:t>
            </w:r>
          </w:p>
        </w:tc>
        <w:tc>
          <w:tcPr>
            <w:tcW w:w="3827" w:type="dxa"/>
          </w:tcPr>
          <w:p w14:paraId="2537512F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Minimum requirement (Note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 xml:space="preserve">, </w:t>
            </w:r>
            <w:r w:rsidRPr="000355DE">
              <w:rPr>
                <w:lang w:eastAsia="zh-CN"/>
              </w:rPr>
              <w:t>3, 4</w:t>
            </w:r>
            <w:r w:rsidRPr="000355DE">
              <w:rPr>
                <w:lang w:eastAsia="ja-JP"/>
              </w:rPr>
              <w:t>)</w:t>
            </w:r>
          </w:p>
        </w:tc>
        <w:tc>
          <w:tcPr>
            <w:tcW w:w="1348" w:type="dxa"/>
          </w:tcPr>
          <w:p w14:paraId="563245A0" w14:textId="77777777" w:rsidR="007812C0" w:rsidRPr="000355DE" w:rsidRDefault="007812C0" w:rsidP="0029305A">
            <w:pPr>
              <w:pStyle w:val="TAH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Measurement bandwidth (Note </w:t>
            </w:r>
            <w:r w:rsidRPr="000355DE">
              <w:rPr>
                <w:lang w:eastAsia="zh-CN"/>
              </w:rPr>
              <w:t>6</w:t>
            </w:r>
            <w:r w:rsidRPr="000355DE">
              <w:rPr>
                <w:lang w:eastAsia="ja-JP"/>
              </w:rPr>
              <w:t>)</w:t>
            </w:r>
          </w:p>
        </w:tc>
      </w:tr>
      <w:tr w:rsidR="007812C0" w:rsidRPr="000355DE" w14:paraId="26920EC5" w14:textId="77777777" w:rsidTr="0029305A">
        <w:trPr>
          <w:cantSplit/>
          <w:jc w:val="center"/>
        </w:trPr>
        <w:tc>
          <w:tcPr>
            <w:tcW w:w="1915" w:type="dxa"/>
          </w:tcPr>
          <w:p w14:paraId="344AC98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342243E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0.015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0.065 MHz </w:t>
            </w:r>
          </w:p>
        </w:tc>
        <w:tc>
          <w:tcPr>
            <w:tcW w:w="3827" w:type="dxa"/>
          </w:tcPr>
          <w:p w14:paraId="21945C39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26"/>
                <w:lang w:eastAsia="ja-JP"/>
              </w:rPr>
              <w:object w:dxaOrig="3800" w:dyaOrig="639" w14:anchorId="5F732C26">
                <v:shape id="对象 143" o:spid="_x0000_i1034" type="#_x0000_t75" style="width:159pt;height:27.6pt;mso-wrap-style:square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对象 143" DrawAspect="Content" ObjectID="_1707287947" r:id="rId30"/>
              </w:object>
            </w:r>
          </w:p>
        </w:tc>
        <w:tc>
          <w:tcPr>
            <w:tcW w:w="1348" w:type="dxa"/>
          </w:tcPr>
          <w:p w14:paraId="53A2C5F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3E795024" w14:textId="77777777" w:rsidTr="0029305A">
        <w:trPr>
          <w:cantSplit/>
          <w:jc w:val="center"/>
        </w:trPr>
        <w:tc>
          <w:tcPr>
            <w:tcW w:w="1915" w:type="dxa"/>
          </w:tcPr>
          <w:p w14:paraId="4C4D543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0.15 MHz</w:t>
            </w:r>
          </w:p>
        </w:tc>
        <w:tc>
          <w:tcPr>
            <w:tcW w:w="2693" w:type="dxa"/>
          </w:tcPr>
          <w:p w14:paraId="4DA481B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0.065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0.165 MHz </w:t>
            </w:r>
          </w:p>
        </w:tc>
        <w:tc>
          <w:tcPr>
            <w:tcW w:w="3827" w:type="dxa"/>
          </w:tcPr>
          <w:p w14:paraId="3B1245F8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26"/>
                <w:lang w:eastAsia="ja-JP"/>
              </w:rPr>
              <w:object w:dxaOrig="3902" w:dyaOrig="639" w14:anchorId="6071A850">
                <v:shape id="对象 144" o:spid="_x0000_i1035" type="#_x0000_t75" style="width:163.2pt;height:27.6pt;mso-wrap-style:square;mso-position-horizontal-relative:page;mso-position-vertical-relative:page" o:ole="">
                  <v:fill o:detectmouseclick="t"/>
                  <v:imagedata r:id="rId31" o:title=""/>
                </v:shape>
                <o:OLEObject Type="Embed" ProgID="Equation.3" ShapeID="对象 144" DrawAspect="Content" ObjectID="_1707287948" r:id="rId32"/>
              </w:object>
            </w:r>
          </w:p>
        </w:tc>
        <w:tc>
          <w:tcPr>
            <w:tcW w:w="1348" w:type="dxa"/>
          </w:tcPr>
          <w:p w14:paraId="4712FCC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21C671CC" w14:textId="77777777" w:rsidTr="0029305A">
        <w:trPr>
          <w:cantSplit/>
          <w:jc w:val="center"/>
        </w:trPr>
        <w:tc>
          <w:tcPr>
            <w:tcW w:w="1915" w:type="dxa"/>
          </w:tcPr>
          <w:p w14:paraId="4F043EB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0.6 MHz (Note 1)</w:t>
            </w:r>
          </w:p>
        </w:tc>
        <w:tc>
          <w:tcPr>
            <w:tcW w:w="2693" w:type="dxa"/>
          </w:tcPr>
          <w:p w14:paraId="70E77AF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0.165MHz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0.615MHz</w:t>
            </w:r>
          </w:p>
        </w:tc>
        <w:tc>
          <w:tcPr>
            <w:tcW w:w="3827" w:type="dxa"/>
          </w:tcPr>
          <w:p w14:paraId="7B65AA00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cs="Arial"/>
                <w:position w:val="-26"/>
                <w:lang w:eastAsia="ja-JP"/>
              </w:rPr>
              <w:object w:dxaOrig="3760" w:dyaOrig="639" w14:anchorId="0352DE3B">
                <v:shape id="对象 145" o:spid="_x0000_i1036" type="#_x0000_t75" style="width:158.4pt;height:27.6pt;mso-wrap-style:square;mso-position-horizontal-relative:page;mso-position-vertical-relative:page" o:ole="">
                  <v:fill o:detectmouseclick="t"/>
                  <v:imagedata r:id="rId33" o:title=""/>
                </v:shape>
                <o:OLEObject Type="Embed" ProgID="Equation.3" ShapeID="对象 145" DrawAspect="Content" ObjectID="_1707287949" r:id="rId34"/>
              </w:object>
            </w:r>
          </w:p>
        </w:tc>
        <w:tc>
          <w:tcPr>
            <w:tcW w:w="1348" w:type="dxa"/>
          </w:tcPr>
          <w:p w14:paraId="0637B27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3B73E1DF" w14:textId="77777777" w:rsidTr="0029305A">
        <w:trPr>
          <w:cantSplit/>
          <w:jc w:val="center"/>
        </w:trPr>
        <w:tc>
          <w:tcPr>
            <w:tcW w:w="1915" w:type="dxa"/>
          </w:tcPr>
          <w:p w14:paraId="55086E8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0.6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1 MHz</w:t>
            </w:r>
          </w:p>
        </w:tc>
        <w:tc>
          <w:tcPr>
            <w:tcW w:w="2693" w:type="dxa"/>
          </w:tcPr>
          <w:p w14:paraId="3F8545E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0.615MHz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1.015MHz</w:t>
            </w:r>
          </w:p>
        </w:tc>
        <w:tc>
          <w:tcPr>
            <w:tcW w:w="3827" w:type="dxa"/>
          </w:tcPr>
          <w:p w14:paraId="76D86BD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cs="Arial"/>
                <w:position w:val="-30"/>
              </w:rPr>
            </w:pPr>
            <w:r w:rsidRPr="000355DE">
              <w:rPr>
                <w:rFonts w:cs="Arial"/>
                <w:position w:val="-26"/>
                <w:lang w:eastAsia="ja-JP"/>
              </w:rPr>
              <w:object w:dxaOrig="3779" w:dyaOrig="639" w14:anchorId="1D2436C2">
                <v:shape id="对象 146" o:spid="_x0000_i1037" type="#_x0000_t75" style="width:158.4pt;height:27.6pt;mso-wrap-style:square;mso-position-horizontal-relative:page;mso-position-vertical-relative:page" o:ole="">
                  <v:fill o:detectmouseclick="t"/>
                  <v:imagedata r:id="rId35" o:title=""/>
                </v:shape>
                <o:OLEObject Type="Embed" ProgID="Equation.3" ShapeID="对象 146" DrawAspect="Content" ObjectID="_1707287950" r:id="rId36"/>
              </w:object>
            </w:r>
          </w:p>
        </w:tc>
        <w:tc>
          <w:tcPr>
            <w:tcW w:w="1348" w:type="dxa"/>
          </w:tcPr>
          <w:p w14:paraId="67AEE42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30 kHz</w:t>
            </w:r>
          </w:p>
        </w:tc>
      </w:tr>
      <w:tr w:rsidR="007812C0" w:rsidRPr="000355DE" w14:paraId="0ED6A7E6" w14:textId="77777777" w:rsidTr="0029305A">
        <w:trPr>
          <w:cantSplit/>
          <w:jc w:val="center"/>
        </w:trPr>
        <w:tc>
          <w:tcPr>
            <w:tcW w:w="1915" w:type="dxa"/>
          </w:tcPr>
          <w:p w14:paraId="67ACEDD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702D5C65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1.015MHz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1.5 MHz</w:t>
            </w:r>
          </w:p>
        </w:tc>
        <w:tc>
          <w:tcPr>
            <w:tcW w:w="3827" w:type="dxa"/>
          </w:tcPr>
          <w:p w14:paraId="173E823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5D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355DE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rated,c</w:t>
            </w:r>
            <w:r w:rsidRPr="000355DE">
              <w:rPr>
                <w:rFonts w:ascii="Arial" w:hAnsi="Arial" w:cs="Arial"/>
                <w:sz w:val="18"/>
                <w:szCs w:val="18"/>
              </w:rPr>
              <w:t xml:space="preserve"> – 63.5 dB</w:t>
            </w:r>
          </w:p>
        </w:tc>
        <w:tc>
          <w:tcPr>
            <w:tcW w:w="1348" w:type="dxa"/>
          </w:tcPr>
          <w:p w14:paraId="5416EED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30 kHz</w:t>
            </w:r>
          </w:p>
        </w:tc>
      </w:tr>
      <w:tr w:rsidR="007812C0" w:rsidRPr="000355DE" w14:paraId="187AE980" w14:textId="77777777" w:rsidTr="0029305A">
        <w:trPr>
          <w:cantSplit/>
          <w:jc w:val="center"/>
        </w:trPr>
        <w:tc>
          <w:tcPr>
            <w:tcW w:w="1915" w:type="dxa"/>
          </w:tcPr>
          <w:p w14:paraId="5BF3CF9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2.8 MHz</w:t>
            </w:r>
          </w:p>
        </w:tc>
        <w:tc>
          <w:tcPr>
            <w:tcW w:w="2693" w:type="dxa"/>
          </w:tcPr>
          <w:p w14:paraId="336F8DB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3.3 MHz</w:t>
            </w:r>
          </w:p>
        </w:tc>
        <w:tc>
          <w:tcPr>
            <w:tcW w:w="3827" w:type="dxa"/>
          </w:tcPr>
          <w:p w14:paraId="599BEE8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5D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355DE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rated,c</w:t>
            </w:r>
            <w:r w:rsidRPr="000355DE">
              <w:rPr>
                <w:rFonts w:ascii="Arial" w:hAnsi="Arial" w:cs="Arial"/>
                <w:sz w:val="18"/>
                <w:szCs w:val="18"/>
              </w:rPr>
              <w:t xml:space="preserve"> – 50.5 dB</w:t>
            </w:r>
          </w:p>
        </w:tc>
        <w:tc>
          <w:tcPr>
            <w:tcW w:w="1348" w:type="dxa"/>
          </w:tcPr>
          <w:p w14:paraId="4E1BB85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4FC9A570" w14:textId="77777777" w:rsidTr="0029305A">
        <w:trPr>
          <w:cantSplit/>
          <w:jc w:val="center"/>
        </w:trPr>
        <w:tc>
          <w:tcPr>
            <w:tcW w:w="1915" w:type="dxa"/>
          </w:tcPr>
          <w:p w14:paraId="3E5C8075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2.8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5 MHz</w:t>
            </w:r>
          </w:p>
        </w:tc>
        <w:tc>
          <w:tcPr>
            <w:tcW w:w="2693" w:type="dxa"/>
          </w:tcPr>
          <w:p w14:paraId="7DB8E1B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3.3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5.5 MHz</w:t>
            </w:r>
          </w:p>
        </w:tc>
        <w:tc>
          <w:tcPr>
            <w:tcW w:w="3827" w:type="dxa"/>
          </w:tcPr>
          <w:p w14:paraId="38B91CAD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000852">
              <w:rPr>
                <w:rFonts w:ascii="Arial" w:hAnsi="Arial" w:cs="Arial"/>
                <w:sz w:val="18"/>
                <w:szCs w:val="18"/>
                <w:lang w:val="sv-FI"/>
              </w:rPr>
              <w:t>min(</w:t>
            </w:r>
            <w:r w:rsidRPr="00000852">
              <w:rPr>
                <w:rFonts w:ascii="Arial" w:hAnsi="Arial" w:cs="Arial"/>
                <w:bCs/>
                <w:sz w:val="18"/>
                <w:szCs w:val="18"/>
                <w:lang w:val="sv-FI"/>
              </w:rPr>
              <w:t>P</w:t>
            </w:r>
            <w:r w:rsidRPr="00000852">
              <w:rPr>
                <w:rFonts w:ascii="Arial" w:hAnsi="Arial" w:cs="Arial"/>
                <w:bCs/>
                <w:sz w:val="18"/>
                <w:szCs w:val="18"/>
                <w:vertAlign w:val="subscript"/>
                <w:lang w:val="sv-FI"/>
              </w:rPr>
              <w:t>rated,c</w:t>
            </w:r>
            <w:r w:rsidRPr="00000852">
              <w:rPr>
                <w:rFonts w:ascii="Arial" w:hAnsi="Arial" w:cs="Arial"/>
                <w:sz w:val="18"/>
                <w:szCs w:val="18"/>
                <w:lang w:val="sv-FI"/>
              </w:rPr>
              <w:t xml:space="preserve"> – 50.5 dB, -13.5dBm)</w:t>
            </w:r>
          </w:p>
        </w:tc>
        <w:tc>
          <w:tcPr>
            <w:tcW w:w="1348" w:type="dxa"/>
          </w:tcPr>
          <w:p w14:paraId="308DECF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0A288F92" w14:textId="77777777" w:rsidTr="0029305A">
        <w:trPr>
          <w:cantSplit/>
          <w:jc w:val="center"/>
        </w:trPr>
        <w:tc>
          <w:tcPr>
            <w:tcW w:w="1915" w:type="dxa"/>
          </w:tcPr>
          <w:p w14:paraId="05DC9960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f &lt; min(10 MHz,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>Δ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f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2693" w:type="dxa"/>
          </w:tcPr>
          <w:p w14:paraId="7AF4A9A0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f_offset &lt; min(10.5 MHz, f_offset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3827" w:type="dxa"/>
          </w:tcPr>
          <w:p w14:paraId="171C505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355DE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rated,c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– 54.5 dB</w:t>
            </w:r>
          </w:p>
        </w:tc>
        <w:tc>
          <w:tcPr>
            <w:tcW w:w="1348" w:type="dxa"/>
          </w:tcPr>
          <w:p w14:paraId="3443052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758492D4" w14:textId="77777777" w:rsidTr="0029305A">
        <w:trPr>
          <w:cantSplit/>
          <w:jc w:val="center"/>
        </w:trPr>
        <w:tc>
          <w:tcPr>
            <w:tcW w:w="1915" w:type="dxa"/>
          </w:tcPr>
          <w:p w14:paraId="51187994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693" w:type="dxa"/>
          </w:tcPr>
          <w:p w14:paraId="32FCFCA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f_offset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3827" w:type="dxa"/>
          </w:tcPr>
          <w:p w14:paraId="2E7677D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0355DE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rated,c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-56dB (Note 9)</w:t>
            </w:r>
          </w:p>
        </w:tc>
        <w:tc>
          <w:tcPr>
            <w:tcW w:w="1348" w:type="dxa"/>
          </w:tcPr>
          <w:p w14:paraId="11E0BB7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063747EB" w14:textId="77777777" w:rsidTr="0029305A">
        <w:trPr>
          <w:cantSplit/>
          <w:jc w:val="center"/>
        </w:trPr>
        <w:tc>
          <w:tcPr>
            <w:tcW w:w="9783" w:type="dxa"/>
            <w:gridSpan w:val="4"/>
          </w:tcPr>
          <w:p w14:paraId="7A01BD9B" w14:textId="77777777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The limits in this table only apply for operation with a standalone </w:t>
            </w:r>
            <w:r w:rsidRPr="000355DE">
              <w:rPr>
                <w:lang w:eastAsia="zh-CN"/>
              </w:rPr>
              <w:t>NB-IoT</w:t>
            </w:r>
            <w:r w:rsidRPr="000355DE">
              <w:rPr>
                <w:lang w:eastAsia="ja-JP"/>
              </w:rPr>
              <w:t xml:space="preserve"> carrier adjacent to the Base Station RF Bandwidth edge.</w:t>
            </w:r>
          </w:p>
          <w:p w14:paraId="2FD3E769" w14:textId="5C574D86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For a BS supporting non-contiguous spectrum operation </w:t>
            </w:r>
            <w:r w:rsidRPr="000355DE">
              <w:rPr>
                <w:lang w:eastAsia="zh-CN"/>
              </w:rPr>
              <w:t xml:space="preserve">within any operating band </w:t>
            </w:r>
            <w:r w:rsidRPr="000355DE">
              <w:rPr>
                <w:lang w:eastAsia="ja-JP"/>
              </w:rPr>
              <w:t xml:space="preserve">the minimum requirement within sub-block gaps is calculated as a cumulative sum of </w:t>
            </w:r>
            <w:r w:rsidRPr="000355DE">
              <w:rPr>
                <w:lang w:eastAsia="zh-CN"/>
              </w:rPr>
              <w:t xml:space="preserve">contributions from </w:t>
            </w:r>
            <w:r w:rsidRPr="000355DE">
              <w:rPr>
                <w:lang w:eastAsia="ja-JP"/>
              </w:rPr>
              <w:t xml:space="preserve">adjacent </w:t>
            </w:r>
            <w:r w:rsidRPr="000355DE">
              <w:rPr>
                <w:rFonts w:cs="v5.0.0"/>
                <w:lang w:eastAsia="ja-JP"/>
              </w:rPr>
              <w:t>sub blocks on each side of the sub block gap</w:t>
            </w:r>
            <w:ins w:id="45" w:author="Tetsu Ikeda" w:date="2022-02-13T13:35:00Z">
              <w:r w:rsidR="00FD277A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0355DE">
              <w:rPr>
                <w:lang w:eastAsia="ja-JP"/>
              </w:rPr>
              <w:t>.</w:t>
            </w:r>
          </w:p>
          <w:p w14:paraId="6F61639C" w14:textId="64582710" w:rsidR="007812C0" w:rsidRPr="000355DE" w:rsidRDefault="007812C0" w:rsidP="0029305A">
            <w:pPr>
              <w:pStyle w:val="TAN"/>
              <w:rPr>
                <w:lang w:eastAsia="zh-CN"/>
              </w:rPr>
            </w:pPr>
            <w:r w:rsidRPr="000355DE">
              <w:rPr>
                <w:lang w:eastAsia="ja-JP"/>
              </w:rPr>
              <w:t>NOTE</w:t>
            </w:r>
            <w:r w:rsidRPr="000355DE">
              <w:rPr>
                <w:lang w:eastAsia="zh-CN"/>
              </w:rPr>
              <w:t xml:space="preserve"> 3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>For a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46" w:author="Tetsu Ikeda" w:date="2022-02-13T13:35:00Z">
              <w:r w:rsidR="00FD277A">
                <w:rPr>
                  <w:rFonts w:cs="v5.0.0"/>
                </w:rPr>
                <w:t xml:space="preserve">, </w:t>
              </w:r>
              <w:r w:rsidR="00FD277A" w:rsidRPr="00C54509">
                <w:rPr>
                  <w:rFonts w:cs="v5.0.0"/>
                </w:rPr>
                <w:t xml:space="preserve">where the contribution from the far-end sub-block </w:t>
              </w:r>
              <w:r w:rsidR="00FD277A" w:rsidRPr="00C54509">
                <w:rPr>
                  <w:rFonts w:cs="Arial"/>
                </w:rPr>
                <w:t xml:space="preserve">or RF Bandwidth </w:t>
              </w:r>
              <w:r w:rsidR="00FD277A" w:rsidRPr="00C54509">
                <w:rPr>
                  <w:rFonts w:cs="v5.0.0"/>
                </w:rPr>
                <w:t>shall be scaled according to the measurement bandwidth of the near-end sub-block</w:t>
              </w:r>
              <w:r w:rsidR="00FD277A" w:rsidRPr="00C54509">
                <w:rPr>
                  <w:rFonts w:cs="Arial"/>
                </w:rPr>
                <w:t xml:space="preserve"> or RF Bandwidth</w:t>
              </w:r>
            </w:ins>
            <w:r w:rsidRPr="000355DE">
              <w:rPr>
                <w:lang w:eastAsia="ja-JP"/>
              </w:rPr>
              <w:t>.</w:t>
            </w:r>
          </w:p>
        </w:tc>
      </w:tr>
    </w:tbl>
    <w:p w14:paraId="11CEB9BF" w14:textId="77777777" w:rsidR="007812C0" w:rsidRPr="000355DE" w:rsidRDefault="007812C0" w:rsidP="007812C0"/>
    <w:p w14:paraId="42B890C7" w14:textId="77777777" w:rsidR="007812C0" w:rsidRPr="000355DE" w:rsidRDefault="007812C0" w:rsidP="007812C0">
      <w:pPr>
        <w:pStyle w:val="TH"/>
        <w:rPr>
          <w:rFonts w:cs="v5.0.0"/>
        </w:rPr>
      </w:pPr>
      <w:r w:rsidRPr="000355DE">
        <w:lastRenderedPageBreak/>
        <w:t xml:space="preserve">Table 6.6.3.5.2H-2: Stand-alone NB-IoT BS operating band unwanted emission limits (E-UTRA bands ≤3GHz), BS maximum output power </w:t>
      </w:r>
      <w:r w:rsidRPr="000355DE">
        <w:rPr>
          <w:bCs/>
        </w:rPr>
        <w:t>P</w:t>
      </w:r>
      <w:r w:rsidRPr="000355DE">
        <w:rPr>
          <w:bCs/>
          <w:vertAlign w:val="subscript"/>
        </w:rPr>
        <w:t>rated</w:t>
      </w:r>
      <w:proofErr w:type="gramStart"/>
      <w:r w:rsidRPr="000355DE">
        <w:rPr>
          <w:bCs/>
          <w:vertAlign w:val="subscript"/>
        </w:rPr>
        <w:t>,</w:t>
      </w:r>
      <w:r w:rsidRPr="000355DE">
        <w:rPr>
          <w:rFonts w:hint="eastAsia"/>
          <w:bCs/>
          <w:vertAlign w:val="subscript"/>
        </w:rPr>
        <w:t>c</w:t>
      </w:r>
      <w:proofErr w:type="gramEnd"/>
      <w:r w:rsidRPr="000355DE">
        <w:t xml:space="preserve"> </w:t>
      </w:r>
      <w:r w:rsidRPr="000355DE">
        <w:rPr>
          <w:rFonts w:cs="v5.0.0"/>
          <w:noProof/>
        </w:rPr>
        <w:sym w:font="Symbol" w:char="F0A3"/>
      </w:r>
      <w:r w:rsidRPr="000355DE">
        <w:t xml:space="preserve"> 31 dBm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93"/>
        <w:gridCol w:w="3827"/>
        <w:gridCol w:w="1348"/>
      </w:tblGrid>
      <w:tr w:rsidR="007812C0" w:rsidRPr="000355DE" w14:paraId="42B72278" w14:textId="77777777" w:rsidTr="0029305A">
        <w:trPr>
          <w:cantSplit/>
          <w:jc w:val="center"/>
        </w:trPr>
        <w:tc>
          <w:tcPr>
            <w:tcW w:w="1915" w:type="dxa"/>
          </w:tcPr>
          <w:p w14:paraId="3D970B9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0355DE">
              <w:rPr>
                <w:rFonts w:ascii="Arial" w:hAnsi="Arial"/>
                <w:b/>
                <w:sz w:val="18"/>
                <w:lang w:eastAsia="ja-JP"/>
              </w:rPr>
              <w:t xml:space="preserve">Frequency offset of measurement filter 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noBreakHyphen/>
              <w:t xml:space="preserve">3dB point, 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t>f</w:t>
            </w:r>
          </w:p>
        </w:tc>
        <w:tc>
          <w:tcPr>
            <w:tcW w:w="2693" w:type="dxa"/>
          </w:tcPr>
          <w:p w14:paraId="66A39B6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0355DE">
              <w:rPr>
                <w:rFonts w:ascii="Arial" w:hAnsi="Arial"/>
                <w:b/>
                <w:sz w:val="18"/>
                <w:lang w:eastAsia="ja-JP"/>
              </w:rPr>
              <w:t>Frequency offset of measurement filter centre frequency, f_offset</w:t>
            </w:r>
          </w:p>
        </w:tc>
        <w:tc>
          <w:tcPr>
            <w:tcW w:w="3827" w:type="dxa"/>
          </w:tcPr>
          <w:p w14:paraId="2D8CD30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0355DE">
              <w:rPr>
                <w:rFonts w:ascii="Arial" w:hAnsi="Arial"/>
                <w:b/>
                <w:sz w:val="18"/>
                <w:lang w:eastAsia="ja-JP"/>
              </w:rPr>
              <w:t xml:space="preserve">Minimum requirement (Note </w:t>
            </w:r>
            <w:r w:rsidRPr="000355DE">
              <w:rPr>
                <w:rFonts w:ascii="Arial" w:hAnsi="Arial"/>
                <w:b/>
                <w:sz w:val="18"/>
                <w:lang w:eastAsia="zh-CN"/>
              </w:rPr>
              <w:t>1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t xml:space="preserve">, </w:t>
            </w:r>
            <w:r w:rsidRPr="000355DE">
              <w:rPr>
                <w:rFonts w:ascii="Arial" w:hAnsi="Arial"/>
                <w:b/>
                <w:sz w:val="18"/>
                <w:lang w:eastAsia="zh-CN"/>
              </w:rPr>
              <w:t>2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t xml:space="preserve">, </w:t>
            </w:r>
            <w:r w:rsidRPr="000355DE">
              <w:rPr>
                <w:rFonts w:ascii="Arial" w:hAnsi="Arial"/>
                <w:b/>
                <w:sz w:val="18"/>
                <w:lang w:eastAsia="zh-CN"/>
              </w:rPr>
              <w:t>3, 4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t>)</w:t>
            </w:r>
          </w:p>
        </w:tc>
        <w:tc>
          <w:tcPr>
            <w:tcW w:w="1348" w:type="dxa"/>
          </w:tcPr>
          <w:p w14:paraId="0E89420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0355DE">
              <w:rPr>
                <w:rFonts w:ascii="Arial" w:hAnsi="Arial"/>
                <w:b/>
                <w:sz w:val="18"/>
                <w:lang w:eastAsia="ja-JP"/>
              </w:rPr>
              <w:t xml:space="preserve">Measurement bandwidth (Note </w:t>
            </w:r>
            <w:r w:rsidRPr="000355DE">
              <w:rPr>
                <w:rFonts w:ascii="Arial" w:hAnsi="Arial"/>
                <w:b/>
                <w:sz w:val="18"/>
                <w:lang w:eastAsia="zh-CN"/>
              </w:rPr>
              <w:t>6</w:t>
            </w:r>
            <w:r w:rsidRPr="000355DE">
              <w:rPr>
                <w:rFonts w:ascii="Arial" w:hAnsi="Arial"/>
                <w:b/>
                <w:sz w:val="18"/>
                <w:lang w:eastAsia="ja-JP"/>
              </w:rPr>
              <w:t>)</w:t>
            </w:r>
          </w:p>
        </w:tc>
      </w:tr>
      <w:tr w:rsidR="007812C0" w:rsidRPr="000355DE" w14:paraId="4265EAF4" w14:textId="77777777" w:rsidTr="0029305A">
        <w:trPr>
          <w:cantSplit/>
          <w:jc w:val="center"/>
        </w:trPr>
        <w:tc>
          <w:tcPr>
            <w:tcW w:w="1915" w:type="dxa"/>
          </w:tcPr>
          <w:p w14:paraId="06B22F3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0.05 MHz</w:t>
            </w:r>
          </w:p>
        </w:tc>
        <w:tc>
          <w:tcPr>
            <w:tcW w:w="2693" w:type="dxa"/>
          </w:tcPr>
          <w:p w14:paraId="7CC9E761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0.015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0.065 MHz </w:t>
            </w:r>
          </w:p>
        </w:tc>
        <w:tc>
          <w:tcPr>
            <w:tcW w:w="3827" w:type="dxa"/>
          </w:tcPr>
          <w:p w14:paraId="68BE805A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180" w:dyaOrig="1040" w14:anchorId="1155623C">
                <v:shape id="_x0000_i1038" type="#_x0000_t75" style="width:172.2pt;height:43.8pt" o:ole="">
                  <v:imagedata r:id="rId37" o:title=""/>
                </v:shape>
                <o:OLEObject Type="Embed" ProgID="Equation.3" ShapeID="_x0000_i1038" DrawAspect="Content" ObjectID="_1707287951" r:id="rId38"/>
              </w:object>
            </w:r>
          </w:p>
        </w:tc>
        <w:tc>
          <w:tcPr>
            <w:tcW w:w="1348" w:type="dxa"/>
          </w:tcPr>
          <w:p w14:paraId="6F4EF04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2B262F7F" w14:textId="77777777" w:rsidTr="0029305A">
        <w:trPr>
          <w:cantSplit/>
          <w:jc w:val="center"/>
        </w:trPr>
        <w:tc>
          <w:tcPr>
            <w:tcW w:w="1915" w:type="dxa"/>
          </w:tcPr>
          <w:p w14:paraId="5AF36DFA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0.15 MHz</w:t>
            </w:r>
          </w:p>
        </w:tc>
        <w:tc>
          <w:tcPr>
            <w:tcW w:w="2693" w:type="dxa"/>
          </w:tcPr>
          <w:p w14:paraId="47CEF9C5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0.065 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0.165 MHz </w:t>
            </w:r>
          </w:p>
        </w:tc>
        <w:tc>
          <w:tcPr>
            <w:tcW w:w="3827" w:type="dxa"/>
          </w:tcPr>
          <w:p w14:paraId="6A50CE42" w14:textId="77777777" w:rsidR="007812C0" w:rsidRPr="000355DE" w:rsidRDefault="007812C0" w:rsidP="0029305A">
            <w:pPr>
              <w:keepLines/>
              <w:tabs>
                <w:tab w:val="center" w:pos="4536"/>
                <w:tab w:val="right" w:pos="9072"/>
              </w:tabs>
              <w:rPr>
                <w:noProof/>
                <w:lang w:eastAsia="ja-JP"/>
              </w:rPr>
            </w:pPr>
            <w:r w:rsidRPr="000355DE">
              <w:rPr>
                <w:rFonts w:cs="Arial"/>
                <w:position w:val="-46"/>
              </w:rPr>
              <w:object w:dxaOrig="4280" w:dyaOrig="1040" w14:anchorId="13A6534B">
                <v:shape id="_x0000_i1039" type="#_x0000_t75" style="width:172.2pt;height:43.8pt" o:ole="">
                  <v:imagedata r:id="rId39" o:title=""/>
                </v:shape>
                <o:OLEObject Type="Embed" ProgID="Equation.3" ShapeID="_x0000_i1039" DrawAspect="Content" ObjectID="_1707287952" r:id="rId40"/>
              </w:object>
            </w:r>
          </w:p>
        </w:tc>
        <w:tc>
          <w:tcPr>
            <w:tcW w:w="1348" w:type="dxa"/>
          </w:tcPr>
          <w:p w14:paraId="3905B60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435EB822" w14:textId="77777777" w:rsidTr="0029305A">
        <w:trPr>
          <w:cantSplit/>
          <w:jc w:val="center"/>
        </w:trPr>
        <w:tc>
          <w:tcPr>
            <w:tcW w:w="1915" w:type="dxa"/>
          </w:tcPr>
          <w:p w14:paraId="72F8F100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0.6 MHz (Note 1)</w:t>
            </w:r>
          </w:p>
        </w:tc>
        <w:tc>
          <w:tcPr>
            <w:tcW w:w="2693" w:type="dxa"/>
          </w:tcPr>
          <w:p w14:paraId="5342935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0.165MHz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0.615MHz</w:t>
            </w:r>
          </w:p>
        </w:tc>
        <w:tc>
          <w:tcPr>
            <w:tcW w:w="3827" w:type="dxa"/>
          </w:tcPr>
          <w:p w14:paraId="3C1B8B0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cs="Arial"/>
                <w:position w:val="-28"/>
              </w:rPr>
              <w:object w:dxaOrig="3680" w:dyaOrig="680" w14:anchorId="6ED62043">
                <v:shape id="_x0000_i1040" type="#_x0000_t75" style="width:157.8pt;height:28.2pt" o:ole="">
                  <v:imagedata r:id="rId41" o:title=""/>
                </v:shape>
                <o:OLEObject Type="Embed" ProgID="Equation.DSMT4" ShapeID="_x0000_i1040" DrawAspect="Content" ObjectID="_1707287953" r:id="rId42"/>
              </w:object>
            </w:r>
          </w:p>
        </w:tc>
        <w:tc>
          <w:tcPr>
            <w:tcW w:w="1348" w:type="dxa"/>
          </w:tcPr>
          <w:p w14:paraId="07B1999C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 xml:space="preserve">30 kHz </w:t>
            </w:r>
          </w:p>
        </w:tc>
      </w:tr>
      <w:tr w:rsidR="007812C0" w:rsidRPr="000355DE" w14:paraId="6DEEBA78" w14:textId="77777777" w:rsidTr="0029305A">
        <w:trPr>
          <w:cantSplit/>
          <w:jc w:val="center"/>
        </w:trPr>
        <w:tc>
          <w:tcPr>
            <w:tcW w:w="1915" w:type="dxa"/>
          </w:tcPr>
          <w:p w14:paraId="23CACE9D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0.6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 &lt; 1 MHz</w:t>
            </w:r>
          </w:p>
        </w:tc>
        <w:tc>
          <w:tcPr>
            <w:tcW w:w="2693" w:type="dxa"/>
          </w:tcPr>
          <w:p w14:paraId="366523D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0.615MHz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1.015MHz</w:t>
            </w:r>
          </w:p>
        </w:tc>
        <w:tc>
          <w:tcPr>
            <w:tcW w:w="3827" w:type="dxa"/>
          </w:tcPr>
          <w:p w14:paraId="611CE1E5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cs="Arial"/>
                <w:position w:val="-30"/>
              </w:rPr>
            </w:pPr>
            <w:r w:rsidRPr="000355DE">
              <w:rPr>
                <w:rFonts w:cs="Arial"/>
                <w:position w:val="-28"/>
              </w:rPr>
              <w:object w:dxaOrig="3820" w:dyaOrig="680" w14:anchorId="27A09723">
                <v:shape id="_x0000_i1041" type="#_x0000_t75" style="width:158.4pt;height:28.2pt" o:ole="" fillcolor="window">
                  <v:imagedata r:id="rId43" o:title=""/>
                </v:shape>
                <o:OLEObject Type="Embed" ProgID="Equation.DSMT4" ShapeID="_x0000_i1041" DrawAspect="Content" ObjectID="_1707287954" r:id="rId44"/>
              </w:object>
            </w:r>
          </w:p>
        </w:tc>
        <w:tc>
          <w:tcPr>
            <w:tcW w:w="1348" w:type="dxa"/>
          </w:tcPr>
          <w:p w14:paraId="2C12F28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30 kHz</w:t>
            </w:r>
          </w:p>
        </w:tc>
      </w:tr>
      <w:tr w:rsidR="007812C0" w:rsidRPr="000355DE" w14:paraId="034600C0" w14:textId="77777777" w:rsidTr="0029305A">
        <w:trPr>
          <w:cantSplit/>
          <w:jc w:val="center"/>
        </w:trPr>
        <w:tc>
          <w:tcPr>
            <w:tcW w:w="1915" w:type="dxa"/>
          </w:tcPr>
          <w:p w14:paraId="7A748BD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(Note 8)</w:t>
            </w:r>
          </w:p>
        </w:tc>
        <w:tc>
          <w:tcPr>
            <w:tcW w:w="2693" w:type="dxa"/>
          </w:tcPr>
          <w:p w14:paraId="6425E037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1.015MHz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1.5 MHz</w:t>
            </w:r>
          </w:p>
        </w:tc>
        <w:tc>
          <w:tcPr>
            <w:tcW w:w="3827" w:type="dxa"/>
          </w:tcPr>
          <w:p w14:paraId="1C179CD6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5DE">
              <w:rPr>
                <w:rFonts w:ascii="Arial" w:hAnsi="Arial" w:cs="Arial"/>
                <w:sz w:val="18"/>
                <w:szCs w:val="18"/>
              </w:rPr>
              <w:t>-32.5 dBm</w:t>
            </w:r>
          </w:p>
        </w:tc>
        <w:tc>
          <w:tcPr>
            <w:tcW w:w="1348" w:type="dxa"/>
          </w:tcPr>
          <w:p w14:paraId="50E88513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30 kHz</w:t>
            </w:r>
          </w:p>
        </w:tc>
      </w:tr>
      <w:tr w:rsidR="007812C0" w:rsidRPr="000355DE" w14:paraId="07877C15" w14:textId="77777777" w:rsidTr="0029305A">
        <w:trPr>
          <w:cantSplit/>
          <w:jc w:val="center"/>
        </w:trPr>
        <w:tc>
          <w:tcPr>
            <w:tcW w:w="1915" w:type="dxa"/>
          </w:tcPr>
          <w:p w14:paraId="2F9766DF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5 MHz</w:t>
            </w:r>
          </w:p>
        </w:tc>
        <w:tc>
          <w:tcPr>
            <w:tcW w:w="2693" w:type="dxa"/>
          </w:tcPr>
          <w:p w14:paraId="5E52376E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F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5.5 MHz</w:t>
            </w:r>
          </w:p>
        </w:tc>
        <w:tc>
          <w:tcPr>
            <w:tcW w:w="3827" w:type="dxa"/>
          </w:tcPr>
          <w:p w14:paraId="13254D35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5DE">
              <w:rPr>
                <w:rFonts w:ascii="Arial" w:hAnsi="Arial" w:cs="Arial"/>
                <w:sz w:val="18"/>
                <w:szCs w:val="18"/>
              </w:rPr>
              <w:t>-19.5 dBm</w:t>
            </w:r>
          </w:p>
        </w:tc>
        <w:tc>
          <w:tcPr>
            <w:tcW w:w="1348" w:type="dxa"/>
          </w:tcPr>
          <w:p w14:paraId="190FA05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06C50ECF" w14:textId="77777777" w:rsidTr="0029305A">
        <w:trPr>
          <w:cantSplit/>
          <w:jc w:val="center"/>
        </w:trPr>
        <w:tc>
          <w:tcPr>
            <w:tcW w:w="1915" w:type="dxa"/>
          </w:tcPr>
          <w:p w14:paraId="73AFEDDE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f &lt; min(10 MHz,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t>Δ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f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2693" w:type="dxa"/>
          </w:tcPr>
          <w:p w14:paraId="3F455F5A" w14:textId="77777777" w:rsidR="007812C0" w:rsidRPr="00000852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val="sv-FI" w:eastAsia="ja-JP"/>
              </w:rPr>
            </w:pP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5.5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 xml:space="preserve"> f_offset &lt; min(10.5 MHz, f_offset</w:t>
            </w:r>
            <w:r w:rsidRPr="00000852">
              <w:rPr>
                <w:rFonts w:ascii="Arial" w:hAnsi="Arial" w:cs="v5.0.0"/>
                <w:sz w:val="18"/>
                <w:vertAlign w:val="subscript"/>
                <w:lang w:val="sv-FI" w:eastAsia="ja-JP"/>
              </w:rPr>
              <w:t>max</w:t>
            </w:r>
            <w:r w:rsidRPr="00000852">
              <w:rPr>
                <w:rFonts w:ascii="Arial" w:hAnsi="Arial" w:cs="v5.0.0"/>
                <w:sz w:val="18"/>
                <w:lang w:val="sv-FI" w:eastAsia="ja-JP"/>
              </w:rPr>
              <w:t>)</w:t>
            </w:r>
          </w:p>
        </w:tc>
        <w:tc>
          <w:tcPr>
            <w:tcW w:w="3827" w:type="dxa"/>
          </w:tcPr>
          <w:p w14:paraId="6367C35B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-23.5 dBm</w:t>
            </w:r>
          </w:p>
        </w:tc>
        <w:tc>
          <w:tcPr>
            <w:tcW w:w="1348" w:type="dxa"/>
          </w:tcPr>
          <w:p w14:paraId="1EBE54B9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78F65B67" w14:textId="77777777" w:rsidTr="0029305A">
        <w:trPr>
          <w:cantSplit/>
          <w:jc w:val="center"/>
        </w:trPr>
        <w:tc>
          <w:tcPr>
            <w:tcW w:w="1915" w:type="dxa"/>
          </w:tcPr>
          <w:p w14:paraId="50D5C742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f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44"/>
            </w:r>
            <w:r w:rsidRPr="000355DE">
              <w:rPr>
                <w:rFonts w:ascii="Arial" w:hAnsi="Arial" w:cs="v5.0.0"/>
                <w:sz w:val="18"/>
                <w:lang w:eastAsia="ja-JP"/>
              </w:rPr>
              <w:t>f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693" w:type="dxa"/>
          </w:tcPr>
          <w:p w14:paraId="344A0153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10.5 MHz </w:t>
            </w:r>
            <w:r w:rsidRPr="000355DE">
              <w:rPr>
                <w:rFonts w:ascii="Arial" w:hAnsi="Arial" w:cs="v5.0.0"/>
                <w:sz w:val="18"/>
                <w:lang w:eastAsia="ja-JP"/>
              </w:rPr>
              <w:sym w:font="Symbol" w:char="00A3"/>
            </w:r>
            <w:r w:rsidRPr="000355DE">
              <w:rPr>
                <w:rFonts w:ascii="Arial" w:hAnsi="Arial" w:cs="v5.0.0"/>
                <w:sz w:val="18"/>
                <w:lang w:eastAsia="ja-JP"/>
              </w:rPr>
              <w:t xml:space="preserve"> f_offset &lt; f_offset</w:t>
            </w:r>
            <w:r w:rsidRPr="000355DE"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3827" w:type="dxa"/>
          </w:tcPr>
          <w:p w14:paraId="1621988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v5.0.0"/>
                <w:sz w:val="18"/>
                <w:lang w:eastAsia="ja-JP"/>
              </w:rPr>
            </w:pPr>
            <w:r w:rsidRPr="000355DE">
              <w:rPr>
                <w:rFonts w:ascii="Arial" w:hAnsi="Arial" w:cs="v5.0.0"/>
                <w:sz w:val="18"/>
                <w:lang w:eastAsia="ja-JP"/>
              </w:rPr>
              <w:t>-25 dBm (Note 9)</w:t>
            </w:r>
          </w:p>
        </w:tc>
        <w:tc>
          <w:tcPr>
            <w:tcW w:w="1348" w:type="dxa"/>
          </w:tcPr>
          <w:p w14:paraId="21E568E8" w14:textId="77777777" w:rsidR="007812C0" w:rsidRPr="000355DE" w:rsidRDefault="007812C0" w:rsidP="0029305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0355DE">
              <w:rPr>
                <w:rFonts w:ascii="Arial" w:hAnsi="Arial" w:cs="Arial"/>
                <w:sz w:val="18"/>
                <w:lang w:eastAsia="ja-JP"/>
              </w:rPr>
              <w:t>1 MHz</w:t>
            </w:r>
          </w:p>
        </w:tc>
      </w:tr>
      <w:tr w:rsidR="007812C0" w:rsidRPr="000355DE" w14:paraId="26BBF41B" w14:textId="77777777" w:rsidTr="0029305A">
        <w:trPr>
          <w:cantSplit/>
          <w:jc w:val="center"/>
        </w:trPr>
        <w:tc>
          <w:tcPr>
            <w:tcW w:w="9783" w:type="dxa"/>
            <w:gridSpan w:val="4"/>
          </w:tcPr>
          <w:p w14:paraId="1E1D776E" w14:textId="77777777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1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The limits in this table only apply for operation with a standalone </w:t>
            </w:r>
            <w:r w:rsidRPr="000355DE">
              <w:rPr>
                <w:lang w:eastAsia="zh-CN"/>
              </w:rPr>
              <w:t>NB-IoT</w:t>
            </w:r>
            <w:r w:rsidRPr="000355DE">
              <w:rPr>
                <w:lang w:eastAsia="ja-JP"/>
              </w:rPr>
              <w:t xml:space="preserve"> carrier adjacent to the Base Station RF Bandwidth edge.</w:t>
            </w:r>
          </w:p>
          <w:p w14:paraId="6B7B77EC" w14:textId="1315BAFE" w:rsidR="007812C0" w:rsidRPr="000355DE" w:rsidRDefault="007812C0" w:rsidP="0029305A">
            <w:pPr>
              <w:pStyle w:val="TAN"/>
              <w:rPr>
                <w:lang w:eastAsia="ja-JP"/>
              </w:rPr>
            </w:pPr>
            <w:r w:rsidRPr="000355DE">
              <w:rPr>
                <w:lang w:eastAsia="ja-JP"/>
              </w:rPr>
              <w:t xml:space="preserve">NOTE </w:t>
            </w:r>
            <w:r w:rsidRPr="000355DE">
              <w:rPr>
                <w:lang w:eastAsia="zh-CN"/>
              </w:rPr>
              <w:t>2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 xml:space="preserve">For a BS supporting non-contiguous spectrum operation </w:t>
            </w:r>
            <w:r w:rsidRPr="000355DE">
              <w:rPr>
                <w:lang w:eastAsia="zh-CN"/>
              </w:rPr>
              <w:t xml:space="preserve">within any operating band </w:t>
            </w:r>
            <w:r w:rsidRPr="000355DE">
              <w:rPr>
                <w:lang w:eastAsia="ja-JP"/>
              </w:rPr>
              <w:t xml:space="preserve">the minimum requirement within sub-block gaps is calculated as a cumulative sum of </w:t>
            </w:r>
            <w:r w:rsidRPr="000355DE">
              <w:rPr>
                <w:lang w:eastAsia="zh-CN"/>
              </w:rPr>
              <w:t xml:space="preserve">contributions from </w:t>
            </w:r>
            <w:r w:rsidRPr="000355DE">
              <w:rPr>
                <w:lang w:eastAsia="ja-JP"/>
              </w:rPr>
              <w:t xml:space="preserve">adjacent </w:t>
            </w:r>
            <w:r w:rsidRPr="000355DE">
              <w:rPr>
                <w:rFonts w:cs="v5.0.0"/>
                <w:lang w:eastAsia="ja-JP"/>
              </w:rPr>
              <w:t>sub blocks on each side of the sub block gap</w:t>
            </w:r>
            <w:ins w:id="47" w:author="Tetsu Ikeda" w:date="2022-02-13T13:36:00Z">
              <w:r w:rsidR="00FD277A" w:rsidRPr="006F0B54">
                <w:rPr>
                  <w:rFonts w:cs="v5.0.0"/>
                </w:rPr>
                <w:t>, where the contribution from the far-end sub-block shall be scaled according to the measurement bandwidth of the near-end sub-block</w:t>
              </w:r>
            </w:ins>
            <w:r w:rsidRPr="000355DE">
              <w:rPr>
                <w:lang w:eastAsia="ja-JP"/>
              </w:rPr>
              <w:t>.</w:t>
            </w:r>
          </w:p>
          <w:p w14:paraId="7AB48514" w14:textId="0E402043" w:rsidR="007812C0" w:rsidRPr="000355DE" w:rsidRDefault="007812C0" w:rsidP="0029305A">
            <w:pPr>
              <w:pStyle w:val="TAN"/>
              <w:rPr>
                <w:lang w:eastAsia="zh-CN"/>
              </w:rPr>
            </w:pPr>
            <w:r w:rsidRPr="000355DE">
              <w:rPr>
                <w:lang w:eastAsia="ja-JP"/>
              </w:rPr>
              <w:t>NOTE</w:t>
            </w:r>
            <w:r w:rsidRPr="000355DE">
              <w:rPr>
                <w:lang w:eastAsia="zh-CN"/>
              </w:rPr>
              <w:t xml:space="preserve"> 3</w:t>
            </w:r>
            <w:r w:rsidRPr="000355DE">
              <w:rPr>
                <w:lang w:eastAsia="ja-JP"/>
              </w:rPr>
              <w:t>:</w:t>
            </w:r>
            <w:r w:rsidRPr="000355DE">
              <w:rPr>
                <w:lang w:eastAsia="ja-JP"/>
              </w:rPr>
              <w:tab/>
              <w:t>For a BS supporting multi-band operation with Inter RF Bandwidth gap &lt; 20MHz the minimum requirement within the Inter RF Bandwidth gaps is calculated as a cumulative sum of contributions from adjacent sub-blocks or RF Bandwidth on each side of the Inter RF Bandwidth gap</w:t>
            </w:r>
            <w:ins w:id="48" w:author="Tetsu Ikeda" w:date="2022-02-13T13:36:00Z">
              <w:r w:rsidR="00FD277A">
                <w:rPr>
                  <w:rFonts w:cs="v5.0.0"/>
                </w:rPr>
                <w:t xml:space="preserve">, </w:t>
              </w:r>
              <w:r w:rsidR="00FD277A" w:rsidRPr="00C54509">
                <w:rPr>
                  <w:rFonts w:cs="v5.0.0"/>
                </w:rPr>
                <w:t xml:space="preserve">where the contribution from the far-end sub-block </w:t>
              </w:r>
              <w:r w:rsidR="00FD277A" w:rsidRPr="00C54509">
                <w:rPr>
                  <w:rFonts w:cs="Arial"/>
                </w:rPr>
                <w:t xml:space="preserve">or RF Bandwidth </w:t>
              </w:r>
              <w:r w:rsidR="00FD277A" w:rsidRPr="00C54509">
                <w:rPr>
                  <w:rFonts w:cs="v5.0.0"/>
                </w:rPr>
                <w:t>shall be scaled according to the measurement bandwidth of the near-end sub-block</w:t>
              </w:r>
              <w:r w:rsidR="00FD277A" w:rsidRPr="00C54509">
                <w:rPr>
                  <w:rFonts w:cs="Arial"/>
                </w:rPr>
                <w:t xml:space="preserve"> or RF Bandwidth</w:t>
              </w:r>
            </w:ins>
            <w:r w:rsidRPr="000355DE">
              <w:rPr>
                <w:lang w:eastAsia="ja-JP"/>
              </w:rPr>
              <w:t>.</w:t>
            </w:r>
          </w:p>
          <w:p w14:paraId="7A624347" w14:textId="77777777" w:rsidR="007812C0" w:rsidRPr="000355DE" w:rsidRDefault="007812C0" w:rsidP="0029305A">
            <w:pPr>
              <w:pStyle w:val="TAN"/>
              <w:rPr>
                <w:lang w:eastAsia="zh-CN"/>
              </w:rPr>
            </w:pPr>
            <w:r w:rsidRPr="000355DE">
              <w:t>N</w:t>
            </w:r>
            <w:r w:rsidRPr="000355DE">
              <w:rPr>
                <w:lang w:eastAsia="zh-CN"/>
              </w:rPr>
              <w:t>OTE 4</w:t>
            </w:r>
            <w:r w:rsidRPr="000355DE">
              <w:t>:</w:t>
            </w:r>
            <w:r w:rsidRPr="000355DE">
              <w:tab/>
              <w:t>In case the carrier adjacent to the RF bandwidth edge is a standalone NB-IoT carrier, the value of X = PNB-IoTcarrier – 31, where PNB-IoTcarrier is the power level of the standalone NB-IoT carrier adjacent to the RF bandwidth edge. In other cases, X = 0.</w:t>
            </w:r>
          </w:p>
        </w:tc>
      </w:tr>
    </w:tbl>
    <w:p w14:paraId="13906649" w14:textId="77777777" w:rsidR="007812C0" w:rsidRPr="000355DE" w:rsidRDefault="007812C0" w:rsidP="007812C0"/>
    <w:p w14:paraId="2E6BF170" w14:textId="0315CBE6" w:rsidR="00E35CBF" w:rsidRPr="008F647F" w:rsidRDefault="00E35CBF" w:rsidP="00E35CB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--------------End</w:t>
      </w:r>
      <w:r w:rsidRPr="00A07DE9">
        <w:rPr>
          <w:b/>
          <w:color w:val="FF0000"/>
          <w:sz w:val="28"/>
          <w:szCs w:val="28"/>
        </w:rPr>
        <w:t xml:space="preserve"> of </w:t>
      </w:r>
      <w:r>
        <w:rPr>
          <w:b/>
          <w:color w:val="FF0000"/>
          <w:sz w:val="28"/>
          <w:szCs w:val="28"/>
        </w:rPr>
        <w:t>change</w:t>
      </w:r>
      <w:r w:rsidRPr="00A07DE9">
        <w:rPr>
          <w:b/>
          <w:color w:val="FF0000"/>
          <w:sz w:val="28"/>
          <w:szCs w:val="28"/>
        </w:rPr>
        <w:t>-------------</w:t>
      </w:r>
    </w:p>
    <w:p w14:paraId="68C9CD36" w14:textId="77777777" w:rsidR="001E41F3" w:rsidRPr="00E35CBF" w:rsidRDefault="001E41F3">
      <w:pPr>
        <w:rPr>
          <w:noProof/>
        </w:rPr>
      </w:pPr>
    </w:p>
    <w:sectPr w:rsidR="001E41F3" w:rsidRPr="00E35CBF" w:rsidSect="000B7FED">
      <w:headerReference w:type="default" r:id="rId4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65B6E" w14:textId="77777777" w:rsidR="00321C59" w:rsidRDefault="00321C59">
      <w:r>
        <w:separator/>
      </w:r>
    </w:p>
  </w:endnote>
  <w:endnote w:type="continuationSeparator" w:id="0">
    <w:p w14:paraId="0C28D0B3" w14:textId="77777777" w:rsidR="00321C59" w:rsidRDefault="0032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7876" w14:textId="77777777" w:rsidR="00321C59" w:rsidRDefault="00321C59">
      <w:r>
        <w:separator/>
      </w:r>
    </w:p>
  </w:footnote>
  <w:footnote w:type="continuationSeparator" w:id="0">
    <w:p w14:paraId="5F161A46" w14:textId="77777777" w:rsidR="00321C59" w:rsidRDefault="0032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tsu Ikeda">
    <w15:presenceInfo w15:providerId="None" w15:userId="Tetsu Ike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44663"/>
    <w:rsid w:val="0026004D"/>
    <w:rsid w:val="002640DD"/>
    <w:rsid w:val="002758C1"/>
    <w:rsid w:val="00275D12"/>
    <w:rsid w:val="00284FEB"/>
    <w:rsid w:val="002860C4"/>
    <w:rsid w:val="002B5741"/>
    <w:rsid w:val="002E472E"/>
    <w:rsid w:val="00305409"/>
    <w:rsid w:val="00321C59"/>
    <w:rsid w:val="003609EF"/>
    <w:rsid w:val="0036231A"/>
    <w:rsid w:val="00374DD4"/>
    <w:rsid w:val="003E1A36"/>
    <w:rsid w:val="00410371"/>
    <w:rsid w:val="004242F1"/>
    <w:rsid w:val="004A2098"/>
    <w:rsid w:val="004B75B7"/>
    <w:rsid w:val="005141D9"/>
    <w:rsid w:val="0051580D"/>
    <w:rsid w:val="00524785"/>
    <w:rsid w:val="00547111"/>
    <w:rsid w:val="00592D74"/>
    <w:rsid w:val="005B73DB"/>
    <w:rsid w:val="005E2C44"/>
    <w:rsid w:val="00621188"/>
    <w:rsid w:val="006257ED"/>
    <w:rsid w:val="00633DE2"/>
    <w:rsid w:val="00653DE4"/>
    <w:rsid w:val="00665C47"/>
    <w:rsid w:val="00695808"/>
    <w:rsid w:val="006B46FB"/>
    <w:rsid w:val="006E21FB"/>
    <w:rsid w:val="007812C0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33FA3"/>
    <w:rsid w:val="00941E30"/>
    <w:rsid w:val="009777D9"/>
    <w:rsid w:val="00991B88"/>
    <w:rsid w:val="009A5753"/>
    <w:rsid w:val="009A579D"/>
    <w:rsid w:val="009B1D37"/>
    <w:rsid w:val="009E3297"/>
    <w:rsid w:val="009F734F"/>
    <w:rsid w:val="00A220D4"/>
    <w:rsid w:val="00A246B6"/>
    <w:rsid w:val="00A47E70"/>
    <w:rsid w:val="00A50CF0"/>
    <w:rsid w:val="00A7671C"/>
    <w:rsid w:val="00A828BA"/>
    <w:rsid w:val="00AA2CBC"/>
    <w:rsid w:val="00AC0062"/>
    <w:rsid w:val="00AC5820"/>
    <w:rsid w:val="00AD1CD8"/>
    <w:rsid w:val="00B258BB"/>
    <w:rsid w:val="00B67B97"/>
    <w:rsid w:val="00B8149E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85E38"/>
    <w:rsid w:val="00DE34CF"/>
    <w:rsid w:val="00E13F3D"/>
    <w:rsid w:val="00E34898"/>
    <w:rsid w:val="00E35CBF"/>
    <w:rsid w:val="00EB09B7"/>
    <w:rsid w:val="00EE7D7C"/>
    <w:rsid w:val="00F25D98"/>
    <w:rsid w:val="00F300FB"/>
    <w:rsid w:val="00FB6386"/>
    <w:rsid w:val="00FC1EF6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244663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2446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4466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44663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rsid w:val="007812C0"/>
    <w:rPr>
      <w:rFonts w:ascii="Times New Roman" w:hAnsi="Times New Roman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header" Target="header1.xm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74AD-2B3C-4443-8001-C13AA628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13439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Tetsu Ikeda</cp:lastModifiedBy>
  <cp:revision>14</cp:revision>
  <cp:lastPrinted>1899-12-31T23:00:00Z</cp:lastPrinted>
  <dcterms:created xsi:type="dcterms:W3CDTF">2020-02-03T08:32:00Z</dcterms:created>
  <dcterms:modified xsi:type="dcterms:W3CDTF">2022-02-25T00:36:00Z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